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061320E4" w:rsidR="004F0988" w:rsidRPr="008A2344" w:rsidRDefault="004F0988" w:rsidP="00133525">
            <w:pPr>
              <w:pStyle w:val="ZA"/>
              <w:framePr w:w="0" w:hRule="auto" w:wrap="auto" w:vAnchor="margin" w:hAnchor="text" w:yAlign="inline"/>
            </w:pPr>
            <w:bookmarkStart w:id="0" w:name="_Hlk82080584"/>
            <w:bookmarkStart w:id="1" w:name="page1"/>
            <w:r w:rsidRPr="008A2344">
              <w:rPr>
                <w:sz w:val="64"/>
              </w:rPr>
              <w:t xml:space="preserve">3GPP </w:t>
            </w:r>
            <w:bookmarkStart w:id="2" w:name="specType1"/>
            <w:r w:rsidR="0063543D" w:rsidRPr="008A2344">
              <w:rPr>
                <w:sz w:val="64"/>
              </w:rPr>
              <w:t>TR</w:t>
            </w:r>
            <w:bookmarkEnd w:id="2"/>
            <w:r w:rsidRPr="008A2344">
              <w:rPr>
                <w:sz w:val="64"/>
              </w:rPr>
              <w:t xml:space="preserve"> </w:t>
            </w:r>
            <w:r w:rsidR="00C4390A" w:rsidRPr="00C4390A">
              <w:rPr>
                <w:sz w:val="64"/>
              </w:rPr>
              <w:t>38.898</w:t>
            </w:r>
            <w:r w:rsidRPr="008A2344">
              <w:rPr>
                <w:sz w:val="64"/>
              </w:rPr>
              <w:t xml:space="preserve"> </w:t>
            </w:r>
            <w:r w:rsidRPr="008A2344">
              <w:t>V</w:t>
            </w:r>
            <w:bookmarkStart w:id="3" w:name="specVersion"/>
            <w:r w:rsidR="00C4390A">
              <w:t>0.</w:t>
            </w:r>
            <w:ins w:id="4" w:author="Per Lindell" w:date="2024-05-25T02:25:00Z">
              <w:r w:rsidR="0049461B">
                <w:t>10</w:t>
              </w:r>
            </w:ins>
            <w:del w:id="5" w:author="Per Lindell" w:date="2024-05-25T02:25:00Z">
              <w:r w:rsidR="0000775D" w:rsidDel="0049461B">
                <w:delText>9</w:delText>
              </w:r>
            </w:del>
            <w:r w:rsidRPr="008A2344">
              <w:t>.</w:t>
            </w:r>
            <w:bookmarkEnd w:id="3"/>
            <w:r w:rsidR="00D901A6">
              <w:t>0</w:t>
            </w:r>
            <w:r w:rsidR="00D901A6" w:rsidRPr="008A2344">
              <w:t xml:space="preserve"> </w:t>
            </w:r>
            <w:r w:rsidRPr="008A2344">
              <w:rPr>
                <w:sz w:val="32"/>
              </w:rPr>
              <w:t>(</w:t>
            </w:r>
            <w:bookmarkStart w:id="6" w:name="issueDate"/>
            <w:r w:rsidR="00A323F6" w:rsidRPr="008A2344">
              <w:rPr>
                <w:sz w:val="32"/>
              </w:rPr>
              <w:t>202</w:t>
            </w:r>
            <w:bookmarkEnd w:id="6"/>
            <w:r w:rsidR="00584B71">
              <w:rPr>
                <w:sz w:val="32"/>
              </w:rPr>
              <w:t>4-</w:t>
            </w:r>
            <w:del w:id="7" w:author="Per Lindell" w:date="2024-05-25T02:25:00Z">
              <w:r w:rsidR="0000775D" w:rsidDel="0049461B">
                <w:rPr>
                  <w:sz w:val="32"/>
                </w:rPr>
                <w:delText>04</w:delText>
              </w:r>
            </w:del>
            <w:ins w:id="8" w:author="Per Lindell" w:date="2024-05-25T02:25:00Z">
              <w:r w:rsidR="0049461B">
                <w:rPr>
                  <w:sz w:val="32"/>
                </w:rPr>
                <w:t>05</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9" w:name="spectype2"/>
            <w:r w:rsidR="00D57972" w:rsidRPr="008A2344">
              <w:t>Report</w:t>
            </w:r>
            <w:bookmarkEnd w:id="9"/>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72E3ED6A" w14:textId="0B1F603E" w:rsidR="008A2344" w:rsidRPr="008A2344" w:rsidRDefault="00D73287" w:rsidP="00D7320E">
            <w:pPr>
              <w:pStyle w:val="ZT"/>
              <w:framePr w:wrap="auto" w:hAnchor="text" w:yAlign="inline"/>
            </w:pPr>
            <w:r w:rsidRPr="00FC32D1">
              <w:rPr>
                <w:rFonts w:eastAsia="Batang" w:cs="Arial"/>
                <w:lang w:eastAsia="zh-CN"/>
              </w:rPr>
              <w:t>High power UE (power class m with 1&lt;m&lt;3) for a single FR1 band in UL of Dual Connectivity (DC) combinations of x bands (x=1,2,3, 4 for y=1 or x=1, 2 for y=2) LTE inter-band CA (xDL/1UL) and y bands NR inter-band CA (yDL/1UL)</w:t>
            </w:r>
          </w:p>
          <w:p w14:paraId="2D17F737" w14:textId="6F187DFC"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CD3FA0">
              <w:rPr>
                <w:rStyle w:val="ZGSM"/>
              </w:rPr>
              <w:t>Release</w:t>
            </w:r>
            <w:bookmarkStart w:id="10" w:name="MCCQCTEMPBM_00000029"/>
            <w:bookmarkStart w:id="11" w:name="MCCQCTEMPBM_00000042"/>
            <w:bookmarkStart w:id="12" w:name="MCCQCTEMPBM_00000055"/>
            <w:r w:rsidR="004F0988" w:rsidRPr="00CD3FA0">
              <w:rPr>
                <w:rStyle w:val="ZGSM"/>
              </w:rPr>
              <w:t xml:space="preserve"> </w:t>
            </w:r>
            <w:bookmarkStart w:id="13" w:name="specRelease"/>
            <w:r w:rsidR="004F0988" w:rsidRPr="008A2344">
              <w:rPr>
                <w:rStyle w:val="ZGSM"/>
              </w:rPr>
              <w:t>1</w:t>
            </w:r>
            <w:bookmarkEnd w:id="10"/>
            <w:bookmarkEnd w:id="11"/>
            <w:bookmarkEnd w:id="12"/>
            <w:bookmarkEnd w:id="13"/>
            <w:r w:rsidR="006F6038">
              <w:rPr>
                <w:rStyle w:val="ZGSM"/>
              </w:rPr>
              <w:t>8</w:t>
            </w:r>
            <w:r w:rsidR="004F0988" w:rsidRPr="008A2344">
              <w:t>)</w:t>
            </w:r>
          </w:p>
        </w:tc>
      </w:tr>
      <w:bookmarkEnd w:id="0"/>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4"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4"/>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3442240C"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1"/>
    </w:tbl>
    <w:p w14:paraId="65115250"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6"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6AAA944F" w:rsidR="00E16509" w:rsidRPr="00133525" w:rsidRDefault="00E16509" w:rsidP="00133525">
            <w:pPr>
              <w:pStyle w:val="FP"/>
              <w:jc w:val="center"/>
              <w:rPr>
                <w:noProof/>
                <w:sz w:val="18"/>
              </w:rPr>
            </w:pPr>
            <w:r w:rsidRPr="008A2344">
              <w:rPr>
                <w:noProof/>
                <w:sz w:val="18"/>
              </w:rPr>
              <w:t xml:space="preserve">© </w:t>
            </w:r>
            <w:bookmarkStart w:id="19" w:name="copyrightDate"/>
            <w:r w:rsidRPr="008A2344">
              <w:rPr>
                <w:noProof/>
                <w:sz w:val="18"/>
              </w:rPr>
              <w:t>20</w:t>
            </w:r>
            <w:r w:rsidR="008A2344" w:rsidRPr="008A2344">
              <w:rPr>
                <w:noProof/>
                <w:sz w:val="18"/>
              </w:rPr>
              <w:t>2</w:t>
            </w:r>
            <w:bookmarkEnd w:id="19"/>
            <w:r w:rsidR="00941C38">
              <w:rPr>
                <w:noProof/>
                <w:sz w:val="18"/>
              </w:rPr>
              <w:t>3</w:t>
            </w:r>
            <w:r w:rsidRPr="00133525">
              <w:rPr>
                <w:noProof/>
                <w:sz w:val="18"/>
              </w:rPr>
              <w:t>, 3GPP Organizational Partners (ARIB, ATIS, CCSA, ETSI, TSDSI, TTA, TTC).</w:t>
            </w:r>
            <w:bookmarkStart w:id="20" w:name="copyrightaddon"/>
            <w:bookmarkEnd w:id="20"/>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521002EA" w14:textId="77777777" w:rsidR="00E16509" w:rsidRDefault="00E16509" w:rsidP="00133525"/>
        </w:tc>
      </w:tr>
      <w:bookmarkEnd w:id="16"/>
    </w:tbl>
    <w:p w14:paraId="05635414" w14:textId="77777777" w:rsidR="00166B56" w:rsidRPr="004D3578" w:rsidRDefault="00080512" w:rsidP="00166B56">
      <w:pPr>
        <w:pStyle w:val="TT"/>
      </w:pPr>
      <w:r w:rsidRPr="004D3578">
        <w:br w:type="page"/>
      </w:r>
      <w:bookmarkStart w:id="21" w:name="tableOfContents"/>
      <w:bookmarkEnd w:id="21"/>
      <w:r w:rsidR="00166B56" w:rsidRPr="004D3578">
        <w:lastRenderedPageBreak/>
        <w:t>Contents</w:t>
      </w:r>
    </w:p>
    <w:p w14:paraId="638BA665" w14:textId="74E38D16" w:rsidR="007A6418" w:rsidRDefault="00166B56">
      <w:pPr>
        <w:pStyle w:val="TOC1"/>
        <w:rPr>
          <w:ins w:id="22" w:author="Per Lindell" w:date="2024-05-25T03:08:00Z"/>
          <w:rFonts w:asciiTheme="minorHAnsi" w:eastAsiaTheme="minorEastAsia" w:hAnsiTheme="minorHAnsi" w:cstheme="minorBidi"/>
          <w:kern w:val="2"/>
          <w:szCs w:val="22"/>
          <w:lang w:val="en-SE" w:eastAsia="en-SE"/>
          <w14:ligatures w14:val="standardContextual"/>
        </w:rPr>
      </w:pPr>
      <w:r w:rsidRPr="004D3578">
        <w:fldChar w:fldCharType="begin"/>
      </w:r>
      <w:r w:rsidRPr="004D3578">
        <w:instrText xml:space="preserve"> TOC \o "1-9" </w:instrText>
      </w:r>
      <w:r w:rsidRPr="004D3578">
        <w:fldChar w:fldCharType="separate"/>
      </w:r>
      <w:ins w:id="23" w:author="Per Lindell" w:date="2024-05-25T03:08:00Z">
        <w:r w:rsidR="007A6418">
          <w:t>Foreword</w:t>
        </w:r>
        <w:r w:rsidR="007A6418">
          <w:tab/>
        </w:r>
        <w:r w:rsidR="007A6418">
          <w:fldChar w:fldCharType="begin"/>
        </w:r>
        <w:r w:rsidR="007A6418">
          <w:instrText xml:space="preserve"> PAGEREF _Toc167499067 \h </w:instrText>
        </w:r>
      </w:ins>
      <w:r w:rsidR="007A6418">
        <w:fldChar w:fldCharType="separate"/>
      </w:r>
      <w:ins w:id="24" w:author="Per Lindell" w:date="2024-05-25T03:09:00Z">
        <w:r w:rsidR="007A6418">
          <w:t>11</w:t>
        </w:r>
      </w:ins>
      <w:ins w:id="25" w:author="Per Lindell" w:date="2024-05-25T03:08:00Z">
        <w:r w:rsidR="007A6418">
          <w:fldChar w:fldCharType="end"/>
        </w:r>
      </w:ins>
    </w:p>
    <w:p w14:paraId="7F7B56BD" w14:textId="29B9E8C5" w:rsidR="007A6418" w:rsidRDefault="007A6418">
      <w:pPr>
        <w:pStyle w:val="TOC1"/>
        <w:rPr>
          <w:ins w:id="26" w:author="Per Lindell" w:date="2024-05-25T03:08:00Z"/>
          <w:rFonts w:asciiTheme="minorHAnsi" w:eastAsiaTheme="minorEastAsia" w:hAnsiTheme="minorHAnsi" w:cstheme="minorBidi"/>
          <w:kern w:val="2"/>
          <w:szCs w:val="22"/>
          <w:lang w:val="en-SE" w:eastAsia="en-SE"/>
          <w14:ligatures w14:val="standardContextual"/>
        </w:rPr>
      </w:pPr>
      <w:ins w:id="27" w:author="Per Lindell" w:date="2024-05-25T03:08:00Z">
        <w:r>
          <w:t>1</w:t>
        </w:r>
        <w:r>
          <w:rPr>
            <w:rFonts w:asciiTheme="minorHAnsi" w:eastAsiaTheme="minorEastAsia" w:hAnsiTheme="minorHAnsi" w:cstheme="minorBidi"/>
            <w:kern w:val="2"/>
            <w:szCs w:val="22"/>
            <w:lang w:val="en-SE" w:eastAsia="en-SE"/>
            <w14:ligatures w14:val="standardContextual"/>
          </w:rPr>
          <w:tab/>
        </w:r>
        <w:r>
          <w:t>Scope</w:t>
        </w:r>
        <w:r>
          <w:tab/>
        </w:r>
        <w:r>
          <w:fldChar w:fldCharType="begin"/>
        </w:r>
        <w:r>
          <w:instrText xml:space="preserve"> PAGEREF _Toc167499068 \h </w:instrText>
        </w:r>
      </w:ins>
      <w:r>
        <w:fldChar w:fldCharType="separate"/>
      </w:r>
      <w:ins w:id="28" w:author="Per Lindell" w:date="2024-05-25T03:09:00Z">
        <w:r>
          <w:t>13</w:t>
        </w:r>
      </w:ins>
      <w:ins w:id="29" w:author="Per Lindell" w:date="2024-05-25T03:08:00Z">
        <w:r>
          <w:fldChar w:fldCharType="end"/>
        </w:r>
      </w:ins>
    </w:p>
    <w:p w14:paraId="39BBA000" w14:textId="6B34FD66" w:rsidR="007A6418" w:rsidRDefault="007A6418">
      <w:pPr>
        <w:pStyle w:val="TOC1"/>
        <w:rPr>
          <w:ins w:id="30" w:author="Per Lindell" w:date="2024-05-25T03:08:00Z"/>
          <w:rFonts w:asciiTheme="minorHAnsi" w:eastAsiaTheme="minorEastAsia" w:hAnsiTheme="minorHAnsi" w:cstheme="minorBidi"/>
          <w:kern w:val="2"/>
          <w:szCs w:val="22"/>
          <w:lang w:val="en-SE" w:eastAsia="en-SE"/>
          <w14:ligatures w14:val="standardContextual"/>
        </w:rPr>
      </w:pPr>
      <w:ins w:id="31" w:author="Per Lindell" w:date="2024-05-25T03:08:00Z">
        <w:r>
          <w:t>2</w:t>
        </w:r>
        <w:r>
          <w:rPr>
            <w:rFonts w:asciiTheme="minorHAnsi" w:eastAsiaTheme="minorEastAsia" w:hAnsiTheme="minorHAnsi" w:cstheme="minorBidi"/>
            <w:kern w:val="2"/>
            <w:szCs w:val="22"/>
            <w:lang w:val="en-SE" w:eastAsia="en-SE"/>
            <w14:ligatures w14:val="standardContextual"/>
          </w:rPr>
          <w:tab/>
        </w:r>
        <w:r>
          <w:t>References</w:t>
        </w:r>
        <w:r>
          <w:tab/>
        </w:r>
        <w:r>
          <w:fldChar w:fldCharType="begin"/>
        </w:r>
        <w:r>
          <w:instrText xml:space="preserve"> PAGEREF _Toc167499069 \h </w:instrText>
        </w:r>
      </w:ins>
      <w:r>
        <w:fldChar w:fldCharType="separate"/>
      </w:r>
      <w:ins w:id="32" w:author="Per Lindell" w:date="2024-05-25T03:09:00Z">
        <w:r>
          <w:t>13</w:t>
        </w:r>
      </w:ins>
      <w:ins w:id="33" w:author="Per Lindell" w:date="2024-05-25T03:08:00Z">
        <w:r>
          <w:fldChar w:fldCharType="end"/>
        </w:r>
      </w:ins>
    </w:p>
    <w:p w14:paraId="6DF5E5E8" w14:textId="2D3B7F19" w:rsidR="007A6418" w:rsidRDefault="007A6418">
      <w:pPr>
        <w:pStyle w:val="TOC1"/>
        <w:rPr>
          <w:ins w:id="34" w:author="Per Lindell" w:date="2024-05-25T03:08:00Z"/>
          <w:rFonts w:asciiTheme="minorHAnsi" w:eastAsiaTheme="minorEastAsia" w:hAnsiTheme="minorHAnsi" w:cstheme="minorBidi"/>
          <w:kern w:val="2"/>
          <w:szCs w:val="22"/>
          <w:lang w:val="en-SE" w:eastAsia="en-SE"/>
          <w14:ligatures w14:val="standardContextual"/>
        </w:rPr>
      </w:pPr>
      <w:ins w:id="35" w:author="Per Lindell" w:date="2024-05-25T03:08:00Z">
        <w:r>
          <w:t>3</w:t>
        </w:r>
        <w:r>
          <w:rPr>
            <w:rFonts w:asciiTheme="minorHAnsi" w:eastAsiaTheme="minorEastAsia" w:hAnsiTheme="minorHAnsi" w:cstheme="minorBidi"/>
            <w:kern w:val="2"/>
            <w:szCs w:val="22"/>
            <w:lang w:val="en-SE" w:eastAsia="en-SE"/>
            <w14:ligatures w14:val="standardContextual"/>
          </w:rPr>
          <w:tab/>
        </w:r>
        <w:r>
          <w:t>Definitions of terms, symbols and abbreviations</w:t>
        </w:r>
        <w:r>
          <w:tab/>
        </w:r>
        <w:r>
          <w:fldChar w:fldCharType="begin"/>
        </w:r>
        <w:r>
          <w:instrText xml:space="preserve"> PAGEREF _Toc167499070 \h </w:instrText>
        </w:r>
      </w:ins>
      <w:r>
        <w:fldChar w:fldCharType="separate"/>
      </w:r>
      <w:ins w:id="36" w:author="Per Lindell" w:date="2024-05-25T03:09:00Z">
        <w:r>
          <w:t>13</w:t>
        </w:r>
      </w:ins>
      <w:ins w:id="37" w:author="Per Lindell" w:date="2024-05-25T03:08:00Z">
        <w:r>
          <w:fldChar w:fldCharType="end"/>
        </w:r>
      </w:ins>
    </w:p>
    <w:p w14:paraId="0D81E12E" w14:textId="6A0A7B96" w:rsidR="007A6418" w:rsidRDefault="007A6418">
      <w:pPr>
        <w:pStyle w:val="TOC2"/>
        <w:rPr>
          <w:ins w:id="38" w:author="Per Lindell" w:date="2024-05-25T03:08:00Z"/>
          <w:rFonts w:asciiTheme="minorHAnsi" w:eastAsiaTheme="minorEastAsia" w:hAnsiTheme="minorHAnsi" w:cstheme="minorBidi"/>
          <w:kern w:val="2"/>
          <w:sz w:val="22"/>
          <w:szCs w:val="22"/>
          <w:lang w:val="en-SE" w:eastAsia="en-SE"/>
          <w14:ligatures w14:val="standardContextual"/>
        </w:rPr>
      </w:pPr>
      <w:ins w:id="39" w:author="Per Lindell" w:date="2024-05-25T03:08:00Z">
        <w:r>
          <w:t>3.1</w:t>
        </w:r>
        <w:r>
          <w:rPr>
            <w:rFonts w:asciiTheme="minorHAnsi" w:eastAsiaTheme="minorEastAsia" w:hAnsiTheme="minorHAnsi" w:cstheme="minorBidi"/>
            <w:kern w:val="2"/>
            <w:sz w:val="22"/>
            <w:szCs w:val="22"/>
            <w:lang w:val="en-SE" w:eastAsia="en-SE"/>
            <w14:ligatures w14:val="standardContextual"/>
          </w:rPr>
          <w:tab/>
        </w:r>
        <w:r>
          <w:t>Terms</w:t>
        </w:r>
        <w:r>
          <w:tab/>
        </w:r>
        <w:r>
          <w:fldChar w:fldCharType="begin"/>
        </w:r>
        <w:r>
          <w:instrText xml:space="preserve"> PAGEREF _Toc167499071 \h </w:instrText>
        </w:r>
      </w:ins>
      <w:r>
        <w:fldChar w:fldCharType="separate"/>
      </w:r>
      <w:ins w:id="40" w:author="Per Lindell" w:date="2024-05-25T03:09:00Z">
        <w:r>
          <w:t>13</w:t>
        </w:r>
      </w:ins>
      <w:ins w:id="41" w:author="Per Lindell" w:date="2024-05-25T03:08:00Z">
        <w:r>
          <w:fldChar w:fldCharType="end"/>
        </w:r>
      </w:ins>
    </w:p>
    <w:p w14:paraId="4AA86AC4" w14:textId="6EAC1EB1" w:rsidR="007A6418" w:rsidRDefault="007A6418">
      <w:pPr>
        <w:pStyle w:val="TOC2"/>
        <w:rPr>
          <w:ins w:id="42" w:author="Per Lindell" w:date="2024-05-25T03:08:00Z"/>
          <w:rFonts w:asciiTheme="minorHAnsi" w:eastAsiaTheme="minorEastAsia" w:hAnsiTheme="minorHAnsi" w:cstheme="minorBidi"/>
          <w:kern w:val="2"/>
          <w:sz w:val="22"/>
          <w:szCs w:val="22"/>
          <w:lang w:val="en-SE" w:eastAsia="en-SE"/>
          <w14:ligatures w14:val="standardContextual"/>
        </w:rPr>
      </w:pPr>
      <w:ins w:id="43" w:author="Per Lindell" w:date="2024-05-25T03:08:00Z">
        <w:r>
          <w:t>3.2</w:t>
        </w:r>
        <w:r>
          <w:rPr>
            <w:rFonts w:asciiTheme="minorHAnsi" w:eastAsiaTheme="minorEastAsia" w:hAnsiTheme="minorHAnsi" w:cstheme="minorBidi"/>
            <w:kern w:val="2"/>
            <w:sz w:val="22"/>
            <w:szCs w:val="22"/>
            <w:lang w:val="en-SE" w:eastAsia="en-SE"/>
            <w14:ligatures w14:val="standardContextual"/>
          </w:rPr>
          <w:tab/>
        </w:r>
        <w:r>
          <w:t>Symbols</w:t>
        </w:r>
        <w:r>
          <w:tab/>
        </w:r>
        <w:r>
          <w:fldChar w:fldCharType="begin"/>
        </w:r>
        <w:r>
          <w:instrText xml:space="preserve"> PAGEREF _Toc167499072 \h </w:instrText>
        </w:r>
      </w:ins>
      <w:r>
        <w:fldChar w:fldCharType="separate"/>
      </w:r>
      <w:ins w:id="44" w:author="Per Lindell" w:date="2024-05-25T03:09:00Z">
        <w:r>
          <w:t>13</w:t>
        </w:r>
      </w:ins>
      <w:ins w:id="45" w:author="Per Lindell" w:date="2024-05-25T03:08:00Z">
        <w:r>
          <w:fldChar w:fldCharType="end"/>
        </w:r>
      </w:ins>
    </w:p>
    <w:p w14:paraId="3A14BEDD" w14:textId="6B5B3F2C" w:rsidR="007A6418" w:rsidRDefault="007A6418">
      <w:pPr>
        <w:pStyle w:val="TOC2"/>
        <w:rPr>
          <w:ins w:id="46" w:author="Per Lindell" w:date="2024-05-25T03:08:00Z"/>
          <w:rFonts w:asciiTheme="minorHAnsi" w:eastAsiaTheme="minorEastAsia" w:hAnsiTheme="minorHAnsi" w:cstheme="minorBidi"/>
          <w:kern w:val="2"/>
          <w:sz w:val="22"/>
          <w:szCs w:val="22"/>
          <w:lang w:val="en-SE" w:eastAsia="en-SE"/>
          <w14:ligatures w14:val="standardContextual"/>
        </w:rPr>
      </w:pPr>
      <w:ins w:id="47" w:author="Per Lindell" w:date="2024-05-25T03:08:00Z">
        <w:r>
          <w:t>3.3</w:t>
        </w:r>
        <w:r>
          <w:rPr>
            <w:rFonts w:asciiTheme="minorHAnsi" w:eastAsiaTheme="minorEastAsia" w:hAnsiTheme="minorHAnsi" w:cstheme="minorBidi"/>
            <w:kern w:val="2"/>
            <w:sz w:val="22"/>
            <w:szCs w:val="22"/>
            <w:lang w:val="en-SE" w:eastAsia="en-SE"/>
            <w14:ligatures w14:val="standardContextual"/>
          </w:rPr>
          <w:tab/>
        </w:r>
        <w:r>
          <w:t>Abbreviations</w:t>
        </w:r>
        <w:r>
          <w:tab/>
        </w:r>
        <w:r>
          <w:fldChar w:fldCharType="begin"/>
        </w:r>
        <w:r>
          <w:instrText xml:space="preserve"> PAGEREF _Toc167499073 \h </w:instrText>
        </w:r>
      </w:ins>
      <w:r>
        <w:fldChar w:fldCharType="separate"/>
      </w:r>
      <w:ins w:id="48" w:author="Per Lindell" w:date="2024-05-25T03:09:00Z">
        <w:r>
          <w:t>13</w:t>
        </w:r>
      </w:ins>
      <w:ins w:id="49" w:author="Per Lindell" w:date="2024-05-25T03:08:00Z">
        <w:r>
          <w:fldChar w:fldCharType="end"/>
        </w:r>
      </w:ins>
    </w:p>
    <w:p w14:paraId="48EB0012" w14:textId="52CA052D" w:rsidR="007A6418" w:rsidRDefault="007A6418">
      <w:pPr>
        <w:pStyle w:val="TOC1"/>
        <w:rPr>
          <w:ins w:id="50" w:author="Per Lindell" w:date="2024-05-25T03:08:00Z"/>
          <w:rFonts w:asciiTheme="minorHAnsi" w:eastAsiaTheme="minorEastAsia" w:hAnsiTheme="minorHAnsi" w:cstheme="minorBidi"/>
          <w:kern w:val="2"/>
          <w:szCs w:val="22"/>
          <w:lang w:val="en-SE" w:eastAsia="en-SE"/>
          <w14:ligatures w14:val="standardContextual"/>
        </w:rPr>
      </w:pPr>
      <w:ins w:id="51" w:author="Per Lindell" w:date="2024-05-25T03:08:00Z">
        <w:r>
          <w:t>4</w:t>
        </w:r>
        <w:r>
          <w:rPr>
            <w:rFonts w:asciiTheme="minorHAnsi" w:eastAsiaTheme="minorEastAsia" w:hAnsiTheme="minorHAnsi" w:cstheme="minorBidi"/>
            <w:kern w:val="2"/>
            <w:szCs w:val="22"/>
            <w:lang w:val="en-SE" w:eastAsia="en-SE"/>
            <w14:ligatures w14:val="standardContextual"/>
          </w:rPr>
          <w:tab/>
        </w:r>
        <w:r>
          <w:t>Background</w:t>
        </w:r>
        <w:r>
          <w:tab/>
        </w:r>
        <w:r>
          <w:fldChar w:fldCharType="begin"/>
        </w:r>
        <w:r>
          <w:instrText xml:space="preserve"> PAGEREF _Toc167499074 \h </w:instrText>
        </w:r>
      </w:ins>
      <w:r>
        <w:fldChar w:fldCharType="separate"/>
      </w:r>
      <w:ins w:id="52" w:author="Per Lindell" w:date="2024-05-25T03:09:00Z">
        <w:r>
          <w:t>13</w:t>
        </w:r>
      </w:ins>
      <w:ins w:id="53" w:author="Per Lindell" w:date="2024-05-25T03:08:00Z">
        <w:r>
          <w:fldChar w:fldCharType="end"/>
        </w:r>
      </w:ins>
    </w:p>
    <w:p w14:paraId="7A6E9FEE" w14:textId="1BCF4180" w:rsidR="007A6418" w:rsidRDefault="007A6418">
      <w:pPr>
        <w:pStyle w:val="TOC2"/>
        <w:rPr>
          <w:ins w:id="54" w:author="Per Lindell" w:date="2024-05-25T03:08:00Z"/>
          <w:rFonts w:asciiTheme="minorHAnsi" w:eastAsiaTheme="minorEastAsia" w:hAnsiTheme="minorHAnsi" w:cstheme="minorBidi"/>
          <w:kern w:val="2"/>
          <w:sz w:val="22"/>
          <w:szCs w:val="22"/>
          <w:lang w:val="en-SE" w:eastAsia="en-SE"/>
          <w14:ligatures w14:val="standardContextual"/>
        </w:rPr>
      </w:pPr>
      <w:ins w:id="55" w:author="Per Lindell" w:date="2024-05-25T03:08:00Z">
        <w:r>
          <w:t>4.1</w:t>
        </w:r>
        <w:r>
          <w:rPr>
            <w:rFonts w:asciiTheme="minorHAnsi" w:eastAsiaTheme="minorEastAsia" w:hAnsiTheme="minorHAnsi" w:cstheme="minorBidi"/>
            <w:kern w:val="2"/>
            <w:sz w:val="22"/>
            <w:szCs w:val="22"/>
            <w:lang w:val="en-SE" w:eastAsia="en-SE"/>
            <w14:ligatures w14:val="standardContextual"/>
          </w:rPr>
          <w:tab/>
        </w:r>
        <w:r>
          <w:t>TR maintenance</w:t>
        </w:r>
        <w:r>
          <w:tab/>
        </w:r>
        <w:r>
          <w:fldChar w:fldCharType="begin"/>
        </w:r>
        <w:r>
          <w:instrText xml:space="preserve"> PAGEREF _Toc167499075 \h </w:instrText>
        </w:r>
      </w:ins>
      <w:r>
        <w:fldChar w:fldCharType="separate"/>
      </w:r>
      <w:ins w:id="56" w:author="Per Lindell" w:date="2024-05-25T03:09:00Z">
        <w:r>
          <w:t>14</w:t>
        </w:r>
      </w:ins>
      <w:ins w:id="57" w:author="Per Lindell" w:date="2024-05-25T03:08:00Z">
        <w:r>
          <w:fldChar w:fldCharType="end"/>
        </w:r>
      </w:ins>
    </w:p>
    <w:p w14:paraId="00FA7529" w14:textId="515ADF41" w:rsidR="007A6418" w:rsidRDefault="007A6418">
      <w:pPr>
        <w:pStyle w:val="TOC1"/>
        <w:rPr>
          <w:ins w:id="58" w:author="Per Lindell" w:date="2024-05-25T03:08:00Z"/>
          <w:rFonts w:asciiTheme="minorHAnsi" w:eastAsiaTheme="minorEastAsia" w:hAnsiTheme="minorHAnsi" w:cstheme="minorBidi"/>
          <w:kern w:val="2"/>
          <w:szCs w:val="22"/>
          <w:lang w:val="en-SE" w:eastAsia="en-SE"/>
          <w14:ligatures w14:val="standardContextual"/>
        </w:rPr>
      </w:pPr>
      <w:ins w:id="59" w:author="Per Lindell" w:date="2024-05-25T03:08:00Z">
        <w:r w:rsidRPr="001429A8">
          <w:rPr>
            <w:lang w:val="en-US"/>
          </w:rPr>
          <w:t>5</w:t>
        </w:r>
        <w:r>
          <w:rPr>
            <w:rFonts w:asciiTheme="minorHAnsi" w:eastAsiaTheme="minorEastAsia" w:hAnsiTheme="minorHAnsi" w:cstheme="minorBidi"/>
            <w:kern w:val="2"/>
            <w:szCs w:val="22"/>
            <w:lang w:val="en-SE" w:eastAsia="en-SE"/>
            <w14:ligatures w14:val="standardContextual"/>
          </w:rPr>
          <w:tab/>
        </w:r>
        <w:r w:rsidRPr="001429A8">
          <w:rPr>
            <w:lang w:val="en-US" w:eastAsia="zh-CN"/>
          </w:rPr>
          <w:t>EN-DC Power Class 2</w:t>
        </w:r>
        <w:r w:rsidRPr="001429A8">
          <w:rPr>
            <w:lang w:val="en-US"/>
          </w:rPr>
          <w:t>: Specific Band Combination Part</w:t>
        </w:r>
        <w:r>
          <w:tab/>
        </w:r>
        <w:r>
          <w:fldChar w:fldCharType="begin"/>
        </w:r>
        <w:r>
          <w:instrText xml:space="preserve"> PAGEREF _Toc167499076 \h </w:instrText>
        </w:r>
      </w:ins>
      <w:r>
        <w:fldChar w:fldCharType="separate"/>
      </w:r>
      <w:ins w:id="60" w:author="Per Lindell" w:date="2024-05-25T03:09:00Z">
        <w:r>
          <w:t>14</w:t>
        </w:r>
      </w:ins>
      <w:ins w:id="61" w:author="Per Lindell" w:date="2024-05-25T03:08:00Z">
        <w:r>
          <w:fldChar w:fldCharType="end"/>
        </w:r>
      </w:ins>
    </w:p>
    <w:p w14:paraId="236D5793" w14:textId="6225C63F" w:rsidR="007A6418" w:rsidRDefault="007A6418">
      <w:pPr>
        <w:pStyle w:val="TOC3"/>
        <w:rPr>
          <w:ins w:id="62" w:author="Per Lindell" w:date="2024-05-25T03:08:00Z"/>
          <w:rFonts w:asciiTheme="minorHAnsi" w:eastAsiaTheme="minorEastAsia" w:hAnsiTheme="minorHAnsi" w:cstheme="minorBidi"/>
          <w:kern w:val="2"/>
          <w:sz w:val="22"/>
          <w:szCs w:val="22"/>
          <w:lang w:val="en-SE" w:eastAsia="en-SE"/>
          <w14:ligatures w14:val="standardContextual"/>
        </w:rPr>
      </w:pPr>
      <w:ins w:id="63" w:author="Per Lindell" w:date="2024-05-25T03:08:00Z">
        <w:r>
          <w:t>5.1</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1_</w:t>
        </w:r>
        <w:r w:rsidRPr="001429A8">
          <w:rPr>
            <w:rFonts w:eastAsia="MS Mincho"/>
            <w:lang w:eastAsia="ja-JP"/>
          </w:rPr>
          <w:t>n79</w:t>
        </w:r>
        <w:r>
          <w:tab/>
        </w:r>
        <w:r>
          <w:fldChar w:fldCharType="begin"/>
        </w:r>
        <w:r>
          <w:instrText xml:space="preserve"> PAGEREF _Toc167499077 \h </w:instrText>
        </w:r>
      </w:ins>
      <w:r>
        <w:fldChar w:fldCharType="separate"/>
      </w:r>
      <w:ins w:id="64" w:author="Per Lindell" w:date="2024-05-25T03:09:00Z">
        <w:r>
          <w:t>14</w:t>
        </w:r>
      </w:ins>
      <w:ins w:id="65" w:author="Per Lindell" w:date="2024-05-25T03:08:00Z">
        <w:r>
          <w:fldChar w:fldCharType="end"/>
        </w:r>
      </w:ins>
    </w:p>
    <w:p w14:paraId="34C5664A" w14:textId="1F03A55D" w:rsidR="007A6418" w:rsidRDefault="007A6418">
      <w:pPr>
        <w:pStyle w:val="TOC4"/>
        <w:rPr>
          <w:ins w:id="66" w:author="Per Lindell" w:date="2024-05-25T03:08:00Z"/>
          <w:rFonts w:asciiTheme="minorHAnsi" w:eastAsiaTheme="minorEastAsia" w:hAnsiTheme="minorHAnsi" w:cstheme="minorBidi"/>
          <w:kern w:val="2"/>
          <w:sz w:val="22"/>
          <w:szCs w:val="22"/>
          <w:lang w:val="en-SE" w:eastAsia="en-SE"/>
          <w14:ligatures w14:val="standardContextual"/>
        </w:rPr>
      </w:pPr>
      <w:ins w:id="67" w:author="Per Lindell" w:date="2024-05-25T03:08:00Z">
        <w:r>
          <w:rPr>
            <w:lang w:eastAsia="zh-CN"/>
          </w:rPr>
          <w:t>5.1.1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_Toc167499078 \h </w:instrText>
        </w:r>
      </w:ins>
      <w:r>
        <w:fldChar w:fldCharType="separate"/>
      </w:r>
      <w:ins w:id="68" w:author="Per Lindell" w:date="2024-05-25T03:09:00Z">
        <w:r>
          <w:t>14</w:t>
        </w:r>
      </w:ins>
      <w:ins w:id="69" w:author="Per Lindell" w:date="2024-05-25T03:08:00Z">
        <w:r>
          <w:fldChar w:fldCharType="end"/>
        </w:r>
      </w:ins>
    </w:p>
    <w:p w14:paraId="13F1F998" w14:textId="2BCC5784" w:rsidR="007A6418" w:rsidRDefault="007A6418">
      <w:pPr>
        <w:pStyle w:val="TOC4"/>
        <w:rPr>
          <w:ins w:id="70" w:author="Per Lindell" w:date="2024-05-25T03:08:00Z"/>
          <w:rFonts w:asciiTheme="minorHAnsi" w:eastAsiaTheme="minorEastAsia" w:hAnsiTheme="minorHAnsi" w:cstheme="minorBidi"/>
          <w:kern w:val="2"/>
          <w:sz w:val="22"/>
          <w:szCs w:val="22"/>
          <w:lang w:val="en-SE" w:eastAsia="en-SE"/>
          <w14:ligatures w14:val="standardContextual"/>
        </w:rPr>
      </w:pPr>
      <w:ins w:id="71" w:author="Per Lindell" w:date="2024-05-25T03:08:00Z">
        <w:r>
          <w:rPr>
            <w:lang w:eastAsia="zh-CN"/>
          </w:rPr>
          <w:t>5.1.2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_Toc167499079 \h </w:instrText>
        </w:r>
      </w:ins>
      <w:r>
        <w:fldChar w:fldCharType="separate"/>
      </w:r>
      <w:ins w:id="72" w:author="Per Lindell" w:date="2024-05-25T03:09:00Z">
        <w:r>
          <w:t>14</w:t>
        </w:r>
      </w:ins>
      <w:ins w:id="73" w:author="Per Lindell" w:date="2024-05-25T03:08:00Z">
        <w:r>
          <w:fldChar w:fldCharType="end"/>
        </w:r>
      </w:ins>
    </w:p>
    <w:p w14:paraId="4500E9BD" w14:textId="66A0D95C" w:rsidR="007A6418" w:rsidRDefault="007A6418">
      <w:pPr>
        <w:pStyle w:val="TOC4"/>
        <w:rPr>
          <w:ins w:id="74" w:author="Per Lindell" w:date="2024-05-25T03:08:00Z"/>
          <w:rFonts w:asciiTheme="minorHAnsi" w:eastAsiaTheme="minorEastAsia" w:hAnsiTheme="minorHAnsi" w:cstheme="minorBidi"/>
          <w:kern w:val="2"/>
          <w:sz w:val="22"/>
          <w:szCs w:val="22"/>
          <w:lang w:val="en-SE" w:eastAsia="en-SE"/>
          <w14:ligatures w14:val="standardContextual"/>
        </w:rPr>
      </w:pPr>
      <w:ins w:id="75" w:author="Per Lindell" w:date="2024-05-25T03:08:00Z">
        <w:r>
          <w:rPr>
            <w:lang w:eastAsia="zh-CN"/>
          </w:rPr>
          <w:t>5.1.3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_Toc167499080 \h </w:instrText>
        </w:r>
      </w:ins>
      <w:r>
        <w:fldChar w:fldCharType="separate"/>
      </w:r>
      <w:ins w:id="76" w:author="Per Lindell" w:date="2024-05-25T03:09:00Z">
        <w:r>
          <w:t>14</w:t>
        </w:r>
      </w:ins>
      <w:ins w:id="77" w:author="Per Lindell" w:date="2024-05-25T03:08:00Z">
        <w:r>
          <w:fldChar w:fldCharType="end"/>
        </w:r>
      </w:ins>
    </w:p>
    <w:p w14:paraId="4F13CB9E" w14:textId="465825FC" w:rsidR="007A6418" w:rsidRDefault="007A6418">
      <w:pPr>
        <w:pStyle w:val="TOC4"/>
        <w:rPr>
          <w:ins w:id="78" w:author="Per Lindell" w:date="2024-05-25T03:08:00Z"/>
          <w:rFonts w:asciiTheme="minorHAnsi" w:eastAsiaTheme="minorEastAsia" w:hAnsiTheme="minorHAnsi" w:cstheme="minorBidi"/>
          <w:kern w:val="2"/>
          <w:sz w:val="22"/>
          <w:szCs w:val="22"/>
          <w:lang w:val="en-SE" w:eastAsia="en-SE"/>
          <w14:ligatures w14:val="standardContextual"/>
        </w:rPr>
      </w:pPr>
      <w:ins w:id="79" w:author="Per Lindell" w:date="2024-05-25T03:08:00Z">
        <w:r>
          <w:t>5.1.4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_Toc167499081 \h </w:instrText>
        </w:r>
      </w:ins>
      <w:r>
        <w:fldChar w:fldCharType="separate"/>
      </w:r>
      <w:ins w:id="80" w:author="Per Lindell" w:date="2024-05-25T03:09:00Z">
        <w:r>
          <w:t>14</w:t>
        </w:r>
      </w:ins>
      <w:ins w:id="81" w:author="Per Lindell" w:date="2024-05-25T03:08:00Z">
        <w:r>
          <w:fldChar w:fldCharType="end"/>
        </w:r>
      </w:ins>
    </w:p>
    <w:p w14:paraId="4577475D" w14:textId="18D2960E" w:rsidR="007A6418" w:rsidRDefault="007A6418">
      <w:pPr>
        <w:pStyle w:val="TOC3"/>
        <w:rPr>
          <w:ins w:id="82" w:author="Per Lindell" w:date="2024-05-25T03:08:00Z"/>
          <w:rFonts w:asciiTheme="minorHAnsi" w:eastAsiaTheme="minorEastAsia" w:hAnsiTheme="minorHAnsi" w:cstheme="minorBidi"/>
          <w:kern w:val="2"/>
          <w:sz w:val="22"/>
          <w:szCs w:val="22"/>
          <w:lang w:val="en-SE" w:eastAsia="en-SE"/>
          <w14:ligatures w14:val="standardContextual"/>
        </w:rPr>
      </w:pPr>
      <w:ins w:id="83" w:author="Per Lindell" w:date="2024-05-25T03:08:00Z">
        <w:r>
          <w:t>5.2</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3_</w:t>
        </w:r>
        <w:r w:rsidRPr="001429A8">
          <w:rPr>
            <w:rFonts w:eastAsia="MS Mincho"/>
            <w:lang w:eastAsia="ja-JP"/>
          </w:rPr>
          <w:t>n79</w:t>
        </w:r>
        <w:r>
          <w:tab/>
        </w:r>
        <w:r>
          <w:fldChar w:fldCharType="begin"/>
        </w:r>
        <w:r>
          <w:instrText xml:space="preserve"> PAGEREF _Toc167499082 \h </w:instrText>
        </w:r>
      </w:ins>
      <w:r>
        <w:fldChar w:fldCharType="separate"/>
      </w:r>
      <w:ins w:id="84" w:author="Per Lindell" w:date="2024-05-25T03:09:00Z">
        <w:r>
          <w:t>14</w:t>
        </w:r>
      </w:ins>
      <w:ins w:id="85" w:author="Per Lindell" w:date="2024-05-25T03:08:00Z">
        <w:r>
          <w:fldChar w:fldCharType="end"/>
        </w:r>
      </w:ins>
    </w:p>
    <w:p w14:paraId="0BF981E5" w14:textId="260F1B28" w:rsidR="007A6418" w:rsidRDefault="007A6418">
      <w:pPr>
        <w:pStyle w:val="TOC4"/>
        <w:rPr>
          <w:ins w:id="86" w:author="Per Lindell" w:date="2024-05-25T03:08:00Z"/>
          <w:rFonts w:asciiTheme="minorHAnsi" w:eastAsiaTheme="minorEastAsia" w:hAnsiTheme="minorHAnsi" w:cstheme="minorBidi"/>
          <w:kern w:val="2"/>
          <w:sz w:val="22"/>
          <w:szCs w:val="22"/>
          <w:lang w:val="en-SE" w:eastAsia="en-SE"/>
          <w14:ligatures w14:val="standardContextual"/>
        </w:rPr>
      </w:pPr>
      <w:ins w:id="87" w:author="Per Lindell" w:date="2024-05-25T03:08:00Z">
        <w:r>
          <w:rPr>
            <w:lang w:eastAsia="zh-CN"/>
          </w:rPr>
          <w:t>5.2.1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_Toc167499083 \h </w:instrText>
        </w:r>
      </w:ins>
      <w:r>
        <w:fldChar w:fldCharType="separate"/>
      </w:r>
      <w:ins w:id="88" w:author="Per Lindell" w:date="2024-05-25T03:09:00Z">
        <w:r>
          <w:t>14</w:t>
        </w:r>
      </w:ins>
      <w:ins w:id="89" w:author="Per Lindell" w:date="2024-05-25T03:08:00Z">
        <w:r>
          <w:fldChar w:fldCharType="end"/>
        </w:r>
      </w:ins>
    </w:p>
    <w:p w14:paraId="7DF8F020" w14:textId="2DF5B8A4" w:rsidR="007A6418" w:rsidRDefault="007A6418">
      <w:pPr>
        <w:pStyle w:val="TOC4"/>
        <w:rPr>
          <w:ins w:id="90" w:author="Per Lindell" w:date="2024-05-25T03:08:00Z"/>
          <w:rFonts w:asciiTheme="minorHAnsi" w:eastAsiaTheme="minorEastAsia" w:hAnsiTheme="minorHAnsi" w:cstheme="minorBidi"/>
          <w:kern w:val="2"/>
          <w:sz w:val="22"/>
          <w:szCs w:val="22"/>
          <w:lang w:val="en-SE" w:eastAsia="en-SE"/>
          <w14:ligatures w14:val="standardContextual"/>
        </w:rPr>
      </w:pPr>
      <w:ins w:id="91" w:author="Per Lindell" w:date="2024-05-25T03:08:00Z">
        <w:r>
          <w:rPr>
            <w:lang w:eastAsia="zh-CN"/>
          </w:rPr>
          <w:t>5.2.2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_Toc167499084 \h </w:instrText>
        </w:r>
      </w:ins>
      <w:r>
        <w:fldChar w:fldCharType="separate"/>
      </w:r>
      <w:ins w:id="92" w:author="Per Lindell" w:date="2024-05-25T03:09:00Z">
        <w:r>
          <w:t>15</w:t>
        </w:r>
      </w:ins>
      <w:ins w:id="93" w:author="Per Lindell" w:date="2024-05-25T03:08:00Z">
        <w:r>
          <w:fldChar w:fldCharType="end"/>
        </w:r>
      </w:ins>
    </w:p>
    <w:p w14:paraId="5220F5D5" w14:textId="1140D887" w:rsidR="007A6418" w:rsidRDefault="007A6418">
      <w:pPr>
        <w:pStyle w:val="TOC4"/>
        <w:rPr>
          <w:ins w:id="94" w:author="Per Lindell" w:date="2024-05-25T03:08:00Z"/>
          <w:rFonts w:asciiTheme="minorHAnsi" w:eastAsiaTheme="minorEastAsia" w:hAnsiTheme="minorHAnsi" w:cstheme="minorBidi"/>
          <w:kern w:val="2"/>
          <w:sz w:val="22"/>
          <w:szCs w:val="22"/>
          <w:lang w:val="en-SE" w:eastAsia="en-SE"/>
          <w14:ligatures w14:val="standardContextual"/>
        </w:rPr>
      </w:pPr>
      <w:ins w:id="95" w:author="Per Lindell" w:date="2024-05-25T03:08:00Z">
        <w:r>
          <w:rPr>
            <w:lang w:eastAsia="zh-CN"/>
          </w:rPr>
          <w:t>5.2.3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_Toc167499085 \h </w:instrText>
        </w:r>
      </w:ins>
      <w:r>
        <w:fldChar w:fldCharType="separate"/>
      </w:r>
      <w:ins w:id="96" w:author="Per Lindell" w:date="2024-05-25T03:09:00Z">
        <w:r>
          <w:t>15</w:t>
        </w:r>
      </w:ins>
      <w:ins w:id="97" w:author="Per Lindell" w:date="2024-05-25T03:08:00Z">
        <w:r>
          <w:fldChar w:fldCharType="end"/>
        </w:r>
      </w:ins>
    </w:p>
    <w:p w14:paraId="5583D01C" w14:textId="0197E179" w:rsidR="007A6418" w:rsidRDefault="007A6418">
      <w:pPr>
        <w:pStyle w:val="TOC4"/>
        <w:rPr>
          <w:ins w:id="98" w:author="Per Lindell" w:date="2024-05-25T03:08:00Z"/>
          <w:rFonts w:asciiTheme="minorHAnsi" w:eastAsiaTheme="minorEastAsia" w:hAnsiTheme="minorHAnsi" w:cstheme="minorBidi"/>
          <w:kern w:val="2"/>
          <w:sz w:val="22"/>
          <w:szCs w:val="22"/>
          <w:lang w:val="en-SE" w:eastAsia="en-SE"/>
          <w14:ligatures w14:val="standardContextual"/>
        </w:rPr>
      </w:pPr>
      <w:ins w:id="99" w:author="Per Lindell" w:date="2024-05-25T03:08:00Z">
        <w:r>
          <w:t>5.2.4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_Toc167499086 \h </w:instrText>
        </w:r>
      </w:ins>
      <w:r>
        <w:fldChar w:fldCharType="separate"/>
      </w:r>
      <w:ins w:id="100" w:author="Per Lindell" w:date="2024-05-25T03:09:00Z">
        <w:r>
          <w:t>15</w:t>
        </w:r>
      </w:ins>
      <w:ins w:id="101" w:author="Per Lindell" w:date="2024-05-25T03:08:00Z">
        <w:r>
          <w:fldChar w:fldCharType="end"/>
        </w:r>
      </w:ins>
    </w:p>
    <w:p w14:paraId="3CD392F2" w14:textId="5329B31B" w:rsidR="007A6418" w:rsidRDefault="007A6418">
      <w:pPr>
        <w:pStyle w:val="TOC3"/>
        <w:rPr>
          <w:ins w:id="102" w:author="Per Lindell" w:date="2024-05-25T03:08:00Z"/>
          <w:rFonts w:asciiTheme="minorHAnsi" w:eastAsiaTheme="minorEastAsia" w:hAnsiTheme="minorHAnsi" w:cstheme="minorBidi"/>
          <w:kern w:val="2"/>
          <w:sz w:val="22"/>
          <w:szCs w:val="22"/>
          <w:lang w:val="en-SE" w:eastAsia="en-SE"/>
          <w14:ligatures w14:val="standardContextual"/>
        </w:rPr>
      </w:pPr>
      <w:ins w:id="103" w:author="Per Lindell" w:date="2024-05-25T03:08:00Z">
        <w:r>
          <w:t>5.3</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19_</w:t>
        </w:r>
        <w:r w:rsidRPr="001429A8">
          <w:rPr>
            <w:rFonts w:eastAsia="MS Mincho"/>
            <w:lang w:eastAsia="ja-JP"/>
          </w:rPr>
          <w:t>n79</w:t>
        </w:r>
        <w:r>
          <w:tab/>
        </w:r>
        <w:r>
          <w:fldChar w:fldCharType="begin"/>
        </w:r>
        <w:r>
          <w:instrText xml:space="preserve"> PAGEREF _Toc167499087 \h </w:instrText>
        </w:r>
      </w:ins>
      <w:r>
        <w:fldChar w:fldCharType="separate"/>
      </w:r>
      <w:ins w:id="104" w:author="Per Lindell" w:date="2024-05-25T03:09:00Z">
        <w:r>
          <w:t>15</w:t>
        </w:r>
      </w:ins>
      <w:ins w:id="105" w:author="Per Lindell" w:date="2024-05-25T03:08:00Z">
        <w:r>
          <w:fldChar w:fldCharType="end"/>
        </w:r>
      </w:ins>
    </w:p>
    <w:p w14:paraId="1BB9206A" w14:textId="1A7ECAFE" w:rsidR="007A6418" w:rsidRDefault="007A6418">
      <w:pPr>
        <w:pStyle w:val="TOC4"/>
        <w:rPr>
          <w:ins w:id="106" w:author="Per Lindell" w:date="2024-05-25T03:08:00Z"/>
          <w:rFonts w:asciiTheme="minorHAnsi" w:eastAsiaTheme="minorEastAsia" w:hAnsiTheme="minorHAnsi" w:cstheme="minorBidi"/>
          <w:kern w:val="2"/>
          <w:sz w:val="22"/>
          <w:szCs w:val="22"/>
          <w:lang w:val="en-SE" w:eastAsia="en-SE"/>
          <w14:ligatures w14:val="standardContextual"/>
        </w:rPr>
      </w:pPr>
      <w:ins w:id="107" w:author="Per Lindell" w:date="2024-05-25T03:08:00Z">
        <w:r>
          <w:rPr>
            <w:lang w:eastAsia="zh-CN"/>
          </w:rPr>
          <w:t>5.3.1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_Toc167499088 \h </w:instrText>
        </w:r>
      </w:ins>
      <w:r>
        <w:fldChar w:fldCharType="separate"/>
      </w:r>
      <w:ins w:id="108" w:author="Per Lindell" w:date="2024-05-25T03:09:00Z">
        <w:r>
          <w:t>15</w:t>
        </w:r>
      </w:ins>
      <w:ins w:id="109" w:author="Per Lindell" w:date="2024-05-25T03:08:00Z">
        <w:r>
          <w:fldChar w:fldCharType="end"/>
        </w:r>
      </w:ins>
    </w:p>
    <w:p w14:paraId="281D3576" w14:textId="2D1900E8" w:rsidR="007A6418" w:rsidRDefault="007A6418">
      <w:pPr>
        <w:pStyle w:val="TOC4"/>
        <w:rPr>
          <w:ins w:id="110" w:author="Per Lindell" w:date="2024-05-25T03:08:00Z"/>
          <w:rFonts w:asciiTheme="minorHAnsi" w:eastAsiaTheme="minorEastAsia" w:hAnsiTheme="minorHAnsi" w:cstheme="minorBidi"/>
          <w:kern w:val="2"/>
          <w:sz w:val="22"/>
          <w:szCs w:val="22"/>
          <w:lang w:val="en-SE" w:eastAsia="en-SE"/>
          <w14:ligatures w14:val="standardContextual"/>
        </w:rPr>
      </w:pPr>
      <w:ins w:id="111" w:author="Per Lindell" w:date="2024-05-25T03:08:00Z">
        <w:r>
          <w:rPr>
            <w:lang w:eastAsia="zh-CN"/>
          </w:rPr>
          <w:t>5.3.2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_Toc167499089 \h </w:instrText>
        </w:r>
      </w:ins>
      <w:r>
        <w:fldChar w:fldCharType="separate"/>
      </w:r>
      <w:ins w:id="112" w:author="Per Lindell" w:date="2024-05-25T03:09:00Z">
        <w:r>
          <w:t>15</w:t>
        </w:r>
      </w:ins>
      <w:ins w:id="113" w:author="Per Lindell" w:date="2024-05-25T03:08:00Z">
        <w:r>
          <w:fldChar w:fldCharType="end"/>
        </w:r>
      </w:ins>
    </w:p>
    <w:p w14:paraId="0398B721" w14:textId="49B2CA93" w:rsidR="007A6418" w:rsidRDefault="007A6418">
      <w:pPr>
        <w:pStyle w:val="TOC4"/>
        <w:rPr>
          <w:ins w:id="114" w:author="Per Lindell" w:date="2024-05-25T03:08:00Z"/>
          <w:rFonts w:asciiTheme="minorHAnsi" w:eastAsiaTheme="minorEastAsia" w:hAnsiTheme="minorHAnsi" w:cstheme="minorBidi"/>
          <w:kern w:val="2"/>
          <w:sz w:val="22"/>
          <w:szCs w:val="22"/>
          <w:lang w:val="en-SE" w:eastAsia="en-SE"/>
          <w14:ligatures w14:val="standardContextual"/>
        </w:rPr>
      </w:pPr>
      <w:ins w:id="115" w:author="Per Lindell" w:date="2024-05-25T03:08:00Z">
        <w:r>
          <w:rPr>
            <w:lang w:eastAsia="zh-CN"/>
          </w:rPr>
          <w:t>5.3.3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_Toc167499090 \h </w:instrText>
        </w:r>
      </w:ins>
      <w:r>
        <w:fldChar w:fldCharType="separate"/>
      </w:r>
      <w:ins w:id="116" w:author="Per Lindell" w:date="2024-05-25T03:09:00Z">
        <w:r>
          <w:t>15</w:t>
        </w:r>
      </w:ins>
      <w:ins w:id="117" w:author="Per Lindell" w:date="2024-05-25T03:08:00Z">
        <w:r>
          <w:fldChar w:fldCharType="end"/>
        </w:r>
      </w:ins>
    </w:p>
    <w:p w14:paraId="14B61680" w14:textId="4E110773" w:rsidR="007A6418" w:rsidRDefault="007A6418">
      <w:pPr>
        <w:pStyle w:val="TOC4"/>
        <w:rPr>
          <w:ins w:id="118" w:author="Per Lindell" w:date="2024-05-25T03:08:00Z"/>
          <w:rFonts w:asciiTheme="minorHAnsi" w:eastAsiaTheme="minorEastAsia" w:hAnsiTheme="minorHAnsi" w:cstheme="minorBidi"/>
          <w:kern w:val="2"/>
          <w:sz w:val="22"/>
          <w:szCs w:val="22"/>
          <w:lang w:val="en-SE" w:eastAsia="en-SE"/>
          <w14:ligatures w14:val="standardContextual"/>
        </w:rPr>
      </w:pPr>
      <w:ins w:id="119" w:author="Per Lindell" w:date="2024-05-25T03:08:00Z">
        <w:r>
          <w:t>5.3.4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_Toc167499091 \h </w:instrText>
        </w:r>
      </w:ins>
      <w:r>
        <w:fldChar w:fldCharType="separate"/>
      </w:r>
      <w:ins w:id="120" w:author="Per Lindell" w:date="2024-05-25T03:09:00Z">
        <w:r>
          <w:t>16</w:t>
        </w:r>
      </w:ins>
      <w:ins w:id="121" w:author="Per Lindell" w:date="2024-05-25T03:08:00Z">
        <w:r>
          <w:fldChar w:fldCharType="end"/>
        </w:r>
      </w:ins>
    </w:p>
    <w:p w14:paraId="2889F81B" w14:textId="3F6D755E" w:rsidR="007A6418" w:rsidRDefault="007A6418">
      <w:pPr>
        <w:pStyle w:val="TOC3"/>
        <w:rPr>
          <w:ins w:id="122" w:author="Per Lindell" w:date="2024-05-25T03:08:00Z"/>
          <w:rFonts w:asciiTheme="minorHAnsi" w:eastAsiaTheme="minorEastAsia" w:hAnsiTheme="minorHAnsi" w:cstheme="minorBidi"/>
          <w:kern w:val="2"/>
          <w:sz w:val="22"/>
          <w:szCs w:val="22"/>
          <w:lang w:val="en-SE" w:eastAsia="en-SE"/>
          <w14:ligatures w14:val="standardContextual"/>
        </w:rPr>
      </w:pPr>
      <w:ins w:id="123" w:author="Per Lindell" w:date="2024-05-25T03:08:00Z">
        <w:r>
          <w:t>5.4</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21_</w:t>
        </w:r>
        <w:r w:rsidRPr="001429A8">
          <w:rPr>
            <w:rFonts w:eastAsia="MS Mincho"/>
            <w:lang w:eastAsia="ja-JP"/>
          </w:rPr>
          <w:t>n79</w:t>
        </w:r>
        <w:r>
          <w:tab/>
        </w:r>
        <w:r>
          <w:fldChar w:fldCharType="begin"/>
        </w:r>
        <w:r>
          <w:instrText xml:space="preserve"> PAGEREF _Toc167499092 \h </w:instrText>
        </w:r>
      </w:ins>
      <w:r>
        <w:fldChar w:fldCharType="separate"/>
      </w:r>
      <w:ins w:id="124" w:author="Per Lindell" w:date="2024-05-25T03:09:00Z">
        <w:r>
          <w:t>16</w:t>
        </w:r>
      </w:ins>
      <w:ins w:id="125" w:author="Per Lindell" w:date="2024-05-25T03:08:00Z">
        <w:r>
          <w:fldChar w:fldCharType="end"/>
        </w:r>
      </w:ins>
    </w:p>
    <w:p w14:paraId="4FFFE1D9" w14:textId="6C3F5F19" w:rsidR="007A6418" w:rsidRDefault="007A6418">
      <w:pPr>
        <w:pStyle w:val="TOC4"/>
        <w:rPr>
          <w:ins w:id="126" w:author="Per Lindell" w:date="2024-05-25T03:08:00Z"/>
          <w:rFonts w:asciiTheme="minorHAnsi" w:eastAsiaTheme="minorEastAsia" w:hAnsiTheme="minorHAnsi" w:cstheme="minorBidi"/>
          <w:kern w:val="2"/>
          <w:sz w:val="22"/>
          <w:szCs w:val="22"/>
          <w:lang w:val="en-SE" w:eastAsia="en-SE"/>
          <w14:ligatures w14:val="standardContextual"/>
        </w:rPr>
      </w:pPr>
      <w:ins w:id="127" w:author="Per Lindell" w:date="2024-05-25T03:08:00Z">
        <w:r>
          <w:rPr>
            <w:lang w:eastAsia="zh-CN"/>
          </w:rPr>
          <w:t>5.4.1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_Toc167499093 \h </w:instrText>
        </w:r>
      </w:ins>
      <w:r>
        <w:fldChar w:fldCharType="separate"/>
      </w:r>
      <w:ins w:id="128" w:author="Per Lindell" w:date="2024-05-25T03:09:00Z">
        <w:r>
          <w:t>16</w:t>
        </w:r>
      </w:ins>
      <w:ins w:id="129" w:author="Per Lindell" w:date="2024-05-25T03:08:00Z">
        <w:r>
          <w:fldChar w:fldCharType="end"/>
        </w:r>
      </w:ins>
    </w:p>
    <w:p w14:paraId="26882AF5" w14:textId="629614E8" w:rsidR="007A6418" w:rsidRDefault="007A6418">
      <w:pPr>
        <w:pStyle w:val="TOC4"/>
        <w:rPr>
          <w:ins w:id="130" w:author="Per Lindell" w:date="2024-05-25T03:08:00Z"/>
          <w:rFonts w:asciiTheme="minorHAnsi" w:eastAsiaTheme="minorEastAsia" w:hAnsiTheme="minorHAnsi" w:cstheme="minorBidi"/>
          <w:kern w:val="2"/>
          <w:sz w:val="22"/>
          <w:szCs w:val="22"/>
          <w:lang w:val="en-SE" w:eastAsia="en-SE"/>
          <w14:ligatures w14:val="standardContextual"/>
        </w:rPr>
      </w:pPr>
      <w:ins w:id="131" w:author="Per Lindell" w:date="2024-05-25T03:08:00Z">
        <w:r>
          <w:rPr>
            <w:lang w:eastAsia="zh-CN"/>
          </w:rPr>
          <w:t>5.4.2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_Toc167499094 \h </w:instrText>
        </w:r>
      </w:ins>
      <w:r>
        <w:fldChar w:fldCharType="separate"/>
      </w:r>
      <w:ins w:id="132" w:author="Per Lindell" w:date="2024-05-25T03:09:00Z">
        <w:r>
          <w:t>16</w:t>
        </w:r>
      </w:ins>
      <w:ins w:id="133" w:author="Per Lindell" w:date="2024-05-25T03:08:00Z">
        <w:r>
          <w:fldChar w:fldCharType="end"/>
        </w:r>
      </w:ins>
    </w:p>
    <w:p w14:paraId="50E4CCC6" w14:textId="7523B466" w:rsidR="007A6418" w:rsidRDefault="007A6418">
      <w:pPr>
        <w:pStyle w:val="TOC4"/>
        <w:rPr>
          <w:ins w:id="134" w:author="Per Lindell" w:date="2024-05-25T03:08:00Z"/>
          <w:rFonts w:asciiTheme="minorHAnsi" w:eastAsiaTheme="minorEastAsia" w:hAnsiTheme="minorHAnsi" w:cstheme="minorBidi"/>
          <w:kern w:val="2"/>
          <w:sz w:val="22"/>
          <w:szCs w:val="22"/>
          <w:lang w:val="en-SE" w:eastAsia="en-SE"/>
          <w14:ligatures w14:val="standardContextual"/>
        </w:rPr>
      </w:pPr>
      <w:ins w:id="135" w:author="Per Lindell" w:date="2024-05-25T03:08:00Z">
        <w:r>
          <w:rPr>
            <w:lang w:eastAsia="zh-CN"/>
          </w:rPr>
          <w:t>5.4.3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_Toc167499095 \h </w:instrText>
        </w:r>
      </w:ins>
      <w:r>
        <w:fldChar w:fldCharType="separate"/>
      </w:r>
      <w:ins w:id="136" w:author="Per Lindell" w:date="2024-05-25T03:09:00Z">
        <w:r>
          <w:t>16</w:t>
        </w:r>
      </w:ins>
      <w:ins w:id="137" w:author="Per Lindell" w:date="2024-05-25T03:08:00Z">
        <w:r>
          <w:fldChar w:fldCharType="end"/>
        </w:r>
      </w:ins>
    </w:p>
    <w:p w14:paraId="7490A49D" w14:textId="258CD5A7" w:rsidR="007A6418" w:rsidRDefault="007A6418">
      <w:pPr>
        <w:pStyle w:val="TOC4"/>
        <w:rPr>
          <w:ins w:id="138" w:author="Per Lindell" w:date="2024-05-25T03:08:00Z"/>
          <w:rFonts w:asciiTheme="minorHAnsi" w:eastAsiaTheme="minorEastAsia" w:hAnsiTheme="minorHAnsi" w:cstheme="minorBidi"/>
          <w:kern w:val="2"/>
          <w:sz w:val="22"/>
          <w:szCs w:val="22"/>
          <w:lang w:val="en-SE" w:eastAsia="en-SE"/>
          <w14:ligatures w14:val="standardContextual"/>
        </w:rPr>
      </w:pPr>
      <w:ins w:id="139" w:author="Per Lindell" w:date="2024-05-25T03:08:00Z">
        <w:r>
          <w:t>5.4.4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_Toc167499096 \h </w:instrText>
        </w:r>
      </w:ins>
      <w:r>
        <w:fldChar w:fldCharType="separate"/>
      </w:r>
      <w:ins w:id="140" w:author="Per Lindell" w:date="2024-05-25T03:09:00Z">
        <w:r>
          <w:t>17</w:t>
        </w:r>
      </w:ins>
      <w:ins w:id="141" w:author="Per Lindell" w:date="2024-05-25T03:08:00Z">
        <w:r>
          <w:fldChar w:fldCharType="end"/>
        </w:r>
      </w:ins>
    </w:p>
    <w:p w14:paraId="6C080F52" w14:textId="25607E2B" w:rsidR="007A6418" w:rsidRDefault="007A6418">
      <w:pPr>
        <w:pStyle w:val="TOC3"/>
        <w:rPr>
          <w:ins w:id="142" w:author="Per Lindell" w:date="2024-05-25T03:08:00Z"/>
          <w:rFonts w:asciiTheme="minorHAnsi" w:eastAsiaTheme="minorEastAsia" w:hAnsiTheme="minorHAnsi" w:cstheme="minorBidi"/>
          <w:kern w:val="2"/>
          <w:sz w:val="22"/>
          <w:szCs w:val="22"/>
          <w:lang w:val="en-SE" w:eastAsia="en-SE"/>
          <w14:ligatures w14:val="standardContextual"/>
        </w:rPr>
      </w:pPr>
      <w:ins w:id="143" w:author="Per Lindell" w:date="2024-05-25T03:08:00Z">
        <w:r>
          <w:t>5.5</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1_</w:t>
        </w:r>
        <w:r w:rsidRPr="001429A8">
          <w:rPr>
            <w:rFonts w:eastAsia="MS Mincho"/>
            <w:lang w:eastAsia="ja-JP"/>
          </w:rPr>
          <w:t>n77-n79</w:t>
        </w:r>
        <w:r>
          <w:tab/>
        </w:r>
        <w:r>
          <w:fldChar w:fldCharType="begin"/>
        </w:r>
        <w:r>
          <w:instrText xml:space="preserve"> PAGEREF _Toc167499097 \h </w:instrText>
        </w:r>
      </w:ins>
      <w:r>
        <w:fldChar w:fldCharType="separate"/>
      </w:r>
      <w:ins w:id="144" w:author="Per Lindell" w:date="2024-05-25T03:09:00Z">
        <w:r>
          <w:t>18</w:t>
        </w:r>
      </w:ins>
      <w:ins w:id="145" w:author="Per Lindell" w:date="2024-05-25T03:08:00Z">
        <w:r>
          <w:fldChar w:fldCharType="end"/>
        </w:r>
      </w:ins>
    </w:p>
    <w:p w14:paraId="0C40B966" w14:textId="267144A5" w:rsidR="007A6418" w:rsidRDefault="007A6418">
      <w:pPr>
        <w:pStyle w:val="TOC4"/>
        <w:rPr>
          <w:ins w:id="146" w:author="Per Lindell" w:date="2024-05-25T03:08:00Z"/>
          <w:rFonts w:asciiTheme="minorHAnsi" w:eastAsiaTheme="minorEastAsia" w:hAnsiTheme="minorHAnsi" w:cstheme="minorBidi"/>
          <w:kern w:val="2"/>
          <w:sz w:val="22"/>
          <w:szCs w:val="22"/>
          <w:lang w:val="en-SE" w:eastAsia="en-SE"/>
          <w14:ligatures w14:val="standardContextual"/>
        </w:rPr>
      </w:pPr>
      <w:ins w:id="147" w:author="Per Lindell" w:date="2024-05-25T03:08:00Z">
        <w:r>
          <w:rPr>
            <w:lang w:eastAsia="zh-CN"/>
          </w:rPr>
          <w:t>5.5.1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_Toc167499098 \h </w:instrText>
        </w:r>
      </w:ins>
      <w:r>
        <w:fldChar w:fldCharType="separate"/>
      </w:r>
      <w:ins w:id="148" w:author="Per Lindell" w:date="2024-05-25T03:09:00Z">
        <w:r>
          <w:t>18</w:t>
        </w:r>
      </w:ins>
      <w:ins w:id="149" w:author="Per Lindell" w:date="2024-05-25T03:08:00Z">
        <w:r>
          <w:fldChar w:fldCharType="end"/>
        </w:r>
      </w:ins>
    </w:p>
    <w:p w14:paraId="2A15343B" w14:textId="1194ACE6" w:rsidR="007A6418" w:rsidRDefault="007A6418">
      <w:pPr>
        <w:pStyle w:val="TOC4"/>
        <w:rPr>
          <w:ins w:id="150" w:author="Per Lindell" w:date="2024-05-25T03:08:00Z"/>
          <w:rFonts w:asciiTheme="minorHAnsi" w:eastAsiaTheme="minorEastAsia" w:hAnsiTheme="minorHAnsi" w:cstheme="minorBidi"/>
          <w:kern w:val="2"/>
          <w:sz w:val="22"/>
          <w:szCs w:val="22"/>
          <w:lang w:val="en-SE" w:eastAsia="en-SE"/>
          <w14:ligatures w14:val="standardContextual"/>
        </w:rPr>
      </w:pPr>
      <w:ins w:id="151" w:author="Per Lindell" w:date="2024-05-25T03:08:00Z">
        <w:r>
          <w:rPr>
            <w:lang w:eastAsia="zh-CN"/>
          </w:rPr>
          <w:t>5.5.2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_Toc167499099 \h </w:instrText>
        </w:r>
      </w:ins>
      <w:r>
        <w:fldChar w:fldCharType="separate"/>
      </w:r>
      <w:ins w:id="152" w:author="Per Lindell" w:date="2024-05-25T03:09:00Z">
        <w:r>
          <w:t>18</w:t>
        </w:r>
      </w:ins>
      <w:ins w:id="153" w:author="Per Lindell" w:date="2024-05-25T03:08:00Z">
        <w:r>
          <w:fldChar w:fldCharType="end"/>
        </w:r>
      </w:ins>
    </w:p>
    <w:p w14:paraId="0A817B6D" w14:textId="07A9611E" w:rsidR="007A6418" w:rsidRDefault="007A6418">
      <w:pPr>
        <w:pStyle w:val="TOC4"/>
        <w:rPr>
          <w:ins w:id="154" w:author="Per Lindell" w:date="2024-05-25T03:08:00Z"/>
          <w:rFonts w:asciiTheme="minorHAnsi" w:eastAsiaTheme="minorEastAsia" w:hAnsiTheme="minorHAnsi" w:cstheme="minorBidi"/>
          <w:kern w:val="2"/>
          <w:sz w:val="22"/>
          <w:szCs w:val="22"/>
          <w:lang w:val="en-SE" w:eastAsia="en-SE"/>
          <w14:ligatures w14:val="standardContextual"/>
        </w:rPr>
      </w:pPr>
      <w:ins w:id="155" w:author="Per Lindell" w:date="2024-05-25T03:08:00Z">
        <w:r>
          <w:rPr>
            <w:lang w:eastAsia="zh-CN"/>
          </w:rPr>
          <w:t>5.5.3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_Toc167499100 \h </w:instrText>
        </w:r>
      </w:ins>
      <w:r>
        <w:fldChar w:fldCharType="separate"/>
      </w:r>
      <w:ins w:id="156" w:author="Per Lindell" w:date="2024-05-25T03:09:00Z">
        <w:r>
          <w:t>18</w:t>
        </w:r>
      </w:ins>
      <w:ins w:id="157" w:author="Per Lindell" w:date="2024-05-25T03:08:00Z">
        <w:r>
          <w:fldChar w:fldCharType="end"/>
        </w:r>
      </w:ins>
    </w:p>
    <w:p w14:paraId="2468BCB9" w14:textId="62ADDCF6" w:rsidR="007A6418" w:rsidRDefault="007A6418">
      <w:pPr>
        <w:pStyle w:val="TOC4"/>
        <w:rPr>
          <w:ins w:id="158" w:author="Per Lindell" w:date="2024-05-25T03:08:00Z"/>
          <w:rFonts w:asciiTheme="minorHAnsi" w:eastAsiaTheme="minorEastAsia" w:hAnsiTheme="minorHAnsi" w:cstheme="minorBidi"/>
          <w:kern w:val="2"/>
          <w:sz w:val="22"/>
          <w:szCs w:val="22"/>
          <w:lang w:val="en-SE" w:eastAsia="en-SE"/>
          <w14:ligatures w14:val="standardContextual"/>
        </w:rPr>
      </w:pPr>
      <w:ins w:id="159" w:author="Per Lindell" w:date="2024-05-25T03:08:00Z">
        <w:r>
          <w:t>5.5.4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_Toc167499101 \h </w:instrText>
        </w:r>
      </w:ins>
      <w:r>
        <w:fldChar w:fldCharType="separate"/>
      </w:r>
      <w:ins w:id="160" w:author="Per Lindell" w:date="2024-05-25T03:09:00Z">
        <w:r>
          <w:t>18</w:t>
        </w:r>
      </w:ins>
      <w:ins w:id="161" w:author="Per Lindell" w:date="2024-05-25T03:08:00Z">
        <w:r>
          <w:fldChar w:fldCharType="end"/>
        </w:r>
      </w:ins>
    </w:p>
    <w:p w14:paraId="611CBA8E" w14:textId="0B70A3EE" w:rsidR="007A6418" w:rsidRDefault="007A6418">
      <w:pPr>
        <w:pStyle w:val="TOC3"/>
        <w:rPr>
          <w:ins w:id="162" w:author="Per Lindell" w:date="2024-05-25T03:08:00Z"/>
          <w:rFonts w:asciiTheme="minorHAnsi" w:eastAsiaTheme="minorEastAsia" w:hAnsiTheme="minorHAnsi" w:cstheme="minorBidi"/>
          <w:kern w:val="2"/>
          <w:sz w:val="22"/>
          <w:szCs w:val="22"/>
          <w:lang w:val="en-SE" w:eastAsia="en-SE"/>
          <w14:ligatures w14:val="standardContextual"/>
        </w:rPr>
      </w:pPr>
      <w:ins w:id="163" w:author="Per Lindell" w:date="2024-05-25T03:08:00Z">
        <w:r>
          <w:t>5.6</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3_</w:t>
        </w:r>
        <w:r w:rsidRPr="001429A8">
          <w:rPr>
            <w:rFonts w:eastAsia="MS Mincho"/>
            <w:lang w:eastAsia="ja-JP"/>
          </w:rPr>
          <w:t>n77-n79</w:t>
        </w:r>
        <w:r>
          <w:tab/>
        </w:r>
        <w:r>
          <w:fldChar w:fldCharType="begin"/>
        </w:r>
        <w:r>
          <w:instrText xml:space="preserve"> PAGEREF _Toc167499102 \h </w:instrText>
        </w:r>
      </w:ins>
      <w:r>
        <w:fldChar w:fldCharType="separate"/>
      </w:r>
      <w:ins w:id="164" w:author="Per Lindell" w:date="2024-05-25T03:09:00Z">
        <w:r>
          <w:t>18</w:t>
        </w:r>
      </w:ins>
      <w:ins w:id="165" w:author="Per Lindell" w:date="2024-05-25T03:08:00Z">
        <w:r>
          <w:fldChar w:fldCharType="end"/>
        </w:r>
      </w:ins>
    </w:p>
    <w:p w14:paraId="262DC004" w14:textId="31A5A789" w:rsidR="007A6418" w:rsidRDefault="007A6418">
      <w:pPr>
        <w:pStyle w:val="TOC4"/>
        <w:rPr>
          <w:ins w:id="166" w:author="Per Lindell" w:date="2024-05-25T03:08:00Z"/>
          <w:rFonts w:asciiTheme="minorHAnsi" w:eastAsiaTheme="minorEastAsia" w:hAnsiTheme="minorHAnsi" w:cstheme="minorBidi"/>
          <w:kern w:val="2"/>
          <w:sz w:val="22"/>
          <w:szCs w:val="22"/>
          <w:lang w:val="en-SE" w:eastAsia="en-SE"/>
          <w14:ligatures w14:val="standardContextual"/>
        </w:rPr>
      </w:pPr>
      <w:ins w:id="167" w:author="Per Lindell" w:date="2024-05-25T03:08:00Z">
        <w:r>
          <w:rPr>
            <w:lang w:eastAsia="zh-CN"/>
          </w:rPr>
          <w:t>5.6.1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_Toc167499103 \h </w:instrText>
        </w:r>
      </w:ins>
      <w:r>
        <w:fldChar w:fldCharType="separate"/>
      </w:r>
      <w:ins w:id="168" w:author="Per Lindell" w:date="2024-05-25T03:09:00Z">
        <w:r>
          <w:t>18</w:t>
        </w:r>
      </w:ins>
      <w:ins w:id="169" w:author="Per Lindell" w:date="2024-05-25T03:08:00Z">
        <w:r>
          <w:fldChar w:fldCharType="end"/>
        </w:r>
      </w:ins>
    </w:p>
    <w:p w14:paraId="442C188B" w14:textId="1C2DB6B9" w:rsidR="007A6418" w:rsidRDefault="007A6418">
      <w:pPr>
        <w:pStyle w:val="TOC4"/>
        <w:rPr>
          <w:ins w:id="170" w:author="Per Lindell" w:date="2024-05-25T03:08:00Z"/>
          <w:rFonts w:asciiTheme="minorHAnsi" w:eastAsiaTheme="minorEastAsia" w:hAnsiTheme="minorHAnsi" w:cstheme="minorBidi"/>
          <w:kern w:val="2"/>
          <w:sz w:val="22"/>
          <w:szCs w:val="22"/>
          <w:lang w:val="en-SE" w:eastAsia="en-SE"/>
          <w14:ligatures w14:val="standardContextual"/>
        </w:rPr>
      </w:pPr>
      <w:ins w:id="171" w:author="Per Lindell" w:date="2024-05-25T03:08:00Z">
        <w:r>
          <w:rPr>
            <w:lang w:eastAsia="zh-CN"/>
          </w:rPr>
          <w:t>5.6.2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_Toc167499104 \h </w:instrText>
        </w:r>
      </w:ins>
      <w:r>
        <w:fldChar w:fldCharType="separate"/>
      </w:r>
      <w:ins w:id="172" w:author="Per Lindell" w:date="2024-05-25T03:09:00Z">
        <w:r>
          <w:t>19</w:t>
        </w:r>
      </w:ins>
      <w:ins w:id="173" w:author="Per Lindell" w:date="2024-05-25T03:08:00Z">
        <w:r>
          <w:fldChar w:fldCharType="end"/>
        </w:r>
      </w:ins>
    </w:p>
    <w:p w14:paraId="6AB66416" w14:textId="57091B1B" w:rsidR="007A6418" w:rsidRDefault="007A6418">
      <w:pPr>
        <w:pStyle w:val="TOC4"/>
        <w:rPr>
          <w:ins w:id="174" w:author="Per Lindell" w:date="2024-05-25T03:08:00Z"/>
          <w:rFonts w:asciiTheme="minorHAnsi" w:eastAsiaTheme="minorEastAsia" w:hAnsiTheme="minorHAnsi" w:cstheme="minorBidi"/>
          <w:kern w:val="2"/>
          <w:sz w:val="22"/>
          <w:szCs w:val="22"/>
          <w:lang w:val="en-SE" w:eastAsia="en-SE"/>
          <w14:ligatures w14:val="standardContextual"/>
        </w:rPr>
      </w:pPr>
      <w:ins w:id="175" w:author="Per Lindell" w:date="2024-05-25T03:08:00Z">
        <w:r>
          <w:rPr>
            <w:lang w:eastAsia="zh-CN"/>
          </w:rPr>
          <w:t>5.6.3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_Toc167499105 \h </w:instrText>
        </w:r>
      </w:ins>
      <w:r>
        <w:fldChar w:fldCharType="separate"/>
      </w:r>
      <w:ins w:id="176" w:author="Per Lindell" w:date="2024-05-25T03:09:00Z">
        <w:r>
          <w:t>19</w:t>
        </w:r>
      </w:ins>
      <w:ins w:id="177" w:author="Per Lindell" w:date="2024-05-25T03:08:00Z">
        <w:r>
          <w:fldChar w:fldCharType="end"/>
        </w:r>
      </w:ins>
    </w:p>
    <w:p w14:paraId="722A86CB" w14:textId="3F082B51" w:rsidR="007A6418" w:rsidRDefault="007A6418">
      <w:pPr>
        <w:pStyle w:val="TOC4"/>
        <w:rPr>
          <w:ins w:id="178" w:author="Per Lindell" w:date="2024-05-25T03:08:00Z"/>
          <w:rFonts w:asciiTheme="minorHAnsi" w:eastAsiaTheme="minorEastAsia" w:hAnsiTheme="minorHAnsi" w:cstheme="minorBidi"/>
          <w:kern w:val="2"/>
          <w:sz w:val="22"/>
          <w:szCs w:val="22"/>
          <w:lang w:val="en-SE" w:eastAsia="en-SE"/>
          <w14:ligatures w14:val="standardContextual"/>
        </w:rPr>
      </w:pPr>
      <w:ins w:id="179" w:author="Per Lindell" w:date="2024-05-25T03:08:00Z">
        <w:r>
          <w:t>5.6.4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_Toc167499106 \h </w:instrText>
        </w:r>
      </w:ins>
      <w:r>
        <w:fldChar w:fldCharType="separate"/>
      </w:r>
      <w:ins w:id="180" w:author="Per Lindell" w:date="2024-05-25T03:09:00Z">
        <w:r>
          <w:t>19</w:t>
        </w:r>
      </w:ins>
      <w:ins w:id="181" w:author="Per Lindell" w:date="2024-05-25T03:08:00Z">
        <w:r>
          <w:fldChar w:fldCharType="end"/>
        </w:r>
      </w:ins>
    </w:p>
    <w:p w14:paraId="6481FBAD" w14:textId="2A231FAF" w:rsidR="007A6418" w:rsidRDefault="007A6418">
      <w:pPr>
        <w:pStyle w:val="TOC3"/>
        <w:rPr>
          <w:ins w:id="182" w:author="Per Lindell" w:date="2024-05-25T03:08:00Z"/>
          <w:rFonts w:asciiTheme="minorHAnsi" w:eastAsiaTheme="minorEastAsia" w:hAnsiTheme="minorHAnsi" w:cstheme="minorBidi"/>
          <w:kern w:val="2"/>
          <w:sz w:val="22"/>
          <w:szCs w:val="22"/>
          <w:lang w:val="en-SE" w:eastAsia="en-SE"/>
          <w14:ligatures w14:val="standardContextual"/>
        </w:rPr>
      </w:pPr>
      <w:ins w:id="183" w:author="Per Lindell" w:date="2024-05-25T03:08:00Z">
        <w:r>
          <w:t>5.7</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21_</w:t>
        </w:r>
        <w:r w:rsidRPr="001429A8">
          <w:rPr>
            <w:rFonts w:eastAsia="MS Mincho"/>
            <w:lang w:eastAsia="ja-JP"/>
          </w:rPr>
          <w:t>n77-n79</w:t>
        </w:r>
        <w:r>
          <w:tab/>
        </w:r>
        <w:r>
          <w:fldChar w:fldCharType="begin"/>
        </w:r>
        <w:r>
          <w:instrText xml:space="preserve"> PAGEREF _Toc167499107 \h </w:instrText>
        </w:r>
      </w:ins>
      <w:r>
        <w:fldChar w:fldCharType="separate"/>
      </w:r>
      <w:ins w:id="184" w:author="Per Lindell" w:date="2024-05-25T03:09:00Z">
        <w:r>
          <w:t>19</w:t>
        </w:r>
      </w:ins>
      <w:ins w:id="185" w:author="Per Lindell" w:date="2024-05-25T03:08:00Z">
        <w:r>
          <w:fldChar w:fldCharType="end"/>
        </w:r>
      </w:ins>
    </w:p>
    <w:p w14:paraId="69A10545" w14:textId="771DB626" w:rsidR="007A6418" w:rsidRDefault="007A6418">
      <w:pPr>
        <w:pStyle w:val="TOC4"/>
        <w:rPr>
          <w:ins w:id="186" w:author="Per Lindell" w:date="2024-05-25T03:08:00Z"/>
          <w:rFonts w:asciiTheme="minorHAnsi" w:eastAsiaTheme="minorEastAsia" w:hAnsiTheme="minorHAnsi" w:cstheme="minorBidi"/>
          <w:kern w:val="2"/>
          <w:sz w:val="22"/>
          <w:szCs w:val="22"/>
          <w:lang w:val="en-SE" w:eastAsia="en-SE"/>
          <w14:ligatures w14:val="standardContextual"/>
        </w:rPr>
      </w:pPr>
      <w:ins w:id="187" w:author="Per Lindell" w:date="2024-05-25T03:08:00Z">
        <w:r>
          <w:rPr>
            <w:lang w:eastAsia="zh-CN"/>
          </w:rPr>
          <w:t>5.7.1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_Toc167499108 \h </w:instrText>
        </w:r>
      </w:ins>
      <w:r>
        <w:fldChar w:fldCharType="separate"/>
      </w:r>
      <w:ins w:id="188" w:author="Per Lindell" w:date="2024-05-25T03:09:00Z">
        <w:r>
          <w:t>19</w:t>
        </w:r>
      </w:ins>
      <w:ins w:id="189" w:author="Per Lindell" w:date="2024-05-25T03:08:00Z">
        <w:r>
          <w:fldChar w:fldCharType="end"/>
        </w:r>
      </w:ins>
    </w:p>
    <w:p w14:paraId="615417B5" w14:textId="2571D9B3" w:rsidR="007A6418" w:rsidRDefault="007A6418">
      <w:pPr>
        <w:pStyle w:val="TOC4"/>
        <w:rPr>
          <w:ins w:id="190" w:author="Per Lindell" w:date="2024-05-25T03:08:00Z"/>
          <w:rFonts w:asciiTheme="minorHAnsi" w:eastAsiaTheme="minorEastAsia" w:hAnsiTheme="minorHAnsi" w:cstheme="minorBidi"/>
          <w:kern w:val="2"/>
          <w:sz w:val="22"/>
          <w:szCs w:val="22"/>
          <w:lang w:val="en-SE" w:eastAsia="en-SE"/>
          <w14:ligatures w14:val="standardContextual"/>
        </w:rPr>
      </w:pPr>
      <w:ins w:id="191" w:author="Per Lindell" w:date="2024-05-25T03:08:00Z">
        <w:r>
          <w:rPr>
            <w:lang w:eastAsia="zh-CN"/>
          </w:rPr>
          <w:t>5.7.2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_Toc167499109 \h </w:instrText>
        </w:r>
      </w:ins>
      <w:r>
        <w:fldChar w:fldCharType="separate"/>
      </w:r>
      <w:ins w:id="192" w:author="Per Lindell" w:date="2024-05-25T03:09:00Z">
        <w:r>
          <w:t>19</w:t>
        </w:r>
      </w:ins>
      <w:ins w:id="193" w:author="Per Lindell" w:date="2024-05-25T03:08:00Z">
        <w:r>
          <w:fldChar w:fldCharType="end"/>
        </w:r>
      </w:ins>
    </w:p>
    <w:p w14:paraId="721E6D51" w14:textId="50ABFF39" w:rsidR="007A6418" w:rsidRDefault="007A6418">
      <w:pPr>
        <w:pStyle w:val="TOC4"/>
        <w:rPr>
          <w:ins w:id="194" w:author="Per Lindell" w:date="2024-05-25T03:08:00Z"/>
          <w:rFonts w:asciiTheme="minorHAnsi" w:eastAsiaTheme="minorEastAsia" w:hAnsiTheme="minorHAnsi" w:cstheme="minorBidi"/>
          <w:kern w:val="2"/>
          <w:sz w:val="22"/>
          <w:szCs w:val="22"/>
          <w:lang w:val="en-SE" w:eastAsia="en-SE"/>
          <w14:ligatures w14:val="standardContextual"/>
        </w:rPr>
      </w:pPr>
      <w:ins w:id="195" w:author="Per Lindell" w:date="2024-05-25T03:08:00Z">
        <w:r>
          <w:rPr>
            <w:lang w:eastAsia="zh-CN"/>
          </w:rPr>
          <w:t>5.7.3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_Toc167499110 \h </w:instrText>
        </w:r>
      </w:ins>
      <w:r>
        <w:fldChar w:fldCharType="separate"/>
      </w:r>
      <w:ins w:id="196" w:author="Per Lindell" w:date="2024-05-25T03:09:00Z">
        <w:r>
          <w:t>19</w:t>
        </w:r>
      </w:ins>
      <w:ins w:id="197" w:author="Per Lindell" w:date="2024-05-25T03:08:00Z">
        <w:r>
          <w:fldChar w:fldCharType="end"/>
        </w:r>
      </w:ins>
    </w:p>
    <w:p w14:paraId="1454B237" w14:textId="61C88A26" w:rsidR="007A6418" w:rsidRDefault="007A6418">
      <w:pPr>
        <w:pStyle w:val="TOC4"/>
        <w:rPr>
          <w:ins w:id="198" w:author="Per Lindell" w:date="2024-05-25T03:08:00Z"/>
          <w:rFonts w:asciiTheme="minorHAnsi" w:eastAsiaTheme="minorEastAsia" w:hAnsiTheme="minorHAnsi" w:cstheme="minorBidi"/>
          <w:kern w:val="2"/>
          <w:sz w:val="22"/>
          <w:szCs w:val="22"/>
          <w:lang w:val="en-SE" w:eastAsia="en-SE"/>
          <w14:ligatures w14:val="standardContextual"/>
        </w:rPr>
      </w:pPr>
      <w:ins w:id="199" w:author="Per Lindell" w:date="2024-05-25T03:08:00Z">
        <w:r>
          <w:t>5.7.4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_Toc167499111 \h </w:instrText>
        </w:r>
      </w:ins>
      <w:r>
        <w:fldChar w:fldCharType="separate"/>
      </w:r>
      <w:ins w:id="200" w:author="Per Lindell" w:date="2024-05-25T03:09:00Z">
        <w:r>
          <w:t>20</w:t>
        </w:r>
      </w:ins>
      <w:ins w:id="201" w:author="Per Lindell" w:date="2024-05-25T03:08:00Z">
        <w:r>
          <w:fldChar w:fldCharType="end"/>
        </w:r>
      </w:ins>
    </w:p>
    <w:p w14:paraId="1045B024" w14:textId="39413C8A" w:rsidR="007A6418" w:rsidRDefault="007A6418">
      <w:pPr>
        <w:pStyle w:val="TOC3"/>
        <w:rPr>
          <w:ins w:id="202" w:author="Per Lindell" w:date="2024-05-25T03:08:00Z"/>
          <w:rFonts w:asciiTheme="minorHAnsi" w:eastAsiaTheme="minorEastAsia" w:hAnsiTheme="minorHAnsi" w:cstheme="minorBidi"/>
          <w:kern w:val="2"/>
          <w:sz w:val="22"/>
          <w:szCs w:val="22"/>
          <w:lang w:val="en-SE" w:eastAsia="en-SE"/>
          <w14:ligatures w14:val="standardContextual"/>
        </w:rPr>
      </w:pPr>
      <w:ins w:id="203" w:author="Per Lindell" w:date="2024-05-25T03:08:00Z">
        <w:r>
          <w:t>5.8</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1_</w:t>
        </w:r>
        <w:r w:rsidRPr="001429A8">
          <w:rPr>
            <w:rFonts w:eastAsia="MS Mincho"/>
            <w:lang w:eastAsia="ja-JP"/>
          </w:rPr>
          <w:t>n78-n79</w:t>
        </w:r>
        <w:r>
          <w:tab/>
        </w:r>
        <w:r>
          <w:fldChar w:fldCharType="begin"/>
        </w:r>
        <w:r>
          <w:instrText xml:space="preserve"> PAGEREF _Toc167499112 \h </w:instrText>
        </w:r>
      </w:ins>
      <w:r>
        <w:fldChar w:fldCharType="separate"/>
      </w:r>
      <w:ins w:id="204" w:author="Per Lindell" w:date="2024-05-25T03:09:00Z">
        <w:r>
          <w:t>20</w:t>
        </w:r>
      </w:ins>
      <w:ins w:id="205" w:author="Per Lindell" w:date="2024-05-25T03:08:00Z">
        <w:r>
          <w:fldChar w:fldCharType="end"/>
        </w:r>
      </w:ins>
    </w:p>
    <w:p w14:paraId="5C83057B" w14:textId="74AB13E0" w:rsidR="007A6418" w:rsidRDefault="007A6418">
      <w:pPr>
        <w:pStyle w:val="TOC4"/>
        <w:rPr>
          <w:ins w:id="206" w:author="Per Lindell" w:date="2024-05-25T03:08:00Z"/>
          <w:rFonts w:asciiTheme="minorHAnsi" w:eastAsiaTheme="minorEastAsia" w:hAnsiTheme="minorHAnsi" w:cstheme="minorBidi"/>
          <w:kern w:val="2"/>
          <w:sz w:val="22"/>
          <w:szCs w:val="22"/>
          <w:lang w:val="en-SE" w:eastAsia="en-SE"/>
          <w14:ligatures w14:val="standardContextual"/>
        </w:rPr>
      </w:pPr>
      <w:ins w:id="207" w:author="Per Lindell" w:date="2024-05-25T03:08:00Z">
        <w:r>
          <w:rPr>
            <w:lang w:eastAsia="zh-CN"/>
          </w:rPr>
          <w:t>5.8.1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_Toc167499113 \h </w:instrText>
        </w:r>
      </w:ins>
      <w:r>
        <w:fldChar w:fldCharType="separate"/>
      </w:r>
      <w:ins w:id="208" w:author="Per Lindell" w:date="2024-05-25T03:09:00Z">
        <w:r>
          <w:t>20</w:t>
        </w:r>
      </w:ins>
      <w:ins w:id="209" w:author="Per Lindell" w:date="2024-05-25T03:08:00Z">
        <w:r>
          <w:fldChar w:fldCharType="end"/>
        </w:r>
      </w:ins>
    </w:p>
    <w:p w14:paraId="29762690" w14:textId="76D63184" w:rsidR="007A6418" w:rsidRDefault="007A6418">
      <w:pPr>
        <w:pStyle w:val="TOC4"/>
        <w:rPr>
          <w:ins w:id="210" w:author="Per Lindell" w:date="2024-05-25T03:08:00Z"/>
          <w:rFonts w:asciiTheme="minorHAnsi" w:eastAsiaTheme="minorEastAsia" w:hAnsiTheme="minorHAnsi" w:cstheme="minorBidi"/>
          <w:kern w:val="2"/>
          <w:sz w:val="22"/>
          <w:szCs w:val="22"/>
          <w:lang w:val="en-SE" w:eastAsia="en-SE"/>
          <w14:ligatures w14:val="standardContextual"/>
        </w:rPr>
      </w:pPr>
      <w:ins w:id="211" w:author="Per Lindell" w:date="2024-05-25T03:08:00Z">
        <w:r>
          <w:rPr>
            <w:lang w:eastAsia="zh-CN"/>
          </w:rPr>
          <w:t>5.8.2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_Toc167499114 \h </w:instrText>
        </w:r>
      </w:ins>
      <w:r>
        <w:fldChar w:fldCharType="separate"/>
      </w:r>
      <w:ins w:id="212" w:author="Per Lindell" w:date="2024-05-25T03:09:00Z">
        <w:r>
          <w:t>20</w:t>
        </w:r>
      </w:ins>
      <w:ins w:id="213" w:author="Per Lindell" w:date="2024-05-25T03:08:00Z">
        <w:r>
          <w:fldChar w:fldCharType="end"/>
        </w:r>
      </w:ins>
    </w:p>
    <w:p w14:paraId="34B224DA" w14:textId="4AD9A625" w:rsidR="007A6418" w:rsidRDefault="007A6418">
      <w:pPr>
        <w:pStyle w:val="TOC4"/>
        <w:rPr>
          <w:ins w:id="214" w:author="Per Lindell" w:date="2024-05-25T03:08:00Z"/>
          <w:rFonts w:asciiTheme="minorHAnsi" w:eastAsiaTheme="minorEastAsia" w:hAnsiTheme="minorHAnsi" w:cstheme="minorBidi"/>
          <w:kern w:val="2"/>
          <w:sz w:val="22"/>
          <w:szCs w:val="22"/>
          <w:lang w:val="en-SE" w:eastAsia="en-SE"/>
          <w14:ligatures w14:val="standardContextual"/>
        </w:rPr>
      </w:pPr>
      <w:ins w:id="215" w:author="Per Lindell" w:date="2024-05-25T03:08:00Z">
        <w:r>
          <w:rPr>
            <w:lang w:eastAsia="zh-CN"/>
          </w:rPr>
          <w:t>5.8.3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_Toc167499115 \h </w:instrText>
        </w:r>
      </w:ins>
      <w:r>
        <w:fldChar w:fldCharType="separate"/>
      </w:r>
      <w:ins w:id="216" w:author="Per Lindell" w:date="2024-05-25T03:09:00Z">
        <w:r>
          <w:t>20</w:t>
        </w:r>
      </w:ins>
      <w:ins w:id="217" w:author="Per Lindell" w:date="2024-05-25T03:08:00Z">
        <w:r>
          <w:fldChar w:fldCharType="end"/>
        </w:r>
      </w:ins>
    </w:p>
    <w:p w14:paraId="313C7E10" w14:textId="128C145F" w:rsidR="007A6418" w:rsidRDefault="007A6418">
      <w:pPr>
        <w:pStyle w:val="TOC4"/>
        <w:rPr>
          <w:ins w:id="218" w:author="Per Lindell" w:date="2024-05-25T03:08:00Z"/>
          <w:rFonts w:asciiTheme="minorHAnsi" w:eastAsiaTheme="minorEastAsia" w:hAnsiTheme="minorHAnsi" w:cstheme="minorBidi"/>
          <w:kern w:val="2"/>
          <w:sz w:val="22"/>
          <w:szCs w:val="22"/>
          <w:lang w:val="en-SE" w:eastAsia="en-SE"/>
          <w14:ligatures w14:val="standardContextual"/>
        </w:rPr>
      </w:pPr>
      <w:ins w:id="219" w:author="Per Lindell" w:date="2024-05-25T03:08:00Z">
        <w:r>
          <w:t>5.8.4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_Toc167499116 \h </w:instrText>
        </w:r>
      </w:ins>
      <w:r>
        <w:fldChar w:fldCharType="separate"/>
      </w:r>
      <w:ins w:id="220" w:author="Per Lindell" w:date="2024-05-25T03:09:00Z">
        <w:r>
          <w:t>21</w:t>
        </w:r>
      </w:ins>
      <w:ins w:id="221" w:author="Per Lindell" w:date="2024-05-25T03:08:00Z">
        <w:r>
          <w:fldChar w:fldCharType="end"/>
        </w:r>
      </w:ins>
    </w:p>
    <w:p w14:paraId="78BCEE7F" w14:textId="16CA1037" w:rsidR="007A6418" w:rsidRDefault="007A6418">
      <w:pPr>
        <w:pStyle w:val="TOC3"/>
        <w:rPr>
          <w:ins w:id="222" w:author="Per Lindell" w:date="2024-05-25T03:08:00Z"/>
          <w:rFonts w:asciiTheme="minorHAnsi" w:eastAsiaTheme="minorEastAsia" w:hAnsiTheme="minorHAnsi" w:cstheme="minorBidi"/>
          <w:kern w:val="2"/>
          <w:sz w:val="22"/>
          <w:szCs w:val="22"/>
          <w:lang w:val="en-SE" w:eastAsia="en-SE"/>
          <w14:ligatures w14:val="standardContextual"/>
        </w:rPr>
      </w:pPr>
      <w:ins w:id="223" w:author="Per Lindell" w:date="2024-05-25T03:08:00Z">
        <w:r>
          <w:t>5.9</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3_</w:t>
        </w:r>
        <w:r w:rsidRPr="001429A8">
          <w:rPr>
            <w:rFonts w:eastAsia="MS Mincho"/>
            <w:lang w:eastAsia="ja-JP"/>
          </w:rPr>
          <w:t>n78-n79</w:t>
        </w:r>
        <w:r>
          <w:tab/>
        </w:r>
        <w:r>
          <w:fldChar w:fldCharType="begin"/>
        </w:r>
        <w:r>
          <w:instrText xml:space="preserve"> PAGEREF _Toc167499117 \h </w:instrText>
        </w:r>
      </w:ins>
      <w:r>
        <w:fldChar w:fldCharType="separate"/>
      </w:r>
      <w:ins w:id="224" w:author="Per Lindell" w:date="2024-05-25T03:09:00Z">
        <w:r>
          <w:t>21</w:t>
        </w:r>
      </w:ins>
      <w:ins w:id="225" w:author="Per Lindell" w:date="2024-05-25T03:08:00Z">
        <w:r>
          <w:fldChar w:fldCharType="end"/>
        </w:r>
      </w:ins>
    </w:p>
    <w:p w14:paraId="0316714E" w14:textId="345A7921" w:rsidR="007A6418" w:rsidRDefault="007A6418">
      <w:pPr>
        <w:pStyle w:val="TOC4"/>
        <w:rPr>
          <w:ins w:id="226" w:author="Per Lindell" w:date="2024-05-25T03:08:00Z"/>
          <w:rFonts w:asciiTheme="minorHAnsi" w:eastAsiaTheme="minorEastAsia" w:hAnsiTheme="minorHAnsi" w:cstheme="minorBidi"/>
          <w:kern w:val="2"/>
          <w:sz w:val="22"/>
          <w:szCs w:val="22"/>
          <w:lang w:val="en-SE" w:eastAsia="en-SE"/>
          <w14:ligatures w14:val="standardContextual"/>
        </w:rPr>
      </w:pPr>
      <w:ins w:id="227" w:author="Per Lindell" w:date="2024-05-25T03:08:00Z">
        <w:r>
          <w:rPr>
            <w:lang w:eastAsia="zh-CN"/>
          </w:rPr>
          <w:t>5.9.1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_Toc167499118 \h </w:instrText>
        </w:r>
      </w:ins>
      <w:r>
        <w:fldChar w:fldCharType="separate"/>
      </w:r>
      <w:ins w:id="228" w:author="Per Lindell" w:date="2024-05-25T03:09:00Z">
        <w:r>
          <w:t>21</w:t>
        </w:r>
      </w:ins>
      <w:ins w:id="229" w:author="Per Lindell" w:date="2024-05-25T03:08:00Z">
        <w:r>
          <w:fldChar w:fldCharType="end"/>
        </w:r>
      </w:ins>
    </w:p>
    <w:p w14:paraId="0F0577DC" w14:textId="2F819A3C" w:rsidR="007A6418" w:rsidRDefault="007A6418">
      <w:pPr>
        <w:pStyle w:val="TOC4"/>
        <w:rPr>
          <w:ins w:id="230" w:author="Per Lindell" w:date="2024-05-25T03:08:00Z"/>
          <w:rFonts w:asciiTheme="minorHAnsi" w:eastAsiaTheme="minorEastAsia" w:hAnsiTheme="minorHAnsi" w:cstheme="minorBidi"/>
          <w:kern w:val="2"/>
          <w:sz w:val="22"/>
          <w:szCs w:val="22"/>
          <w:lang w:val="en-SE" w:eastAsia="en-SE"/>
          <w14:ligatures w14:val="standardContextual"/>
        </w:rPr>
      </w:pPr>
      <w:ins w:id="231" w:author="Per Lindell" w:date="2024-05-25T03:08:00Z">
        <w:r>
          <w:rPr>
            <w:lang w:eastAsia="zh-CN"/>
          </w:rPr>
          <w:t>5.9.2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_Toc167499119 \h </w:instrText>
        </w:r>
      </w:ins>
      <w:r>
        <w:fldChar w:fldCharType="separate"/>
      </w:r>
      <w:ins w:id="232" w:author="Per Lindell" w:date="2024-05-25T03:09:00Z">
        <w:r>
          <w:t>21</w:t>
        </w:r>
      </w:ins>
      <w:ins w:id="233" w:author="Per Lindell" w:date="2024-05-25T03:08:00Z">
        <w:r>
          <w:fldChar w:fldCharType="end"/>
        </w:r>
      </w:ins>
    </w:p>
    <w:p w14:paraId="5FD3E114" w14:textId="2CC1C656" w:rsidR="007A6418" w:rsidRDefault="007A6418">
      <w:pPr>
        <w:pStyle w:val="TOC4"/>
        <w:rPr>
          <w:ins w:id="234" w:author="Per Lindell" w:date="2024-05-25T03:08:00Z"/>
          <w:rFonts w:asciiTheme="minorHAnsi" w:eastAsiaTheme="minorEastAsia" w:hAnsiTheme="minorHAnsi" w:cstheme="minorBidi"/>
          <w:kern w:val="2"/>
          <w:sz w:val="22"/>
          <w:szCs w:val="22"/>
          <w:lang w:val="en-SE" w:eastAsia="en-SE"/>
          <w14:ligatures w14:val="standardContextual"/>
        </w:rPr>
      </w:pPr>
      <w:ins w:id="235" w:author="Per Lindell" w:date="2024-05-25T03:08:00Z">
        <w:r>
          <w:rPr>
            <w:lang w:eastAsia="zh-CN"/>
          </w:rPr>
          <w:t>5.9.3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_Toc167499120 \h </w:instrText>
        </w:r>
      </w:ins>
      <w:r>
        <w:fldChar w:fldCharType="separate"/>
      </w:r>
      <w:ins w:id="236" w:author="Per Lindell" w:date="2024-05-25T03:09:00Z">
        <w:r>
          <w:t>21</w:t>
        </w:r>
      </w:ins>
      <w:ins w:id="237" w:author="Per Lindell" w:date="2024-05-25T03:08:00Z">
        <w:r>
          <w:fldChar w:fldCharType="end"/>
        </w:r>
      </w:ins>
    </w:p>
    <w:p w14:paraId="5E6EA8E9" w14:textId="2F90E3BB" w:rsidR="007A6418" w:rsidRDefault="007A6418">
      <w:pPr>
        <w:pStyle w:val="TOC4"/>
        <w:rPr>
          <w:ins w:id="238" w:author="Per Lindell" w:date="2024-05-25T03:08:00Z"/>
          <w:rFonts w:asciiTheme="minorHAnsi" w:eastAsiaTheme="minorEastAsia" w:hAnsiTheme="minorHAnsi" w:cstheme="minorBidi"/>
          <w:kern w:val="2"/>
          <w:sz w:val="22"/>
          <w:szCs w:val="22"/>
          <w:lang w:val="en-SE" w:eastAsia="en-SE"/>
          <w14:ligatures w14:val="standardContextual"/>
        </w:rPr>
      </w:pPr>
      <w:ins w:id="239" w:author="Per Lindell" w:date="2024-05-25T03:08:00Z">
        <w:r>
          <w:t>5.9.4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_Toc167499121 \h </w:instrText>
        </w:r>
      </w:ins>
      <w:r>
        <w:fldChar w:fldCharType="separate"/>
      </w:r>
      <w:ins w:id="240" w:author="Per Lindell" w:date="2024-05-25T03:09:00Z">
        <w:r>
          <w:t>22</w:t>
        </w:r>
      </w:ins>
      <w:ins w:id="241" w:author="Per Lindell" w:date="2024-05-25T03:08:00Z">
        <w:r>
          <w:fldChar w:fldCharType="end"/>
        </w:r>
      </w:ins>
    </w:p>
    <w:p w14:paraId="5652DB05" w14:textId="5F01DB2A" w:rsidR="007A6418" w:rsidRDefault="007A6418">
      <w:pPr>
        <w:pStyle w:val="TOC3"/>
        <w:rPr>
          <w:ins w:id="242" w:author="Per Lindell" w:date="2024-05-25T03:08:00Z"/>
          <w:rFonts w:asciiTheme="minorHAnsi" w:eastAsiaTheme="minorEastAsia" w:hAnsiTheme="minorHAnsi" w:cstheme="minorBidi"/>
          <w:kern w:val="2"/>
          <w:sz w:val="22"/>
          <w:szCs w:val="22"/>
          <w:lang w:val="en-SE" w:eastAsia="en-SE"/>
          <w14:ligatures w14:val="standardContextual"/>
        </w:rPr>
      </w:pPr>
      <w:ins w:id="243" w:author="Per Lindell" w:date="2024-05-25T03:08:00Z">
        <w:r>
          <w:lastRenderedPageBreak/>
          <w:t>5.10</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21_</w:t>
        </w:r>
        <w:r w:rsidRPr="001429A8">
          <w:rPr>
            <w:rFonts w:eastAsia="MS Mincho"/>
            <w:lang w:eastAsia="ja-JP"/>
          </w:rPr>
          <w:t>n78-n79</w:t>
        </w:r>
        <w:r>
          <w:tab/>
        </w:r>
        <w:r>
          <w:fldChar w:fldCharType="begin"/>
        </w:r>
        <w:r>
          <w:instrText xml:space="preserve"> PAGEREF _Toc167499122 \h </w:instrText>
        </w:r>
      </w:ins>
      <w:r>
        <w:fldChar w:fldCharType="separate"/>
      </w:r>
      <w:ins w:id="244" w:author="Per Lindell" w:date="2024-05-25T03:09:00Z">
        <w:r>
          <w:t>22</w:t>
        </w:r>
      </w:ins>
      <w:ins w:id="245" w:author="Per Lindell" w:date="2024-05-25T03:08:00Z">
        <w:r>
          <w:fldChar w:fldCharType="end"/>
        </w:r>
      </w:ins>
    </w:p>
    <w:p w14:paraId="43A929A1" w14:textId="65484698" w:rsidR="007A6418" w:rsidRDefault="007A6418">
      <w:pPr>
        <w:pStyle w:val="TOC4"/>
        <w:rPr>
          <w:ins w:id="246" w:author="Per Lindell" w:date="2024-05-25T03:08:00Z"/>
          <w:rFonts w:asciiTheme="minorHAnsi" w:eastAsiaTheme="minorEastAsia" w:hAnsiTheme="minorHAnsi" w:cstheme="minorBidi"/>
          <w:kern w:val="2"/>
          <w:sz w:val="22"/>
          <w:szCs w:val="22"/>
          <w:lang w:val="en-SE" w:eastAsia="en-SE"/>
          <w14:ligatures w14:val="standardContextual"/>
        </w:rPr>
      </w:pPr>
      <w:ins w:id="247" w:author="Per Lindell" w:date="2024-05-25T03:08:00Z">
        <w:r>
          <w:rPr>
            <w:lang w:eastAsia="zh-CN"/>
          </w:rPr>
          <w:t>5.10.1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_Toc167499123 \h </w:instrText>
        </w:r>
      </w:ins>
      <w:r>
        <w:fldChar w:fldCharType="separate"/>
      </w:r>
      <w:ins w:id="248" w:author="Per Lindell" w:date="2024-05-25T03:09:00Z">
        <w:r>
          <w:t>22</w:t>
        </w:r>
      </w:ins>
      <w:ins w:id="249" w:author="Per Lindell" w:date="2024-05-25T03:08:00Z">
        <w:r>
          <w:fldChar w:fldCharType="end"/>
        </w:r>
      </w:ins>
    </w:p>
    <w:p w14:paraId="4BAEE505" w14:textId="49716F16" w:rsidR="007A6418" w:rsidRDefault="007A6418">
      <w:pPr>
        <w:pStyle w:val="TOC4"/>
        <w:rPr>
          <w:ins w:id="250" w:author="Per Lindell" w:date="2024-05-25T03:08:00Z"/>
          <w:rFonts w:asciiTheme="minorHAnsi" w:eastAsiaTheme="minorEastAsia" w:hAnsiTheme="minorHAnsi" w:cstheme="minorBidi"/>
          <w:kern w:val="2"/>
          <w:sz w:val="22"/>
          <w:szCs w:val="22"/>
          <w:lang w:val="en-SE" w:eastAsia="en-SE"/>
          <w14:ligatures w14:val="standardContextual"/>
        </w:rPr>
      </w:pPr>
      <w:ins w:id="251" w:author="Per Lindell" w:date="2024-05-25T03:08:00Z">
        <w:r>
          <w:rPr>
            <w:lang w:eastAsia="zh-CN"/>
          </w:rPr>
          <w:t>5.10.2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_Toc167499124 \h </w:instrText>
        </w:r>
      </w:ins>
      <w:r>
        <w:fldChar w:fldCharType="separate"/>
      </w:r>
      <w:ins w:id="252" w:author="Per Lindell" w:date="2024-05-25T03:09:00Z">
        <w:r>
          <w:t>22</w:t>
        </w:r>
      </w:ins>
      <w:ins w:id="253" w:author="Per Lindell" w:date="2024-05-25T03:08:00Z">
        <w:r>
          <w:fldChar w:fldCharType="end"/>
        </w:r>
      </w:ins>
    </w:p>
    <w:p w14:paraId="0F94E15D" w14:textId="3C62262B" w:rsidR="007A6418" w:rsidRDefault="007A6418">
      <w:pPr>
        <w:pStyle w:val="TOC4"/>
        <w:rPr>
          <w:ins w:id="254" w:author="Per Lindell" w:date="2024-05-25T03:08:00Z"/>
          <w:rFonts w:asciiTheme="minorHAnsi" w:eastAsiaTheme="minorEastAsia" w:hAnsiTheme="minorHAnsi" w:cstheme="minorBidi"/>
          <w:kern w:val="2"/>
          <w:sz w:val="22"/>
          <w:szCs w:val="22"/>
          <w:lang w:val="en-SE" w:eastAsia="en-SE"/>
          <w14:ligatures w14:val="standardContextual"/>
        </w:rPr>
      </w:pPr>
      <w:ins w:id="255" w:author="Per Lindell" w:date="2024-05-25T03:08:00Z">
        <w:r>
          <w:rPr>
            <w:lang w:eastAsia="zh-CN"/>
          </w:rPr>
          <w:t>5.10.3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_Toc167499125 \h </w:instrText>
        </w:r>
      </w:ins>
      <w:r>
        <w:fldChar w:fldCharType="separate"/>
      </w:r>
      <w:ins w:id="256" w:author="Per Lindell" w:date="2024-05-25T03:09:00Z">
        <w:r>
          <w:t>22</w:t>
        </w:r>
      </w:ins>
      <w:ins w:id="257" w:author="Per Lindell" w:date="2024-05-25T03:08:00Z">
        <w:r>
          <w:fldChar w:fldCharType="end"/>
        </w:r>
      </w:ins>
    </w:p>
    <w:p w14:paraId="5D965984" w14:textId="75D078CA" w:rsidR="007A6418" w:rsidRDefault="007A6418">
      <w:pPr>
        <w:pStyle w:val="TOC4"/>
        <w:rPr>
          <w:ins w:id="258" w:author="Per Lindell" w:date="2024-05-25T03:08:00Z"/>
          <w:rFonts w:asciiTheme="minorHAnsi" w:eastAsiaTheme="minorEastAsia" w:hAnsiTheme="minorHAnsi" w:cstheme="minorBidi"/>
          <w:kern w:val="2"/>
          <w:sz w:val="22"/>
          <w:szCs w:val="22"/>
          <w:lang w:val="en-SE" w:eastAsia="en-SE"/>
          <w14:ligatures w14:val="standardContextual"/>
        </w:rPr>
      </w:pPr>
      <w:ins w:id="259" w:author="Per Lindell" w:date="2024-05-25T03:08:00Z">
        <w:r>
          <w:t>5.10.4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_Toc167499126 \h </w:instrText>
        </w:r>
      </w:ins>
      <w:r>
        <w:fldChar w:fldCharType="separate"/>
      </w:r>
      <w:ins w:id="260" w:author="Per Lindell" w:date="2024-05-25T03:09:00Z">
        <w:r>
          <w:t>23</w:t>
        </w:r>
      </w:ins>
      <w:ins w:id="261" w:author="Per Lindell" w:date="2024-05-25T03:08:00Z">
        <w:r>
          <w:fldChar w:fldCharType="end"/>
        </w:r>
      </w:ins>
    </w:p>
    <w:p w14:paraId="6BF507A6" w14:textId="67DD51CA" w:rsidR="007A6418" w:rsidRDefault="007A6418">
      <w:pPr>
        <w:pStyle w:val="TOC3"/>
        <w:rPr>
          <w:ins w:id="262" w:author="Per Lindell" w:date="2024-05-25T03:08:00Z"/>
          <w:rFonts w:asciiTheme="minorHAnsi" w:eastAsiaTheme="minorEastAsia" w:hAnsiTheme="minorHAnsi" w:cstheme="minorBidi"/>
          <w:kern w:val="2"/>
          <w:sz w:val="22"/>
          <w:szCs w:val="22"/>
          <w:lang w:val="en-SE" w:eastAsia="en-SE"/>
          <w14:ligatures w14:val="standardContextual"/>
        </w:rPr>
      </w:pPr>
      <w:ins w:id="263" w:author="Per Lindell" w:date="2024-05-25T03:08:00Z">
        <w:r>
          <w:t>5.11</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1-21_</w:t>
        </w:r>
        <w:r w:rsidRPr="001429A8">
          <w:rPr>
            <w:rFonts w:eastAsia="MS Mincho"/>
            <w:lang w:eastAsia="ja-JP"/>
          </w:rPr>
          <w:t>n77</w:t>
        </w:r>
        <w:r>
          <w:tab/>
        </w:r>
        <w:r>
          <w:fldChar w:fldCharType="begin"/>
        </w:r>
        <w:r>
          <w:instrText xml:space="preserve"> PAGEREF _Toc167499127 \h </w:instrText>
        </w:r>
      </w:ins>
      <w:r>
        <w:fldChar w:fldCharType="separate"/>
      </w:r>
      <w:ins w:id="264" w:author="Per Lindell" w:date="2024-05-25T03:09:00Z">
        <w:r>
          <w:t>23</w:t>
        </w:r>
      </w:ins>
      <w:ins w:id="265" w:author="Per Lindell" w:date="2024-05-25T03:08:00Z">
        <w:r>
          <w:fldChar w:fldCharType="end"/>
        </w:r>
      </w:ins>
    </w:p>
    <w:p w14:paraId="32335E52" w14:textId="26481303" w:rsidR="007A6418" w:rsidRDefault="007A6418">
      <w:pPr>
        <w:pStyle w:val="TOC4"/>
        <w:rPr>
          <w:ins w:id="266" w:author="Per Lindell" w:date="2024-05-25T03:08:00Z"/>
          <w:rFonts w:asciiTheme="minorHAnsi" w:eastAsiaTheme="minorEastAsia" w:hAnsiTheme="minorHAnsi" w:cstheme="minorBidi"/>
          <w:kern w:val="2"/>
          <w:sz w:val="22"/>
          <w:szCs w:val="22"/>
          <w:lang w:val="en-SE" w:eastAsia="en-SE"/>
          <w14:ligatures w14:val="standardContextual"/>
        </w:rPr>
      </w:pPr>
      <w:ins w:id="267" w:author="Per Lindell" w:date="2024-05-25T03:08:00Z">
        <w:r>
          <w:rPr>
            <w:lang w:eastAsia="zh-CN"/>
          </w:rPr>
          <w:t>5.11.1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_Toc167499128 \h </w:instrText>
        </w:r>
      </w:ins>
      <w:r>
        <w:fldChar w:fldCharType="separate"/>
      </w:r>
      <w:ins w:id="268" w:author="Per Lindell" w:date="2024-05-25T03:09:00Z">
        <w:r>
          <w:t>23</w:t>
        </w:r>
      </w:ins>
      <w:ins w:id="269" w:author="Per Lindell" w:date="2024-05-25T03:08:00Z">
        <w:r>
          <w:fldChar w:fldCharType="end"/>
        </w:r>
      </w:ins>
    </w:p>
    <w:p w14:paraId="77B642BB" w14:textId="02A91592" w:rsidR="007A6418" w:rsidRDefault="007A6418">
      <w:pPr>
        <w:pStyle w:val="TOC4"/>
        <w:rPr>
          <w:ins w:id="270" w:author="Per Lindell" w:date="2024-05-25T03:08:00Z"/>
          <w:rFonts w:asciiTheme="minorHAnsi" w:eastAsiaTheme="minorEastAsia" w:hAnsiTheme="minorHAnsi" w:cstheme="minorBidi"/>
          <w:kern w:val="2"/>
          <w:sz w:val="22"/>
          <w:szCs w:val="22"/>
          <w:lang w:val="en-SE" w:eastAsia="en-SE"/>
          <w14:ligatures w14:val="standardContextual"/>
        </w:rPr>
      </w:pPr>
      <w:ins w:id="271" w:author="Per Lindell" w:date="2024-05-25T03:08:00Z">
        <w:r>
          <w:rPr>
            <w:lang w:eastAsia="zh-CN"/>
          </w:rPr>
          <w:t>5.11.2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_Toc167499129 \h </w:instrText>
        </w:r>
      </w:ins>
      <w:r>
        <w:fldChar w:fldCharType="separate"/>
      </w:r>
      <w:ins w:id="272" w:author="Per Lindell" w:date="2024-05-25T03:09:00Z">
        <w:r>
          <w:t>23</w:t>
        </w:r>
      </w:ins>
      <w:ins w:id="273" w:author="Per Lindell" w:date="2024-05-25T03:08:00Z">
        <w:r>
          <w:fldChar w:fldCharType="end"/>
        </w:r>
      </w:ins>
    </w:p>
    <w:p w14:paraId="262B030F" w14:textId="10DD079C" w:rsidR="007A6418" w:rsidRDefault="007A6418">
      <w:pPr>
        <w:pStyle w:val="TOC4"/>
        <w:rPr>
          <w:ins w:id="274" w:author="Per Lindell" w:date="2024-05-25T03:08:00Z"/>
          <w:rFonts w:asciiTheme="minorHAnsi" w:eastAsiaTheme="minorEastAsia" w:hAnsiTheme="minorHAnsi" w:cstheme="minorBidi"/>
          <w:kern w:val="2"/>
          <w:sz w:val="22"/>
          <w:szCs w:val="22"/>
          <w:lang w:val="en-SE" w:eastAsia="en-SE"/>
          <w14:ligatures w14:val="standardContextual"/>
        </w:rPr>
      </w:pPr>
      <w:ins w:id="275" w:author="Per Lindell" w:date="2024-05-25T03:08:00Z">
        <w:r>
          <w:rPr>
            <w:lang w:eastAsia="zh-CN"/>
          </w:rPr>
          <w:t>5.11.3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_Toc167499130 \h </w:instrText>
        </w:r>
      </w:ins>
      <w:r>
        <w:fldChar w:fldCharType="separate"/>
      </w:r>
      <w:ins w:id="276" w:author="Per Lindell" w:date="2024-05-25T03:09:00Z">
        <w:r>
          <w:t>23</w:t>
        </w:r>
      </w:ins>
      <w:ins w:id="277" w:author="Per Lindell" w:date="2024-05-25T03:08:00Z">
        <w:r>
          <w:fldChar w:fldCharType="end"/>
        </w:r>
      </w:ins>
    </w:p>
    <w:p w14:paraId="5B212B7E" w14:textId="511F8D5E" w:rsidR="007A6418" w:rsidRDefault="007A6418">
      <w:pPr>
        <w:pStyle w:val="TOC4"/>
        <w:rPr>
          <w:ins w:id="278" w:author="Per Lindell" w:date="2024-05-25T03:08:00Z"/>
          <w:rFonts w:asciiTheme="minorHAnsi" w:eastAsiaTheme="minorEastAsia" w:hAnsiTheme="minorHAnsi" w:cstheme="minorBidi"/>
          <w:kern w:val="2"/>
          <w:sz w:val="22"/>
          <w:szCs w:val="22"/>
          <w:lang w:val="en-SE" w:eastAsia="en-SE"/>
          <w14:ligatures w14:val="standardContextual"/>
        </w:rPr>
      </w:pPr>
      <w:ins w:id="279" w:author="Per Lindell" w:date="2024-05-25T03:08:00Z">
        <w:r>
          <w:t>5.11.4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_Toc167499131 \h </w:instrText>
        </w:r>
      </w:ins>
      <w:r>
        <w:fldChar w:fldCharType="separate"/>
      </w:r>
      <w:ins w:id="280" w:author="Per Lindell" w:date="2024-05-25T03:09:00Z">
        <w:r>
          <w:t>24</w:t>
        </w:r>
      </w:ins>
      <w:ins w:id="281" w:author="Per Lindell" w:date="2024-05-25T03:08:00Z">
        <w:r>
          <w:fldChar w:fldCharType="end"/>
        </w:r>
      </w:ins>
    </w:p>
    <w:p w14:paraId="228E60D5" w14:textId="0819C5A7" w:rsidR="007A6418" w:rsidRDefault="007A6418">
      <w:pPr>
        <w:pStyle w:val="TOC3"/>
        <w:rPr>
          <w:ins w:id="282" w:author="Per Lindell" w:date="2024-05-25T03:08:00Z"/>
          <w:rFonts w:asciiTheme="minorHAnsi" w:eastAsiaTheme="minorEastAsia" w:hAnsiTheme="minorHAnsi" w:cstheme="minorBidi"/>
          <w:kern w:val="2"/>
          <w:sz w:val="22"/>
          <w:szCs w:val="22"/>
          <w:lang w:val="en-SE" w:eastAsia="en-SE"/>
          <w14:ligatures w14:val="standardContextual"/>
        </w:rPr>
      </w:pPr>
      <w:ins w:id="283" w:author="Per Lindell" w:date="2024-05-25T03:08:00Z">
        <w:r>
          <w:t>5.12</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1-42_</w:t>
        </w:r>
        <w:r w:rsidRPr="001429A8">
          <w:rPr>
            <w:rFonts w:eastAsia="MS Mincho"/>
            <w:lang w:eastAsia="ja-JP"/>
          </w:rPr>
          <w:t>n77</w:t>
        </w:r>
        <w:r>
          <w:tab/>
        </w:r>
        <w:r>
          <w:fldChar w:fldCharType="begin"/>
        </w:r>
        <w:r>
          <w:instrText xml:space="preserve"> PAGEREF _Toc167499132 \h </w:instrText>
        </w:r>
      </w:ins>
      <w:r>
        <w:fldChar w:fldCharType="separate"/>
      </w:r>
      <w:ins w:id="284" w:author="Per Lindell" w:date="2024-05-25T03:09:00Z">
        <w:r>
          <w:t>24</w:t>
        </w:r>
      </w:ins>
      <w:ins w:id="285" w:author="Per Lindell" w:date="2024-05-25T03:08:00Z">
        <w:r>
          <w:fldChar w:fldCharType="end"/>
        </w:r>
      </w:ins>
    </w:p>
    <w:p w14:paraId="4B259FF9" w14:textId="5E783E80" w:rsidR="007A6418" w:rsidRDefault="007A6418">
      <w:pPr>
        <w:pStyle w:val="TOC4"/>
        <w:rPr>
          <w:ins w:id="286" w:author="Per Lindell" w:date="2024-05-25T03:08:00Z"/>
          <w:rFonts w:asciiTheme="minorHAnsi" w:eastAsiaTheme="minorEastAsia" w:hAnsiTheme="minorHAnsi" w:cstheme="minorBidi"/>
          <w:kern w:val="2"/>
          <w:sz w:val="22"/>
          <w:szCs w:val="22"/>
          <w:lang w:val="en-SE" w:eastAsia="en-SE"/>
          <w14:ligatures w14:val="standardContextual"/>
        </w:rPr>
      </w:pPr>
      <w:ins w:id="287" w:author="Per Lindell" w:date="2024-05-25T03:08:00Z">
        <w:r>
          <w:rPr>
            <w:lang w:eastAsia="zh-CN"/>
          </w:rPr>
          <w:t>5.12.1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_Toc167499133 \h </w:instrText>
        </w:r>
      </w:ins>
      <w:r>
        <w:fldChar w:fldCharType="separate"/>
      </w:r>
      <w:ins w:id="288" w:author="Per Lindell" w:date="2024-05-25T03:09:00Z">
        <w:r>
          <w:t>24</w:t>
        </w:r>
      </w:ins>
      <w:ins w:id="289" w:author="Per Lindell" w:date="2024-05-25T03:08:00Z">
        <w:r>
          <w:fldChar w:fldCharType="end"/>
        </w:r>
      </w:ins>
    </w:p>
    <w:p w14:paraId="7D76F011" w14:textId="3B74EBD3" w:rsidR="007A6418" w:rsidRDefault="007A6418">
      <w:pPr>
        <w:pStyle w:val="TOC4"/>
        <w:rPr>
          <w:ins w:id="290" w:author="Per Lindell" w:date="2024-05-25T03:08:00Z"/>
          <w:rFonts w:asciiTheme="minorHAnsi" w:eastAsiaTheme="minorEastAsia" w:hAnsiTheme="minorHAnsi" w:cstheme="minorBidi"/>
          <w:kern w:val="2"/>
          <w:sz w:val="22"/>
          <w:szCs w:val="22"/>
          <w:lang w:val="en-SE" w:eastAsia="en-SE"/>
          <w14:ligatures w14:val="standardContextual"/>
        </w:rPr>
      </w:pPr>
      <w:ins w:id="291" w:author="Per Lindell" w:date="2024-05-25T03:08:00Z">
        <w:r>
          <w:rPr>
            <w:lang w:eastAsia="zh-CN"/>
          </w:rPr>
          <w:t>5.12.2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_Toc167499134 \h </w:instrText>
        </w:r>
      </w:ins>
      <w:r>
        <w:fldChar w:fldCharType="separate"/>
      </w:r>
      <w:ins w:id="292" w:author="Per Lindell" w:date="2024-05-25T03:09:00Z">
        <w:r>
          <w:t>24</w:t>
        </w:r>
      </w:ins>
      <w:ins w:id="293" w:author="Per Lindell" w:date="2024-05-25T03:08:00Z">
        <w:r>
          <w:fldChar w:fldCharType="end"/>
        </w:r>
      </w:ins>
    </w:p>
    <w:p w14:paraId="56E4A97F" w14:textId="3C08D9C5" w:rsidR="007A6418" w:rsidRDefault="007A6418">
      <w:pPr>
        <w:pStyle w:val="TOC4"/>
        <w:rPr>
          <w:ins w:id="294" w:author="Per Lindell" w:date="2024-05-25T03:08:00Z"/>
          <w:rFonts w:asciiTheme="minorHAnsi" w:eastAsiaTheme="minorEastAsia" w:hAnsiTheme="minorHAnsi" w:cstheme="minorBidi"/>
          <w:kern w:val="2"/>
          <w:sz w:val="22"/>
          <w:szCs w:val="22"/>
          <w:lang w:val="en-SE" w:eastAsia="en-SE"/>
          <w14:ligatures w14:val="standardContextual"/>
        </w:rPr>
      </w:pPr>
      <w:ins w:id="295" w:author="Per Lindell" w:date="2024-05-25T03:08:00Z">
        <w:r>
          <w:rPr>
            <w:lang w:eastAsia="zh-CN"/>
          </w:rPr>
          <w:t>5.12.3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_Toc167499135 \h </w:instrText>
        </w:r>
      </w:ins>
      <w:r>
        <w:fldChar w:fldCharType="separate"/>
      </w:r>
      <w:ins w:id="296" w:author="Per Lindell" w:date="2024-05-25T03:09:00Z">
        <w:r>
          <w:t>25</w:t>
        </w:r>
      </w:ins>
      <w:ins w:id="297" w:author="Per Lindell" w:date="2024-05-25T03:08:00Z">
        <w:r>
          <w:fldChar w:fldCharType="end"/>
        </w:r>
      </w:ins>
    </w:p>
    <w:p w14:paraId="1D474794" w14:textId="45418E53" w:rsidR="007A6418" w:rsidRDefault="007A6418">
      <w:pPr>
        <w:pStyle w:val="TOC4"/>
        <w:rPr>
          <w:ins w:id="298" w:author="Per Lindell" w:date="2024-05-25T03:08:00Z"/>
          <w:rFonts w:asciiTheme="minorHAnsi" w:eastAsiaTheme="minorEastAsia" w:hAnsiTheme="minorHAnsi" w:cstheme="minorBidi"/>
          <w:kern w:val="2"/>
          <w:sz w:val="22"/>
          <w:szCs w:val="22"/>
          <w:lang w:val="en-SE" w:eastAsia="en-SE"/>
          <w14:ligatures w14:val="standardContextual"/>
        </w:rPr>
      </w:pPr>
      <w:ins w:id="299" w:author="Per Lindell" w:date="2024-05-25T03:08:00Z">
        <w:r>
          <w:t>5.12.4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_Toc167499136 \h </w:instrText>
        </w:r>
      </w:ins>
      <w:r>
        <w:fldChar w:fldCharType="separate"/>
      </w:r>
      <w:ins w:id="300" w:author="Per Lindell" w:date="2024-05-25T03:09:00Z">
        <w:r>
          <w:t>25</w:t>
        </w:r>
      </w:ins>
      <w:ins w:id="301" w:author="Per Lindell" w:date="2024-05-25T03:08:00Z">
        <w:r>
          <w:fldChar w:fldCharType="end"/>
        </w:r>
      </w:ins>
    </w:p>
    <w:p w14:paraId="5291B575" w14:textId="2F57FF65" w:rsidR="007A6418" w:rsidRDefault="007A6418">
      <w:pPr>
        <w:pStyle w:val="TOC3"/>
        <w:rPr>
          <w:ins w:id="302" w:author="Per Lindell" w:date="2024-05-25T03:08:00Z"/>
          <w:rFonts w:asciiTheme="minorHAnsi" w:eastAsiaTheme="minorEastAsia" w:hAnsiTheme="minorHAnsi" w:cstheme="minorBidi"/>
          <w:kern w:val="2"/>
          <w:sz w:val="22"/>
          <w:szCs w:val="22"/>
          <w:lang w:val="en-SE" w:eastAsia="en-SE"/>
          <w14:ligatures w14:val="standardContextual"/>
        </w:rPr>
      </w:pPr>
      <w:ins w:id="303" w:author="Per Lindell" w:date="2024-05-25T03:08:00Z">
        <w:r>
          <w:t>5.13</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3-21_</w:t>
        </w:r>
        <w:r w:rsidRPr="001429A8">
          <w:rPr>
            <w:rFonts w:eastAsia="MS Mincho"/>
            <w:lang w:eastAsia="ja-JP"/>
          </w:rPr>
          <w:t>n77</w:t>
        </w:r>
        <w:r>
          <w:tab/>
        </w:r>
        <w:r>
          <w:fldChar w:fldCharType="begin"/>
        </w:r>
        <w:r>
          <w:instrText xml:space="preserve"> PAGEREF _Toc167499137 \h </w:instrText>
        </w:r>
      </w:ins>
      <w:r>
        <w:fldChar w:fldCharType="separate"/>
      </w:r>
      <w:ins w:id="304" w:author="Per Lindell" w:date="2024-05-25T03:09:00Z">
        <w:r>
          <w:t>25</w:t>
        </w:r>
      </w:ins>
      <w:ins w:id="305" w:author="Per Lindell" w:date="2024-05-25T03:08:00Z">
        <w:r>
          <w:fldChar w:fldCharType="end"/>
        </w:r>
      </w:ins>
    </w:p>
    <w:p w14:paraId="3AEB284A" w14:textId="1525F0D8" w:rsidR="007A6418" w:rsidRDefault="007A6418">
      <w:pPr>
        <w:pStyle w:val="TOC4"/>
        <w:rPr>
          <w:ins w:id="306" w:author="Per Lindell" w:date="2024-05-25T03:08:00Z"/>
          <w:rFonts w:asciiTheme="minorHAnsi" w:eastAsiaTheme="minorEastAsia" w:hAnsiTheme="minorHAnsi" w:cstheme="minorBidi"/>
          <w:kern w:val="2"/>
          <w:sz w:val="22"/>
          <w:szCs w:val="22"/>
          <w:lang w:val="en-SE" w:eastAsia="en-SE"/>
          <w14:ligatures w14:val="standardContextual"/>
        </w:rPr>
      </w:pPr>
      <w:ins w:id="307" w:author="Per Lindell" w:date="2024-05-25T03:08:00Z">
        <w:r>
          <w:rPr>
            <w:lang w:eastAsia="zh-CN"/>
          </w:rPr>
          <w:t>5.13.1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_Toc167499138 \h </w:instrText>
        </w:r>
      </w:ins>
      <w:r>
        <w:fldChar w:fldCharType="separate"/>
      </w:r>
      <w:ins w:id="308" w:author="Per Lindell" w:date="2024-05-25T03:09:00Z">
        <w:r>
          <w:t>25</w:t>
        </w:r>
      </w:ins>
      <w:ins w:id="309" w:author="Per Lindell" w:date="2024-05-25T03:08:00Z">
        <w:r>
          <w:fldChar w:fldCharType="end"/>
        </w:r>
      </w:ins>
    </w:p>
    <w:p w14:paraId="6A75701A" w14:textId="1039B5AD" w:rsidR="007A6418" w:rsidRDefault="007A6418">
      <w:pPr>
        <w:pStyle w:val="TOC4"/>
        <w:rPr>
          <w:ins w:id="310" w:author="Per Lindell" w:date="2024-05-25T03:08:00Z"/>
          <w:rFonts w:asciiTheme="minorHAnsi" w:eastAsiaTheme="minorEastAsia" w:hAnsiTheme="minorHAnsi" w:cstheme="minorBidi"/>
          <w:kern w:val="2"/>
          <w:sz w:val="22"/>
          <w:szCs w:val="22"/>
          <w:lang w:val="en-SE" w:eastAsia="en-SE"/>
          <w14:ligatures w14:val="standardContextual"/>
        </w:rPr>
      </w:pPr>
      <w:ins w:id="311" w:author="Per Lindell" w:date="2024-05-25T03:08:00Z">
        <w:r>
          <w:rPr>
            <w:lang w:eastAsia="zh-CN"/>
          </w:rPr>
          <w:t>5.13.2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_Toc167499139 \h </w:instrText>
        </w:r>
      </w:ins>
      <w:r>
        <w:fldChar w:fldCharType="separate"/>
      </w:r>
      <w:ins w:id="312" w:author="Per Lindell" w:date="2024-05-25T03:09:00Z">
        <w:r>
          <w:t>25</w:t>
        </w:r>
      </w:ins>
      <w:ins w:id="313" w:author="Per Lindell" w:date="2024-05-25T03:08:00Z">
        <w:r>
          <w:fldChar w:fldCharType="end"/>
        </w:r>
      </w:ins>
    </w:p>
    <w:p w14:paraId="365A91C1" w14:textId="4E8327E8" w:rsidR="007A6418" w:rsidRDefault="007A6418">
      <w:pPr>
        <w:pStyle w:val="TOC4"/>
        <w:rPr>
          <w:ins w:id="314" w:author="Per Lindell" w:date="2024-05-25T03:08:00Z"/>
          <w:rFonts w:asciiTheme="minorHAnsi" w:eastAsiaTheme="minorEastAsia" w:hAnsiTheme="minorHAnsi" w:cstheme="minorBidi"/>
          <w:kern w:val="2"/>
          <w:sz w:val="22"/>
          <w:szCs w:val="22"/>
          <w:lang w:val="en-SE" w:eastAsia="en-SE"/>
          <w14:ligatures w14:val="standardContextual"/>
        </w:rPr>
      </w:pPr>
      <w:ins w:id="315" w:author="Per Lindell" w:date="2024-05-25T03:08:00Z">
        <w:r>
          <w:rPr>
            <w:lang w:eastAsia="zh-CN"/>
          </w:rPr>
          <w:t>5.13.3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_Toc167499140 \h </w:instrText>
        </w:r>
      </w:ins>
      <w:r>
        <w:fldChar w:fldCharType="separate"/>
      </w:r>
      <w:ins w:id="316" w:author="Per Lindell" w:date="2024-05-25T03:09:00Z">
        <w:r>
          <w:t>25</w:t>
        </w:r>
      </w:ins>
      <w:ins w:id="317" w:author="Per Lindell" w:date="2024-05-25T03:08:00Z">
        <w:r>
          <w:fldChar w:fldCharType="end"/>
        </w:r>
      </w:ins>
    </w:p>
    <w:p w14:paraId="4B9659B3" w14:textId="4F4F0575" w:rsidR="007A6418" w:rsidRDefault="007A6418">
      <w:pPr>
        <w:pStyle w:val="TOC4"/>
        <w:rPr>
          <w:ins w:id="318" w:author="Per Lindell" w:date="2024-05-25T03:08:00Z"/>
          <w:rFonts w:asciiTheme="minorHAnsi" w:eastAsiaTheme="minorEastAsia" w:hAnsiTheme="minorHAnsi" w:cstheme="minorBidi"/>
          <w:kern w:val="2"/>
          <w:sz w:val="22"/>
          <w:szCs w:val="22"/>
          <w:lang w:val="en-SE" w:eastAsia="en-SE"/>
          <w14:ligatures w14:val="standardContextual"/>
        </w:rPr>
      </w:pPr>
      <w:ins w:id="319" w:author="Per Lindell" w:date="2024-05-25T03:08:00Z">
        <w:r>
          <w:t>5.13.4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_Toc167499141 \h </w:instrText>
        </w:r>
      </w:ins>
      <w:r>
        <w:fldChar w:fldCharType="separate"/>
      </w:r>
      <w:ins w:id="320" w:author="Per Lindell" w:date="2024-05-25T03:09:00Z">
        <w:r>
          <w:t>26</w:t>
        </w:r>
      </w:ins>
      <w:ins w:id="321" w:author="Per Lindell" w:date="2024-05-25T03:08:00Z">
        <w:r>
          <w:fldChar w:fldCharType="end"/>
        </w:r>
      </w:ins>
    </w:p>
    <w:p w14:paraId="61FC17E5" w14:textId="2963A52F" w:rsidR="007A6418" w:rsidRDefault="007A6418">
      <w:pPr>
        <w:pStyle w:val="TOC3"/>
        <w:rPr>
          <w:ins w:id="322" w:author="Per Lindell" w:date="2024-05-25T03:08:00Z"/>
          <w:rFonts w:asciiTheme="minorHAnsi" w:eastAsiaTheme="minorEastAsia" w:hAnsiTheme="minorHAnsi" w:cstheme="minorBidi"/>
          <w:kern w:val="2"/>
          <w:sz w:val="22"/>
          <w:szCs w:val="22"/>
          <w:lang w:val="en-SE" w:eastAsia="en-SE"/>
          <w14:ligatures w14:val="standardContextual"/>
        </w:rPr>
      </w:pPr>
      <w:ins w:id="323" w:author="Per Lindell" w:date="2024-05-25T03:08:00Z">
        <w:r>
          <w:t>5.14</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3-42_</w:t>
        </w:r>
        <w:r w:rsidRPr="001429A8">
          <w:rPr>
            <w:rFonts w:eastAsia="MS Mincho"/>
            <w:lang w:eastAsia="ja-JP"/>
          </w:rPr>
          <w:t>n77</w:t>
        </w:r>
        <w:r>
          <w:tab/>
        </w:r>
        <w:r>
          <w:fldChar w:fldCharType="begin"/>
        </w:r>
        <w:r>
          <w:instrText xml:space="preserve"> PAGEREF _Toc167499142 \h </w:instrText>
        </w:r>
      </w:ins>
      <w:r>
        <w:fldChar w:fldCharType="separate"/>
      </w:r>
      <w:ins w:id="324" w:author="Per Lindell" w:date="2024-05-25T03:09:00Z">
        <w:r>
          <w:t>26</w:t>
        </w:r>
      </w:ins>
      <w:ins w:id="325" w:author="Per Lindell" w:date="2024-05-25T03:08:00Z">
        <w:r>
          <w:fldChar w:fldCharType="end"/>
        </w:r>
      </w:ins>
    </w:p>
    <w:p w14:paraId="1F2D8D4D" w14:textId="67BBDF90" w:rsidR="007A6418" w:rsidRDefault="007A6418">
      <w:pPr>
        <w:pStyle w:val="TOC4"/>
        <w:rPr>
          <w:ins w:id="326" w:author="Per Lindell" w:date="2024-05-25T03:08:00Z"/>
          <w:rFonts w:asciiTheme="minorHAnsi" w:eastAsiaTheme="minorEastAsia" w:hAnsiTheme="minorHAnsi" w:cstheme="minorBidi"/>
          <w:kern w:val="2"/>
          <w:sz w:val="22"/>
          <w:szCs w:val="22"/>
          <w:lang w:val="en-SE" w:eastAsia="en-SE"/>
          <w14:ligatures w14:val="standardContextual"/>
        </w:rPr>
      </w:pPr>
      <w:ins w:id="327" w:author="Per Lindell" w:date="2024-05-25T03:08:00Z">
        <w:r>
          <w:rPr>
            <w:lang w:eastAsia="zh-CN"/>
          </w:rPr>
          <w:t>5.14.1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_Toc167499143 \h </w:instrText>
        </w:r>
      </w:ins>
      <w:r>
        <w:fldChar w:fldCharType="separate"/>
      </w:r>
      <w:ins w:id="328" w:author="Per Lindell" w:date="2024-05-25T03:09:00Z">
        <w:r>
          <w:t>26</w:t>
        </w:r>
      </w:ins>
      <w:ins w:id="329" w:author="Per Lindell" w:date="2024-05-25T03:08:00Z">
        <w:r>
          <w:fldChar w:fldCharType="end"/>
        </w:r>
      </w:ins>
    </w:p>
    <w:p w14:paraId="31928609" w14:textId="7B67AE4B" w:rsidR="007A6418" w:rsidRDefault="007A6418">
      <w:pPr>
        <w:pStyle w:val="TOC4"/>
        <w:rPr>
          <w:ins w:id="330" w:author="Per Lindell" w:date="2024-05-25T03:08:00Z"/>
          <w:rFonts w:asciiTheme="minorHAnsi" w:eastAsiaTheme="minorEastAsia" w:hAnsiTheme="minorHAnsi" w:cstheme="minorBidi"/>
          <w:kern w:val="2"/>
          <w:sz w:val="22"/>
          <w:szCs w:val="22"/>
          <w:lang w:val="en-SE" w:eastAsia="en-SE"/>
          <w14:ligatures w14:val="standardContextual"/>
        </w:rPr>
      </w:pPr>
      <w:ins w:id="331" w:author="Per Lindell" w:date="2024-05-25T03:08:00Z">
        <w:r>
          <w:rPr>
            <w:lang w:eastAsia="zh-CN"/>
          </w:rPr>
          <w:t>5.14.2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_Toc167499144 \h </w:instrText>
        </w:r>
      </w:ins>
      <w:r>
        <w:fldChar w:fldCharType="separate"/>
      </w:r>
      <w:ins w:id="332" w:author="Per Lindell" w:date="2024-05-25T03:09:00Z">
        <w:r>
          <w:t>26</w:t>
        </w:r>
      </w:ins>
      <w:ins w:id="333" w:author="Per Lindell" w:date="2024-05-25T03:08:00Z">
        <w:r>
          <w:fldChar w:fldCharType="end"/>
        </w:r>
      </w:ins>
    </w:p>
    <w:p w14:paraId="5D2CD08C" w14:textId="7BB48DF9" w:rsidR="007A6418" w:rsidRDefault="007A6418">
      <w:pPr>
        <w:pStyle w:val="TOC4"/>
        <w:rPr>
          <w:ins w:id="334" w:author="Per Lindell" w:date="2024-05-25T03:08:00Z"/>
          <w:rFonts w:asciiTheme="minorHAnsi" w:eastAsiaTheme="minorEastAsia" w:hAnsiTheme="minorHAnsi" w:cstheme="minorBidi"/>
          <w:kern w:val="2"/>
          <w:sz w:val="22"/>
          <w:szCs w:val="22"/>
          <w:lang w:val="en-SE" w:eastAsia="en-SE"/>
          <w14:ligatures w14:val="standardContextual"/>
        </w:rPr>
      </w:pPr>
      <w:ins w:id="335" w:author="Per Lindell" w:date="2024-05-25T03:08:00Z">
        <w:r>
          <w:rPr>
            <w:lang w:eastAsia="zh-CN"/>
          </w:rPr>
          <w:t>5.14.3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_Toc167499145 \h </w:instrText>
        </w:r>
      </w:ins>
      <w:r>
        <w:fldChar w:fldCharType="separate"/>
      </w:r>
      <w:ins w:id="336" w:author="Per Lindell" w:date="2024-05-25T03:09:00Z">
        <w:r>
          <w:t>26</w:t>
        </w:r>
      </w:ins>
      <w:ins w:id="337" w:author="Per Lindell" w:date="2024-05-25T03:08:00Z">
        <w:r>
          <w:fldChar w:fldCharType="end"/>
        </w:r>
      </w:ins>
    </w:p>
    <w:p w14:paraId="1B497D6D" w14:textId="596A5317" w:rsidR="007A6418" w:rsidRDefault="007A6418">
      <w:pPr>
        <w:pStyle w:val="TOC4"/>
        <w:rPr>
          <w:ins w:id="338" w:author="Per Lindell" w:date="2024-05-25T03:08:00Z"/>
          <w:rFonts w:asciiTheme="minorHAnsi" w:eastAsiaTheme="minorEastAsia" w:hAnsiTheme="minorHAnsi" w:cstheme="minorBidi"/>
          <w:kern w:val="2"/>
          <w:sz w:val="22"/>
          <w:szCs w:val="22"/>
          <w:lang w:val="en-SE" w:eastAsia="en-SE"/>
          <w14:ligatures w14:val="standardContextual"/>
        </w:rPr>
      </w:pPr>
      <w:ins w:id="339" w:author="Per Lindell" w:date="2024-05-25T03:08:00Z">
        <w:r>
          <w:t>5.14.4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_Toc167499146 \h </w:instrText>
        </w:r>
      </w:ins>
      <w:r>
        <w:fldChar w:fldCharType="separate"/>
      </w:r>
      <w:ins w:id="340" w:author="Per Lindell" w:date="2024-05-25T03:09:00Z">
        <w:r>
          <w:t>27</w:t>
        </w:r>
      </w:ins>
      <w:ins w:id="341" w:author="Per Lindell" w:date="2024-05-25T03:08:00Z">
        <w:r>
          <w:fldChar w:fldCharType="end"/>
        </w:r>
      </w:ins>
    </w:p>
    <w:p w14:paraId="6D5D8E05" w14:textId="7CE70E60" w:rsidR="007A6418" w:rsidRDefault="007A6418">
      <w:pPr>
        <w:pStyle w:val="TOC3"/>
        <w:rPr>
          <w:ins w:id="342" w:author="Per Lindell" w:date="2024-05-25T03:08:00Z"/>
          <w:rFonts w:asciiTheme="minorHAnsi" w:eastAsiaTheme="minorEastAsia" w:hAnsiTheme="minorHAnsi" w:cstheme="minorBidi"/>
          <w:kern w:val="2"/>
          <w:sz w:val="22"/>
          <w:szCs w:val="22"/>
          <w:lang w:val="en-SE" w:eastAsia="en-SE"/>
          <w14:ligatures w14:val="standardContextual"/>
        </w:rPr>
      </w:pPr>
      <w:ins w:id="343" w:author="Per Lindell" w:date="2024-05-25T03:08:00Z">
        <w:r>
          <w:t>5.15</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21-42_</w:t>
        </w:r>
        <w:r w:rsidRPr="001429A8">
          <w:rPr>
            <w:rFonts w:eastAsia="MS Mincho"/>
            <w:lang w:eastAsia="ja-JP"/>
          </w:rPr>
          <w:t>n77</w:t>
        </w:r>
        <w:r>
          <w:tab/>
        </w:r>
        <w:r>
          <w:fldChar w:fldCharType="begin"/>
        </w:r>
        <w:r>
          <w:instrText xml:space="preserve"> PAGEREF _Toc167499147 \h </w:instrText>
        </w:r>
      </w:ins>
      <w:r>
        <w:fldChar w:fldCharType="separate"/>
      </w:r>
      <w:ins w:id="344" w:author="Per Lindell" w:date="2024-05-25T03:09:00Z">
        <w:r>
          <w:t>27</w:t>
        </w:r>
      </w:ins>
      <w:ins w:id="345" w:author="Per Lindell" w:date="2024-05-25T03:08:00Z">
        <w:r>
          <w:fldChar w:fldCharType="end"/>
        </w:r>
      </w:ins>
    </w:p>
    <w:p w14:paraId="391E4456" w14:textId="7852108B" w:rsidR="007A6418" w:rsidRDefault="007A6418">
      <w:pPr>
        <w:pStyle w:val="TOC4"/>
        <w:rPr>
          <w:ins w:id="346" w:author="Per Lindell" w:date="2024-05-25T03:08:00Z"/>
          <w:rFonts w:asciiTheme="minorHAnsi" w:eastAsiaTheme="minorEastAsia" w:hAnsiTheme="minorHAnsi" w:cstheme="minorBidi"/>
          <w:kern w:val="2"/>
          <w:sz w:val="22"/>
          <w:szCs w:val="22"/>
          <w:lang w:val="en-SE" w:eastAsia="en-SE"/>
          <w14:ligatures w14:val="standardContextual"/>
        </w:rPr>
      </w:pPr>
      <w:ins w:id="347" w:author="Per Lindell" w:date="2024-05-25T03:08:00Z">
        <w:r>
          <w:rPr>
            <w:lang w:eastAsia="zh-CN"/>
          </w:rPr>
          <w:t>5.15.1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_Toc167499148 \h </w:instrText>
        </w:r>
      </w:ins>
      <w:r>
        <w:fldChar w:fldCharType="separate"/>
      </w:r>
      <w:ins w:id="348" w:author="Per Lindell" w:date="2024-05-25T03:09:00Z">
        <w:r>
          <w:t>27</w:t>
        </w:r>
      </w:ins>
      <w:ins w:id="349" w:author="Per Lindell" w:date="2024-05-25T03:08:00Z">
        <w:r>
          <w:fldChar w:fldCharType="end"/>
        </w:r>
      </w:ins>
    </w:p>
    <w:p w14:paraId="59306E15" w14:textId="17C84ACC" w:rsidR="007A6418" w:rsidRDefault="007A6418">
      <w:pPr>
        <w:pStyle w:val="TOC4"/>
        <w:rPr>
          <w:ins w:id="350" w:author="Per Lindell" w:date="2024-05-25T03:08:00Z"/>
          <w:rFonts w:asciiTheme="minorHAnsi" w:eastAsiaTheme="minorEastAsia" w:hAnsiTheme="minorHAnsi" w:cstheme="minorBidi"/>
          <w:kern w:val="2"/>
          <w:sz w:val="22"/>
          <w:szCs w:val="22"/>
          <w:lang w:val="en-SE" w:eastAsia="en-SE"/>
          <w14:ligatures w14:val="standardContextual"/>
        </w:rPr>
      </w:pPr>
      <w:ins w:id="351" w:author="Per Lindell" w:date="2024-05-25T03:08:00Z">
        <w:r>
          <w:rPr>
            <w:lang w:eastAsia="zh-CN"/>
          </w:rPr>
          <w:t>5.15.2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_Toc167499149 \h </w:instrText>
        </w:r>
      </w:ins>
      <w:r>
        <w:fldChar w:fldCharType="separate"/>
      </w:r>
      <w:ins w:id="352" w:author="Per Lindell" w:date="2024-05-25T03:09:00Z">
        <w:r>
          <w:t>27</w:t>
        </w:r>
      </w:ins>
      <w:ins w:id="353" w:author="Per Lindell" w:date="2024-05-25T03:08:00Z">
        <w:r>
          <w:fldChar w:fldCharType="end"/>
        </w:r>
      </w:ins>
    </w:p>
    <w:p w14:paraId="31FC097A" w14:textId="3907F4AF" w:rsidR="007A6418" w:rsidRDefault="007A6418">
      <w:pPr>
        <w:pStyle w:val="TOC4"/>
        <w:rPr>
          <w:ins w:id="354" w:author="Per Lindell" w:date="2024-05-25T03:08:00Z"/>
          <w:rFonts w:asciiTheme="minorHAnsi" w:eastAsiaTheme="minorEastAsia" w:hAnsiTheme="minorHAnsi" w:cstheme="minorBidi"/>
          <w:kern w:val="2"/>
          <w:sz w:val="22"/>
          <w:szCs w:val="22"/>
          <w:lang w:val="en-SE" w:eastAsia="en-SE"/>
          <w14:ligatures w14:val="standardContextual"/>
        </w:rPr>
      </w:pPr>
      <w:ins w:id="355" w:author="Per Lindell" w:date="2024-05-25T03:08:00Z">
        <w:r>
          <w:rPr>
            <w:lang w:eastAsia="zh-CN"/>
          </w:rPr>
          <w:t>5.15.3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_Toc167499150 \h </w:instrText>
        </w:r>
      </w:ins>
      <w:r>
        <w:fldChar w:fldCharType="separate"/>
      </w:r>
      <w:ins w:id="356" w:author="Per Lindell" w:date="2024-05-25T03:09:00Z">
        <w:r>
          <w:t>27</w:t>
        </w:r>
      </w:ins>
      <w:ins w:id="357" w:author="Per Lindell" w:date="2024-05-25T03:08:00Z">
        <w:r>
          <w:fldChar w:fldCharType="end"/>
        </w:r>
      </w:ins>
    </w:p>
    <w:p w14:paraId="2D044BBD" w14:textId="57D23413" w:rsidR="007A6418" w:rsidRDefault="007A6418">
      <w:pPr>
        <w:pStyle w:val="TOC4"/>
        <w:rPr>
          <w:ins w:id="358" w:author="Per Lindell" w:date="2024-05-25T03:08:00Z"/>
          <w:rFonts w:asciiTheme="minorHAnsi" w:eastAsiaTheme="minorEastAsia" w:hAnsiTheme="minorHAnsi" w:cstheme="minorBidi"/>
          <w:kern w:val="2"/>
          <w:sz w:val="22"/>
          <w:szCs w:val="22"/>
          <w:lang w:val="en-SE" w:eastAsia="en-SE"/>
          <w14:ligatures w14:val="standardContextual"/>
        </w:rPr>
      </w:pPr>
      <w:ins w:id="359" w:author="Per Lindell" w:date="2024-05-25T03:08:00Z">
        <w:r>
          <w:t>5.15.4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_Toc167499151 \h </w:instrText>
        </w:r>
      </w:ins>
      <w:r>
        <w:fldChar w:fldCharType="separate"/>
      </w:r>
      <w:ins w:id="360" w:author="Per Lindell" w:date="2024-05-25T03:09:00Z">
        <w:r>
          <w:t>27</w:t>
        </w:r>
      </w:ins>
      <w:ins w:id="361" w:author="Per Lindell" w:date="2024-05-25T03:08:00Z">
        <w:r>
          <w:fldChar w:fldCharType="end"/>
        </w:r>
      </w:ins>
    </w:p>
    <w:p w14:paraId="18DA50E7" w14:textId="7F5E0B17" w:rsidR="007A6418" w:rsidRDefault="007A6418">
      <w:pPr>
        <w:pStyle w:val="TOC3"/>
        <w:rPr>
          <w:ins w:id="362" w:author="Per Lindell" w:date="2024-05-25T03:08:00Z"/>
          <w:rFonts w:asciiTheme="minorHAnsi" w:eastAsiaTheme="minorEastAsia" w:hAnsiTheme="minorHAnsi" w:cstheme="minorBidi"/>
          <w:kern w:val="2"/>
          <w:sz w:val="22"/>
          <w:szCs w:val="22"/>
          <w:lang w:val="en-SE" w:eastAsia="en-SE"/>
          <w14:ligatures w14:val="standardContextual"/>
        </w:rPr>
      </w:pPr>
      <w:ins w:id="363" w:author="Per Lindell" w:date="2024-05-25T03:08:00Z">
        <w:r>
          <w:t>5.16</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1_</w:t>
        </w:r>
        <w:r w:rsidRPr="001429A8">
          <w:rPr>
            <w:rFonts w:eastAsia="MS Mincho"/>
            <w:lang w:eastAsia="ja-JP"/>
          </w:rPr>
          <w:t>n77</w:t>
        </w:r>
        <w:r>
          <w:tab/>
        </w:r>
        <w:r>
          <w:fldChar w:fldCharType="begin"/>
        </w:r>
        <w:r>
          <w:instrText xml:space="preserve"> PAGEREF _Toc167499152 \h </w:instrText>
        </w:r>
      </w:ins>
      <w:r>
        <w:fldChar w:fldCharType="separate"/>
      </w:r>
      <w:ins w:id="364" w:author="Per Lindell" w:date="2024-05-25T03:09:00Z">
        <w:r>
          <w:t>28</w:t>
        </w:r>
      </w:ins>
      <w:ins w:id="365" w:author="Per Lindell" w:date="2024-05-25T03:08:00Z">
        <w:r>
          <w:fldChar w:fldCharType="end"/>
        </w:r>
      </w:ins>
    </w:p>
    <w:p w14:paraId="0A5E6D16" w14:textId="72FBACFF" w:rsidR="007A6418" w:rsidRDefault="007A6418">
      <w:pPr>
        <w:pStyle w:val="TOC4"/>
        <w:rPr>
          <w:ins w:id="366" w:author="Per Lindell" w:date="2024-05-25T03:08:00Z"/>
          <w:rFonts w:asciiTheme="minorHAnsi" w:eastAsiaTheme="minorEastAsia" w:hAnsiTheme="minorHAnsi" w:cstheme="minorBidi"/>
          <w:kern w:val="2"/>
          <w:sz w:val="22"/>
          <w:szCs w:val="22"/>
          <w:lang w:val="en-SE" w:eastAsia="en-SE"/>
          <w14:ligatures w14:val="standardContextual"/>
        </w:rPr>
      </w:pPr>
      <w:ins w:id="367" w:author="Per Lindell" w:date="2024-05-25T03:08:00Z">
        <w:r>
          <w:rPr>
            <w:lang w:eastAsia="zh-CN"/>
          </w:rPr>
          <w:t>5.16.1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_Toc167499153 \h </w:instrText>
        </w:r>
      </w:ins>
      <w:r>
        <w:fldChar w:fldCharType="separate"/>
      </w:r>
      <w:ins w:id="368" w:author="Per Lindell" w:date="2024-05-25T03:09:00Z">
        <w:r>
          <w:t>28</w:t>
        </w:r>
      </w:ins>
      <w:ins w:id="369" w:author="Per Lindell" w:date="2024-05-25T03:08:00Z">
        <w:r>
          <w:fldChar w:fldCharType="end"/>
        </w:r>
      </w:ins>
    </w:p>
    <w:p w14:paraId="638B9D30" w14:textId="4DC4F212" w:rsidR="007A6418" w:rsidRDefault="007A6418">
      <w:pPr>
        <w:pStyle w:val="TOC4"/>
        <w:rPr>
          <w:ins w:id="370" w:author="Per Lindell" w:date="2024-05-25T03:08:00Z"/>
          <w:rFonts w:asciiTheme="minorHAnsi" w:eastAsiaTheme="minorEastAsia" w:hAnsiTheme="minorHAnsi" w:cstheme="minorBidi"/>
          <w:kern w:val="2"/>
          <w:sz w:val="22"/>
          <w:szCs w:val="22"/>
          <w:lang w:val="en-SE" w:eastAsia="en-SE"/>
          <w14:ligatures w14:val="standardContextual"/>
        </w:rPr>
      </w:pPr>
      <w:ins w:id="371" w:author="Per Lindell" w:date="2024-05-25T03:08:00Z">
        <w:r>
          <w:rPr>
            <w:lang w:eastAsia="zh-CN"/>
          </w:rPr>
          <w:t>5.16.2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_Toc167499154 \h </w:instrText>
        </w:r>
      </w:ins>
      <w:r>
        <w:fldChar w:fldCharType="separate"/>
      </w:r>
      <w:ins w:id="372" w:author="Per Lindell" w:date="2024-05-25T03:09:00Z">
        <w:r>
          <w:t>28</w:t>
        </w:r>
      </w:ins>
      <w:ins w:id="373" w:author="Per Lindell" w:date="2024-05-25T03:08:00Z">
        <w:r>
          <w:fldChar w:fldCharType="end"/>
        </w:r>
      </w:ins>
    </w:p>
    <w:p w14:paraId="7E1A1D1D" w14:textId="0F263CA8" w:rsidR="007A6418" w:rsidRDefault="007A6418">
      <w:pPr>
        <w:pStyle w:val="TOC4"/>
        <w:rPr>
          <w:ins w:id="374" w:author="Per Lindell" w:date="2024-05-25T03:08:00Z"/>
          <w:rFonts w:asciiTheme="minorHAnsi" w:eastAsiaTheme="minorEastAsia" w:hAnsiTheme="minorHAnsi" w:cstheme="minorBidi"/>
          <w:kern w:val="2"/>
          <w:sz w:val="22"/>
          <w:szCs w:val="22"/>
          <w:lang w:val="en-SE" w:eastAsia="en-SE"/>
          <w14:ligatures w14:val="standardContextual"/>
        </w:rPr>
      </w:pPr>
      <w:ins w:id="375" w:author="Per Lindell" w:date="2024-05-25T03:08:00Z">
        <w:r>
          <w:rPr>
            <w:lang w:eastAsia="zh-CN"/>
          </w:rPr>
          <w:t>5.16.3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_Toc167499155 \h </w:instrText>
        </w:r>
      </w:ins>
      <w:r>
        <w:fldChar w:fldCharType="separate"/>
      </w:r>
      <w:ins w:id="376" w:author="Per Lindell" w:date="2024-05-25T03:09:00Z">
        <w:r>
          <w:t>28</w:t>
        </w:r>
      </w:ins>
      <w:ins w:id="377" w:author="Per Lindell" w:date="2024-05-25T03:08:00Z">
        <w:r>
          <w:fldChar w:fldCharType="end"/>
        </w:r>
      </w:ins>
    </w:p>
    <w:p w14:paraId="4ADBEA34" w14:textId="3AEA0F07" w:rsidR="007A6418" w:rsidRDefault="007A6418">
      <w:pPr>
        <w:pStyle w:val="TOC4"/>
        <w:rPr>
          <w:ins w:id="378" w:author="Per Lindell" w:date="2024-05-25T03:08:00Z"/>
          <w:rFonts w:asciiTheme="minorHAnsi" w:eastAsiaTheme="minorEastAsia" w:hAnsiTheme="minorHAnsi" w:cstheme="minorBidi"/>
          <w:kern w:val="2"/>
          <w:sz w:val="22"/>
          <w:szCs w:val="22"/>
          <w:lang w:val="en-SE" w:eastAsia="en-SE"/>
          <w14:ligatures w14:val="standardContextual"/>
        </w:rPr>
      </w:pPr>
      <w:ins w:id="379" w:author="Per Lindell" w:date="2024-05-25T03:08:00Z">
        <w:r>
          <w:t>5.16.4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_Toc167499156 \h </w:instrText>
        </w:r>
      </w:ins>
      <w:r>
        <w:fldChar w:fldCharType="separate"/>
      </w:r>
      <w:ins w:id="380" w:author="Per Lindell" w:date="2024-05-25T03:09:00Z">
        <w:r>
          <w:t>29</w:t>
        </w:r>
      </w:ins>
      <w:ins w:id="381" w:author="Per Lindell" w:date="2024-05-25T03:08:00Z">
        <w:r>
          <w:fldChar w:fldCharType="end"/>
        </w:r>
      </w:ins>
    </w:p>
    <w:p w14:paraId="71B4B2B7" w14:textId="523B71F0" w:rsidR="007A6418" w:rsidRDefault="007A6418">
      <w:pPr>
        <w:pStyle w:val="TOC3"/>
        <w:rPr>
          <w:ins w:id="382" w:author="Per Lindell" w:date="2024-05-25T03:08:00Z"/>
          <w:rFonts w:asciiTheme="minorHAnsi" w:eastAsiaTheme="minorEastAsia" w:hAnsiTheme="minorHAnsi" w:cstheme="minorBidi"/>
          <w:kern w:val="2"/>
          <w:sz w:val="22"/>
          <w:szCs w:val="22"/>
          <w:lang w:val="en-SE" w:eastAsia="en-SE"/>
          <w14:ligatures w14:val="standardContextual"/>
        </w:rPr>
      </w:pPr>
      <w:ins w:id="383" w:author="Per Lindell" w:date="2024-05-25T03:08:00Z">
        <w:r>
          <w:t>5.17</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3_</w:t>
        </w:r>
        <w:r w:rsidRPr="001429A8">
          <w:rPr>
            <w:rFonts w:eastAsia="MS Mincho"/>
            <w:lang w:eastAsia="ja-JP"/>
          </w:rPr>
          <w:t>n77</w:t>
        </w:r>
        <w:r>
          <w:tab/>
        </w:r>
        <w:r>
          <w:fldChar w:fldCharType="begin"/>
        </w:r>
        <w:r>
          <w:instrText xml:space="preserve"> PAGEREF _Toc167499157 \h </w:instrText>
        </w:r>
      </w:ins>
      <w:r>
        <w:fldChar w:fldCharType="separate"/>
      </w:r>
      <w:ins w:id="384" w:author="Per Lindell" w:date="2024-05-25T03:09:00Z">
        <w:r>
          <w:t>29</w:t>
        </w:r>
      </w:ins>
      <w:ins w:id="385" w:author="Per Lindell" w:date="2024-05-25T03:08:00Z">
        <w:r>
          <w:fldChar w:fldCharType="end"/>
        </w:r>
      </w:ins>
    </w:p>
    <w:p w14:paraId="3C3910EA" w14:textId="5F224FF5" w:rsidR="007A6418" w:rsidRDefault="007A6418">
      <w:pPr>
        <w:pStyle w:val="TOC4"/>
        <w:rPr>
          <w:ins w:id="386" w:author="Per Lindell" w:date="2024-05-25T03:08:00Z"/>
          <w:rFonts w:asciiTheme="minorHAnsi" w:eastAsiaTheme="minorEastAsia" w:hAnsiTheme="minorHAnsi" w:cstheme="minorBidi"/>
          <w:kern w:val="2"/>
          <w:sz w:val="22"/>
          <w:szCs w:val="22"/>
          <w:lang w:val="en-SE" w:eastAsia="en-SE"/>
          <w14:ligatures w14:val="standardContextual"/>
        </w:rPr>
      </w:pPr>
      <w:ins w:id="387" w:author="Per Lindell" w:date="2024-05-25T03:08:00Z">
        <w:r>
          <w:rPr>
            <w:lang w:eastAsia="zh-CN"/>
          </w:rPr>
          <w:t>5.17.1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_Toc167499158 \h </w:instrText>
        </w:r>
      </w:ins>
      <w:r>
        <w:fldChar w:fldCharType="separate"/>
      </w:r>
      <w:ins w:id="388" w:author="Per Lindell" w:date="2024-05-25T03:09:00Z">
        <w:r>
          <w:t>29</w:t>
        </w:r>
      </w:ins>
      <w:ins w:id="389" w:author="Per Lindell" w:date="2024-05-25T03:08:00Z">
        <w:r>
          <w:fldChar w:fldCharType="end"/>
        </w:r>
      </w:ins>
    </w:p>
    <w:p w14:paraId="744AB35A" w14:textId="356FC71A" w:rsidR="007A6418" w:rsidRDefault="007A6418">
      <w:pPr>
        <w:pStyle w:val="TOC4"/>
        <w:rPr>
          <w:ins w:id="390" w:author="Per Lindell" w:date="2024-05-25T03:08:00Z"/>
          <w:rFonts w:asciiTheme="minorHAnsi" w:eastAsiaTheme="minorEastAsia" w:hAnsiTheme="minorHAnsi" w:cstheme="minorBidi"/>
          <w:kern w:val="2"/>
          <w:sz w:val="22"/>
          <w:szCs w:val="22"/>
          <w:lang w:val="en-SE" w:eastAsia="en-SE"/>
          <w14:ligatures w14:val="standardContextual"/>
        </w:rPr>
      </w:pPr>
      <w:ins w:id="391" w:author="Per Lindell" w:date="2024-05-25T03:08:00Z">
        <w:r>
          <w:rPr>
            <w:lang w:eastAsia="zh-CN"/>
          </w:rPr>
          <w:t>5.17.2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_Toc167499159 \h </w:instrText>
        </w:r>
      </w:ins>
      <w:r>
        <w:fldChar w:fldCharType="separate"/>
      </w:r>
      <w:ins w:id="392" w:author="Per Lindell" w:date="2024-05-25T03:09:00Z">
        <w:r>
          <w:t>29</w:t>
        </w:r>
      </w:ins>
      <w:ins w:id="393" w:author="Per Lindell" w:date="2024-05-25T03:08:00Z">
        <w:r>
          <w:fldChar w:fldCharType="end"/>
        </w:r>
      </w:ins>
    </w:p>
    <w:p w14:paraId="70CF756F" w14:textId="74134C41" w:rsidR="007A6418" w:rsidRDefault="007A6418">
      <w:pPr>
        <w:pStyle w:val="TOC4"/>
        <w:rPr>
          <w:ins w:id="394" w:author="Per Lindell" w:date="2024-05-25T03:08:00Z"/>
          <w:rFonts w:asciiTheme="minorHAnsi" w:eastAsiaTheme="minorEastAsia" w:hAnsiTheme="minorHAnsi" w:cstheme="minorBidi"/>
          <w:kern w:val="2"/>
          <w:sz w:val="22"/>
          <w:szCs w:val="22"/>
          <w:lang w:val="en-SE" w:eastAsia="en-SE"/>
          <w14:ligatures w14:val="standardContextual"/>
        </w:rPr>
      </w:pPr>
      <w:ins w:id="395" w:author="Per Lindell" w:date="2024-05-25T03:08:00Z">
        <w:r>
          <w:rPr>
            <w:lang w:eastAsia="zh-CN"/>
          </w:rPr>
          <w:t>5.17.3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_Toc167499160 \h </w:instrText>
        </w:r>
      </w:ins>
      <w:r>
        <w:fldChar w:fldCharType="separate"/>
      </w:r>
      <w:ins w:id="396" w:author="Per Lindell" w:date="2024-05-25T03:09:00Z">
        <w:r>
          <w:t>29</w:t>
        </w:r>
      </w:ins>
      <w:ins w:id="397" w:author="Per Lindell" w:date="2024-05-25T03:08:00Z">
        <w:r>
          <w:fldChar w:fldCharType="end"/>
        </w:r>
      </w:ins>
    </w:p>
    <w:p w14:paraId="61D91956" w14:textId="52275D2C" w:rsidR="007A6418" w:rsidRDefault="007A6418">
      <w:pPr>
        <w:pStyle w:val="TOC4"/>
        <w:rPr>
          <w:ins w:id="398" w:author="Per Lindell" w:date="2024-05-25T03:08:00Z"/>
          <w:rFonts w:asciiTheme="minorHAnsi" w:eastAsiaTheme="minorEastAsia" w:hAnsiTheme="minorHAnsi" w:cstheme="minorBidi"/>
          <w:kern w:val="2"/>
          <w:sz w:val="22"/>
          <w:szCs w:val="22"/>
          <w:lang w:val="en-SE" w:eastAsia="en-SE"/>
          <w14:ligatures w14:val="standardContextual"/>
        </w:rPr>
      </w:pPr>
      <w:ins w:id="399" w:author="Per Lindell" w:date="2024-05-25T03:08:00Z">
        <w:r>
          <w:t>5.17.4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_Toc167499161 \h </w:instrText>
        </w:r>
      </w:ins>
      <w:r>
        <w:fldChar w:fldCharType="separate"/>
      </w:r>
      <w:ins w:id="400" w:author="Per Lindell" w:date="2024-05-25T03:09:00Z">
        <w:r>
          <w:t>30</w:t>
        </w:r>
      </w:ins>
      <w:ins w:id="401" w:author="Per Lindell" w:date="2024-05-25T03:08:00Z">
        <w:r>
          <w:fldChar w:fldCharType="end"/>
        </w:r>
      </w:ins>
    </w:p>
    <w:p w14:paraId="60ADD560" w14:textId="72B25E3D" w:rsidR="007A6418" w:rsidRDefault="007A6418">
      <w:pPr>
        <w:pStyle w:val="TOC3"/>
        <w:rPr>
          <w:ins w:id="402" w:author="Per Lindell" w:date="2024-05-25T03:08:00Z"/>
          <w:rFonts w:asciiTheme="minorHAnsi" w:eastAsiaTheme="minorEastAsia" w:hAnsiTheme="minorHAnsi" w:cstheme="minorBidi"/>
          <w:kern w:val="2"/>
          <w:sz w:val="22"/>
          <w:szCs w:val="22"/>
          <w:lang w:val="en-SE" w:eastAsia="en-SE"/>
          <w14:ligatures w14:val="standardContextual"/>
        </w:rPr>
      </w:pPr>
      <w:ins w:id="403" w:author="Per Lindell" w:date="2024-05-25T03:08:00Z">
        <w:r>
          <w:t>5.18</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21_</w:t>
        </w:r>
        <w:r w:rsidRPr="001429A8">
          <w:rPr>
            <w:rFonts w:eastAsia="MS Mincho"/>
            <w:lang w:eastAsia="ja-JP"/>
          </w:rPr>
          <w:t>n77</w:t>
        </w:r>
        <w:r>
          <w:tab/>
        </w:r>
        <w:r>
          <w:fldChar w:fldCharType="begin"/>
        </w:r>
        <w:r>
          <w:instrText xml:space="preserve"> PAGEREF _Toc167499162 \h </w:instrText>
        </w:r>
      </w:ins>
      <w:r>
        <w:fldChar w:fldCharType="separate"/>
      </w:r>
      <w:ins w:id="404" w:author="Per Lindell" w:date="2024-05-25T03:09:00Z">
        <w:r>
          <w:t>30</w:t>
        </w:r>
      </w:ins>
      <w:ins w:id="405" w:author="Per Lindell" w:date="2024-05-25T03:08:00Z">
        <w:r>
          <w:fldChar w:fldCharType="end"/>
        </w:r>
      </w:ins>
    </w:p>
    <w:p w14:paraId="07DFBB9D" w14:textId="43D36945" w:rsidR="007A6418" w:rsidRDefault="007A6418">
      <w:pPr>
        <w:pStyle w:val="TOC4"/>
        <w:rPr>
          <w:ins w:id="406" w:author="Per Lindell" w:date="2024-05-25T03:08:00Z"/>
          <w:rFonts w:asciiTheme="minorHAnsi" w:eastAsiaTheme="minorEastAsia" w:hAnsiTheme="minorHAnsi" w:cstheme="minorBidi"/>
          <w:kern w:val="2"/>
          <w:sz w:val="22"/>
          <w:szCs w:val="22"/>
          <w:lang w:val="en-SE" w:eastAsia="en-SE"/>
          <w14:ligatures w14:val="standardContextual"/>
        </w:rPr>
      </w:pPr>
      <w:ins w:id="407" w:author="Per Lindell" w:date="2024-05-25T03:08:00Z">
        <w:r>
          <w:rPr>
            <w:lang w:eastAsia="zh-CN"/>
          </w:rPr>
          <w:t>5.18.1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_Toc167499163 \h </w:instrText>
        </w:r>
      </w:ins>
      <w:r>
        <w:fldChar w:fldCharType="separate"/>
      </w:r>
      <w:ins w:id="408" w:author="Per Lindell" w:date="2024-05-25T03:09:00Z">
        <w:r>
          <w:t>30</w:t>
        </w:r>
      </w:ins>
      <w:ins w:id="409" w:author="Per Lindell" w:date="2024-05-25T03:08:00Z">
        <w:r>
          <w:fldChar w:fldCharType="end"/>
        </w:r>
      </w:ins>
    </w:p>
    <w:p w14:paraId="2D2D338E" w14:textId="395B5CF1" w:rsidR="007A6418" w:rsidRDefault="007A6418">
      <w:pPr>
        <w:pStyle w:val="TOC4"/>
        <w:rPr>
          <w:ins w:id="410" w:author="Per Lindell" w:date="2024-05-25T03:08:00Z"/>
          <w:rFonts w:asciiTheme="minorHAnsi" w:eastAsiaTheme="minorEastAsia" w:hAnsiTheme="minorHAnsi" w:cstheme="minorBidi"/>
          <w:kern w:val="2"/>
          <w:sz w:val="22"/>
          <w:szCs w:val="22"/>
          <w:lang w:val="en-SE" w:eastAsia="en-SE"/>
          <w14:ligatures w14:val="standardContextual"/>
        </w:rPr>
      </w:pPr>
      <w:ins w:id="411" w:author="Per Lindell" w:date="2024-05-25T03:08:00Z">
        <w:r>
          <w:rPr>
            <w:lang w:eastAsia="zh-CN"/>
          </w:rPr>
          <w:t>5.18.2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_Toc167499164 \h </w:instrText>
        </w:r>
      </w:ins>
      <w:r>
        <w:fldChar w:fldCharType="separate"/>
      </w:r>
      <w:ins w:id="412" w:author="Per Lindell" w:date="2024-05-25T03:09:00Z">
        <w:r>
          <w:t>30</w:t>
        </w:r>
      </w:ins>
      <w:ins w:id="413" w:author="Per Lindell" w:date="2024-05-25T03:08:00Z">
        <w:r>
          <w:fldChar w:fldCharType="end"/>
        </w:r>
      </w:ins>
    </w:p>
    <w:p w14:paraId="3A1F86EF" w14:textId="1883EDE1" w:rsidR="007A6418" w:rsidRDefault="007A6418">
      <w:pPr>
        <w:pStyle w:val="TOC4"/>
        <w:rPr>
          <w:ins w:id="414" w:author="Per Lindell" w:date="2024-05-25T03:08:00Z"/>
          <w:rFonts w:asciiTheme="minorHAnsi" w:eastAsiaTheme="minorEastAsia" w:hAnsiTheme="minorHAnsi" w:cstheme="minorBidi"/>
          <w:kern w:val="2"/>
          <w:sz w:val="22"/>
          <w:szCs w:val="22"/>
          <w:lang w:val="en-SE" w:eastAsia="en-SE"/>
          <w14:ligatures w14:val="standardContextual"/>
        </w:rPr>
      </w:pPr>
      <w:ins w:id="415" w:author="Per Lindell" w:date="2024-05-25T03:08:00Z">
        <w:r>
          <w:rPr>
            <w:lang w:eastAsia="zh-CN"/>
          </w:rPr>
          <w:t>5.18.3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_Toc167499165 \h </w:instrText>
        </w:r>
      </w:ins>
      <w:r>
        <w:fldChar w:fldCharType="separate"/>
      </w:r>
      <w:ins w:id="416" w:author="Per Lindell" w:date="2024-05-25T03:09:00Z">
        <w:r>
          <w:t>30</w:t>
        </w:r>
      </w:ins>
      <w:ins w:id="417" w:author="Per Lindell" w:date="2024-05-25T03:08:00Z">
        <w:r>
          <w:fldChar w:fldCharType="end"/>
        </w:r>
      </w:ins>
    </w:p>
    <w:p w14:paraId="66884913" w14:textId="1347B4B5" w:rsidR="007A6418" w:rsidRDefault="007A6418">
      <w:pPr>
        <w:pStyle w:val="TOC4"/>
        <w:rPr>
          <w:ins w:id="418" w:author="Per Lindell" w:date="2024-05-25T03:08:00Z"/>
          <w:rFonts w:asciiTheme="minorHAnsi" w:eastAsiaTheme="minorEastAsia" w:hAnsiTheme="minorHAnsi" w:cstheme="minorBidi"/>
          <w:kern w:val="2"/>
          <w:sz w:val="22"/>
          <w:szCs w:val="22"/>
          <w:lang w:val="en-SE" w:eastAsia="en-SE"/>
          <w14:ligatures w14:val="standardContextual"/>
        </w:rPr>
      </w:pPr>
      <w:ins w:id="419" w:author="Per Lindell" w:date="2024-05-25T03:08:00Z">
        <w:r>
          <w:t>5.18.4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_Toc167499166 \h </w:instrText>
        </w:r>
      </w:ins>
      <w:r>
        <w:fldChar w:fldCharType="separate"/>
      </w:r>
      <w:ins w:id="420" w:author="Per Lindell" w:date="2024-05-25T03:09:00Z">
        <w:r>
          <w:t>31</w:t>
        </w:r>
      </w:ins>
      <w:ins w:id="421" w:author="Per Lindell" w:date="2024-05-25T03:08:00Z">
        <w:r>
          <w:fldChar w:fldCharType="end"/>
        </w:r>
      </w:ins>
    </w:p>
    <w:p w14:paraId="15685E55" w14:textId="2009485A" w:rsidR="007A6418" w:rsidRDefault="007A6418">
      <w:pPr>
        <w:pStyle w:val="TOC3"/>
        <w:rPr>
          <w:ins w:id="422" w:author="Per Lindell" w:date="2024-05-25T03:08:00Z"/>
          <w:rFonts w:asciiTheme="minorHAnsi" w:eastAsiaTheme="minorEastAsia" w:hAnsiTheme="minorHAnsi" w:cstheme="minorBidi"/>
          <w:kern w:val="2"/>
          <w:sz w:val="22"/>
          <w:szCs w:val="22"/>
          <w:lang w:val="en-SE" w:eastAsia="en-SE"/>
          <w14:ligatures w14:val="standardContextual"/>
        </w:rPr>
      </w:pPr>
      <w:ins w:id="423" w:author="Per Lindell" w:date="2024-05-25T03:08:00Z">
        <w:r>
          <w:t>5.19</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21_</w:t>
        </w:r>
        <w:r w:rsidRPr="001429A8">
          <w:rPr>
            <w:rFonts w:eastAsia="MS Mincho"/>
            <w:lang w:eastAsia="ja-JP"/>
          </w:rPr>
          <w:t>n78</w:t>
        </w:r>
        <w:r>
          <w:tab/>
        </w:r>
        <w:r>
          <w:fldChar w:fldCharType="begin"/>
        </w:r>
        <w:r>
          <w:instrText xml:space="preserve"> PAGEREF _Toc167499167 \h </w:instrText>
        </w:r>
      </w:ins>
      <w:r>
        <w:fldChar w:fldCharType="separate"/>
      </w:r>
      <w:ins w:id="424" w:author="Per Lindell" w:date="2024-05-25T03:09:00Z">
        <w:r>
          <w:t>31</w:t>
        </w:r>
      </w:ins>
      <w:ins w:id="425" w:author="Per Lindell" w:date="2024-05-25T03:08:00Z">
        <w:r>
          <w:fldChar w:fldCharType="end"/>
        </w:r>
      </w:ins>
    </w:p>
    <w:p w14:paraId="5FF7A317" w14:textId="1CF5C22C" w:rsidR="007A6418" w:rsidRDefault="007A6418">
      <w:pPr>
        <w:pStyle w:val="TOC4"/>
        <w:rPr>
          <w:ins w:id="426" w:author="Per Lindell" w:date="2024-05-25T03:08:00Z"/>
          <w:rFonts w:asciiTheme="minorHAnsi" w:eastAsiaTheme="minorEastAsia" w:hAnsiTheme="minorHAnsi" w:cstheme="minorBidi"/>
          <w:kern w:val="2"/>
          <w:sz w:val="22"/>
          <w:szCs w:val="22"/>
          <w:lang w:val="en-SE" w:eastAsia="en-SE"/>
          <w14:ligatures w14:val="standardContextual"/>
        </w:rPr>
      </w:pPr>
      <w:ins w:id="427" w:author="Per Lindell" w:date="2024-05-25T03:08:00Z">
        <w:r>
          <w:rPr>
            <w:lang w:eastAsia="zh-CN"/>
          </w:rPr>
          <w:t>5.19.1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_Toc167499168 \h </w:instrText>
        </w:r>
      </w:ins>
      <w:r>
        <w:fldChar w:fldCharType="separate"/>
      </w:r>
      <w:ins w:id="428" w:author="Per Lindell" w:date="2024-05-25T03:09:00Z">
        <w:r>
          <w:t>31</w:t>
        </w:r>
      </w:ins>
      <w:ins w:id="429" w:author="Per Lindell" w:date="2024-05-25T03:08:00Z">
        <w:r>
          <w:fldChar w:fldCharType="end"/>
        </w:r>
      </w:ins>
    </w:p>
    <w:p w14:paraId="3A389CBF" w14:textId="34B2B927" w:rsidR="007A6418" w:rsidRDefault="007A6418">
      <w:pPr>
        <w:pStyle w:val="TOC4"/>
        <w:rPr>
          <w:ins w:id="430" w:author="Per Lindell" w:date="2024-05-25T03:08:00Z"/>
          <w:rFonts w:asciiTheme="minorHAnsi" w:eastAsiaTheme="minorEastAsia" w:hAnsiTheme="minorHAnsi" w:cstheme="minorBidi"/>
          <w:kern w:val="2"/>
          <w:sz w:val="22"/>
          <w:szCs w:val="22"/>
          <w:lang w:val="en-SE" w:eastAsia="en-SE"/>
          <w14:ligatures w14:val="standardContextual"/>
        </w:rPr>
      </w:pPr>
      <w:ins w:id="431" w:author="Per Lindell" w:date="2024-05-25T03:08:00Z">
        <w:r>
          <w:rPr>
            <w:lang w:eastAsia="zh-CN"/>
          </w:rPr>
          <w:t>5.19.2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_Toc167499169 \h </w:instrText>
        </w:r>
      </w:ins>
      <w:r>
        <w:fldChar w:fldCharType="separate"/>
      </w:r>
      <w:ins w:id="432" w:author="Per Lindell" w:date="2024-05-25T03:09:00Z">
        <w:r>
          <w:t>31</w:t>
        </w:r>
      </w:ins>
      <w:ins w:id="433" w:author="Per Lindell" w:date="2024-05-25T03:08:00Z">
        <w:r>
          <w:fldChar w:fldCharType="end"/>
        </w:r>
      </w:ins>
    </w:p>
    <w:p w14:paraId="28E21ABD" w14:textId="0F029985" w:rsidR="007A6418" w:rsidRDefault="007A6418">
      <w:pPr>
        <w:pStyle w:val="TOC4"/>
        <w:rPr>
          <w:ins w:id="434" w:author="Per Lindell" w:date="2024-05-25T03:08:00Z"/>
          <w:rFonts w:asciiTheme="minorHAnsi" w:eastAsiaTheme="minorEastAsia" w:hAnsiTheme="minorHAnsi" w:cstheme="minorBidi"/>
          <w:kern w:val="2"/>
          <w:sz w:val="22"/>
          <w:szCs w:val="22"/>
          <w:lang w:val="en-SE" w:eastAsia="en-SE"/>
          <w14:ligatures w14:val="standardContextual"/>
        </w:rPr>
      </w:pPr>
      <w:ins w:id="435" w:author="Per Lindell" w:date="2024-05-25T03:08:00Z">
        <w:r>
          <w:rPr>
            <w:lang w:eastAsia="zh-CN"/>
          </w:rPr>
          <w:t>5.19.3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_Toc167499170 \h </w:instrText>
        </w:r>
      </w:ins>
      <w:r>
        <w:fldChar w:fldCharType="separate"/>
      </w:r>
      <w:ins w:id="436" w:author="Per Lindell" w:date="2024-05-25T03:09:00Z">
        <w:r>
          <w:t>31</w:t>
        </w:r>
      </w:ins>
      <w:ins w:id="437" w:author="Per Lindell" w:date="2024-05-25T03:08:00Z">
        <w:r>
          <w:fldChar w:fldCharType="end"/>
        </w:r>
      </w:ins>
    </w:p>
    <w:p w14:paraId="052885DA" w14:textId="0DCBDE9D" w:rsidR="007A6418" w:rsidRDefault="007A6418">
      <w:pPr>
        <w:pStyle w:val="TOC4"/>
        <w:rPr>
          <w:ins w:id="438" w:author="Per Lindell" w:date="2024-05-25T03:08:00Z"/>
          <w:rFonts w:asciiTheme="minorHAnsi" w:eastAsiaTheme="minorEastAsia" w:hAnsiTheme="minorHAnsi" w:cstheme="minorBidi"/>
          <w:kern w:val="2"/>
          <w:sz w:val="22"/>
          <w:szCs w:val="22"/>
          <w:lang w:val="en-SE" w:eastAsia="en-SE"/>
          <w14:ligatures w14:val="standardContextual"/>
        </w:rPr>
      </w:pPr>
      <w:ins w:id="439" w:author="Per Lindell" w:date="2024-05-25T03:08:00Z">
        <w:r>
          <w:t>5.19.4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_Toc167499171 \h </w:instrText>
        </w:r>
      </w:ins>
      <w:r>
        <w:fldChar w:fldCharType="separate"/>
      </w:r>
      <w:ins w:id="440" w:author="Per Lindell" w:date="2024-05-25T03:09:00Z">
        <w:r>
          <w:t>31</w:t>
        </w:r>
      </w:ins>
      <w:ins w:id="441" w:author="Per Lindell" w:date="2024-05-25T03:08:00Z">
        <w:r>
          <w:fldChar w:fldCharType="end"/>
        </w:r>
      </w:ins>
    </w:p>
    <w:p w14:paraId="7EA3B0B7" w14:textId="6A74C866" w:rsidR="007A6418" w:rsidRDefault="007A6418">
      <w:pPr>
        <w:pStyle w:val="TOC3"/>
        <w:rPr>
          <w:ins w:id="442" w:author="Per Lindell" w:date="2024-05-25T03:08:00Z"/>
          <w:rFonts w:asciiTheme="minorHAnsi" w:eastAsiaTheme="minorEastAsia" w:hAnsiTheme="minorHAnsi" w:cstheme="minorBidi"/>
          <w:kern w:val="2"/>
          <w:sz w:val="22"/>
          <w:szCs w:val="22"/>
          <w:lang w:val="en-SE" w:eastAsia="en-SE"/>
          <w14:ligatures w14:val="standardContextual"/>
        </w:rPr>
      </w:pPr>
      <w:ins w:id="443" w:author="Per Lindell" w:date="2024-05-25T03:08:00Z">
        <w:r>
          <w:t>5.20</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1-3_</w:t>
        </w:r>
        <w:r w:rsidRPr="001429A8">
          <w:rPr>
            <w:rFonts w:eastAsia="MS Mincho"/>
            <w:lang w:eastAsia="ja-JP"/>
          </w:rPr>
          <w:t>n77</w:t>
        </w:r>
        <w:r>
          <w:tab/>
        </w:r>
        <w:r>
          <w:fldChar w:fldCharType="begin"/>
        </w:r>
        <w:r>
          <w:instrText xml:space="preserve"> PAGEREF _Toc167499172 \h </w:instrText>
        </w:r>
      </w:ins>
      <w:r>
        <w:fldChar w:fldCharType="separate"/>
      </w:r>
      <w:ins w:id="444" w:author="Per Lindell" w:date="2024-05-25T03:09:00Z">
        <w:r>
          <w:t>32</w:t>
        </w:r>
      </w:ins>
      <w:ins w:id="445" w:author="Per Lindell" w:date="2024-05-25T03:08:00Z">
        <w:r>
          <w:fldChar w:fldCharType="end"/>
        </w:r>
      </w:ins>
    </w:p>
    <w:p w14:paraId="68BF6958" w14:textId="4D63CB00" w:rsidR="007A6418" w:rsidRDefault="007A6418">
      <w:pPr>
        <w:pStyle w:val="TOC4"/>
        <w:rPr>
          <w:ins w:id="446" w:author="Per Lindell" w:date="2024-05-25T03:08:00Z"/>
          <w:rFonts w:asciiTheme="minorHAnsi" w:eastAsiaTheme="minorEastAsia" w:hAnsiTheme="minorHAnsi" w:cstheme="minorBidi"/>
          <w:kern w:val="2"/>
          <w:sz w:val="22"/>
          <w:szCs w:val="22"/>
          <w:lang w:val="en-SE" w:eastAsia="en-SE"/>
          <w14:ligatures w14:val="standardContextual"/>
        </w:rPr>
      </w:pPr>
      <w:ins w:id="447" w:author="Per Lindell" w:date="2024-05-25T03:08:00Z">
        <w:r>
          <w:rPr>
            <w:lang w:eastAsia="zh-CN"/>
          </w:rPr>
          <w:t>5.20.1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_Toc167499173 \h </w:instrText>
        </w:r>
      </w:ins>
      <w:r>
        <w:fldChar w:fldCharType="separate"/>
      </w:r>
      <w:ins w:id="448" w:author="Per Lindell" w:date="2024-05-25T03:09:00Z">
        <w:r>
          <w:t>32</w:t>
        </w:r>
      </w:ins>
      <w:ins w:id="449" w:author="Per Lindell" w:date="2024-05-25T03:08:00Z">
        <w:r>
          <w:fldChar w:fldCharType="end"/>
        </w:r>
      </w:ins>
    </w:p>
    <w:p w14:paraId="12394165" w14:textId="612F3034" w:rsidR="007A6418" w:rsidRDefault="007A6418">
      <w:pPr>
        <w:pStyle w:val="TOC4"/>
        <w:rPr>
          <w:ins w:id="450" w:author="Per Lindell" w:date="2024-05-25T03:08:00Z"/>
          <w:rFonts w:asciiTheme="minorHAnsi" w:eastAsiaTheme="minorEastAsia" w:hAnsiTheme="minorHAnsi" w:cstheme="minorBidi"/>
          <w:kern w:val="2"/>
          <w:sz w:val="22"/>
          <w:szCs w:val="22"/>
          <w:lang w:val="en-SE" w:eastAsia="en-SE"/>
          <w14:ligatures w14:val="standardContextual"/>
        </w:rPr>
      </w:pPr>
      <w:ins w:id="451" w:author="Per Lindell" w:date="2024-05-25T03:08:00Z">
        <w:r>
          <w:rPr>
            <w:lang w:eastAsia="zh-CN"/>
          </w:rPr>
          <w:t>5.20.2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_Toc167499174 \h </w:instrText>
        </w:r>
      </w:ins>
      <w:r>
        <w:fldChar w:fldCharType="separate"/>
      </w:r>
      <w:ins w:id="452" w:author="Per Lindell" w:date="2024-05-25T03:09:00Z">
        <w:r>
          <w:t>32</w:t>
        </w:r>
      </w:ins>
      <w:ins w:id="453" w:author="Per Lindell" w:date="2024-05-25T03:08:00Z">
        <w:r>
          <w:fldChar w:fldCharType="end"/>
        </w:r>
      </w:ins>
    </w:p>
    <w:p w14:paraId="398E6CCD" w14:textId="658E833C" w:rsidR="007A6418" w:rsidRDefault="007A6418">
      <w:pPr>
        <w:pStyle w:val="TOC4"/>
        <w:rPr>
          <w:ins w:id="454" w:author="Per Lindell" w:date="2024-05-25T03:08:00Z"/>
          <w:rFonts w:asciiTheme="minorHAnsi" w:eastAsiaTheme="minorEastAsia" w:hAnsiTheme="minorHAnsi" w:cstheme="minorBidi"/>
          <w:kern w:val="2"/>
          <w:sz w:val="22"/>
          <w:szCs w:val="22"/>
          <w:lang w:val="en-SE" w:eastAsia="en-SE"/>
          <w14:ligatures w14:val="standardContextual"/>
        </w:rPr>
      </w:pPr>
      <w:ins w:id="455" w:author="Per Lindell" w:date="2024-05-25T03:08:00Z">
        <w:r>
          <w:rPr>
            <w:lang w:eastAsia="zh-CN"/>
          </w:rPr>
          <w:t>5.20.3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_Toc167499175 \h </w:instrText>
        </w:r>
      </w:ins>
      <w:r>
        <w:fldChar w:fldCharType="separate"/>
      </w:r>
      <w:ins w:id="456" w:author="Per Lindell" w:date="2024-05-25T03:09:00Z">
        <w:r>
          <w:t>32</w:t>
        </w:r>
      </w:ins>
      <w:ins w:id="457" w:author="Per Lindell" w:date="2024-05-25T03:08:00Z">
        <w:r>
          <w:fldChar w:fldCharType="end"/>
        </w:r>
      </w:ins>
    </w:p>
    <w:p w14:paraId="27F0B54A" w14:textId="1488695E" w:rsidR="007A6418" w:rsidRDefault="007A6418">
      <w:pPr>
        <w:pStyle w:val="TOC4"/>
        <w:rPr>
          <w:ins w:id="458" w:author="Per Lindell" w:date="2024-05-25T03:08:00Z"/>
          <w:rFonts w:asciiTheme="minorHAnsi" w:eastAsiaTheme="minorEastAsia" w:hAnsiTheme="minorHAnsi" w:cstheme="minorBidi"/>
          <w:kern w:val="2"/>
          <w:sz w:val="22"/>
          <w:szCs w:val="22"/>
          <w:lang w:val="en-SE" w:eastAsia="en-SE"/>
          <w14:ligatures w14:val="standardContextual"/>
        </w:rPr>
      </w:pPr>
      <w:ins w:id="459" w:author="Per Lindell" w:date="2024-05-25T03:08:00Z">
        <w:r>
          <w:t>5.20.4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_Toc167499176 \h </w:instrText>
        </w:r>
      </w:ins>
      <w:r>
        <w:fldChar w:fldCharType="separate"/>
      </w:r>
      <w:ins w:id="460" w:author="Per Lindell" w:date="2024-05-25T03:09:00Z">
        <w:r>
          <w:t>33</w:t>
        </w:r>
      </w:ins>
      <w:ins w:id="461" w:author="Per Lindell" w:date="2024-05-25T03:08:00Z">
        <w:r>
          <w:fldChar w:fldCharType="end"/>
        </w:r>
      </w:ins>
    </w:p>
    <w:p w14:paraId="58678FEE" w14:textId="0C8FA0F4" w:rsidR="007A6418" w:rsidRDefault="007A6418">
      <w:pPr>
        <w:pStyle w:val="TOC3"/>
        <w:rPr>
          <w:ins w:id="462" w:author="Per Lindell" w:date="2024-05-25T03:08:00Z"/>
          <w:rFonts w:asciiTheme="minorHAnsi" w:eastAsiaTheme="minorEastAsia" w:hAnsiTheme="minorHAnsi" w:cstheme="minorBidi"/>
          <w:kern w:val="2"/>
          <w:sz w:val="22"/>
          <w:szCs w:val="22"/>
          <w:lang w:val="en-SE" w:eastAsia="en-SE"/>
          <w14:ligatures w14:val="standardContextual"/>
        </w:rPr>
      </w:pPr>
      <w:ins w:id="463" w:author="Per Lindell" w:date="2024-05-25T03:08:00Z">
        <w:r>
          <w:t>5.23</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1-3_</w:t>
        </w:r>
        <w:r w:rsidRPr="001429A8">
          <w:rPr>
            <w:rFonts w:eastAsia="MS Mincho"/>
            <w:lang w:eastAsia="ja-JP"/>
          </w:rPr>
          <w:t>n78</w:t>
        </w:r>
        <w:r>
          <w:tab/>
        </w:r>
        <w:r>
          <w:fldChar w:fldCharType="begin"/>
        </w:r>
        <w:r>
          <w:instrText xml:space="preserve"> PAGEREF _Toc167499177 \h </w:instrText>
        </w:r>
      </w:ins>
      <w:r>
        <w:fldChar w:fldCharType="separate"/>
      </w:r>
      <w:ins w:id="464" w:author="Per Lindell" w:date="2024-05-25T03:09:00Z">
        <w:r>
          <w:t>36</w:t>
        </w:r>
      </w:ins>
      <w:ins w:id="465" w:author="Per Lindell" w:date="2024-05-25T03:08:00Z">
        <w:r>
          <w:fldChar w:fldCharType="end"/>
        </w:r>
      </w:ins>
    </w:p>
    <w:p w14:paraId="18097235" w14:textId="000AF3A7" w:rsidR="007A6418" w:rsidRDefault="007A6418">
      <w:pPr>
        <w:pStyle w:val="TOC4"/>
        <w:rPr>
          <w:ins w:id="466" w:author="Per Lindell" w:date="2024-05-25T03:08:00Z"/>
          <w:rFonts w:asciiTheme="minorHAnsi" w:eastAsiaTheme="minorEastAsia" w:hAnsiTheme="minorHAnsi" w:cstheme="minorBidi"/>
          <w:kern w:val="2"/>
          <w:sz w:val="22"/>
          <w:szCs w:val="22"/>
          <w:lang w:val="en-SE" w:eastAsia="en-SE"/>
          <w14:ligatures w14:val="standardContextual"/>
        </w:rPr>
      </w:pPr>
      <w:ins w:id="467" w:author="Per Lindell" w:date="2024-05-25T03:08:00Z">
        <w:r>
          <w:rPr>
            <w:lang w:eastAsia="zh-CN"/>
          </w:rPr>
          <w:t>5.23.1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_Toc167499178 \h </w:instrText>
        </w:r>
      </w:ins>
      <w:r>
        <w:fldChar w:fldCharType="separate"/>
      </w:r>
      <w:ins w:id="468" w:author="Per Lindell" w:date="2024-05-25T03:09:00Z">
        <w:r>
          <w:t>36</w:t>
        </w:r>
      </w:ins>
      <w:ins w:id="469" w:author="Per Lindell" w:date="2024-05-25T03:08:00Z">
        <w:r>
          <w:fldChar w:fldCharType="end"/>
        </w:r>
      </w:ins>
    </w:p>
    <w:p w14:paraId="3D6F1F70" w14:textId="372CEE9D" w:rsidR="007A6418" w:rsidRDefault="007A6418">
      <w:pPr>
        <w:pStyle w:val="TOC4"/>
        <w:rPr>
          <w:ins w:id="470" w:author="Per Lindell" w:date="2024-05-25T03:08:00Z"/>
          <w:rFonts w:asciiTheme="minorHAnsi" w:eastAsiaTheme="minorEastAsia" w:hAnsiTheme="minorHAnsi" w:cstheme="minorBidi"/>
          <w:kern w:val="2"/>
          <w:sz w:val="22"/>
          <w:szCs w:val="22"/>
          <w:lang w:val="en-SE" w:eastAsia="en-SE"/>
          <w14:ligatures w14:val="standardContextual"/>
        </w:rPr>
      </w:pPr>
      <w:ins w:id="471" w:author="Per Lindell" w:date="2024-05-25T03:08:00Z">
        <w:r>
          <w:rPr>
            <w:lang w:eastAsia="zh-CN"/>
          </w:rPr>
          <w:t>5.23.2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_Toc167499179 \h </w:instrText>
        </w:r>
      </w:ins>
      <w:r>
        <w:fldChar w:fldCharType="separate"/>
      </w:r>
      <w:ins w:id="472" w:author="Per Lindell" w:date="2024-05-25T03:09:00Z">
        <w:r>
          <w:t>36</w:t>
        </w:r>
      </w:ins>
      <w:ins w:id="473" w:author="Per Lindell" w:date="2024-05-25T03:08:00Z">
        <w:r>
          <w:fldChar w:fldCharType="end"/>
        </w:r>
      </w:ins>
    </w:p>
    <w:p w14:paraId="6B15F0C3" w14:textId="4E5C8B71" w:rsidR="007A6418" w:rsidRDefault="007A6418">
      <w:pPr>
        <w:pStyle w:val="TOC4"/>
        <w:rPr>
          <w:ins w:id="474" w:author="Per Lindell" w:date="2024-05-25T03:08:00Z"/>
          <w:rFonts w:asciiTheme="minorHAnsi" w:eastAsiaTheme="minorEastAsia" w:hAnsiTheme="minorHAnsi" w:cstheme="minorBidi"/>
          <w:kern w:val="2"/>
          <w:sz w:val="22"/>
          <w:szCs w:val="22"/>
          <w:lang w:val="en-SE" w:eastAsia="en-SE"/>
          <w14:ligatures w14:val="standardContextual"/>
        </w:rPr>
      </w:pPr>
      <w:ins w:id="475" w:author="Per Lindell" w:date="2024-05-25T03:08:00Z">
        <w:r>
          <w:rPr>
            <w:lang w:eastAsia="zh-CN"/>
          </w:rPr>
          <w:t>5.23.3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_Toc167499180 \h </w:instrText>
        </w:r>
      </w:ins>
      <w:r>
        <w:fldChar w:fldCharType="separate"/>
      </w:r>
      <w:ins w:id="476" w:author="Per Lindell" w:date="2024-05-25T03:09:00Z">
        <w:r>
          <w:t>36</w:t>
        </w:r>
      </w:ins>
      <w:ins w:id="477" w:author="Per Lindell" w:date="2024-05-25T03:08:00Z">
        <w:r>
          <w:fldChar w:fldCharType="end"/>
        </w:r>
      </w:ins>
    </w:p>
    <w:p w14:paraId="43C26A51" w14:textId="7E64632B" w:rsidR="007A6418" w:rsidRDefault="007A6418">
      <w:pPr>
        <w:pStyle w:val="TOC4"/>
        <w:rPr>
          <w:ins w:id="478" w:author="Per Lindell" w:date="2024-05-25T03:08:00Z"/>
          <w:rFonts w:asciiTheme="minorHAnsi" w:eastAsiaTheme="minorEastAsia" w:hAnsiTheme="minorHAnsi" w:cstheme="minorBidi"/>
          <w:kern w:val="2"/>
          <w:sz w:val="22"/>
          <w:szCs w:val="22"/>
          <w:lang w:val="en-SE" w:eastAsia="en-SE"/>
          <w14:ligatures w14:val="standardContextual"/>
        </w:rPr>
      </w:pPr>
      <w:ins w:id="479" w:author="Per Lindell" w:date="2024-05-25T03:08:00Z">
        <w:r>
          <w:t>5.23.4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_Toc167499181 \h </w:instrText>
        </w:r>
      </w:ins>
      <w:r>
        <w:fldChar w:fldCharType="separate"/>
      </w:r>
      <w:ins w:id="480" w:author="Per Lindell" w:date="2024-05-25T03:09:00Z">
        <w:r>
          <w:t>36</w:t>
        </w:r>
      </w:ins>
      <w:ins w:id="481" w:author="Per Lindell" w:date="2024-05-25T03:08:00Z">
        <w:r>
          <w:fldChar w:fldCharType="end"/>
        </w:r>
      </w:ins>
    </w:p>
    <w:p w14:paraId="14757A79" w14:textId="61461FBC" w:rsidR="007A6418" w:rsidRDefault="007A6418">
      <w:pPr>
        <w:pStyle w:val="TOC3"/>
        <w:rPr>
          <w:ins w:id="482" w:author="Per Lindell" w:date="2024-05-25T03:08:00Z"/>
          <w:rFonts w:asciiTheme="minorHAnsi" w:eastAsiaTheme="minorEastAsia" w:hAnsiTheme="minorHAnsi" w:cstheme="minorBidi"/>
          <w:kern w:val="2"/>
          <w:sz w:val="22"/>
          <w:szCs w:val="22"/>
          <w:lang w:val="en-SE" w:eastAsia="en-SE"/>
          <w14:ligatures w14:val="standardContextual"/>
        </w:rPr>
      </w:pPr>
      <w:ins w:id="483" w:author="Per Lindell" w:date="2024-05-25T03:08:00Z">
        <w:r>
          <w:t>5.24</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1-42_</w:t>
        </w:r>
        <w:r w:rsidRPr="001429A8">
          <w:rPr>
            <w:rFonts w:eastAsia="MS Mincho"/>
            <w:lang w:eastAsia="ja-JP"/>
          </w:rPr>
          <w:t>n78</w:t>
        </w:r>
        <w:r>
          <w:tab/>
        </w:r>
        <w:r>
          <w:fldChar w:fldCharType="begin"/>
        </w:r>
        <w:r>
          <w:instrText xml:space="preserve"> PAGEREF _Toc167499182 \h </w:instrText>
        </w:r>
      </w:ins>
      <w:r>
        <w:fldChar w:fldCharType="separate"/>
      </w:r>
      <w:ins w:id="484" w:author="Per Lindell" w:date="2024-05-25T03:09:00Z">
        <w:r>
          <w:t>37</w:t>
        </w:r>
      </w:ins>
      <w:ins w:id="485" w:author="Per Lindell" w:date="2024-05-25T03:08:00Z">
        <w:r>
          <w:fldChar w:fldCharType="end"/>
        </w:r>
      </w:ins>
    </w:p>
    <w:p w14:paraId="79E82DA6" w14:textId="0DEC4A6C" w:rsidR="007A6418" w:rsidRDefault="007A6418">
      <w:pPr>
        <w:pStyle w:val="TOC4"/>
        <w:rPr>
          <w:ins w:id="486" w:author="Per Lindell" w:date="2024-05-25T03:08:00Z"/>
          <w:rFonts w:asciiTheme="minorHAnsi" w:eastAsiaTheme="minorEastAsia" w:hAnsiTheme="minorHAnsi" w:cstheme="minorBidi"/>
          <w:kern w:val="2"/>
          <w:sz w:val="22"/>
          <w:szCs w:val="22"/>
          <w:lang w:val="en-SE" w:eastAsia="en-SE"/>
          <w14:ligatures w14:val="standardContextual"/>
        </w:rPr>
      </w:pPr>
      <w:ins w:id="487" w:author="Per Lindell" w:date="2024-05-25T03:08:00Z">
        <w:r>
          <w:rPr>
            <w:lang w:eastAsia="zh-CN"/>
          </w:rPr>
          <w:t>5.24.1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_Toc167499183 \h </w:instrText>
        </w:r>
      </w:ins>
      <w:r>
        <w:fldChar w:fldCharType="separate"/>
      </w:r>
      <w:ins w:id="488" w:author="Per Lindell" w:date="2024-05-25T03:09:00Z">
        <w:r>
          <w:t>37</w:t>
        </w:r>
      </w:ins>
      <w:ins w:id="489" w:author="Per Lindell" w:date="2024-05-25T03:08:00Z">
        <w:r>
          <w:fldChar w:fldCharType="end"/>
        </w:r>
      </w:ins>
    </w:p>
    <w:p w14:paraId="5B2C3443" w14:textId="1B6982F8" w:rsidR="007A6418" w:rsidRDefault="007A6418">
      <w:pPr>
        <w:pStyle w:val="TOC4"/>
        <w:rPr>
          <w:ins w:id="490" w:author="Per Lindell" w:date="2024-05-25T03:08:00Z"/>
          <w:rFonts w:asciiTheme="minorHAnsi" w:eastAsiaTheme="minorEastAsia" w:hAnsiTheme="minorHAnsi" w:cstheme="minorBidi"/>
          <w:kern w:val="2"/>
          <w:sz w:val="22"/>
          <w:szCs w:val="22"/>
          <w:lang w:val="en-SE" w:eastAsia="en-SE"/>
          <w14:ligatures w14:val="standardContextual"/>
        </w:rPr>
      </w:pPr>
      <w:ins w:id="491" w:author="Per Lindell" w:date="2024-05-25T03:08:00Z">
        <w:r>
          <w:rPr>
            <w:lang w:eastAsia="zh-CN"/>
          </w:rPr>
          <w:lastRenderedPageBreak/>
          <w:t>5.24.2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_Toc167499184 \h </w:instrText>
        </w:r>
      </w:ins>
      <w:r>
        <w:fldChar w:fldCharType="separate"/>
      </w:r>
      <w:ins w:id="492" w:author="Per Lindell" w:date="2024-05-25T03:09:00Z">
        <w:r>
          <w:t>37</w:t>
        </w:r>
      </w:ins>
      <w:ins w:id="493" w:author="Per Lindell" w:date="2024-05-25T03:08:00Z">
        <w:r>
          <w:fldChar w:fldCharType="end"/>
        </w:r>
      </w:ins>
    </w:p>
    <w:p w14:paraId="49DDCB07" w14:textId="6A33AD67" w:rsidR="007A6418" w:rsidRDefault="007A6418">
      <w:pPr>
        <w:pStyle w:val="TOC4"/>
        <w:rPr>
          <w:ins w:id="494" w:author="Per Lindell" w:date="2024-05-25T03:08:00Z"/>
          <w:rFonts w:asciiTheme="minorHAnsi" w:eastAsiaTheme="minorEastAsia" w:hAnsiTheme="minorHAnsi" w:cstheme="minorBidi"/>
          <w:kern w:val="2"/>
          <w:sz w:val="22"/>
          <w:szCs w:val="22"/>
          <w:lang w:val="en-SE" w:eastAsia="en-SE"/>
          <w14:ligatures w14:val="standardContextual"/>
        </w:rPr>
      </w:pPr>
      <w:ins w:id="495" w:author="Per Lindell" w:date="2024-05-25T03:08:00Z">
        <w:r>
          <w:rPr>
            <w:lang w:eastAsia="zh-CN"/>
          </w:rPr>
          <w:t>5.24.3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_Toc167499185 \h </w:instrText>
        </w:r>
      </w:ins>
      <w:r>
        <w:fldChar w:fldCharType="separate"/>
      </w:r>
      <w:ins w:id="496" w:author="Per Lindell" w:date="2024-05-25T03:09:00Z">
        <w:r>
          <w:t>37</w:t>
        </w:r>
      </w:ins>
      <w:ins w:id="497" w:author="Per Lindell" w:date="2024-05-25T03:08:00Z">
        <w:r>
          <w:fldChar w:fldCharType="end"/>
        </w:r>
      </w:ins>
    </w:p>
    <w:p w14:paraId="5CC29978" w14:textId="5A7F701C" w:rsidR="007A6418" w:rsidRDefault="007A6418">
      <w:pPr>
        <w:pStyle w:val="TOC4"/>
        <w:rPr>
          <w:ins w:id="498" w:author="Per Lindell" w:date="2024-05-25T03:08:00Z"/>
          <w:rFonts w:asciiTheme="minorHAnsi" w:eastAsiaTheme="minorEastAsia" w:hAnsiTheme="minorHAnsi" w:cstheme="minorBidi"/>
          <w:kern w:val="2"/>
          <w:sz w:val="22"/>
          <w:szCs w:val="22"/>
          <w:lang w:val="en-SE" w:eastAsia="en-SE"/>
          <w14:ligatures w14:val="standardContextual"/>
        </w:rPr>
      </w:pPr>
      <w:ins w:id="499" w:author="Per Lindell" w:date="2024-05-25T03:08:00Z">
        <w:r>
          <w:t>5.24.4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_Toc167499186 \h </w:instrText>
        </w:r>
      </w:ins>
      <w:r>
        <w:fldChar w:fldCharType="separate"/>
      </w:r>
      <w:ins w:id="500" w:author="Per Lindell" w:date="2024-05-25T03:09:00Z">
        <w:r>
          <w:t>37</w:t>
        </w:r>
      </w:ins>
      <w:ins w:id="501" w:author="Per Lindell" w:date="2024-05-25T03:08:00Z">
        <w:r>
          <w:fldChar w:fldCharType="end"/>
        </w:r>
      </w:ins>
    </w:p>
    <w:p w14:paraId="308666D6" w14:textId="4CDA063A" w:rsidR="007A6418" w:rsidRDefault="007A6418">
      <w:pPr>
        <w:pStyle w:val="TOC3"/>
        <w:rPr>
          <w:ins w:id="502" w:author="Per Lindell" w:date="2024-05-25T03:08:00Z"/>
          <w:rFonts w:asciiTheme="minorHAnsi" w:eastAsiaTheme="minorEastAsia" w:hAnsiTheme="minorHAnsi" w:cstheme="minorBidi"/>
          <w:kern w:val="2"/>
          <w:sz w:val="22"/>
          <w:szCs w:val="22"/>
          <w:lang w:val="en-SE" w:eastAsia="en-SE"/>
          <w14:ligatures w14:val="standardContextual"/>
        </w:rPr>
      </w:pPr>
      <w:ins w:id="503" w:author="Per Lindell" w:date="2024-05-25T03:08:00Z">
        <w:r>
          <w:t>5.25</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3-42_</w:t>
        </w:r>
        <w:r w:rsidRPr="001429A8">
          <w:rPr>
            <w:rFonts w:eastAsia="MS Mincho"/>
            <w:lang w:eastAsia="ja-JP"/>
          </w:rPr>
          <w:t>n78</w:t>
        </w:r>
        <w:r>
          <w:tab/>
        </w:r>
        <w:r>
          <w:fldChar w:fldCharType="begin"/>
        </w:r>
        <w:r>
          <w:instrText xml:space="preserve"> PAGEREF _Toc167499187 \h </w:instrText>
        </w:r>
      </w:ins>
      <w:r>
        <w:fldChar w:fldCharType="separate"/>
      </w:r>
      <w:ins w:id="504" w:author="Per Lindell" w:date="2024-05-25T03:09:00Z">
        <w:r>
          <w:t>38</w:t>
        </w:r>
      </w:ins>
      <w:ins w:id="505" w:author="Per Lindell" w:date="2024-05-25T03:08:00Z">
        <w:r>
          <w:fldChar w:fldCharType="end"/>
        </w:r>
      </w:ins>
    </w:p>
    <w:p w14:paraId="2F23FC34" w14:textId="63AD7FAF" w:rsidR="007A6418" w:rsidRDefault="007A6418">
      <w:pPr>
        <w:pStyle w:val="TOC4"/>
        <w:rPr>
          <w:ins w:id="506" w:author="Per Lindell" w:date="2024-05-25T03:08:00Z"/>
          <w:rFonts w:asciiTheme="minorHAnsi" w:eastAsiaTheme="minorEastAsia" w:hAnsiTheme="minorHAnsi" w:cstheme="minorBidi"/>
          <w:kern w:val="2"/>
          <w:sz w:val="22"/>
          <w:szCs w:val="22"/>
          <w:lang w:val="en-SE" w:eastAsia="en-SE"/>
          <w14:ligatures w14:val="standardContextual"/>
        </w:rPr>
      </w:pPr>
      <w:ins w:id="507" w:author="Per Lindell" w:date="2024-05-25T03:08:00Z">
        <w:r>
          <w:rPr>
            <w:lang w:eastAsia="zh-CN"/>
          </w:rPr>
          <w:t>5.25.1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_Toc167499188 \h </w:instrText>
        </w:r>
      </w:ins>
      <w:r>
        <w:fldChar w:fldCharType="separate"/>
      </w:r>
      <w:ins w:id="508" w:author="Per Lindell" w:date="2024-05-25T03:09:00Z">
        <w:r>
          <w:t>38</w:t>
        </w:r>
      </w:ins>
      <w:ins w:id="509" w:author="Per Lindell" w:date="2024-05-25T03:08:00Z">
        <w:r>
          <w:fldChar w:fldCharType="end"/>
        </w:r>
      </w:ins>
    </w:p>
    <w:p w14:paraId="128F3647" w14:textId="2385B570" w:rsidR="007A6418" w:rsidRDefault="007A6418">
      <w:pPr>
        <w:pStyle w:val="TOC4"/>
        <w:rPr>
          <w:ins w:id="510" w:author="Per Lindell" w:date="2024-05-25T03:08:00Z"/>
          <w:rFonts w:asciiTheme="minorHAnsi" w:eastAsiaTheme="minorEastAsia" w:hAnsiTheme="minorHAnsi" w:cstheme="minorBidi"/>
          <w:kern w:val="2"/>
          <w:sz w:val="22"/>
          <w:szCs w:val="22"/>
          <w:lang w:val="en-SE" w:eastAsia="en-SE"/>
          <w14:ligatures w14:val="standardContextual"/>
        </w:rPr>
      </w:pPr>
      <w:ins w:id="511" w:author="Per Lindell" w:date="2024-05-25T03:08:00Z">
        <w:r>
          <w:rPr>
            <w:lang w:eastAsia="zh-CN"/>
          </w:rPr>
          <w:t>5.25.2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_Toc167499189 \h </w:instrText>
        </w:r>
      </w:ins>
      <w:r>
        <w:fldChar w:fldCharType="separate"/>
      </w:r>
      <w:ins w:id="512" w:author="Per Lindell" w:date="2024-05-25T03:09:00Z">
        <w:r>
          <w:t>38</w:t>
        </w:r>
      </w:ins>
      <w:ins w:id="513" w:author="Per Lindell" w:date="2024-05-25T03:08:00Z">
        <w:r>
          <w:fldChar w:fldCharType="end"/>
        </w:r>
      </w:ins>
    </w:p>
    <w:p w14:paraId="1B21FE0A" w14:textId="70779274" w:rsidR="007A6418" w:rsidRDefault="007A6418">
      <w:pPr>
        <w:pStyle w:val="TOC4"/>
        <w:rPr>
          <w:ins w:id="514" w:author="Per Lindell" w:date="2024-05-25T03:08:00Z"/>
          <w:rFonts w:asciiTheme="minorHAnsi" w:eastAsiaTheme="minorEastAsia" w:hAnsiTheme="minorHAnsi" w:cstheme="minorBidi"/>
          <w:kern w:val="2"/>
          <w:sz w:val="22"/>
          <w:szCs w:val="22"/>
          <w:lang w:val="en-SE" w:eastAsia="en-SE"/>
          <w14:ligatures w14:val="standardContextual"/>
        </w:rPr>
      </w:pPr>
      <w:ins w:id="515" w:author="Per Lindell" w:date="2024-05-25T03:08:00Z">
        <w:r>
          <w:rPr>
            <w:lang w:eastAsia="zh-CN"/>
          </w:rPr>
          <w:t>5.25.3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_Toc167499190 \h </w:instrText>
        </w:r>
      </w:ins>
      <w:r>
        <w:fldChar w:fldCharType="separate"/>
      </w:r>
      <w:ins w:id="516" w:author="Per Lindell" w:date="2024-05-25T03:09:00Z">
        <w:r>
          <w:t>38</w:t>
        </w:r>
      </w:ins>
      <w:ins w:id="517" w:author="Per Lindell" w:date="2024-05-25T03:08:00Z">
        <w:r>
          <w:fldChar w:fldCharType="end"/>
        </w:r>
      </w:ins>
    </w:p>
    <w:p w14:paraId="021B7A9C" w14:textId="5ED75EA3" w:rsidR="007A6418" w:rsidRDefault="007A6418">
      <w:pPr>
        <w:pStyle w:val="TOC4"/>
        <w:rPr>
          <w:ins w:id="518" w:author="Per Lindell" w:date="2024-05-25T03:08:00Z"/>
          <w:rFonts w:asciiTheme="minorHAnsi" w:eastAsiaTheme="minorEastAsia" w:hAnsiTheme="minorHAnsi" w:cstheme="minorBidi"/>
          <w:kern w:val="2"/>
          <w:sz w:val="22"/>
          <w:szCs w:val="22"/>
          <w:lang w:val="en-SE" w:eastAsia="en-SE"/>
          <w14:ligatures w14:val="standardContextual"/>
        </w:rPr>
      </w:pPr>
      <w:ins w:id="519" w:author="Per Lindell" w:date="2024-05-25T03:08:00Z">
        <w:r>
          <w:t>5.25.4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_Toc167499191 \h </w:instrText>
        </w:r>
      </w:ins>
      <w:r>
        <w:fldChar w:fldCharType="separate"/>
      </w:r>
      <w:ins w:id="520" w:author="Per Lindell" w:date="2024-05-25T03:09:00Z">
        <w:r>
          <w:t>38</w:t>
        </w:r>
      </w:ins>
      <w:ins w:id="521" w:author="Per Lindell" w:date="2024-05-25T03:08:00Z">
        <w:r>
          <w:fldChar w:fldCharType="end"/>
        </w:r>
      </w:ins>
    </w:p>
    <w:p w14:paraId="733B7641" w14:textId="002A25B2" w:rsidR="007A6418" w:rsidRDefault="007A6418">
      <w:pPr>
        <w:pStyle w:val="TOC3"/>
        <w:rPr>
          <w:ins w:id="522" w:author="Per Lindell" w:date="2024-05-25T03:08:00Z"/>
          <w:rFonts w:asciiTheme="minorHAnsi" w:eastAsiaTheme="minorEastAsia" w:hAnsiTheme="minorHAnsi" w:cstheme="minorBidi"/>
          <w:kern w:val="2"/>
          <w:sz w:val="22"/>
          <w:szCs w:val="22"/>
          <w:lang w:val="en-SE" w:eastAsia="en-SE"/>
          <w14:ligatures w14:val="standardContextual"/>
        </w:rPr>
      </w:pPr>
      <w:ins w:id="523" w:author="Per Lindell" w:date="2024-05-25T03:08:00Z">
        <w:r>
          <w:t>5.26</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21-42_</w:t>
        </w:r>
        <w:r w:rsidRPr="001429A8">
          <w:rPr>
            <w:rFonts w:eastAsia="MS Mincho"/>
            <w:lang w:eastAsia="ja-JP"/>
          </w:rPr>
          <w:t>n78</w:t>
        </w:r>
        <w:r>
          <w:tab/>
        </w:r>
        <w:r>
          <w:fldChar w:fldCharType="begin"/>
        </w:r>
        <w:r>
          <w:instrText xml:space="preserve"> PAGEREF _Toc167499192 \h </w:instrText>
        </w:r>
      </w:ins>
      <w:r>
        <w:fldChar w:fldCharType="separate"/>
      </w:r>
      <w:ins w:id="524" w:author="Per Lindell" w:date="2024-05-25T03:09:00Z">
        <w:r>
          <w:t>39</w:t>
        </w:r>
      </w:ins>
      <w:ins w:id="525" w:author="Per Lindell" w:date="2024-05-25T03:08:00Z">
        <w:r>
          <w:fldChar w:fldCharType="end"/>
        </w:r>
      </w:ins>
    </w:p>
    <w:p w14:paraId="4B3495AC" w14:textId="75CA1D9D" w:rsidR="007A6418" w:rsidRDefault="007A6418">
      <w:pPr>
        <w:pStyle w:val="TOC4"/>
        <w:rPr>
          <w:ins w:id="526" w:author="Per Lindell" w:date="2024-05-25T03:08:00Z"/>
          <w:rFonts w:asciiTheme="minorHAnsi" w:eastAsiaTheme="minorEastAsia" w:hAnsiTheme="minorHAnsi" w:cstheme="minorBidi"/>
          <w:kern w:val="2"/>
          <w:sz w:val="22"/>
          <w:szCs w:val="22"/>
          <w:lang w:val="en-SE" w:eastAsia="en-SE"/>
          <w14:ligatures w14:val="standardContextual"/>
        </w:rPr>
      </w:pPr>
      <w:ins w:id="527" w:author="Per Lindell" w:date="2024-05-25T03:08:00Z">
        <w:r>
          <w:rPr>
            <w:lang w:eastAsia="zh-CN"/>
          </w:rPr>
          <w:t>5.26.1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_Toc167499193 \h </w:instrText>
        </w:r>
      </w:ins>
      <w:r>
        <w:fldChar w:fldCharType="separate"/>
      </w:r>
      <w:ins w:id="528" w:author="Per Lindell" w:date="2024-05-25T03:09:00Z">
        <w:r>
          <w:t>39</w:t>
        </w:r>
      </w:ins>
      <w:ins w:id="529" w:author="Per Lindell" w:date="2024-05-25T03:08:00Z">
        <w:r>
          <w:fldChar w:fldCharType="end"/>
        </w:r>
      </w:ins>
    </w:p>
    <w:p w14:paraId="3B5ED435" w14:textId="6B36945D" w:rsidR="007A6418" w:rsidRDefault="007A6418">
      <w:pPr>
        <w:pStyle w:val="TOC4"/>
        <w:rPr>
          <w:ins w:id="530" w:author="Per Lindell" w:date="2024-05-25T03:08:00Z"/>
          <w:rFonts w:asciiTheme="minorHAnsi" w:eastAsiaTheme="minorEastAsia" w:hAnsiTheme="minorHAnsi" w:cstheme="minorBidi"/>
          <w:kern w:val="2"/>
          <w:sz w:val="22"/>
          <w:szCs w:val="22"/>
          <w:lang w:val="en-SE" w:eastAsia="en-SE"/>
          <w14:ligatures w14:val="standardContextual"/>
        </w:rPr>
      </w:pPr>
      <w:ins w:id="531" w:author="Per Lindell" w:date="2024-05-25T03:08:00Z">
        <w:r>
          <w:rPr>
            <w:lang w:eastAsia="zh-CN"/>
          </w:rPr>
          <w:t>5.26.2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_Toc167499194 \h </w:instrText>
        </w:r>
      </w:ins>
      <w:r>
        <w:fldChar w:fldCharType="separate"/>
      </w:r>
      <w:ins w:id="532" w:author="Per Lindell" w:date="2024-05-25T03:09:00Z">
        <w:r>
          <w:t>39</w:t>
        </w:r>
      </w:ins>
      <w:ins w:id="533" w:author="Per Lindell" w:date="2024-05-25T03:08:00Z">
        <w:r>
          <w:fldChar w:fldCharType="end"/>
        </w:r>
      </w:ins>
    </w:p>
    <w:p w14:paraId="3FFFBE3C" w14:textId="282A2CAB" w:rsidR="007A6418" w:rsidRDefault="007A6418">
      <w:pPr>
        <w:pStyle w:val="TOC4"/>
        <w:rPr>
          <w:ins w:id="534" w:author="Per Lindell" w:date="2024-05-25T03:08:00Z"/>
          <w:rFonts w:asciiTheme="minorHAnsi" w:eastAsiaTheme="minorEastAsia" w:hAnsiTheme="minorHAnsi" w:cstheme="minorBidi"/>
          <w:kern w:val="2"/>
          <w:sz w:val="22"/>
          <w:szCs w:val="22"/>
          <w:lang w:val="en-SE" w:eastAsia="en-SE"/>
          <w14:ligatures w14:val="standardContextual"/>
        </w:rPr>
      </w:pPr>
      <w:ins w:id="535" w:author="Per Lindell" w:date="2024-05-25T03:08:00Z">
        <w:r>
          <w:rPr>
            <w:lang w:eastAsia="zh-CN"/>
          </w:rPr>
          <w:t>5.26.3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_Toc167499195 \h </w:instrText>
        </w:r>
      </w:ins>
      <w:r>
        <w:fldChar w:fldCharType="separate"/>
      </w:r>
      <w:ins w:id="536" w:author="Per Lindell" w:date="2024-05-25T03:09:00Z">
        <w:r>
          <w:t>39</w:t>
        </w:r>
      </w:ins>
      <w:ins w:id="537" w:author="Per Lindell" w:date="2024-05-25T03:08:00Z">
        <w:r>
          <w:fldChar w:fldCharType="end"/>
        </w:r>
      </w:ins>
    </w:p>
    <w:p w14:paraId="5131DA7D" w14:textId="2497EE88" w:rsidR="007A6418" w:rsidRDefault="007A6418">
      <w:pPr>
        <w:pStyle w:val="TOC4"/>
        <w:rPr>
          <w:ins w:id="538" w:author="Per Lindell" w:date="2024-05-25T03:08:00Z"/>
          <w:rFonts w:asciiTheme="minorHAnsi" w:eastAsiaTheme="minorEastAsia" w:hAnsiTheme="minorHAnsi" w:cstheme="minorBidi"/>
          <w:kern w:val="2"/>
          <w:sz w:val="22"/>
          <w:szCs w:val="22"/>
          <w:lang w:val="en-SE" w:eastAsia="en-SE"/>
          <w14:ligatures w14:val="standardContextual"/>
        </w:rPr>
      </w:pPr>
      <w:ins w:id="539" w:author="Per Lindell" w:date="2024-05-25T03:08:00Z">
        <w:r>
          <w:t>5.26.4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_Toc167499196 \h </w:instrText>
        </w:r>
      </w:ins>
      <w:r>
        <w:fldChar w:fldCharType="separate"/>
      </w:r>
      <w:ins w:id="540" w:author="Per Lindell" w:date="2024-05-25T03:09:00Z">
        <w:r>
          <w:t>39</w:t>
        </w:r>
      </w:ins>
      <w:ins w:id="541" w:author="Per Lindell" w:date="2024-05-25T03:08:00Z">
        <w:r>
          <w:fldChar w:fldCharType="end"/>
        </w:r>
      </w:ins>
    </w:p>
    <w:p w14:paraId="0097CD53" w14:textId="2C46E7E3" w:rsidR="007A6418" w:rsidRDefault="007A6418">
      <w:pPr>
        <w:pStyle w:val="TOC3"/>
        <w:rPr>
          <w:ins w:id="542" w:author="Per Lindell" w:date="2024-05-25T03:08:00Z"/>
          <w:rFonts w:asciiTheme="minorHAnsi" w:eastAsiaTheme="minorEastAsia" w:hAnsiTheme="minorHAnsi" w:cstheme="minorBidi"/>
          <w:kern w:val="2"/>
          <w:sz w:val="22"/>
          <w:szCs w:val="22"/>
          <w:lang w:val="en-SE" w:eastAsia="en-SE"/>
          <w14:ligatures w14:val="standardContextual"/>
        </w:rPr>
      </w:pPr>
      <w:ins w:id="543" w:author="Per Lindell" w:date="2024-05-25T03:08:00Z">
        <w:r>
          <w:t>5.27</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1-3_</w:t>
        </w:r>
        <w:r w:rsidRPr="001429A8">
          <w:rPr>
            <w:rFonts w:eastAsia="MS Mincho"/>
            <w:lang w:eastAsia="ja-JP"/>
          </w:rPr>
          <w:t>n79</w:t>
        </w:r>
        <w:r>
          <w:tab/>
        </w:r>
        <w:r>
          <w:fldChar w:fldCharType="begin"/>
        </w:r>
        <w:r>
          <w:instrText xml:space="preserve"> PAGEREF _Toc167499197 \h </w:instrText>
        </w:r>
      </w:ins>
      <w:r>
        <w:fldChar w:fldCharType="separate"/>
      </w:r>
      <w:ins w:id="544" w:author="Per Lindell" w:date="2024-05-25T03:09:00Z">
        <w:r>
          <w:t>39</w:t>
        </w:r>
      </w:ins>
      <w:ins w:id="545" w:author="Per Lindell" w:date="2024-05-25T03:08:00Z">
        <w:r>
          <w:fldChar w:fldCharType="end"/>
        </w:r>
      </w:ins>
    </w:p>
    <w:p w14:paraId="5AAC8972" w14:textId="3BC2474F" w:rsidR="007A6418" w:rsidRDefault="007A6418">
      <w:pPr>
        <w:pStyle w:val="TOC4"/>
        <w:rPr>
          <w:ins w:id="546" w:author="Per Lindell" w:date="2024-05-25T03:08:00Z"/>
          <w:rFonts w:asciiTheme="minorHAnsi" w:eastAsiaTheme="minorEastAsia" w:hAnsiTheme="minorHAnsi" w:cstheme="minorBidi"/>
          <w:kern w:val="2"/>
          <w:sz w:val="22"/>
          <w:szCs w:val="22"/>
          <w:lang w:val="en-SE" w:eastAsia="en-SE"/>
          <w14:ligatures w14:val="standardContextual"/>
        </w:rPr>
      </w:pPr>
      <w:ins w:id="547" w:author="Per Lindell" w:date="2024-05-25T03:08:00Z">
        <w:r>
          <w:rPr>
            <w:lang w:eastAsia="zh-CN"/>
          </w:rPr>
          <w:t>5.27.1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_Toc167499198 \h </w:instrText>
        </w:r>
      </w:ins>
      <w:r>
        <w:fldChar w:fldCharType="separate"/>
      </w:r>
      <w:ins w:id="548" w:author="Per Lindell" w:date="2024-05-25T03:09:00Z">
        <w:r>
          <w:t>39</w:t>
        </w:r>
      </w:ins>
      <w:ins w:id="549" w:author="Per Lindell" w:date="2024-05-25T03:08:00Z">
        <w:r>
          <w:fldChar w:fldCharType="end"/>
        </w:r>
      </w:ins>
    </w:p>
    <w:p w14:paraId="2821BF45" w14:textId="2F69182F" w:rsidR="007A6418" w:rsidRDefault="007A6418">
      <w:pPr>
        <w:pStyle w:val="TOC4"/>
        <w:rPr>
          <w:ins w:id="550" w:author="Per Lindell" w:date="2024-05-25T03:08:00Z"/>
          <w:rFonts w:asciiTheme="minorHAnsi" w:eastAsiaTheme="minorEastAsia" w:hAnsiTheme="minorHAnsi" w:cstheme="minorBidi"/>
          <w:kern w:val="2"/>
          <w:sz w:val="22"/>
          <w:szCs w:val="22"/>
          <w:lang w:val="en-SE" w:eastAsia="en-SE"/>
          <w14:ligatures w14:val="standardContextual"/>
        </w:rPr>
      </w:pPr>
      <w:ins w:id="551" w:author="Per Lindell" w:date="2024-05-25T03:08:00Z">
        <w:r>
          <w:rPr>
            <w:lang w:eastAsia="zh-CN"/>
          </w:rPr>
          <w:t>5.27.2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_Toc167499199 \h </w:instrText>
        </w:r>
      </w:ins>
      <w:r>
        <w:fldChar w:fldCharType="separate"/>
      </w:r>
      <w:ins w:id="552" w:author="Per Lindell" w:date="2024-05-25T03:09:00Z">
        <w:r>
          <w:t>40</w:t>
        </w:r>
      </w:ins>
      <w:ins w:id="553" w:author="Per Lindell" w:date="2024-05-25T03:08:00Z">
        <w:r>
          <w:fldChar w:fldCharType="end"/>
        </w:r>
      </w:ins>
    </w:p>
    <w:p w14:paraId="31B38BBD" w14:textId="20247971" w:rsidR="007A6418" w:rsidRDefault="007A6418">
      <w:pPr>
        <w:pStyle w:val="TOC4"/>
        <w:rPr>
          <w:ins w:id="554" w:author="Per Lindell" w:date="2024-05-25T03:08:00Z"/>
          <w:rFonts w:asciiTheme="minorHAnsi" w:eastAsiaTheme="minorEastAsia" w:hAnsiTheme="minorHAnsi" w:cstheme="minorBidi"/>
          <w:kern w:val="2"/>
          <w:sz w:val="22"/>
          <w:szCs w:val="22"/>
          <w:lang w:val="en-SE" w:eastAsia="en-SE"/>
          <w14:ligatures w14:val="standardContextual"/>
        </w:rPr>
      </w:pPr>
      <w:ins w:id="555" w:author="Per Lindell" w:date="2024-05-25T03:08:00Z">
        <w:r>
          <w:rPr>
            <w:lang w:eastAsia="zh-CN"/>
          </w:rPr>
          <w:t>5.27.3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_Toc167499200 \h </w:instrText>
        </w:r>
      </w:ins>
      <w:r>
        <w:fldChar w:fldCharType="separate"/>
      </w:r>
      <w:ins w:id="556" w:author="Per Lindell" w:date="2024-05-25T03:09:00Z">
        <w:r>
          <w:t>40</w:t>
        </w:r>
      </w:ins>
      <w:ins w:id="557" w:author="Per Lindell" w:date="2024-05-25T03:08:00Z">
        <w:r>
          <w:fldChar w:fldCharType="end"/>
        </w:r>
      </w:ins>
    </w:p>
    <w:p w14:paraId="5004AB0D" w14:textId="7415D4EB" w:rsidR="007A6418" w:rsidRDefault="007A6418">
      <w:pPr>
        <w:pStyle w:val="TOC4"/>
        <w:rPr>
          <w:ins w:id="558" w:author="Per Lindell" w:date="2024-05-25T03:08:00Z"/>
          <w:rFonts w:asciiTheme="minorHAnsi" w:eastAsiaTheme="minorEastAsia" w:hAnsiTheme="minorHAnsi" w:cstheme="minorBidi"/>
          <w:kern w:val="2"/>
          <w:sz w:val="22"/>
          <w:szCs w:val="22"/>
          <w:lang w:val="en-SE" w:eastAsia="en-SE"/>
          <w14:ligatures w14:val="standardContextual"/>
        </w:rPr>
      </w:pPr>
      <w:ins w:id="559" w:author="Per Lindell" w:date="2024-05-25T03:08:00Z">
        <w:r>
          <w:t>5.27.4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_Toc167499201 \h </w:instrText>
        </w:r>
      </w:ins>
      <w:r>
        <w:fldChar w:fldCharType="separate"/>
      </w:r>
      <w:ins w:id="560" w:author="Per Lindell" w:date="2024-05-25T03:09:00Z">
        <w:r>
          <w:t>40</w:t>
        </w:r>
      </w:ins>
      <w:ins w:id="561" w:author="Per Lindell" w:date="2024-05-25T03:08:00Z">
        <w:r>
          <w:fldChar w:fldCharType="end"/>
        </w:r>
      </w:ins>
    </w:p>
    <w:p w14:paraId="5E22DFF2" w14:textId="59250957" w:rsidR="007A6418" w:rsidRDefault="007A6418">
      <w:pPr>
        <w:pStyle w:val="TOC3"/>
        <w:rPr>
          <w:ins w:id="562" w:author="Per Lindell" w:date="2024-05-25T03:08:00Z"/>
          <w:rFonts w:asciiTheme="minorHAnsi" w:eastAsiaTheme="minorEastAsia" w:hAnsiTheme="minorHAnsi" w:cstheme="minorBidi"/>
          <w:kern w:val="2"/>
          <w:sz w:val="22"/>
          <w:szCs w:val="22"/>
          <w:lang w:val="en-SE" w:eastAsia="en-SE"/>
          <w14:ligatures w14:val="standardContextual"/>
        </w:rPr>
      </w:pPr>
      <w:ins w:id="563" w:author="Per Lindell" w:date="2024-05-25T03:08:00Z">
        <w:r>
          <w:t>5.28</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1-19_</w:t>
        </w:r>
        <w:r w:rsidRPr="001429A8">
          <w:rPr>
            <w:rFonts w:eastAsia="MS Mincho"/>
            <w:lang w:eastAsia="ja-JP"/>
          </w:rPr>
          <w:t>n79</w:t>
        </w:r>
        <w:r>
          <w:tab/>
        </w:r>
        <w:r>
          <w:fldChar w:fldCharType="begin"/>
        </w:r>
        <w:r>
          <w:instrText xml:space="preserve"> PAGEREF _Toc167499202 \h </w:instrText>
        </w:r>
      </w:ins>
      <w:r>
        <w:fldChar w:fldCharType="separate"/>
      </w:r>
      <w:ins w:id="564" w:author="Per Lindell" w:date="2024-05-25T03:09:00Z">
        <w:r>
          <w:t>40</w:t>
        </w:r>
      </w:ins>
      <w:ins w:id="565" w:author="Per Lindell" w:date="2024-05-25T03:08:00Z">
        <w:r>
          <w:fldChar w:fldCharType="end"/>
        </w:r>
      </w:ins>
    </w:p>
    <w:p w14:paraId="7AF63907" w14:textId="530C7F4C" w:rsidR="007A6418" w:rsidRDefault="007A6418">
      <w:pPr>
        <w:pStyle w:val="TOC4"/>
        <w:rPr>
          <w:ins w:id="566" w:author="Per Lindell" w:date="2024-05-25T03:08:00Z"/>
          <w:rFonts w:asciiTheme="minorHAnsi" w:eastAsiaTheme="minorEastAsia" w:hAnsiTheme="minorHAnsi" w:cstheme="minorBidi"/>
          <w:kern w:val="2"/>
          <w:sz w:val="22"/>
          <w:szCs w:val="22"/>
          <w:lang w:val="en-SE" w:eastAsia="en-SE"/>
          <w14:ligatures w14:val="standardContextual"/>
        </w:rPr>
      </w:pPr>
      <w:ins w:id="567" w:author="Per Lindell" w:date="2024-05-25T03:08:00Z">
        <w:r>
          <w:rPr>
            <w:lang w:eastAsia="zh-CN"/>
          </w:rPr>
          <w:t>5.28.1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_Toc167499203 \h </w:instrText>
        </w:r>
      </w:ins>
      <w:r>
        <w:fldChar w:fldCharType="separate"/>
      </w:r>
      <w:ins w:id="568" w:author="Per Lindell" w:date="2024-05-25T03:09:00Z">
        <w:r>
          <w:t>40</w:t>
        </w:r>
      </w:ins>
      <w:ins w:id="569" w:author="Per Lindell" w:date="2024-05-25T03:08:00Z">
        <w:r>
          <w:fldChar w:fldCharType="end"/>
        </w:r>
      </w:ins>
    </w:p>
    <w:p w14:paraId="52F6B3E2" w14:textId="3406A3A8" w:rsidR="007A6418" w:rsidRDefault="007A6418">
      <w:pPr>
        <w:pStyle w:val="TOC4"/>
        <w:rPr>
          <w:ins w:id="570" w:author="Per Lindell" w:date="2024-05-25T03:08:00Z"/>
          <w:rFonts w:asciiTheme="minorHAnsi" w:eastAsiaTheme="minorEastAsia" w:hAnsiTheme="minorHAnsi" w:cstheme="minorBidi"/>
          <w:kern w:val="2"/>
          <w:sz w:val="22"/>
          <w:szCs w:val="22"/>
          <w:lang w:val="en-SE" w:eastAsia="en-SE"/>
          <w14:ligatures w14:val="standardContextual"/>
        </w:rPr>
      </w:pPr>
      <w:ins w:id="571" w:author="Per Lindell" w:date="2024-05-25T03:08:00Z">
        <w:r>
          <w:rPr>
            <w:lang w:eastAsia="zh-CN"/>
          </w:rPr>
          <w:t>5.28.2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_Toc167499204 \h </w:instrText>
        </w:r>
      </w:ins>
      <w:r>
        <w:fldChar w:fldCharType="separate"/>
      </w:r>
      <w:ins w:id="572" w:author="Per Lindell" w:date="2024-05-25T03:09:00Z">
        <w:r>
          <w:t>40</w:t>
        </w:r>
      </w:ins>
      <w:ins w:id="573" w:author="Per Lindell" w:date="2024-05-25T03:08:00Z">
        <w:r>
          <w:fldChar w:fldCharType="end"/>
        </w:r>
      </w:ins>
    </w:p>
    <w:p w14:paraId="5D5FC622" w14:textId="29D12A7E" w:rsidR="007A6418" w:rsidRDefault="007A6418">
      <w:pPr>
        <w:pStyle w:val="TOC4"/>
        <w:rPr>
          <w:ins w:id="574" w:author="Per Lindell" w:date="2024-05-25T03:08:00Z"/>
          <w:rFonts w:asciiTheme="minorHAnsi" w:eastAsiaTheme="minorEastAsia" w:hAnsiTheme="minorHAnsi" w:cstheme="minorBidi"/>
          <w:kern w:val="2"/>
          <w:sz w:val="22"/>
          <w:szCs w:val="22"/>
          <w:lang w:val="en-SE" w:eastAsia="en-SE"/>
          <w14:ligatures w14:val="standardContextual"/>
        </w:rPr>
      </w:pPr>
      <w:ins w:id="575" w:author="Per Lindell" w:date="2024-05-25T03:08:00Z">
        <w:r>
          <w:rPr>
            <w:lang w:eastAsia="zh-CN"/>
          </w:rPr>
          <w:t>5.28.3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_Toc167499205 \h </w:instrText>
        </w:r>
      </w:ins>
      <w:r>
        <w:fldChar w:fldCharType="separate"/>
      </w:r>
      <w:ins w:id="576" w:author="Per Lindell" w:date="2024-05-25T03:09:00Z">
        <w:r>
          <w:t>41</w:t>
        </w:r>
      </w:ins>
      <w:ins w:id="577" w:author="Per Lindell" w:date="2024-05-25T03:08:00Z">
        <w:r>
          <w:fldChar w:fldCharType="end"/>
        </w:r>
      </w:ins>
    </w:p>
    <w:p w14:paraId="3E40E8CF" w14:textId="374A0A85" w:rsidR="007A6418" w:rsidRDefault="007A6418">
      <w:pPr>
        <w:pStyle w:val="TOC4"/>
        <w:rPr>
          <w:ins w:id="578" w:author="Per Lindell" w:date="2024-05-25T03:08:00Z"/>
          <w:rFonts w:asciiTheme="minorHAnsi" w:eastAsiaTheme="minorEastAsia" w:hAnsiTheme="minorHAnsi" w:cstheme="minorBidi"/>
          <w:kern w:val="2"/>
          <w:sz w:val="22"/>
          <w:szCs w:val="22"/>
          <w:lang w:val="en-SE" w:eastAsia="en-SE"/>
          <w14:ligatures w14:val="standardContextual"/>
        </w:rPr>
      </w:pPr>
      <w:ins w:id="579" w:author="Per Lindell" w:date="2024-05-25T03:08:00Z">
        <w:r>
          <w:t>5.28.4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_Toc167499206 \h </w:instrText>
        </w:r>
      </w:ins>
      <w:r>
        <w:fldChar w:fldCharType="separate"/>
      </w:r>
      <w:ins w:id="580" w:author="Per Lindell" w:date="2024-05-25T03:09:00Z">
        <w:r>
          <w:t>41</w:t>
        </w:r>
      </w:ins>
      <w:ins w:id="581" w:author="Per Lindell" w:date="2024-05-25T03:08:00Z">
        <w:r>
          <w:fldChar w:fldCharType="end"/>
        </w:r>
      </w:ins>
    </w:p>
    <w:p w14:paraId="5B301A99" w14:textId="32CC9719" w:rsidR="007A6418" w:rsidRDefault="007A6418">
      <w:pPr>
        <w:pStyle w:val="TOC3"/>
        <w:rPr>
          <w:ins w:id="582" w:author="Per Lindell" w:date="2024-05-25T03:08:00Z"/>
          <w:rFonts w:asciiTheme="minorHAnsi" w:eastAsiaTheme="minorEastAsia" w:hAnsiTheme="minorHAnsi" w:cstheme="minorBidi"/>
          <w:kern w:val="2"/>
          <w:sz w:val="22"/>
          <w:szCs w:val="22"/>
          <w:lang w:val="en-SE" w:eastAsia="en-SE"/>
          <w14:ligatures w14:val="standardContextual"/>
        </w:rPr>
      </w:pPr>
      <w:ins w:id="583" w:author="Per Lindell" w:date="2024-05-25T03:08:00Z">
        <w:r>
          <w:t>5.29</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1-21_</w:t>
        </w:r>
        <w:r w:rsidRPr="001429A8">
          <w:rPr>
            <w:rFonts w:eastAsia="MS Mincho"/>
            <w:lang w:eastAsia="ja-JP"/>
          </w:rPr>
          <w:t>n79</w:t>
        </w:r>
        <w:r>
          <w:tab/>
        </w:r>
        <w:r>
          <w:fldChar w:fldCharType="begin"/>
        </w:r>
        <w:r>
          <w:instrText xml:space="preserve"> PAGEREF _Toc167499207 \h </w:instrText>
        </w:r>
      </w:ins>
      <w:r>
        <w:fldChar w:fldCharType="separate"/>
      </w:r>
      <w:ins w:id="584" w:author="Per Lindell" w:date="2024-05-25T03:09:00Z">
        <w:r>
          <w:t>41</w:t>
        </w:r>
      </w:ins>
      <w:ins w:id="585" w:author="Per Lindell" w:date="2024-05-25T03:08:00Z">
        <w:r>
          <w:fldChar w:fldCharType="end"/>
        </w:r>
      </w:ins>
    </w:p>
    <w:p w14:paraId="5F7951C5" w14:textId="1B6ED441" w:rsidR="007A6418" w:rsidRDefault="007A6418">
      <w:pPr>
        <w:pStyle w:val="TOC4"/>
        <w:rPr>
          <w:ins w:id="586" w:author="Per Lindell" w:date="2024-05-25T03:08:00Z"/>
          <w:rFonts w:asciiTheme="minorHAnsi" w:eastAsiaTheme="minorEastAsia" w:hAnsiTheme="minorHAnsi" w:cstheme="minorBidi"/>
          <w:kern w:val="2"/>
          <w:sz w:val="22"/>
          <w:szCs w:val="22"/>
          <w:lang w:val="en-SE" w:eastAsia="en-SE"/>
          <w14:ligatures w14:val="standardContextual"/>
        </w:rPr>
      </w:pPr>
      <w:ins w:id="587" w:author="Per Lindell" w:date="2024-05-25T03:08:00Z">
        <w:r>
          <w:rPr>
            <w:lang w:eastAsia="zh-CN"/>
          </w:rPr>
          <w:t>5.29.1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_Toc167499208 \h </w:instrText>
        </w:r>
      </w:ins>
      <w:r>
        <w:fldChar w:fldCharType="separate"/>
      </w:r>
      <w:ins w:id="588" w:author="Per Lindell" w:date="2024-05-25T03:09:00Z">
        <w:r>
          <w:t>41</w:t>
        </w:r>
      </w:ins>
      <w:ins w:id="589" w:author="Per Lindell" w:date="2024-05-25T03:08:00Z">
        <w:r>
          <w:fldChar w:fldCharType="end"/>
        </w:r>
      </w:ins>
    </w:p>
    <w:p w14:paraId="4C42EBE0" w14:textId="1CFD073F" w:rsidR="007A6418" w:rsidRDefault="007A6418">
      <w:pPr>
        <w:pStyle w:val="TOC4"/>
        <w:rPr>
          <w:ins w:id="590" w:author="Per Lindell" w:date="2024-05-25T03:08:00Z"/>
          <w:rFonts w:asciiTheme="minorHAnsi" w:eastAsiaTheme="minorEastAsia" w:hAnsiTheme="minorHAnsi" w:cstheme="minorBidi"/>
          <w:kern w:val="2"/>
          <w:sz w:val="22"/>
          <w:szCs w:val="22"/>
          <w:lang w:val="en-SE" w:eastAsia="en-SE"/>
          <w14:ligatures w14:val="standardContextual"/>
        </w:rPr>
      </w:pPr>
      <w:ins w:id="591" w:author="Per Lindell" w:date="2024-05-25T03:08:00Z">
        <w:r>
          <w:rPr>
            <w:lang w:eastAsia="zh-CN"/>
          </w:rPr>
          <w:t>5.29.2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_Toc167499209 \h </w:instrText>
        </w:r>
      </w:ins>
      <w:r>
        <w:fldChar w:fldCharType="separate"/>
      </w:r>
      <w:ins w:id="592" w:author="Per Lindell" w:date="2024-05-25T03:09:00Z">
        <w:r>
          <w:t>41</w:t>
        </w:r>
      </w:ins>
      <w:ins w:id="593" w:author="Per Lindell" w:date="2024-05-25T03:08:00Z">
        <w:r>
          <w:fldChar w:fldCharType="end"/>
        </w:r>
      </w:ins>
    </w:p>
    <w:p w14:paraId="3E5FCD23" w14:textId="0088626A" w:rsidR="007A6418" w:rsidRDefault="007A6418">
      <w:pPr>
        <w:pStyle w:val="TOC4"/>
        <w:rPr>
          <w:ins w:id="594" w:author="Per Lindell" w:date="2024-05-25T03:08:00Z"/>
          <w:rFonts w:asciiTheme="minorHAnsi" w:eastAsiaTheme="minorEastAsia" w:hAnsiTheme="minorHAnsi" w:cstheme="minorBidi"/>
          <w:kern w:val="2"/>
          <w:sz w:val="22"/>
          <w:szCs w:val="22"/>
          <w:lang w:val="en-SE" w:eastAsia="en-SE"/>
          <w14:ligatures w14:val="standardContextual"/>
        </w:rPr>
      </w:pPr>
      <w:ins w:id="595" w:author="Per Lindell" w:date="2024-05-25T03:08:00Z">
        <w:r>
          <w:rPr>
            <w:lang w:eastAsia="zh-CN"/>
          </w:rPr>
          <w:t>5.29.3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_Toc167499210 \h </w:instrText>
        </w:r>
      </w:ins>
      <w:r>
        <w:fldChar w:fldCharType="separate"/>
      </w:r>
      <w:ins w:id="596" w:author="Per Lindell" w:date="2024-05-25T03:09:00Z">
        <w:r>
          <w:t>42</w:t>
        </w:r>
      </w:ins>
      <w:ins w:id="597" w:author="Per Lindell" w:date="2024-05-25T03:08:00Z">
        <w:r>
          <w:fldChar w:fldCharType="end"/>
        </w:r>
      </w:ins>
    </w:p>
    <w:p w14:paraId="7C4D8C9B" w14:textId="13FBA2C2" w:rsidR="007A6418" w:rsidRDefault="007A6418">
      <w:pPr>
        <w:pStyle w:val="TOC4"/>
        <w:rPr>
          <w:ins w:id="598" w:author="Per Lindell" w:date="2024-05-25T03:08:00Z"/>
          <w:rFonts w:asciiTheme="minorHAnsi" w:eastAsiaTheme="minorEastAsia" w:hAnsiTheme="minorHAnsi" w:cstheme="minorBidi"/>
          <w:kern w:val="2"/>
          <w:sz w:val="22"/>
          <w:szCs w:val="22"/>
          <w:lang w:val="en-SE" w:eastAsia="en-SE"/>
          <w14:ligatures w14:val="standardContextual"/>
        </w:rPr>
      </w:pPr>
      <w:ins w:id="599" w:author="Per Lindell" w:date="2024-05-25T03:08:00Z">
        <w:r>
          <w:t>5.29.4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_Toc167499211 \h </w:instrText>
        </w:r>
      </w:ins>
      <w:r>
        <w:fldChar w:fldCharType="separate"/>
      </w:r>
      <w:ins w:id="600" w:author="Per Lindell" w:date="2024-05-25T03:09:00Z">
        <w:r>
          <w:t>42</w:t>
        </w:r>
      </w:ins>
      <w:ins w:id="601" w:author="Per Lindell" w:date="2024-05-25T03:08:00Z">
        <w:r>
          <w:fldChar w:fldCharType="end"/>
        </w:r>
      </w:ins>
    </w:p>
    <w:p w14:paraId="46180ECB" w14:textId="3EBC2CA2" w:rsidR="007A6418" w:rsidRDefault="007A6418">
      <w:pPr>
        <w:pStyle w:val="TOC3"/>
        <w:rPr>
          <w:ins w:id="602" w:author="Per Lindell" w:date="2024-05-25T03:08:00Z"/>
          <w:rFonts w:asciiTheme="minorHAnsi" w:eastAsiaTheme="minorEastAsia" w:hAnsiTheme="minorHAnsi" w:cstheme="minorBidi"/>
          <w:kern w:val="2"/>
          <w:sz w:val="22"/>
          <w:szCs w:val="22"/>
          <w:lang w:val="en-SE" w:eastAsia="en-SE"/>
          <w14:ligatures w14:val="standardContextual"/>
        </w:rPr>
      </w:pPr>
      <w:ins w:id="603" w:author="Per Lindell" w:date="2024-05-25T03:08:00Z">
        <w:r>
          <w:t>5.30</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1-42_</w:t>
        </w:r>
        <w:r w:rsidRPr="001429A8">
          <w:rPr>
            <w:rFonts w:eastAsia="MS Mincho"/>
            <w:lang w:eastAsia="ja-JP"/>
          </w:rPr>
          <w:t>n79</w:t>
        </w:r>
        <w:r>
          <w:tab/>
        </w:r>
        <w:r>
          <w:fldChar w:fldCharType="begin"/>
        </w:r>
        <w:r>
          <w:instrText xml:space="preserve"> PAGEREF _Toc167499212 \h </w:instrText>
        </w:r>
      </w:ins>
      <w:r>
        <w:fldChar w:fldCharType="separate"/>
      </w:r>
      <w:ins w:id="604" w:author="Per Lindell" w:date="2024-05-25T03:09:00Z">
        <w:r>
          <w:t>42</w:t>
        </w:r>
      </w:ins>
      <w:ins w:id="605" w:author="Per Lindell" w:date="2024-05-25T03:08:00Z">
        <w:r>
          <w:fldChar w:fldCharType="end"/>
        </w:r>
      </w:ins>
    </w:p>
    <w:p w14:paraId="23FC5E96" w14:textId="741F8DA8" w:rsidR="007A6418" w:rsidRDefault="007A6418">
      <w:pPr>
        <w:pStyle w:val="TOC4"/>
        <w:rPr>
          <w:ins w:id="606" w:author="Per Lindell" w:date="2024-05-25T03:08:00Z"/>
          <w:rFonts w:asciiTheme="minorHAnsi" w:eastAsiaTheme="minorEastAsia" w:hAnsiTheme="minorHAnsi" w:cstheme="minorBidi"/>
          <w:kern w:val="2"/>
          <w:sz w:val="22"/>
          <w:szCs w:val="22"/>
          <w:lang w:val="en-SE" w:eastAsia="en-SE"/>
          <w14:ligatures w14:val="standardContextual"/>
        </w:rPr>
      </w:pPr>
      <w:ins w:id="607" w:author="Per Lindell" w:date="2024-05-25T03:08:00Z">
        <w:r>
          <w:rPr>
            <w:lang w:eastAsia="zh-CN"/>
          </w:rPr>
          <w:t>5.30.1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_Toc167499213 \h </w:instrText>
        </w:r>
      </w:ins>
      <w:r>
        <w:fldChar w:fldCharType="separate"/>
      </w:r>
      <w:ins w:id="608" w:author="Per Lindell" w:date="2024-05-25T03:09:00Z">
        <w:r>
          <w:t>42</w:t>
        </w:r>
      </w:ins>
      <w:ins w:id="609" w:author="Per Lindell" w:date="2024-05-25T03:08:00Z">
        <w:r>
          <w:fldChar w:fldCharType="end"/>
        </w:r>
      </w:ins>
    </w:p>
    <w:p w14:paraId="23C555FE" w14:textId="48E14AD2" w:rsidR="007A6418" w:rsidRDefault="007A6418">
      <w:pPr>
        <w:pStyle w:val="TOC4"/>
        <w:rPr>
          <w:ins w:id="610" w:author="Per Lindell" w:date="2024-05-25T03:08:00Z"/>
          <w:rFonts w:asciiTheme="minorHAnsi" w:eastAsiaTheme="minorEastAsia" w:hAnsiTheme="minorHAnsi" w:cstheme="minorBidi"/>
          <w:kern w:val="2"/>
          <w:sz w:val="22"/>
          <w:szCs w:val="22"/>
          <w:lang w:val="en-SE" w:eastAsia="en-SE"/>
          <w14:ligatures w14:val="standardContextual"/>
        </w:rPr>
      </w:pPr>
      <w:ins w:id="611" w:author="Per Lindell" w:date="2024-05-25T03:08:00Z">
        <w:r>
          <w:rPr>
            <w:lang w:eastAsia="zh-CN"/>
          </w:rPr>
          <w:t>5.30.2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_Toc167499214 \h </w:instrText>
        </w:r>
      </w:ins>
      <w:r>
        <w:fldChar w:fldCharType="separate"/>
      </w:r>
      <w:ins w:id="612" w:author="Per Lindell" w:date="2024-05-25T03:09:00Z">
        <w:r>
          <w:t>43</w:t>
        </w:r>
      </w:ins>
      <w:ins w:id="613" w:author="Per Lindell" w:date="2024-05-25T03:08:00Z">
        <w:r>
          <w:fldChar w:fldCharType="end"/>
        </w:r>
      </w:ins>
    </w:p>
    <w:p w14:paraId="6480BF46" w14:textId="02E0131E" w:rsidR="007A6418" w:rsidRDefault="007A6418">
      <w:pPr>
        <w:pStyle w:val="TOC4"/>
        <w:rPr>
          <w:ins w:id="614" w:author="Per Lindell" w:date="2024-05-25T03:08:00Z"/>
          <w:rFonts w:asciiTheme="minorHAnsi" w:eastAsiaTheme="minorEastAsia" w:hAnsiTheme="minorHAnsi" w:cstheme="minorBidi"/>
          <w:kern w:val="2"/>
          <w:sz w:val="22"/>
          <w:szCs w:val="22"/>
          <w:lang w:val="en-SE" w:eastAsia="en-SE"/>
          <w14:ligatures w14:val="standardContextual"/>
        </w:rPr>
      </w:pPr>
      <w:ins w:id="615" w:author="Per Lindell" w:date="2024-05-25T03:08:00Z">
        <w:r>
          <w:rPr>
            <w:lang w:eastAsia="zh-CN"/>
          </w:rPr>
          <w:t>5.30.3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_Toc167499215 \h </w:instrText>
        </w:r>
      </w:ins>
      <w:r>
        <w:fldChar w:fldCharType="separate"/>
      </w:r>
      <w:ins w:id="616" w:author="Per Lindell" w:date="2024-05-25T03:09:00Z">
        <w:r>
          <w:t>43</w:t>
        </w:r>
      </w:ins>
      <w:ins w:id="617" w:author="Per Lindell" w:date="2024-05-25T03:08:00Z">
        <w:r>
          <w:fldChar w:fldCharType="end"/>
        </w:r>
      </w:ins>
    </w:p>
    <w:p w14:paraId="3A36BDA4" w14:textId="21A07BDA" w:rsidR="007A6418" w:rsidRDefault="007A6418">
      <w:pPr>
        <w:pStyle w:val="TOC4"/>
        <w:rPr>
          <w:ins w:id="618" w:author="Per Lindell" w:date="2024-05-25T03:08:00Z"/>
          <w:rFonts w:asciiTheme="minorHAnsi" w:eastAsiaTheme="minorEastAsia" w:hAnsiTheme="minorHAnsi" w:cstheme="minorBidi"/>
          <w:kern w:val="2"/>
          <w:sz w:val="22"/>
          <w:szCs w:val="22"/>
          <w:lang w:val="en-SE" w:eastAsia="en-SE"/>
          <w14:ligatures w14:val="standardContextual"/>
        </w:rPr>
      </w:pPr>
      <w:ins w:id="619" w:author="Per Lindell" w:date="2024-05-25T03:08:00Z">
        <w:r>
          <w:t>5.30.4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_Toc167499216 \h </w:instrText>
        </w:r>
      </w:ins>
      <w:r>
        <w:fldChar w:fldCharType="separate"/>
      </w:r>
      <w:ins w:id="620" w:author="Per Lindell" w:date="2024-05-25T03:09:00Z">
        <w:r>
          <w:t>43</w:t>
        </w:r>
      </w:ins>
      <w:ins w:id="621" w:author="Per Lindell" w:date="2024-05-25T03:08:00Z">
        <w:r>
          <w:fldChar w:fldCharType="end"/>
        </w:r>
      </w:ins>
    </w:p>
    <w:p w14:paraId="611614EB" w14:textId="41475518" w:rsidR="007A6418" w:rsidRDefault="007A6418">
      <w:pPr>
        <w:pStyle w:val="TOC3"/>
        <w:rPr>
          <w:ins w:id="622" w:author="Per Lindell" w:date="2024-05-25T03:08:00Z"/>
          <w:rFonts w:asciiTheme="minorHAnsi" w:eastAsiaTheme="minorEastAsia" w:hAnsiTheme="minorHAnsi" w:cstheme="minorBidi"/>
          <w:kern w:val="2"/>
          <w:sz w:val="22"/>
          <w:szCs w:val="22"/>
          <w:lang w:val="en-SE" w:eastAsia="en-SE"/>
          <w14:ligatures w14:val="standardContextual"/>
        </w:rPr>
      </w:pPr>
      <w:ins w:id="623" w:author="Per Lindell" w:date="2024-05-25T03:08:00Z">
        <w:r>
          <w:t>5.31</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3-19_</w:t>
        </w:r>
        <w:r w:rsidRPr="001429A8">
          <w:rPr>
            <w:rFonts w:eastAsia="MS Mincho"/>
            <w:lang w:eastAsia="ja-JP"/>
          </w:rPr>
          <w:t>n79</w:t>
        </w:r>
        <w:r>
          <w:tab/>
        </w:r>
        <w:r>
          <w:fldChar w:fldCharType="begin"/>
        </w:r>
        <w:r>
          <w:instrText xml:space="preserve"> PAGEREF _Toc167499217 \h </w:instrText>
        </w:r>
      </w:ins>
      <w:r>
        <w:fldChar w:fldCharType="separate"/>
      </w:r>
      <w:ins w:id="624" w:author="Per Lindell" w:date="2024-05-25T03:09:00Z">
        <w:r>
          <w:t>43</w:t>
        </w:r>
      </w:ins>
      <w:ins w:id="625" w:author="Per Lindell" w:date="2024-05-25T03:08:00Z">
        <w:r>
          <w:fldChar w:fldCharType="end"/>
        </w:r>
      </w:ins>
    </w:p>
    <w:p w14:paraId="272D5B22" w14:textId="7DBECEE3" w:rsidR="007A6418" w:rsidRDefault="007A6418">
      <w:pPr>
        <w:pStyle w:val="TOC4"/>
        <w:rPr>
          <w:ins w:id="626" w:author="Per Lindell" w:date="2024-05-25T03:08:00Z"/>
          <w:rFonts w:asciiTheme="minorHAnsi" w:eastAsiaTheme="minorEastAsia" w:hAnsiTheme="minorHAnsi" w:cstheme="minorBidi"/>
          <w:kern w:val="2"/>
          <w:sz w:val="22"/>
          <w:szCs w:val="22"/>
          <w:lang w:val="en-SE" w:eastAsia="en-SE"/>
          <w14:ligatures w14:val="standardContextual"/>
        </w:rPr>
      </w:pPr>
      <w:ins w:id="627" w:author="Per Lindell" w:date="2024-05-25T03:08:00Z">
        <w:r>
          <w:rPr>
            <w:lang w:eastAsia="zh-CN"/>
          </w:rPr>
          <w:t>5.31.1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_Toc167499218 \h </w:instrText>
        </w:r>
      </w:ins>
      <w:r>
        <w:fldChar w:fldCharType="separate"/>
      </w:r>
      <w:ins w:id="628" w:author="Per Lindell" w:date="2024-05-25T03:09:00Z">
        <w:r>
          <w:t>43</w:t>
        </w:r>
      </w:ins>
      <w:ins w:id="629" w:author="Per Lindell" w:date="2024-05-25T03:08:00Z">
        <w:r>
          <w:fldChar w:fldCharType="end"/>
        </w:r>
      </w:ins>
    </w:p>
    <w:p w14:paraId="120DE013" w14:textId="64A8D9A3" w:rsidR="007A6418" w:rsidRDefault="007A6418">
      <w:pPr>
        <w:pStyle w:val="TOC4"/>
        <w:rPr>
          <w:ins w:id="630" w:author="Per Lindell" w:date="2024-05-25T03:08:00Z"/>
          <w:rFonts w:asciiTheme="minorHAnsi" w:eastAsiaTheme="minorEastAsia" w:hAnsiTheme="minorHAnsi" w:cstheme="minorBidi"/>
          <w:kern w:val="2"/>
          <w:sz w:val="22"/>
          <w:szCs w:val="22"/>
          <w:lang w:val="en-SE" w:eastAsia="en-SE"/>
          <w14:ligatures w14:val="standardContextual"/>
        </w:rPr>
      </w:pPr>
      <w:ins w:id="631" w:author="Per Lindell" w:date="2024-05-25T03:08:00Z">
        <w:r>
          <w:rPr>
            <w:lang w:eastAsia="zh-CN"/>
          </w:rPr>
          <w:t>5.31.2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_Toc167499219 \h </w:instrText>
        </w:r>
      </w:ins>
      <w:r>
        <w:fldChar w:fldCharType="separate"/>
      </w:r>
      <w:ins w:id="632" w:author="Per Lindell" w:date="2024-05-25T03:09:00Z">
        <w:r>
          <w:t>43</w:t>
        </w:r>
      </w:ins>
      <w:ins w:id="633" w:author="Per Lindell" w:date="2024-05-25T03:08:00Z">
        <w:r>
          <w:fldChar w:fldCharType="end"/>
        </w:r>
      </w:ins>
    </w:p>
    <w:p w14:paraId="3959FFA3" w14:textId="0549B8F8" w:rsidR="007A6418" w:rsidRDefault="007A6418">
      <w:pPr>
        <w:pStyle w:val="TOC4"/>
        <w:rPr>
          <w:ins w:id="634" w:author="Per Lindell" w:date="2024-05-25T03:08:00Z"/>
          <w:rFonts w:asciiTheme="minorHAnsi" w:eastAsiaTheme="minorEastAsia" w:hAnsiTheme="minorHAnsi" w:cstheme="minorBidi"/>
          <w:kern w:val="2"/>
          <w:sz w:val="22"/>
          <w:szCs w:val="22"/>
          <w:lang w:val="en-SE" w:eastAsia="en-SE"/>
          <w14:ligatures w14:val="standardContextual"/>
        </w:rPr>
      </w:pPr>
      <w:ins w:id="635" w:author="Per Lindell" w:date="2024-05-25T03:08:00Z">
        <w:r>
          <w:rPr>
            <w:lang w:eastAsia="zh-CN"/>
          </w:rPr>
          <w:t>5.31.3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_Toc167499220 \h </w:instrText>
        </w:r>
      </w:ins>
      <w:r>
        <w:fldChar w:fldCharType="separate"/>
      </w:r>
      <w:ins w:id="636" w:author="Per Lindell" w:date="2024-05-25T03:09:00Z">
        <w:r>
          <w:t>44</w:t>
        </w:r>
      </w:ins>
      <w:ins w:id="637" w:author="Per Lindell" w:date="2024-05-25T03:08:00Z">
        <w:r>
          <w:fldChar w:fldCharType="end"/>
        </w:r>
      </w:ins>
    </w:p>
    <w:p w14:paraId="4CB0D5AC" w14:textId="59810D00" w:rsidR="007A6418" w:rsidRDefault="007A6418">
      <w:pPr>
        <w:pStyle w:val="TOC4"/>
        <w:rPr>
          <w:ins w:id="638" w:author="Per Lindell" w:date="2024-05-25T03:08:00Z"/>
          <w:rFonts w:asciiTheme="minorHAnsi" w:eastAsiaTheme="minorEastAsia" w:hAnsiTheme="minorHAnsi" w:cstheme="minorBidi"/>
          <w:kern w:val="2"/>
          <w:sz w:val="22"/>
          <w:szCs w:val="22"/>
          <w:lang w:val="en-SE" w:eastAsia="en-SE"/>
          <w14:ligatures w14:val="standardContextual"/>
        </w:rPr>
      </w:pPr>
      <w:ins w:id="639" w:author="Per Lindell" w:date="2024-05-25T03:08:00Z">
        <w:r>
          <w:t>5.31.4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_Toc167499221 \h </w:instrText>
        </w:r>
      </w:ins>
      <w:r>
        <w:fldChar w:fldCharType="separate"/>
      </w:r>
      <w:ins w:id="640" w:author="Per Lindell" w:date="2024-05-25T03:09:00Z">
        <w:r>
          <w:t>44</w:t>
        </w:r>
      </w:ins>
      <w:ins w:id="641" w:author="Per Lindell" w:date="2024-05-25T03:08:00Z">
        <w:r>
          <w:fldChar w:fldCharType="end"/>
        </w:r>
      </w:ins>
    </w:p>
    <w:p w14:paraId="37020FEF" w14:textId="12B67594" w:rsidR="007A6418" w:rsidRDefault="007A6418">
      <w:pPr>
        <w:pStyle w:val="TOC3"/>
        <w:rPr>
          <w:ins w:id="642" w:author="Per Lindell" w:date="2024-05-25T03:08:00Z"/>
          <w:rFonts w:asciiTheme="minorHAnsi" w:eastAsiaTheme="minorEastAsia" w:hAnsiTheme="minorHAnsi" w:cstheme="minorBidi"/>
          <w:kern w:val="2"/>
          <w:sz w:val="22"/>
          <w:szCs w:val="22"/>
          <w:lang w:val="en-SE" w:eastAsia="en-SE"/>
          <w14:ligatures w14:val="standardContextual"/>
        </w:rPr>
      </w:pPr>
      <w:ins w:id="643" w:author="Per Lindell" w:date="2024-05-25T03:08:00Z">
        <w:r>
          <w:t>5.32</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3-21_</w:t>
        </w:r>
        <w:r w:rsidRPr="001429A8">
          <w:rPr>
            <w:rFonts w:eastAsia="MS Mincho"/>
            <w:lang w:eastAsia="ja-JP"/>
          </w:rPr>
          <w:t>n79</w:t>
        </w:r>
        <w:r>
          <w:tab/>
        </w:r>
        <w:r>
          <w:fldChar w:fldCharType="begin"/>
        </w:r>
        <w:r>
          <w:instrText xml:space="preserve"> PAGEREF _Toc167499222 \h </w:instrText>
        </w:r>
      </w:ins>
      <w:r>
        <w:fldChar w:fldCharType="separate"/>
      </w:r>
      <w:ins w:id="644" w:author="Per Lindell" w:date="2024-05-25T03:09:00Z">
        <w:r>
          <w:t>44</w:t>
        </w:r>
      </w:ins>
      <w:ins w:id="645" w:author="Per Lindell" w:date="2024-05-25T03:08:00Z">
        <w:r>
          <w:fldChar w:fldCharType="end"/>
        </w:r>
      </w:ins>
    </w:p>
    <w:p w14:paraId="652A259B" w14:textId="3A7EC6F8" w:rsidR="007A6418" w:rsidRDefault="007A6418">
      <w:pPr>
        <w:pStyle w:val="TOC4"/>
        <w:rPr>
          <w:ins w:id="646" w:author="Per Lindell" w:date="2024-05-25T03:08:00Z"/>
          <w:rFonts w:asciiTheme="minorHAnsi" w:eastAsiaTheme="minorEastAsia" w:hAnsiTheme="minorHAnsi" w:cstheme="minorBidi"/>
          <w:kern w:val="2"/>
          <w:sz w:val="22"/>
          <w:szCs w:val="22"/>
          <w:lang w:val="en-SE" w:eastAsia="en-SE"/>
          <w14:ligatures w14:val="standardContextual"/>
        </w:rPr>
      </w:pPr>
      <w:ins w:id="647" w:author="Per Lindell" w:date="2024-05-25T03:08:00Z">
        <w:r>
          <w:rPr>
            <w:lang w:eastAsia="zh-CN"/>
          </w:rPr>
          <w:t>5.32.1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_Toc167499223 \h </w:instrText>
        </w:r>
      </w:ins>
      <w:r>
        <w:fldChar w:fldCharType="separate"/>
      </w:r>
      <w:ins w:id="648" w:author="Per Lindell" w:date="2024-05-25T03:09:00Z">
        <w:r>
          <w:t>44</w:t>
        </w:r>
      </w:ins>
      <w:ins w:id="649" w:author="Per Lindell" w:date="2024-05-25T03:08:00Z">
        <w:r>
          <w:fldChar w:fldCharType="end"/>
        </w:r>
      </w:ins>
    </w:p>
    <w:p w14:paraId="1CF186B9" w14:textId="5FFDDE7F" w:rsidR="007A6418" w:rsidRDefault="007A6418">
      <w:pPr>
        <w:pStyle w:val="TOC4"/>
        <w:rPr>
          <w:ins w:id="650" w:author="Per Lindell" w:date="2024-05-25T03:08:00Z"/>
          <w:rFonts w:asciiTheme="minorHAnsi" w:eastAsiaTheme="minorEastAsia" w:hAnsiTheme="minorHAnsi" w:cstheme="minorBidi"/>
          <w:kern w:val="2"/>
          <w:sz w:val="22"/>
          <w:szCs w:val="22"/>
          <w:lang w:val="en-SE" w:eastAsia="en-SE"/>
          <w14:ligatures w14:val="standardContextual"/>
        </w:rPr>
      </w:pPr>
      <w:ins w:id="651" w:author="Per Lindell" w:date="2024-05-25T03:08:00Z">
        <w:r>
          <w:rPr>
            <w:lang w:eastAsia="zh-CN"/>
          </w:rPr>
          <w:t>5.32.2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_Toc167499224 \h </w:instrText>
        </w:r>
      </w:ins>
      <w:r>
        <w:fldChar w:fldCharType="separate"/>
      </w:r>
      <w:ins w:id="652" w:author="Per Lindell" w:date="2024-05-25T03:09:00Z">
        <w:r>
          <w:t>44</w:t>
        </w:r>
      </w:ins>
      <w:ins w:id="653" w:author="Per Lindell" w:date="2024-05-25T03:08:00Z">
        <w:r>
          <w:fldChar w:fldCharType="end"/>
        </w:r>
      </w:ins>
    </w:p>
    <w:p w14:paraId="78CA31C2" w14:textId="2AD4770D" w:rsidR="007A6418" w:rsidRDefault="007A6418">
      <w:pPr>
        <w:pStyle w:val="TOC4"/>
        <w:rPr>
          <w:ins w:id="654" w:author="Per Lindell" w:date="2024-05-25T03:08:00Z"/>
          <w:rFonts w:asciiTheme="minorHAnsi" w:eastAsiaTheme="minorEastAsia" w:hAnsiTheme="minorHAnsi" w:cstheme="minorBidi"/>
          <w:kern w:val="2"/>
          <w:sz w:val="22"/>
          <w:szCs w:val="22"/>
          <w:lang w:val="en-SE" w:eastAsia="en-SE"/>
          <w14:ligatures w14:val="standardContextual"/>
        </w:rPr>
      </w:pPr>
      <w:ins w:id="655" w:author="Per Lindell" w:date="2024-05-25T03:08:00Z">
        <w:r>
          <w:rPr>
            <w:lang w:eastAsia="zh-CN"/>
          </w:rPr>
          <w:t>5.32.3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_Toc167499225 \h </w:instrText>
        </w:r>
      </w:ins>
      <w:r>
        <w:fldChar w:fldCharType="separate"/>
      </w:r>
      <w:ins w:id="656" w:author="Per Lindell" w:date="2024-05-25T03:09:00Z">
        <w:r>
          <w:t>45</w:t>
        </w:r>
      </w:ins>
      <w:ins w:id="657" w:author="Per Lindell" w:date="2024-05-25T03:08:00Z">
        <w:r>
          <w:fldChar w:fldCharType="end"/>
        </w:r>
      </w:ins>
    </w:p>
    <w:p w14:paraId="7FE3D569" w14:textId="12FB4040" w:rsidR="007A6418" w:rsidRDefault="007A6418">
      <w:pPr>
        <w:pStyle w:val="TOC4"/>
        <w:rPr>
          <w:ins w:id="658" w:author="Per Lindell" w:date="2024-05-25T03:08:00Z"/>
          <w:rFonts w:asciiTheme="minorHAnsi" w:eastAsiaTheme="minorEastAsia" w:hAnsiTheme="minorHAnsi" w:cstheme="minorBidi"/>
          <w:kern w:val="2"/>
          <w:sz w:val="22"/>
          <w:szCs w:val="22"/>
          <w:lang w:val="en-SE" w:eastAsia="en-SE"/>
          <w14:ligatures w14:val="standardContextual"/>
        </w:rPr>
      </w:pPr>
      <w:ins w:id="659" w:author="Per Lindell" w:date="2024-05-25T03:08:00Z">
        <w:r>
          <w:t>5.32.4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_Toc167499226 \h </w:instrText>
        </w:r>
      </w:ins>
      <w:r>
        <w:fldChar w:fldCharType="separate"/>
      </w:r>
      <w:ins w:id="660" w:author="Per Lindell" w:date="2024-05-25T03:09:00Z">
        <w:r>
          <w:t>45</w:t>
        </w:r>
      </w:ins>
      <w:ins w:id="661" w:author="Per Lindell" w:date="2024-05-25T03:08:00Z">
        <w:r>
          <w:fldChar w:fldCharType="end"/>
        </w:r>
      </w:ins>
    </w:p>
    <w:p w14:paraId="627F19C0" w14:textId="7870D682" w:rsidR="007A6418" w:rsidRDefault="007A6418">
      <w:pPr>
        <w:pStyle w:val="TOC3"/>
        <w:rPr>
          <w:ins w:id="662" w:author="Per Lindell" w:date="2024-05-25T03:08:00Z"/>
          <w:rFonts w:asciiTheme="minorHAnsi" w:eastAsiaTheme="minorEastAsia" w:hAnsiTheme="minorHAnsi" w:cstheme="minorBidi"/>
          <w:kern w:val="2"/>
          <w:sz w:val="22"/>
          <w:szCs w:val="22"/>
          <w:lang w:val="en-SE" w:eastAsia="en-SE"/>
          <w14:ligatures w14:val="standardContextual"/>
        </w:rPr>
      </w:pPr>
      <w:ins w:id="663" w:author="Per Lindell" w:date="2024-05-25T03:08:00Z">
        <w:r>
          <w:t>5.33</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3-42_</w:t>
        </w:r>
        <w:r w:rsidRPr="001429A8">
          <w:rPr>
            <w:rFonts w:eastAsia="MS Mincho"/>
            <w:lang w:eastAsia="ja-JP"/>
          </w:rPr>
          <w:t>n79</w:t>
        </w:r>
        <w:r>
          <w:tab/>
        </w:r>
        <w:r>
          <w:fldChar w:fldCharType="begin"/>
        </w:r>
        <w:r>
          <w:instrText xml:space="preserve"> PAGEREF _Toc167499227 \h </w:instrText>
        </w:r>
      </w:ins>
      <w:r>
        <w:fldChar w:fldCharType="separate"/>
      </w:r>
      <w:ins w:id="664" w:author="Per Lindell" w:date="2024-05-25T03:09:00Z">
        <w:r>
          <w:t>45</w:t>
        </w:r>
      </w:ins>
      <w:ins w:id="665" w:author="Per Lindell" w:date="2024-05-25T03:08:00Z">
        <w:r>
          <w:fldChar w:fldCharType="end"/>
        </w:r>
      </w:ins>
    </w:p>
    <w:p w14:paraId="410BB749" w14:textId="7EC5EEE7" w:rsidR="007A6418" w:rsidRDefault="007A6418">
      <w:pPr>
        <w:pStyle w:val="TOC4"/>
        <w:rPr>
          <w:ins w:id="666" w:author="Per Lindell" w:date="2024-05-25T03:08:00Z"/>
          <w:rFonts w:asciiTheme="minorHAnsi" w:eastAsiaTheme="minorEastAsia" w:hAnsiTheme="minorHAnsi" w:cstheme="minorBidi"/>
          <w:kern w:val="2"/>
          <w:sz w:val="22"/>
          <w:szCs w:val="22"/>
          <w:lang w:val="en-SE" w:eastAsia="en-SE"/>
          <w14:ligatures w14:val="standardContextual"/>
        </w:rPr>
      </w:pPr>
      <w:ins w:id="667" w:author="Per Lindell" w:date="2024-05-25T03:08:00Z">
        <w:r>
          <w:rPr>
            <w:lang w:eastAsia="zh-CN"/>
          </w:rPr>
          <w:t>5.33.1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_Toc167499228 \h </w:instrText>
        </w:r>
      </w:ins>
      <w:r>
        <w:fldChar w:fldCharType="separate"/>
      </w:r>
      <w:ins w:id="668" w:author="Per Lindell" w:date="2024-05-25T03:09:00Z">
        <w:r>
          <w:t>45</w:t>
        </w:r>
      </w:ins>
      <w:ins w:id="669" w:author="Per Lindell" w:date="2024-05-25T03:08:00Z">
        <w:r>
          <w:fldChar w:fldCharType="end"/>
        </w:r>
      </w:ins>
    </w:p>
    <w:p w14:paraId="798351DE" w14:textId="4D2827AF" w:rsidR="007A6418" w:rsidRDefault="007A6418">
      <w:pPr>
        <w:pStyle w:val="TOC4"/>
        <w:rPr>
          <w:ins w:id="670" w:author="Per Lindell" w:date="2024-05-25T03:08:00Z"/>
          <w:rFonts w:asciiTheme="minorHAnsi" w:eastAsiaTheme="minorEastAsia" w:hAnsiTheme="minorHAnsi" w:cstheme="minorBidi"/>
          <w:kern w:val="2"/>
          <w:sz w:val="22"/>
          <w:szCs w:val="22"/>
          <w:lang w:val="en-SE" w:eastAsia="en-SE"/>
          <w14:ligatures w14:val="standardContextual"/>
        </w:rPr>
      </w:pPr>
      <w:ins w:id="671" w:author="Per Lindell" w:date="2024-05-25T03:08:00Z">
        <w:r>
          <w:rPr>
            <w:lang w:eastAsia="zh-CN"/>
          </w:rPr>
          <w:t>5.33.2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_Toc167499229 \h </w:instrText>
        </w:r>
      </w:ins>
      <w:r>
        <w:fldChar w:fldCharType="separate"/>
      </w:r>
      <w:ins w:id="672" w:author="Per Lindell" w:date="2024-05-25T03:09:00Z">
        <w:r>
          <w:t>46</w:t>
        </w:r>
      </w:ins>
      <w:ins w:id="673" w:author="Per Lindell" w:date="2024-05-25T03:08:00Z">
        <w:r>
          <w:fldChar w:fldCharType="end"/>
        </w:r>
      </w:ins>
    </w:p>
    <w:p w14:paraId="3DE8B67F" w14:textId="23E2650A" w:rsidR="007A6418" w:rsidRDefault="007A6418">
      <w:pPr>
        <w:pStyle w:val="TOC4"/>
        <w:rPr>
          <w:ins w:id="674" w:author="Per Lindell" w:date="2024-05-25T03:08:00Z"/>
          <w:rFonts w:asciiTheme="minorHAnsi" w:eastAsiaTheme="minorEastAsia" w:hAnsiTheme="minorHAnsi" w:cstheme="minorBidi"/>
          <w:kern w:val="2"/>
          <w:sz w:val="22"/>
          <w:szCs w:val="22"/>
          <w:lang w:val="en-SE" w:eastAsia="en-SE"/>
          <w14:ligatures w14:val="standardContextual"/>
        </w:rPr>
      </w:pPr>
      <w:ins w:id="675" w:author="Per Lindell" w:date="2024-05-25T03:08:00Z">
        <w:r>
          <w:rPr>
            <w:lang w:eastAsia="zh-CN"/>
          </w:rPr>
          <w:t>5.33.3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_Toc167499230 \h </w:instrText>
        </w:r>
      </w:ins>
      <w:r>
        <w:fldChar w:fldCharType="separate"/>
      </w:r>
      <w:ins w:id="676" w:author="Per Lindell" w:date="2024-05-25T03:09:00Z">
        <w:r>
          <w:t>46</w:t>
        </w:r>
      </w:ins>
      <w:ins w:id="677" w:author="Per Lindell" w:date="2024-05-25T03:08:00Z">
        <w:r>
          <w:fldChar w:fldCharType="end"/>
        </w:r>
      </w:ins>
    </w:p>
    <w:p w14:paraId="23AE01ED" w14:textId="25A1E685" w:rsidR="007A6418" w:rsidRDefault="007A6418">
      <w:pPr>
        <w:pStyle w:val="TOC4"/>
        <w:rPr>
          <w:ins w:id="678" w:author="Per Lindell" w:date="2024-05-25T03:08:00Z"/>
          <w:rFonts w:asciiTheme="minorHAnsi" w:eastAsiaTheme="minorEastAsia" w:hAnsiTheme="minorHAnsi" w:cstheme="minorBidi"/>
          <w:kern w:val="2"/>
          <w:sz w:val="22"/>
          <w:szCs w:val="22"/>
          <w:lang w:val="en-SE" w:eastAsia="en-SE"/>
          <w14:ligatures w14:val="standardContextual"/>
        </w:rPr>
      </w:pPr>
      <w:ins w:id="679" w:author="Per Lindell" w:date="2024-05-25T03:08:00Z">
        <w:r>
          <w:t>5.33.4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_Toc167499231 \h </w:instrText>
        </w:r>
      </w:ins>
      <w:r>
        <w:fldChar w:fldCharType="separate"/>
      </w:r>
      <w:ins w:id="680" w:author="Per Lindell" w:date="2024-05-25T03:09:00Z">
        <w:r>
          <w:t>46</w:t>
        </w:r>
      </w:ins>
      <w:ins w:id="681" w:author="Per Lindell" w:date="2024-05-25T03:08:00Z">
        <w:r>
          <w:fldChar w:fldCharType="end"/>
        </w:r>
      </w:ins>
    </w:p>
    <w:p w14:paraId="658CA821" w14:textId="2AC5976E" w:rsidR="007A6418" w:rsidRDefault="007A6418">
      <w:pPr>
        <w:pStyle w:val="TOC3"/>
        <w:rPr>
          <w:ins w:id="682" w:author="Per Lindell" w:date="2024-05-25T03:08:00Z"/>
          <w:rFonts w:asciiTheme="minorHAnsi" w:eastAsiaTheme="minorEastAsia" w:hAnsiTheme="minorHAnsi" w:cstheme="minorBidi"/>
          <w:kern w:val="2"/>
          <w:sz w:val="22"/>
          <w:szCs w:val="22"/>
          <w:lang w:val="en-SE" w:eastAsia="en-SE"/>
          <w14:ligatures w14:val="standardContextual"/>
        </w:rPr>
      </w:pPr>
      <w:ins w:id="683" w:author="Per Lindell" w:date="2024-05-25T03:08:00Z">
        <w:r>
          <w:t>5.34</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19-21_</w:t>
        </w:r>
        <w:r w:rsidRPr="001429A8">
          <w:rPr>
            <w:rFonts w:eastAsia="MS Mincho"/>
            <w:lang w:eastAsia="ja-JP"/>
          </w:rPr>
          <w:t>n79</w:t>
        </w:r>
        <w:r>
          <w:tab/>
        </w:r>
        <w:r>
          <w:fldChar w:fldCharType="begin"/>
        </w:r>
        <w:r>
          <w:instrText xml:space="preserve"> PAGEREF _Toc167499232 \h </w:instrText>
        </w:r>
      </w:ins>
      <w:r>
        <w:fldChar w:fldCharType="separate"/>
      </w:r>
      <w:ins w:id="684" w:author="Per Lindell" w:date="2024-05-25T03:09:00Z">
        <w:r>
          <w:t>46</w:t>
        </w:r>
      </w:ins>
      <w:ins w:id="685" w:author="Per Lindell" w:date="2024-05-25T03:08:00Z">
        <w:r>
          <w:fldChar w:fldCharType="end"/>
        </w:r>
      </w:ins>
    </w:p>
    <w:p w14:paraId="601ADB52" w14:textId="58F86598" w:rsidR="007A6418" w:rsidRDefault="007A6418">
      <w:pPr>
        <w:pStyle w:val="TOC4"/>
        <w:rPr>
          <w:ins w:id="686" w:author="Per Lindell" w:date="2024-05-25T03:08:00Z"/>
          <w:rFonts w:asciiTheme="minorHAnsi" w:eastAsiaTheme="minorEastAsia" w:hAnsiTheme="minorHAnsi" w:cstheme="minorBidi"/>
          <w:kern w:val="2"/>
          <w:sz w:val="22"/>
          <w:szCs w:val="22"/>
          <w:lang w:val="en-SE" w:eastAsia="en-SE"/>
          <w14:ligatures w14:val="standardContextual"/>
        </w:rPr>
      </w:pPr>
      <w:ins w:id="687" w:author="Per Lindell" w:date="2024-05-25T03:08:00Z">
        <w:r>
          <w:rPr>
            <w:lang w:eastAsia="zh-CN"/>
          </w:rPr>
          <w:t>5.34.1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_Toc167499233 \h </w:instrText>
        </w:r>
      </w:ins>
      <w:r>
        <w:fldChar w:fldCharType="separate"/>
      </w:r>
      <w:ins w:id="688" w:author="Per Lindell" w:date="2024-05-25T03:09:00Z">
        <w:r>
          <w:t>46</w:t>
        </w:r>
      </w:ins>
      <w:ins w:id="689" w:author="Per Lindell" w:date="2024-05-25T03:08:00Z">
        <w:r>
          <w:fldChar w:fldCharType="end"/>
        </w:r>
      </w:ins>
    </w:p>
    <w:p w14:paraId="015CB0C2" w14:textId="50DE8B48" w:rsidR="007A6418" w:rsidRDefault="007A6418">
      <w:pPr>
        <w:pStyle w:val="TOC4"/>
        <w:rPr>
          <w:ins w:id="690" w:author="Per Lindell" w:date="2024-05-25T03:08:00Z"/>
          <w:rFonts w:asciiTheme="minorHAnsi" w:eastAsiaTheme="minorEastAsia" w:hAnsiTheme="minorHAnsi" w:cstheme="minorBidi"/>
          <w:kern w:val="2"/>
          <w:sz w:val="22"/>
          <w:szCs w:val="22"/>
          <w:lang w:val="en-SE" w:eastAsia="en-SE"/>
          <w14:ligatures w14:val="standardContextual"/>
        </w:rPr>
      </w:pPr>
      <w:ins w:id="691" w:author="Per Lindell" w:date="2024-05-25T03:08:00Z">
        <w:r>
          <w:rPr>
            <w:lang w:eastAsia="zh-CN"/>
          </w:rPr>
          <w:t>5.34.2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_Toc167499234 \h </w:instrText>
        </w:r>
      </w:ins>
      <w:r>
        <w:fldChar w:fldCharType="separate"/>
      </w:r>
      <w:ins w:id="692" w:author="Per Lindell" w:date="2024-05-25T03:09:00Z">
        <w:r>
          <w:t>46</w:t>
        </w:r>
      </w:ins>
      <w:ins w:id="693" w:author="Per Lindell" w:date="2024-05-25T03:08:00Z">
        <w:r>
          <w:fldChar w:fldCharType="end"/>
        </w:r>
      </w:ins>
    </w:p>
    <w:p w14:paraId="5BF5BF64" w14:textId="6D3ED92C" w:rsidR="007A6418" w:rsidRDefault="007A6418">
      <w:pPr>
        <w:pStyle w:val="TOC4"/>
        <w:rPr>
          <w:ins w:id="694" w:author="Per Lindell" w:date="2024-05-25T03:08:00Z"/>
          <w:rFonts w:asciiTheme="minorHAnsi" w:eastAsiaTheme="minorEastAsia" w:hAnsiTheme="minorHAnsi" w:cstheme="minorBidi"/>
          <w:kern w:val="2"/>
          <w:sz w:val="22"/>
          <w:szCs w:val="22"/>
          <w:lang w:val="en-SE" w:eastAsia="en-SE"/>
          <w14:ligatures w14:val="standardContextual"/>
        </w:rPr>
      </w:pPr>
      <w:ins w:id="695" w:author="Per Lindell" w:date="2024-05-25T03:08:00Z">
        <w:r>
          <w:rPr>
            <w:lang w:eastAsia="zh-CN"/>
          </w:rPr>
          <w:t>5.34.3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_Toc167499235 \h </w:instrText>
        </w:r>
      </w:ins>
      <w:r>
        <w:fldChar w:fldCharType="separate"/>
      </w:r>
      <w:ins w:id="696" w:author="Per Lindell" w:date="2024-05-25T03:09:00Z">
        <w:r>
          <w:t>47</w:t>
        </w:r>
      </w:ins>
      <w:ins w:id="697" w:author="Per Lindell" w:date="2024-05-25T03:08:00Z">
        <w:r>
          <w:fldChar w:fldCharType="end"/>
        </w:r>
      </w:ins>
    </w:p>
    <w:p w14:paraId="7DBC5304" w14:textId="3C56898C" w:rsidR="007A6418" w:rsidRDefault="007A6418">
      <w:pPr>
        <w:pStyle w:val="TOC4"/>
        <w:rPr>
          <w:ins w:id="698" w:author="Per Lindell" w:date="2024-05-25T03:08:00Z"/>
          <w:rFonts w:asciiTheme="minorHAnsi" w:eastAsiaTheme="minorEastAsia" w:hAnsiTheme="minorHAnsi" w:cstheme="minorBidi"/>
          <w:kern w:val="2"/>
          <w:sz w:val="22"/>
          <w:szCs w:val="22"/>
          <w:lang w:val="en-SE" w:eastAsia="en-SE"/>
          <w14:ligatures w14:val="standardContextual"/>
        </w:rPr>
      </w:pPr>
      <w:ins w:id="699" w:author="Per Lindell" w:date="2024-05-25T03:08:00Z">
        <w:r>
          <w:t>5.34.4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_Toc167499236 \h </w:instrText>
        </w:r>
      </w:ins>
      <w:r>
        <w:fldChar w:fldCharType="separate"/>
      </w:r>
      <w:ins w:id="700" w:author="Per Lindell" w:date="2024-05-25T03:09:00Z">
        <w:r>
          <w:t>47</w:t>
        </w:r>
      </w:ins>
      <w:ins w:id="701" w:author="Per Lindell" w:date="2024-05-25T03:08:00Z">
        <w:r>
          <w:fldChar w:fldCharType="end"/>
        </w:r>
      </w:ins>
    </w:p>
    <w:p w14:paraId="3CC9B724" w14:textId="35559701" w:rsidR="007A6418" w:rsidRDefault="007A6418">
      <w:pPr>
        <w:pStyle w:val="TOC3"/>
        <w:rPr>
          <w:ins w:id="702" w:author="Per Lindell" w:date="2024-05-25T03:08:00Z"/>
          <w:rFonts w:asciiTheme="minorHAnsi" w:eastAsiaTheme="minorEastAsia" w:hAnsiTheme="minorHAnsi" w:cstheme="minorBidi"/>
          <w:kern w:val="2"/>
          <w:sz w:val="22"/>
          <w:szCs w:val="22"/>
          <w:lang w:val="en-SE" w:eastAsia="en-SE"/>
          <w14:ligatures w14:val="standardContextual"/>
        </w:rPr>
      </w:pPr>
      <w:ins w:id="703" w:author="Per Lindell" w:date="2024-05-25T03:08:00Z">
        <w:r>
          <w:t>5.35</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19-42_</w:t>
        </w:r>
        <w:r w:rsidRPr="001429A8">
          <w:rPr>
            <w:rFonts w:eastAsia="MS Mincho"/>
            <w:lang w:eastAsia="ja-JP"/>
          </w:rPr>
          <w:t>n79</w:t>
        </w:r>
        <w:r>
          <w:tab/>
        </w:r>
        <w:r>
          <w:fldChar w:fldCharType="begin"/>
        </w:r>
        <w:r>
          <w:instrText xml:space="preserve"> PAGEREF _Toc167499237 \h </w:instrText>
        </w:r>
      </w:ins>
      <w:r>
        <w:fldChar w:fldCharType="separate"/>
      </w:r>
      <w:ins w:id="704" w:author="Per Lindell" w:date="2024-05-25T03:09:00Z">
        <w:r>
          <w:t>47</w:t>
        </w:r>
      </w:ins>
      <w:ins w:id="705" w:author="Per Lindell" w:date="2024-05-25T03:08:00Z">
        <w:r>
          <w:fldChar w:fldCharType="end"/>
        </w:r>
      </w:ins>
    </w:p>
    <w:p w14:paraId="2183AF21" w14:textId="7A1BF580" w:rsidR="007A6418" w:rsidRDefault="007A6418">
      <w:pPr>
        <w:pStyle w:val="TOC4"/>
        <w:rPr>
          <w:ins w:id="706" w:author="Per Lindell" w:date="2024-05-25T03:08:00Z"/>
          <w:rFonts w:asciiTheme="minorHAnsi" w:eastAsiaTheme="minorEastAsia" w:hAnsiTheme="minorHAnsi" w:cstheme="minorBidi"/>
          <w:kern w:val="2"/>
          <w:sz w:val="22"/>
          <w:szCs w:val="22"/>
          <w:lang w:val="en-SE" w:eastAsia="en-SE"/>
          <w14:ligatures w14:val="standardContextual"/>
        </w:rPr>
      </w:pPr>
      <w:ins w:id="707" w:author="Per Lindell" w:date="2024-05-25T03:08:00Z">
        <w:r>
          <w:rPr>
            <w:lang w:eastAsia="zh-CN"/>
          </w:rPr>
          <w:t>5.35.1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_Toc167499238 \h </w:instrText>
        </w:r>
      </w:ins>
      <w:r>
        <w:fldChar w:fldCharType="separate"/>
      </w:r>
      <w:ins w:id="708" w:author="Per Lindell" w:date="2024-05-25T03:09:00Z">
        <w:r>
          <w:t>47</w:t>
        </w:r>
      </w:ins>
      <w:ins w:id="709" w:author="Per Lindell" w:date="2024-05-25T03:08:00Z">
        <w:r>
          <w:fldChar w:fldCharType="end"/>
        </w:r>
      </w:ins>
    </w:p>
    <w:p w14:paraId="53E250AA" w14:textId="2718AC37" w:rsidR="007A6418" w:rsidRDefault="007A6418">
      <w:pPr>
        <w:pStyle w:val="TOC4"/>
        <w:rPr>
          <w:ins w:id="710" w:author="Per Lindell" w:date="2024-05-25T03:08:00Z"/>
          <w:rFonts w:asciiTheme="minorHAnsi" w:eastAsiaTheme="minorEastAsia" w:hAnsiTheme="minorHAnsi" w:cstheme="minorBidi"/>
          <w:kern w:val="2"/>
          <w:sz w:val="22"/>
          <w:szCs w:val="22"/>
          <w:lang w:val="en-SE" w:eastAsia="en-SE"/>
          <w14:ligatures w14:val="standardContextual"/>
        </w:rPr>
      </w:pPr>
      <w:ins w:id="711" w:author="Per Lindell" w:date="2024-05-25T03:08:00Z">
        <w:r>
          <w:rPr>
            <w:lang w:eastAsia="zh-CN"/>
          </w:rPr>
          <w:t>5.35.2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_Toc167499239 \h </w:instrText>
        </w:r>
      </w:ins>
      <w:r>
        <w:fldChar w:fldCharType="separate"/>
      </w:r>
      <w:ins w:id="712" w:author="Per Lindell" w:date="2024-05-25T03:09:00Z">
        <w:r>
          <w:t>48</w:t>
        </w:r>
      </w:ins>
      <w:ins w:id="713" w:author="Per Lindell" w:date="2024-05-25T03:08:00Z">
        <w:r>
          <w:fldChar w:fldCharType="end"/>
        </w:r>
      </w:ins>
    </w:p>
    <w:p w14:paraId="2C3D7522" w14:textId="540D34C7" w:rsidR="007A6418" w:rsidRDefault="007A6418">
      <w:pPr>
        <w:pStyle w:val="TOC4"/>
        <w:rPr>
          <w:ins w:id="714" w:author="Per Lindell" w:date="2024-05-25T03:08:00Z"/>
          <w:rFonts w:asciiTheme="minorHAnsi" w:eastAsiaTheme="minorEastAsia" w:hAnsiTheme="minorHAnsi" w:cstheme="minorBidi"/>
          <w:kern w:val="2"/>
          <w:sz w:val="22"/>
          <w:szCs w:val="22"/>
          <w:lang w:val="en-SE" w:eastAsia="en-SE"/>
          <w14:ligatures w14:val="standardContextual"/>
        </w:rPr>
      </w:pPr>
      <w:ins w:id="715" w:author="Per Lindell" w:date="2024-05-25T03:08:00Z">
        <w:r>
          <w:rPr>
            <w:lang w:eastAsia="zh-CN"/>
          </w:rPr>
          <w:t>5.35.3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_Toc167499240 \h </w:instrText>
        </w:r>
      </w:ins>
      <w:r>
        <w:fldChar w:fldCharType="separate"/>
      </w:r>
      <w:ins w:id="716" w:author="Per Lindell" w:date="2024-05-25T03:09:00Z">
        <w:r>
          <w:t>48</w:t>
        </w:r>
      </w:ins>
      <w:ins w:id="717" w:author="Per Lindell" w:date="2024-05-25T03:08:00Z">
        <w:r>
          <w:fldChar w:fldCharType="end"/>
        </w:r>
      </w:ins>
    </w:p>
    <w:p w14:paraId="4CC357FE" w14:textId="5A33D2AF" w:rsidR="007A6418" w:rsidRDefault="007A6418">
      <w:pPr>
        <w:pStyle w:val="TOC4"/>
        <w:rPr>
          <w:ins w:id="718" w:author="Per Lindell" w:date="2024-05-25T03:08:00Z"/>
          <w:rFonts w:asciiTheme="minorHAnsi" w:eastAsiaTheme="minorEastAsia" w:hAnsiTheme="minorHAnsi" w:cstheme="minorBidi"/>
          <w:kern w:val="2"/>
          <w:sz w:val="22"/>
          <w:szCs w:val="22"/>
          <w:lang w:val="en-SE" w:eastAsia="en-SE"/>
          <w14:ligatures w14:val="standardContextual"/>
        </w:rPr>
      </w:pPr>
      <w:ins w:id="719" w:author="Per Lindell" w:date="2024-05-25T03:08:00Z">
        <w:r>
          <w:t>5.35.4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_Toc167499241 \h </w:instrText>
        </w:r>
      </w:ins>
      <w:r>
        <w:fldChar w:fldCharType="separate"/>
      </w:r>
      <w:ins w:id="720" w:author="Per Lindell" w:date="2024-05-25T03:09:00Z">
        <w:r>
          <w:t>48</w:t>
        </w:r>
      </w:ins>
      <w:ins w:id="721" w:author="Per Lindell" w:date="2024-05-25T03:08:00Z">
        <w:r>
          <w:fldChar w:fldCharType="end"/>
        </w:r>
      </w:ins>
    </w:p>
    <w:p w14:paraId="7D137F6A" w14:textId="7338479C" w:rsidR="007A6418" w:rsidRDefault="007A6418">
      <w:pPr>
        <w:pStyle w:val="TOC3"/>
        <w:rPr>
          <w:ins w:id="722" w:author="Per Lindell" w:date="2024-05-25T03:08:00Z"/>
          <w:rFonts w:asciiTheme="minorHAnsi" w:eastAsiaTheme="minorEastAsia" w:hAnsiTheme="minorHAnsi" w:cstheme="minorBidi"/>
          <w:kern w:val="2"/>
          <w:sz w:val="22"/>
          <w:szCs w:val="22"/>
          <w:lang w:val="en-SE" w:eastAsia="en-SE"/>
          <w14:ligatures w14:val="standardContextual"/>
        </w:rPr>
      </w:pPr>
      <w:ins w:id="723" w:author="Per Lindell" w:date="2024-05-25T03:08:00Z">
        <w:r>
          <w:t>5.36</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21-42_</w:t>
        </w:r>
        <w:r w:rsidRPr="001429A8">
          <w:rPr>
            <w:rFonts w:eastAsia="MS Mincho"/>
            <w:lang w:eastAsia="ja-JP"/>
          </w:rPr>
          <w:t>n79</w:t>
        </w:r>
        <w:r>
          <w:tab/>
        </w:r>
        <w:r>
          <w:fldChar w:fldCharType="begin"/>
        </w:r>
        <w:r>
          <w:instrText xml:space="preserve"> PAGEREF _Toc167499242 \h </w:instrText>
        </w:r>
      </w:ins>
      <w:r>
        <w:fldChar w:fldCharType="separate"/>
      </w:r>
      <w:ins w:id="724" w:author="Per Lindell" w:date="2024-05-25T03:09:00Z">
        <w:r>
          <w:t>48</w:t>
        </w:r>
      </w:ins>
      <w:ins w:id="725" w:author="Per Lindell" w:date="2024-05-25T03:08:00Z">
        <w:r>
          <w:fldChar w:fldCharType="end"/>
        </w:r>
      </w:ins>
    </w:p>
    <w:p w14:paraId="700C0508" w14:textId="45918D31" w:rsidR="007A6418" w:rsidRDefault="007A6418">
      <w:pPr>
        <w:pStyle w:val="TOC4"/>
        <w:rPr>
          <w:ins w:id="726" w:author="Per Lindell" w:date="2024-05-25T03:08:00Z"/>
          <w:rFonts w:asciiTheme="minorHAnsi" w:eastAsiaTheme="minorEastAsia" w:hAnsiTheme="minorHAnsi" w:cstheme="minorBidi"/>
          <w:kern w:val="2"/>
          <w:sz w:val="22"/>
          <w:szCs w:val="22"/>
          <w:lang w:val="en-SE" w:eastAsia="en-SE"/>
          <w14:ligatures w14:val="standardContextual"/>
        </w:rPr>
      </w:pPr>
      <w:ins w:id="727" w:author="Per Lindell" w:date="2024-05-25T03:08:00Z">
        <w:r>
          <w:rPr>
            <w:lang w:eastAsia="zh-CN"/>
          </w:rPr>
          <w:t>5.36.1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_Toc167499243 \h </w:instrText>
        </w:r>
      </w:ins>
      <w:r>
        <w:fldChar w:fldCharType="separate"/>
      </w:r>
      <w:ins w:id="728" w:author="Per Lindell" w:date="2024-05-25T03:09:00Z">
        <w:r>
          <w:t>48</w:t>
        </w:r>
      </w:ins>
      <w:ins w:id="729" w:author="Per Lindell" w:date="2024-05-25T03:08:00Z">
        <w:r>
          <w:fldChar w:fldCharType="end"/>
        </w:r>
      </w:ins>
    </w:p>
    <w:p w14:paraId="182A0A1B" w14:textId="4E5979DD" w:rsidR="007A6418" w:rsidRDefault="007A6418">
      <w:pPr>
        <w:pStyle w:val="TOC4"/>
        <w:rPr>
          <w:ins w:id="730" w:author="Per Lindell" w:date="2024-05-25T03:08:00Z"/>
          <w:rFonts w:asciiTheme="minorHAnsi" w:eastAsiaTheme="minorEastAsia" w:hAnsiTheme="minorHAnsi" w:cstheme="minorBidi"/>
          <w:kern w:val="2"/>
          <w:sz w:val="22"/>
          <w:szCs w:val="22"/>
          <w:lang w:val="en-SE" w:eastAsia="en-SE"/>
          <w14:ligatures w14:val="standardContextual"/>
        </w:rPr>
      </w:pPr>
      <w:ins w:id="731" w:author="Per Lindell" w:date="2024-05-25T03:08:00Z">
        <w:r>
          <w:rPr>
            <w:lang w:eastAsia="zh-CN"/>
          </w:rPr>
          <w:t>5.36.2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_Toc167499244 \h </w:instrText>
        </w:r>
      </w:ins>
      <w:r>
        <w:fldChar w:fldCharType="separate"/>
      </w:r>
      <w:ins w:id="732" w:author="Per Lindell" w:date="2024-05-25T03:09:00Z">
        <w:r>
          <w:t>48</w:t>
        </w:r>
      </w:ins>
      <w:ins w:id="733" w:author="Per Lindell" w:date="2024-05-25T03:08:00Z">
        <w:r>
          <w:fldChar w:fldCharType="end"/>
        </w:r>
      </w:ins>
    </w:p>
    <w:p w14:paraId="1FD26D93" w14:textId="16160D0C" w:rsidR="007A6418" w:rsidRDefault="007A6418">
      <w:pPr>
        <w:pStyle w:val="TOC4"/>
        <w:rPr>
          <w:ins w:id="734" w:author="Per Lindell" w:date="2024-05-25T03:08:00Z"/>
          <w:rFonts w:asciiTheme="minorHAnsi" w:eastAsiaTheme="minorEastAsia" w:hAnsiTheme="minorHAnsi" w:cstheme="minorBidi"/>
          <w:kern w:val="2"/>
          <w:sz w:val="22"/>
          <w:szCs w:val="22"/>
          <w:lang w:val="en-SE" w:eastAsia="en-SE"/>
          <w14:ligatures w14:val="standardContextual"/>
        </w:rPr>
      </w:pPr>
      <w:ins w:id="735" w:author="Per Lindell" w:date="2024-05-25T03:08:00Z">
        <w:r>
          <w:rPr>
            <w:lang w:eastAsia="zh-CN"/>
          </w:rPr>
          <w:t>5.36.3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_Toc167499245 \h </w:instrText>
        </w:r>
      </w:ins>
      <w:r>
        <w:fldChar w:fldCharType="separate"/>
      </w:r>
      <w:ins w:id="736" w:author="Per Lindell" w:date="2024-05-25T03:09:00Z">
        <w:r>
          <w:t>49</w:t>
        </w:r>
      </w:ins>
      <w:ins w:id="737" w:author="Per Lindell" w:date="2024-05-25T03:08:00Z">
        <w:r>
          <w:fldChar w:fldCharType="end"/>
        </w:r>
      </w:ins>
    </w:p>
    <w:p w14:paraId="66C269FB" w14:textId="4E275017" w:rsidR="007A6418" w:rsidRDefault="007A6418">
      <w:pPr>
        <w:pStyle w:val="TOC4"/>
        <w:rPr>
          <w:ins w:id="738" w:author="Per Lindell" w:date="2024-05-25T03:08:00Z"/>
          <w:rFonts w:asciiTheme="minorHAnsi" w:eastAsiaTheme="minorEastAsia" w:hAnsiTheme="minorHAnsi" w:cstheme="minorBidi"/>
          <w:kern w:val="2"/>
          <w:sz w:val="22"/>
          <w:szCs w:val="22"/>
          <w:lang w:val="en-SE" w:eastAsia="en-SE"/>
          <w14:ligatures w14:val="standardContextual"/>
        </w:rPr>
      </w:pPr>
      <w:ins w:id="739" w:author="Per Lindell" w:date="2024-05-25T03:08:00Z">
        <w:r>
          <w:lastRenderedPageBreak/>
          <w:t>5.36.4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_Toc167499246 \h </w:instrText>
        </w:r>
      </w:ins>
      <w:r>
        <w:fldChar w:fldCharType="separate"/>
      </w:r>
      <w:ins w:id="740" w:author="Per Lindell" w:date="2024-05-25T03:09:00Z">
        <w:r>
          <w:t>49</w:t>
        </w:r>
      </w:ins>
      <w:ins w:id="741" w:author="Per Lindell" w:date="2024-05-25T03:08:00Z">
        <w:r>
          <w:fldChar w:fldCharType="end"/>
        </w:r>
      </w:ins>
    </w:p>
    <w:p w14:paraId="4B68AA42" w14:textId="4189AF08" w:rsidR="007A6418" w:rsidRDefault="007A6418">
      <w:pPr>
        <w:pStyle w:val="TOC3"/>
        <w:rPr>
          <w:ins w:id="742" w:author="Per Lindell" w:date="2024-05-25T03:08:00Z"/>
          <w:rFonts w:asciiTheme="minorHAnsi" w:eastAsiaTheme="minorEastAsia" w:hAnsiTheme="minorHAnsi" w:cstheme="minorBidi"/>
          <w:kern w:val="2"/>
          <w:sz w:val="22"/>
          <w:szCs w:val="22"/>
          <w:lang w:val="en-SE" w:eastAsia="en-SE"/>
          <w14:ligatures w14:val="standardContextual"/>
        </w:rPr>
      </w:pPr>
      <w:ins w:id="743" w:author="Per Lindell" w:date="2024-05-25T03:08:00Z">
        <w:r>
          <w:t>5.39</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19_</w:t>
        </w:r>
        <w:r w:rsidRPr="001429A8">
          <w:rPr>
            <w:rFonts w:eastAsia="MS Mincho"/>
            <w:lang w:eastAsia="ja-JP"/>
          </w:rPr>
          <w:t>n77</w:t>
        </w:r>
        <w:r>
          <w:tab/>
        </w:r>
        <w:r>
          <w:fldChar w:fldCharType="begin"/>
        </w:r>
        <w:r>
          <w:instrText xml:space="preserve"> PAGEREF _Toc167499247 \h </w:instrText>
        </w:r>
      </w:ins>
      <w:r>
        <w:fldChar w:fldCharType="separate"/>
      </w:r>
      <w:ins w:id="744" w:author="Per Lindell" w:date="2024-05-25T03:09:00Z">
        <w:r>
          <w:t>51</w:t>
        </w:r>
      </w:ins>
      <w:ins w:id="745" w:author="Per Lindell" w:date="2024-05-25T03:08:00Z">
        <w:r>
          <w:fldChar w:fldCharType="end"/>
        </w:r>
      </w:ins>
    </w:p>
    <w:p w14:paraId="09588B49" w14:textId="73DF4C04" w:rsidR="007A6418" w:rsidRDefault="007A6418">
      <w:pPr>
        <w:pStyle w:val="TOC4"/>
        <w:rPr>
          <w:ins w:id="746" w:author="Per Lindell" w:date="2024-05-25T03:08:00Z"/>
          <w:rFonts w:asciiTheme="minorHAnsi" w:eastAsiaTheme="minorEastAsia" w:hAnsiTheme="minorHAnsi" w:cstheme="minorBidi"/>
          <w:kern w:val="2"/>
          <w:sz w:val="22"/>
          <w:szCs w:val="22"/>
          <w:lang w:val="en-SE" w:eastAsia="en-SE"/>
          <w14:ligatures w14:val="standardContextual"/>
        </w:rPr>
      </w:pPr>
      <w:ins w:id="747" w:author="Per Lindell" w:date="2024-05-25T03:08:00Z">
        <w:r>
          <w:rPr>
            <w:lang w:eastAsia="zh-CN"/>
          </w:rPr>
          <w:t>5.39.1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_Toc167499248 \h </w:instrText>
        </w:r>
      </w:ins>
      <w:r>
        <w:fldChar w:fldCharType="separate"/>
      </w:r>
      <w:ins w:id="748" w:author="Per Lindell" w:date="2024-05-25T03:09:00Z">
        <w:r>
          <w:t>51</w:t>
        </w:r>
      </w:ins>
      <w:ins w:id="749" w:author="Per Lindell" w:date="2024-05-25T03:08:00Z">
        <w:r>
          <w:fldChar w:fldCharType="end"/>
        </w:r>
      </w:ins>
    </w:p>
    <w:p w14:paraId="24E412D0" w14:textId="1E7EB4AA" w:rsidR="007A6418" w:rsidRDefault="007A6418">
      <w:pPr>
        <w:pStyle w:val="TOC4"/>
        <w:rPr>
          <w:ins w:id="750" w:author="Per Lindell" w:date="2024-05-25T03:08:00Z"/>
          <w:rFonts w:asciiTheme="minorHAnsi" w:eastAsiaTheme="minorEastAsia" w:hAnsiTheme="minorHAnsi" w:cstheme="minorBidi"/>
          <w:kern w:val="2"/>
          <w:sz w:val="22"/>
          <w:szCs w:val="22"/>
          <w:lang w:val="en-SE" w:eastAsia="en-SE"/>
          <w14:ligatures w14:val="standardContextual"/>
        </w:rPr>
      </w:pPr>
      <w:ins w:id="751" w:author="Per Lindell" w:date="2024-05-25T03:08:00Z">
        <w:r>
          <w:rPr>
            <w:lang w:eastAsia="zh-CN"/>
          </w:rPr>
          <w:t>5.39.2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_Toc167499249 \h </w:instrText>
        </w:r>
      </w:ins>
      <w:r>
        <w:fldChar w:fldCharType="separate"/>
      </w:r>
      <w:ins w:id="752" w:author="Per Lindell" w:date="2024-05-25T03:09:00Z">
        <w:r>
          <w:t>51</w:t>
        </w:r>
      </w:ins>
      <w:ins w:id="753" w:author="Per Lindell" w:date="2024-05-25T03:08:00Z">
        <w:r>
          <w:fldChar w:fldCharType="end"/>
        </w:r>
      </w:ins>
    </w:p>
    <w:p w14:paraId="5CB27E3E" w14:textId="10C9EA57" w:rsidR="007A6418" w:rsidRDefault="007A6418">
      <w:pPr>
        <w:pStyle w:val="TOC4"/>
        <w:rPr>
          <w:ins w:id="754" w:author="Per Lindell" w:date="2024-05-25T03:08:00Z"/>
          <w:rFonts w:asciiTheme="minorHAnsi" w:eastAsiaTheme="minorEastAsia" w:hAnsiTheme="minorHAnsi" w:cstheme="minorBidi"/>
          <w:kern w:val="2"/>
          <w:sz w:val="22"/>
          <w:szCs w:val="22"/>
          <w:lang w:val="en-SE" w:eastAsia="en-SE"/>
          <w14:ligatures w14:val="standardContextual"/>
        </w:rPr>
      </w:pPr>
      <w:ins w:id="755" w:author="Per Lindell" w:date="2024-05-25T03:08:00Z">
        <w:r>
          <w:rPr>
            <w:lang w:eastAsia="zh-CN"/>
          </w:rPr>
          <w:t>5.39.3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_Toc167499250 \h </w:instrText>
        </w:r>
      </w:ins>
      <w:r>
        <w:fldChar w:fldCharType="separate"/>
      </w:r>
      <w:ins w:id="756" w:author="Per Lindell" w:date="2024-05-25T03:09:00Z">
        <w:r>
          <w:t>51</w:t>
        </w:r>
      </w:ins>
      <w:ins w:id="757" w:author="Per Lindell" w:date="2024-05-25T03:08:00Z">
        <w:r>
          <w:fldChar w:fldCharType="end"/>
        </w:r>
      </w:ins>
    </w:p>
    <w:p w14:paraId="46A1F1B5" w14:textId="742A5FCD" w:rsidR="007A6418" w:rsidRDefault="007A6418">
      <w:pPr>
        <w:pStyle w:val="TOC4"/>
        <w:rPr>
          <w:ins w:id="758" w:author="Per Lindell" w:date="2024-05-25T03:08:00Z"/>
          <w:rFonts w:asciiTheme="minorHAnsi" w:eastAsiaTheme="minorEastAsia" w:hAnsiTheme="minorHAnsi" w:cstheme="minorBidi"/>
          <w:kern w:val="2"/>
          <w:sz w:val="22"/>
          <w:szCs w:val="22"/>
          <w:lang w:val="en-SE" w:eastAsia="en-SE"/>
          <w14:ligatures w14:val="standardContextual"/>
        </w:rPr>
      </w:pPr>
      <w:ins w:id="759" w:author="Per Lindell" w:date="2024-05-25T03:08:00Z">
        <w:r>
          <w:t>5.39.4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_Toc167499251 \h </w:instrText>
        </w:r>
      </w:ins>
      <w:r>
        <w:fldChar w:fldCharType="separate"/>
      </w:r>
      <w:ins w:id="760" w:author="Per Lindell" w:date="2024-05-25T03:09:00Z">
        <w:r>
          <w:t>52</w:t>
        </w:r>
      </w:ins>
      <w:ins w:id="761" w:author="Per Lindell" w:date="2024-05-25T03:08:00Z">
        <w:r>
          <w:fldChar w:fldCharType="end"/>
        </w:r>
      </w:ins>
    </w:p>
    <w:p w14:paraId="4DC276C8" w14:textId="09B1AFD9" w:rsidR="007A6418" w:rsidRDefault="007A6418">
      <w:pPr>
        <w:pStyle w:val="TOC3"/>
        <w:rPr>
          <w:ins w:id="762" w:author="Per Lindell" w:date="2024-05-25T03:08:00Z"/>
          <w:rFonts w:asciiTheme="minorHAnsi" w:eastAsiaTheme="minorEastAsia" w:hAnsiTheme="minorHAnsi" w:cstheme="minorBidi"/>
          <w:kern w:val="2"/>
          <w:sz w:val="22"/>
          <w:szCs w:val="22"/>
          <w:lang w:val="en-SE" w:eastAsia="en-SE"/>
          <w14:ligatures w14:val="standardContextual"/>
        </w:rPr>
      </w:pPr>
      <w:ins w:id="763" w:author="Per Lindell" w:date="2024-05-25T03:08:00Z">
        <w:r>
          <w:t>5.40</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19_</w:t>
        </w:r>
        <w:r w:rsidRPr="001429A8">
          <w:rPr>
            <w:rFonts w:eastAsia="MS Mincho"/>
            <w:lang w:eastAsia="ja-JP"/>
          </w:rPr>
          <w:t>n78</w:t>
        </w:r>
        <w:r>
          <w:tab/>
        </w:r>
        <w:r>
          <w:fldChar w:fldCharType="begin"/>
        </w:r>
        <w:r>
          <w:instrText xml:space="preserve"> PAGEREF _Toc167499252 \h </w:instrText>
        </w:r>
      </w:ins>
      <w:r>
        <w:fldChar w:fldCharType="separate"/>
      </w:r>
      <w:ins w:id="764" w:author="Per Lindell" w:date="2024-05-25T03:09:00Z">
        <w:r>
          <w:t>52</w:t>
        </w:r>
      </w:ins>
      <w:ins w:id="765" w:author="Per Lindell" w:date="2024-05-25T03:08:00Z">
        <w:r>
          <w:fldChar w:fldCharType="end"/>
        </w:r>
      </w:ins>
    </w:p>
    <w:p w14:paraId="3853C22E" w14:textId="6897F790" w:rsidR="007A6418" w:rsidRDefault="007A6418">
      <w:pPr>
        <w:pStyle w:val="TOC4"/>
        <w:rPr>
          <w:ins w:id="766" w:author="Per Lindell" w:date="2024-05-25T03:08:00Z"/>
          <w:rFonts w:asciiTheme="minorHAnsi" w:eastAsiaTheme="minorEastAsia" w:hAnsiTheme="minorHAnsi" w:cstheme="minorBidi"/>
          <w:kern w:val="2"/>
          <w:sz w:val="22"/>
          <w:szCs w:val="22"/>
          <w:lang w:val="en-SE" w:eastAsia="en-SE"/>
          <w14:ligatures w14:val="standardContextual"/>
        </w:rPr>
      </w:pPr>
      <w:ins w:id="767" w:author="Per Lindell" w:date="2024-05-25T03:08:00Z">
        <w:r>
          <w:rPr>
            <w:lang w:eastAsia="zh-CN"/>
          </w:rPr>
          <w:t>5.40.1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_Toc167499253 \h </w:instrText>
        </w:r>
      </w:ins>
      <w:r>
        <w:fldChar w:fldCharType="separate"/>
      </w:r>
      <w:ins w:id="768" w:author="Per Lindell" w:date="2024-05-25T03:09:00Z">
        <w:r>
          <w:t>52</w:t>
        </w:r>
      </w:ins>
      <w:ins w:id="769" w:author="Per Lindell" w:date="2024-05-25T03:08:00Z">
        <w:r>
          <w:fldChar w:fldCharType="end"/>
        </w:r>
      </w:ins>
    </w:p>
    <w:p w14:paraId="004D2B4B" w14:textId="6BC22202" w:rsidR="007A6418" w:rsidRDefault="007A6418">
      <w:pPr>
        <w:pStyle w:val="TOC4"/>
        <w:rPr>
          <w:ins w:id="770" w:author="Per Lindell" w:date="2024-05-25T03:08:00Z"/>
          <w:rFonts w:asciiTheme="minorHAnsi" w:eastAsiaTheme="minorEastAsia" w:hAnsiTheme="minorHAnsi" w:cstheme="minorBidi"/>
          <w:kern w:val="2"/>
          <w:sz w:val="22"/>
          <w:szCs w:val="22"/>
          <w:lang w:val="en-SE" w:eastAsia="en-SE"/>
          <w14:ligatures w14:val="standardContextual"/>
        </w:rPr>
      </w:pPr>
      <w:ins w:id="771" w:author="Per Lindell" w:date="2024-05-25T03:08:00Z">
        <w:r>
          <w:rPr>
            <w:lang w:eastAsia="zh-CN"/>
          </w:rPr>
          <w:t>5.40.2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_Toc167499254 \h </w:instrText>
        </w:r>
      </w:ins>
      <w:r>
        <w:fldChar w:fldCharType="separate"/>
      </w:r>
      <w:ins w:id="772" w:author="Per Lindell" w:date="2024-05-25T03:09:00Z">
        <w:r>
          <w:t>53</w:t>
        </w:r>
      </w:ins>
      <w:ins w:id="773" w:author="Per Lindell" w:date="2024-05-25T03:08:00Z">
        <w:r>
          <w:fldChar w:fldCharType="end"/>
        </w:r>
      </w:ins>
    </w:p>
    <w:p w14:paraId="2B8281C9" w14:textId="546B3EA3" w:rsidR="007A6418" w:rsidRDefault="007A6418">
      <w:pPr>
        <w:pStyle w:val="TOC4"/>
        <w:rPr>
          <w:ins w:id="774" w:author="Per Lindell" w:date="2024-05-25T03:08:00Z"/>
          <w:rFonts w:asciiTheme="minorHAnsi" w:eastAsiaTheme="minorEastAsia" w:hAnsiTheme="minorHAnsi" w:cstheme="minorBidi"/>
          <w:kern w:val="2"/>
          <w:sz w:val="22"/>
          <w:szCs w:val="22"/>
          <w:lang w:val="en-SE" w:eastAsia="en-SE"/>
          <w14:ligatures w14:val="standardContextual"/>
        </w:rPr>
      </w:pPr>
      <w:ins w:id="775" w:author="Per Lindell" w:date="2024-05-25T03:08:00Z">
        <w:r>
          <w:rPr>
            <w:lang w:eastAsia="zh-CN"/>
          </w:rPr>
          <w:t>5.40.3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_Toc167499255 \h </w:instrText>
        </w:r>
      </w:ins>
      <w:r>
        <w:fldChar w:fldCharType="separate"/>
      </w:r>
      <w:ins w:id="776" w:author="Per Lindell" w:date="2024-05-25T03:09:00Z">
        <w:r>
          <w:t>53</w:t>
        </w:r>
      </w:ins>
      <w:ins w:id="777" w:author="Per Lindell" w:date="2024-05-25T03:08:00Z">
        <w:r>
          <w:fldChar w:fldCharType="end"/>
        </w:r>
      </w:ins>
    </w:p>
    <w:p w14:paraId="48B9D5EF" w14:textId="10CC05B9" w:rsidR="007A6418" w:rsidRDefault="007A6418">
      <w:pPr>
        <w:pStyle w:val="TOC4"/>
        <w:rPr>
          <w:ins w:id="778" w:author="Per Lindell" w:date="2024-05-25T03:08:00Z"/>
          <w:rFonts w:asciiTheme="minorHAnsi" w:eastAsiaTheme="minorEastAsia" w:hAnsiTheme="minorHAnsi" w:cstheme="minorBidi"/>
          <w:kern w:val="2"/>
          <w:sz w:val="22"/>
          <w:szCs w:val="22"/>
          <w:lang w:val="en-SE" w:eastAsia="en-SE"/>
          <w14:ligatures w14:val="standardContextual"/>
        </w:rPr>
      </w:pPr>
      <w:ins w:id="779" w:author="Per Lindell" w:date="2024-05-25T03:08:00Z">
        <w:r>
          <w:t>5.40.4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_Toc167499256 \h </w:instrText>
        </w:r>
      </w:ins>
      <w:r>
        <w:fldChar w:fldCharType="separate"/>
      </w:r>
      <w:ins w:id="780" w:author="Per Lindell" w:date="2024-05-25T03:09:00Z">
        <w:r>
          <w:t>54</w:t>
        </w:r>
      </w:ins>
      <w:ins w:id="781" w:author="Per Lindell" w:date="2024-05-25T03:08:00Z">
        <w:r>
          <w:fldChar w:fldCharType="end"/>
        </w:r>
      </w:ins>
    </w:p>
    <w:p w14:paraId="1C5118DA" w14:textId="5B4A2F85" w:rsidR="007A6418" w:rsidRDefault="007A6418">
      <w:pPr>
        <w:pStyle w:val="TOC3"/>
        <w:rPr>
          <w:ins w:id="782" w:author="Per Lindell" w:date="2024-05-25T03:08:00Z"/>
          <w:rFonts w:asciiTheme="minorHAnsi" w:eastAsiaTheme="minorEastAsia" w:hAnsiTheme="minorHAnsi" w:cstheme="minorBidi"/>
          <w:kern w:val="2"/>
          <w:sz w:val="22"/>
          <w:szCs w:val="22"/>
          <w:lang w:val="en-SE" w:eastAsia="en-SE"/>
          <w14:ligatures w14:val="standardContextual"/>
        </w:rPr>
      </w:pPr>
      <w:ins w:id="783" w:author="Per Lindell" w:date="2024-05-25T03:08:00Z">
        <w:r>
          <w:t>5.41</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1-19_</w:t>
        </w:r>
        <w:r w:rsidRPr="001429A8">
          <w:rPr>
            <w:rFonts w:eastAsia="MS Mincho"/>
            <w:lang w:eastAsia="ja-JP"/>
          </w:rPr>
          <w:t>n77</w:t>
        </w:r>
        <w:r>
          <w:tab/>
        </w:r>
        <w:r>
          <w:fldChar w:fldCharType="begin"/>
        </w:r>
        <w:r>
          <w:instrText xml:space="preserve"> PAGEREF _Toc167499257 \h </w:instrText>
        </w:r>
      </w:ins>
      <w:r>
        <w:fldChar w:fldCharType="separate"/>
      </w:r>
      <w:ins w:id="784" w:author="Per Lindell" w:date="2024-05-25T03:09:00Z">
        <w:r>
          <w:t>54</w:t>
        </w:r>
      </w:ins>
      <w:ins w:id="785" w:author="Per Lindell" w:date="2024-05-25T03:08:00Z">
        <w:r>
          <w:fldChar w:fldCharType="end"/>
        </w:r>
      </w:ins>
    </w:p>
    <w:p w14:paraId="6E3333AA" w14:textId="503E4FEF" w:rsidR="007A6418" w:rsidRDefault="007A6418">
      <w:pPr>
        <w:pStyle w:val="TOC4"/>
        <w:rPr>
          <w:ins w:id="786" w:author="Per Lindell" w:date="2024-05-25T03:08:00Z"/>
          <w:rFonts w:asciiTheme="minorHAnsi" w:eastAsiaTheme="minorEastAsia" w:hAnsiTheme="minorHAnsi" w:cstheme="minorBidi"/>
          <w:kern w:val="2"/>
          <w:sz w:val="22"/>
          <w:szCs w:val="22"/>
          <w:lang w:val="en-SE" w:eastAsia="en-SE"/>
          <w14:ligatures w14:val="standardContextual"/>
        </w:rPr>
      </w:pPr>
      <w:ins w:id="787" w:author="Per Lindell" w:date="2024-05-25T03:08:00Z">
        <w:r>
          <w:rPr>
            <w:lang w:eastAsia="zh-CN"/>
          </w:rPr>
          <w:t>5.41.1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_Toc167499258 \h </w:instrText>
        </w:r>
      </w:ins>
      <w:r>
        <w:fldChar w:fldCharType="separate"/>
      </w:r>
      <w:ins w:id="788" w:author="Per Lindell" w:date="2024-05-25T03:09:00Z">
        <w:r>
          <w:t>54</w:t>
        </w:r>
      </w:ins>
      <w:ins w:id="789" w:author="Per Lindell" w:date="2024-05-25T03:08:00Z">
        <w:r>
          <w:fldChar w:fldCharType="end"/>
        </w:r>
      </w:ins>
    </w:p>
    <w:p w14:paraId="3D52041C" w14:textId="1E26EF81" w:rsidR="007A6418" w:rsidRDefault="007A6418">
      <w:pPr>
        <w:pStyle w:val="TOC4"/>
        <w:rPr>
          <w:ins w:id="790" w:author="Per Lindell" w:date="2024-05-25T03:08:00Z"/>
          <w:rFonts w:asciiTheme="minorHAnsi" w:eastAsiaTheme="minorEastAsia" w:hAnsiTheme="minorHAnsi" w:cstheme="minorBidi"/>
          <w:kern w:val="2"/>
          <w:sz w:val="22"/>
          <w:szCs w:val="22"/>
          <w:lang w:val="en-SE" w:eastAsia="en-SE"/>
          <w14:ligatures w14:val="standardContextual"/>
        </w:rPr>
      </w:pPr>
      <w:ins w:id="791" w:author="Per Lindell" w:date="2024-05-25T03:08:00Z">
        <w:r>
          <w:rPr>
            <w:lang w:eastAsia="zh-CN"/>
          </w:rPr>
          <w:t>5.41.2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_Toc167499259 \h </w:instrText>
        </w:r>
      </w:ins>
      <w:r>
        <w:fldChar w:fldCharType="separate"/>
      </w:r>
      <w:ins w:id="792" w:author="Per Lindell" w:date="2024-05-25T03:09:00Z">
        <w:r>
          <w:t>54</w:t>
        </w:r>
      </w:ins>
      <w:ins w:id="793" w:author="Per Lindell" w:date="2024-05-25T03:08:00Z">
        <w:r>
          <w:fldChar w:fldCharType="end"/>
        </w:r>
      </w:ins>
    </w:p>
    <w:p w14:paraId="0E7469B0" w14:textId="1E799F2D" w:rsidR="007A6418" w:rsidRDefault="007A6418">
      <w:pPr>
        <w:pStyle w:val="TOC4"/>
        <w:rPr>
          <w:ins w:id="794" w:author="Per Lindell" w:date="2024-05-25T03:08:00Z"/>
          <w:rFonts w:asciiTheme="minorHAnsi" w:eastAsiaTheme="minorEastAsia" w:hAnsiTheme="minorHAnsi" w:cstheme="minorBidi"/>
          <w:kern w:val="2"/>
          <w:sz w:val="22"/>
          <w:szCs w:val="22"/>
          <w:lang w:val="en-SE" w:eastAsia="en-SE"/>
          <w14:ligatures w14:val="standardContextual"/>
        </w:rPr>
      </w:pPr>
      <w:ins w:id="795" w:author="Per Lindell" w:date="2024-05-25T03:08:00Z">
        <w:r>
          <w:rPr>
            <w:lang w:eastAsia="zh-CN"/>
          </w:rPr>
          <w:t>5.41.3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_Toc167499260 \h </w:instrText>
        </w:r>
      </w:ins>
      <w:r>
        <w:fldChar w:fldCharType="separate"/>
      </w:r>
      <w:ins w:id="796" w:author="Per Lindell" w:date="2024-05-25T03:09:00Z">
        <w:r>
          <w:t>54</w:t>
        </w:r>
      </w:ins>
      <w:ins w:id="797" w:author="Per Lindell" w:date="2024-05-25T03:08:00Z">
        <w:r>
          <w:fldChar w:fldCharType="end"/>
        </w:r>
      </w:ins>
    </w:p>
    <w:p w14:paraId="23072B4E" w14:textId="105B33EC" w:rsidR="007A6418" w:rsidRDefault="007A6418">
      <w:pPr>
        <w:pStyle w:val="TOC4"/>
        <w:rPr>
          <w:ins w:id="798" w:author="Per Lindell" w:date="2024-05-25T03:08:00Z"/>
          <w:rFonts w:asciiTheme="minorHAnsi" w:eastAsiaTheme="minorEastAsia" w:hAnsiTheme="minorHAnsi" w:cstheme="minorBidi"/>
          <w:kern w:val="2"/>
          <w:sz w:val="22"/>
          <w:szCs w:val="22"/>
          <w:lang w:val="en-SE" w:eastAsia="en-SE"/>
          <w14:ligatures w14:val="standardContextual"/>
        </w:rPr>
      </w:pPr>
      <w:ins w:id="799" w:author="Per Lindell" w:date="2024-05-25T03:08:00Z">
        <w:r>
          <w:t>5.41.4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_Toc167499261 \h </w:instrText>
        </w:r>
      </w:ins>
      <w:r>
        <w:fldChar w:fldCharType="separate"/>
      </w:r>
      <w:ins w:id="800" w:author="Per Lindell" w:date="2024-05-25T03:09:00Z">
        <w:r>
          <w:t>55</w:t>
        </w:r>
      </w:ins>
      <w:ins w:id="801" w:author="Per Lindell" w:date="2024-05-25T03:08:00Z">
        <w:r>
          <w:fldChar w:fldCharType="end"/>
        </w:r>
      </w:ins>
    </w:p>
    <w:p w14:paraId="651502CF" w14:textId="6F94D01C" w:rsidR="007A6418" w:rsidRDefault="007A6418">
      <w:pPr>
        <w:pStyle w:val="TOC3"/>
        <w:rPr>
          <w:ins w:id="802" w:author="Per Lindell" w:date="2024-05-25T03:08:00Z"/>
          <w:rFonts w:asciiTheme="minorHAnsi" w:eastAsiaTheme="minorEastAsia" w:hAnsiTheme="minorHAnsi" w:cstheme="minorBidi"/>
          <w:kern w:val="2"/>
          <w:sz w:val="22"/>
          <w:szCs w:val="22"/>
          <w:lang w:val="en-SE" w:eastAsia="en-SE"/>
          <w14:ligatures w14:val="standardContextual"/>
        </w:rPr>
      </w:pPr>
      <w:ins w:id="803" w:author="Per Lindell" w:date="2024-05-25T03:08:00Z">
        <w:r>
          <w:t>5.42</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1-19_</w:t>
        </w:r>
        <w:r w:rsidRPr="001429A8">
          <w:rPr>
            <w:rFonts w:eastAsia="MS Mincho"/>
            <w:lang w:eastAsia="ja-JP"/>
          </w:rPr>
          <w:t>n78</w:t>
        </w:r>
        <w:r>
          <w:tab/>
        </w:r>
        <w:r>
          <w:fldChar w:fldCharType="begin"/>
        </w:r>
        <w:r>
          <w:instrText xml:space="preserve"> PAGEREF _Toc167499262 \h </w:instrText>
        </w:r>
      </w:ins>
      <w:r>
        <w:fldChar w:fldCharType="separate"/>
      </w:r>
      <w:ins w:id="804" w:author="Per Lindell" w:date="2024-05-25T03:09:00Z">
        <w:r>
          <w:t>55</w:t>
        </w:r>
      </w:ins>
      <w:ins w:id="805" w:author="Per Lindell" w:date="2024-05-25T03:08:00Z">
        <w:r>
          <w:fldChar w:fldCharType="end"/>
        </w:r>
      </w:ins>
    </w:p>
    <w:p w14:paraId="7219B73B" w14:textId="0966E335" w:rsidR="007A6418" w:rsidRDefault="007A6418">
      <w:pPr>
        <w:pStyle w:val="TOC4"/>
        <w:rPr>
          <w:ins w:id="806" w:author="Per Lindell" w:date="2024-05-25T03:08:00Z"/>
          <w:rFonts w:asciiTheme="minorHAnsi" w:eastAsiaTheme="minorEastAsia" w:hAnsiTheme="minorHAnsi" w:cstheme="minorBidi"/>
          <w:kern w:val="2"/>
          <w:sz w:val="22"/>
          <w:szCs w:val="22"/>
          <w:lang w:val="en-SE" w:eastAsia="en-SE"/>
          <w14:ligatures w14:val="standardContextual"/>
        </w:rPr>
      </w:pPr>
      <w:ins w:id="807" w:author="Per Lindell" w:date="2024-05-25T03:08:00Z">
        <w:r>
          <w:rPr>
            <w:lang w:eastAsia="zh-CN"/>
          </w:rPr>
          <w:t>5.42.1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_Toc167499263 \h </w:instrText>
        </w:r>
      </w:ins>
      <w:r>
        <w:fldChar w:fldCharType="separate"/>
      </w:r>
      <w:ins w:id="808" w:author="Per Lindell" w:date="2024-05-25T03:09:00Z">
        <w:r>
          <w:t>55</w:t>
        </w:r>
      </w:ins>
      <w:ins w:id="809" w:author="Per Lindell" w:date="2024-05-25T03:08:00Z">
        <w:r>
          <w:fldChar w:fldCharType="end"/>
        </w:r>
      </w:ins>
    </w:p>
    <w:p w14:paraId="5F97522F" w14:textId="556DBA22" w:rsidR="007A6418" w:rsidRDefault="007A6418">
      <w:pPr>
        <w:pStyle w:val="TOC4"/>
        <w:rPr>
          <w:ins w:id="810" w:author="Per Lindell" w:date="2024-05-25T03:08:00Z"/>
          <w:rFonts w:asciiTheme="minorHAnsi" w:eastAsiaTheme="minorEastAsia" w:hAnsiTheme="minorHAnsi" w:cstheme="minorBidi"/>
          <w:kern w:val="2"/>
          <w:sz w:val="22"/>
          <w:szCs w:val="22"/>
          <w:lang w:val="en-SE" w:eastAsia="en-SE"/>
          <w14:ligatures w14:val="standardContextual"/>
        </w:rPr>
      </w:pPr>
      <w:ins w:id="811" w:author="Per Lindell" w:date="2024-05-25T03:08:00Z">
        <w:r>
          <w:rPr>
            <w:lang w:eastAsia="zh-CN"/>
          </w:rPr>
          <w:t>5.42.2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_Toc167499264 \h </w:instrText>
        </w:r>
      </w:ins>
      <w:r>
        <w:fldChar w:fldCharType="separate"/>
      </w:r>
      <w:ins w:id="812" w:author="Per Lindell" w:date="2024-05-25T03:09:00Z">
        <w:r>
          <w:t>55</w:t>
        </w:r>
      </w:ins>
      <w:ins w:id="813" w:author="Per Lindell" w:date="2024-05-25T03:08:00Z">
        <w:r>
          <w:fldChar w:fldCharType="end"/>
        </w:r>
      </w:ins>
    </w:p>
    <w:p w14:paraId="4B38C9BD" w14:textId="5B6EE993" w:rsidR="007A6418" w:rsidRDefault="007A6418">
      <w:pPr>
        <w:pStyle w:val="TOC4"/>
        <w:rPr>
          <w:ins w:id="814" w:author="Per Lindell" w:date="2024-05-25T03:08:00Z"/>
          <w:rFonts w:asciiTheme="minorHAnsi" w:eastAsiaTheme="minorEastAsia" w:hAnsiTheme="minorHAnsi" w:cstheme="minorBidi"/>
          <w:kern w:val="2"/>
          <w:sz w:val="22"/>
          <w:szCs w:val="22"/>
          <w:lang w:val="en-SE" w:eastAsia="en-SE"/>
          <w14:ligatures w14:val="standardContextual"/>
        </w:rPr>
      </w:pPr>
      <w:ins w:id="815" w:author="Per Lindell" w:date="2024-05-25T03:08:00Z">
        <w:r>
          <w:rPr>
            <w:lang w:eastAsia="zh-CN"/>
          </w:rPr>
          <w:t>5.42.3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_Toc167499265 \h </w:instrText>
        </w:r>
      </w:ins>
      <w:r>
        <w:fldChar w:fldCharType="separate"/>
      </w:r>
      <w:ins w:id="816" w:author="Per Lindell" w:date="2024-05-25T03:09:00Z">
        <w:r>
          <w:t>55</w:t>
        </w:r>
      </w:ins>
      <w:ins w:id="817" w:author="Per Lindell" w:date="2024-05-25T03:08:00Z">
        <w:r>
          <w:fldChar w:fldCharType="end"/>
        </w:r>
      </w:ins>
    </w:p>
    <w:p w14:paraId="5CA02A61" w14:textId="0A2B1FEF" w:rsidR="007A6418" w:rsidRDefault="007A6418">
      <w:pPr>
        <w:pStyle w:val="TOC4"/>
        <w:rPr>
          <w:ins w:id="818" w:author="Per Lindell" w:date="2024-05-25T03:08:00Z"/>
          <w:rFonts w:asciiTheme="minorHAnsi" w:eastAsiaTheme="minorEastAsia" w:hAnsiTheme="minorHAnsi" w:cstheme="minorBidi"/>
          <w:kern w:val="2"/>
          <w:sz w:val="22"/>
          <w:szCs w:val="22"/>
          <w:lang w:val="en-SE" w:eastAsia="en-SE"/>
          <w14:ligatures w14:val="standardContextual"/>
        </w:rPr>
      </w:pPr>
      <w:ins w:id="819" w:author="Per Lindell" w:date="2024-05-25T03:08:00Z">
        <w:r>
          <w:t>5.42.4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_Toc167499266 \h </w:instrText>
        </w:r>
      </w:ins>
      <w:r>
        <w:fldChar w:fldCharType="separate"/>
      </w:r>
      <w:ins w:id="820" w:author="Per Lindell" w:date="2024-05-25T03:09:00Z">
        <w:r>
          <w:t>56</w:t>
        </w:r>
      </w:ins>
      <w:ins w:id="821" w:author="Per Lindell" w:date="2024-05-25T03:08:00Z">
        <w:r>
          <w:fldChar w:fldCharType="end"/>
        </w:r>
      </w:ins>
    </w:p>
    <w:p w14:paraId="0786B976" w14:textId="6B7FC42B" w:rsidR="007A6418" w:rsidRDefault="007A6418">
      <w:pPr>
        <w:pStyle w:val="TOC3"/>
        <w:rPr>
          <w:ins w:id="822" w:author="Per Lindell" w:date="2024-05-25T03:08:00Z"/>
          <w:rFonts w:asciiTheme="minorHAnsi" w:eastAsiaTheme="minorEastAsia" w:hAnsiTheme="minorHAnsi" w:cstheme="minorBidi"/>
          <w:kern w:val="2"/>
          <w:sz w:val="22"/>
          <w:szCs w:val="22"/>
          <w:lang w:val="en-SE" w:eastAsia="en-SE"/>
          <w14:ligatures w14:val="standardContextual"/>
        </w:rPr>
      </w:pPr>
      <w:ins w:id="823" w:author="Per Lindell" w:date="2024-05-25T03:08:00Z">
        <w:r>
          <w:t>5.43</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3-19_</w:t>
        </w:r>
        <w:r w:rsidRPr="001429A8">
          <w:rPr>
            <w:rFonts w:eastAsia="MS Mincho"/>
            <w:lang w:eastAsia="ja-JP"/>
          </w:rPr>
          <w:t>n77</w:t>
        </w:r>
        <w:r>
          <w:tab/>
        </w:r>
        <w:r>
          <w:fldChar w:fldCharType="begin"/>
        </w:r>
        <w:r>
          <w:instrText xml:space="preserve"> PAGEREF _Toc167499267 \h </w:instrText>
        </w:r>
      </w:ins>
      <w:r>
        <w:fldChar w:fldCharType="separate"/>
      </w:r>
      <w:ins w:id="824" w:author="Per Lindell" w:date="2024-05-25T03:09:00Z">
        <w:r>
          <w:t>56</w:t>
        </w:r>
      </w:ins>
      <w:ins w:id="825" w:author="Per Lindell" w:date="2024-05-25T03:08:00Z">
        <w:r>
          <w:fldChar w:fldCharType="end"/>
        </w:r>
      </w:ins>
    </w:p>
    <w:p w14:paraId="56859EC3" w14:textId="60065F7F" w:rsidR="007A6418" w:rsidRDefault="007A6418">
      <w:pPr>
        <w:pStyle w:val="TOC4"/>
        <w:rPr>
          <w:ins w:id="826" w:author="Per Lindell" w:date="2024-05-25T03:08:00Z"/>
          <w:rFonts w:asciiTheme="minorHAnsi" w:eastAsiaTheme="minorEastAsia" w:hAnsiTheme="minorHAnsi" w:cstheme="minorBidi"/>
          <w:kern w:val="2"/>
          <w:sz w:val="22"/>
          <w:szCs w:val="22"/>
          <w:lang w:val="en-SE" w:eastAsia="en-SE"/>
          <w14:ligatures w14:val="standardContextual"/>
        </w:rPr>
      </w:pPr>
      <w:ins w:id="827" w:author="Per Lindell" w:date="2024-05-25T03:08:00Z">
        <w:r>
          <w:rPr>
            <w:lang w:eastAsia="zh-CN"/>
          </w:rPr>
          <w:t>5.43.1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_Toc167499268 \h </w:instrText>
        </w:r>
      </w:ins>
      <w:r>
        <w:fldChar w:fldCharType="separate"/>
      </w:r>
      <w:ins w:id="828" w:author="Per Lindell" w:date="2024-05-25T03:09:00Z">
        <w:r>
          <w:t>56</w:t>
        </w:r>
      </w:ins>
      <w:ins w:id="829" w:author="Per Lindell" w:date="2024-05-25T03:08:00Z">
        <w:r>
          <w:fldChar w:fldCharType="end"/>
        </w:r>
      </w:ins>
    </w:p>
    <w:p w14:paraId="5F286FD6" w14:textId="1576BFC1" w:rsidR="007A6418" w:rsidRDefault="007A6418">
      <w:pPr>
        <w:pStyle w:val="TOC4"/>
        <w:rPr>
          <w:ins w:id="830" w:author="Per Lindell" w:date="2024-05-25T03:08:00Z"/>
          <w:rFonts w:asciiTheme="minorHAnsi" w:eastAsiaTheme="minorEastAsia" w:hAnsiTheme="minorHAnsi" w:cstheme="minorBidi"/>
          <w:kern w:val="2"/>
          <w:sz w:val="22"/>
          <w:szCs w:val="22"/>
          <w:lang w:val="en-SE" w:eastAsia="en-SE"/>
          <w14:ligatures w14:val="standardContextual"/>
        </w:rPr>
      </w:pPr>
      <w:ins w:id="831" w:author="Per Lindell" w:date="2024-05-25T03:08:00Z">
        <w:r>
          <w:rPr>
            <w:lang w:eastAsia="zh-CN"/>
          </w:rPr>
          <w:t>5.43.2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_Toc167499269 \h </w:instrText>
        </w:r>
      </w:ins>
      <w:r>
        <w:fldChar w:fldCharType="separate"/>
      </w:r>
      <w:ins w:id="832" w:author="Per Lindell" w:date="2024-05-25T03:09:00Z">
        <w:r>
          <w:t>56</w:t>
        </w:r>
      </w:ins>
      <w:ins w:id="833" w:author="Per Lindell" w:date="2024-05-25T03:08:00Z">
        <w:r>
          <w:fldChar w:fldCharType="end"/>
        </w:r>
      </w:ins>
    </w:p>
    <w:p w14:paraId="2D574C25" w14:textId="438E9D3B" w:rsidR="007A6418" w:rsidRDefault="007A6418">
      <w:pPr>
        <w:pStyle w:val="TOC4"/>
        <w:rPr>
          <w:ins w:id="834" w:author="Per Lindell" w:date="2024-05-25T03:08:00Z"/>
          <w:rFonts w:asciiTheme="minorHAnsi" w:eastAsiaTheme="minorEastAsia" w:hAnsiTheme="minorHAnsi" w:cstheme="minorBidi"/>
          <w:kern w:val="2"/>
          <w:sz w:val="22"/>
          <w:szCs w:val="22"/>
          <w:lang w:val="en-SE" w:eastAsia="en-SE"/>
          <w14:ligatures w14:val="standardContextual"/>
        </w:rPr>
      </w:pPr>
      <w:ins w:id="835" w:author="Per Lindell" w:date="2024-05-25T03:08:00Z">
        <w:r>
          <w:rPr>
            <w:lang w:eastAsia="zh-CN"/>
          </w:rPr>
          <w:t>5.43.3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_Toc167499270 \h </w:instrText>
        </w:r>
      </w:ins>
      <w:r>
        <w:fldChar w:fldCharType="separate"/>
      </w:r>
      <w:ins w:id="836" w:author="Per Lindell" w:date="2024-05-25T03:09:00Z">
        <w:r>
          <w:t>56</w:t>
        </w:r>
      </w:ins>
      <w:ins w:id="837" w:author="Per Lindell" w:date="2024-05-25T03:08:00Z">
        <w:r>
          <w:fldChar w:fldCharType="end"/>
        </w:r>
      </w:ins>
    </w:p>
    <w:p w14:paraId="0910F465" w14:textId="4EE71EC5" w:rsidR="007A6418" w:rsidRDefault="007A6418">
      <w:pPr>
        <w:pStyle w:val="TOC4"/>
        <w:rPr>
          <w:ins w:id="838" w:author="Per Lindell" w:date="2024-05-25T03:08:00Z"/>
          <w:rFonts w:asciiTheme="minorHAnsi" w:eastAsiaTheme="minorEastAsia" w:hAnsiTheme="minorHAnsi" w:cstheme="minorBidi"/>
          <w:kern w:val="2"/>
          <w:sz w:val="22"/>
          <w:szCs w:val="22"/>
          <w:lang w:val="en-SE" w:eastAsia="en-SE"/>
          <w14:ligatures w14:val="standardContextual"/>
        </w:rPr>
      </w:pPr>
      <w:ins w:id="839" w:author="Per Lindell" w:date="2024-05-25T03:08:00Z">
        <w:r>
          <w:t>5.43.4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_Toc167499271 \h </w:instrText>
        </w:r>
      </w:ins>
      <w:r>
        <w:fldChar w:fldCharType="separate"/>
      </w:r>
      <w:ins w:id="840" w:author="Per Lindell" w:date="2024-05-25T03:09:00Z">
        <w:r>
          <w:t>57</w:t>
        </w:r>
      </w:ins>
      <w:ins w:id="841" w:author="Per Lindell" w:date="2024-05-25T03:08:00Z">
        <w:r>
          <w:fldChar w:fldCharType="end"/>
        </w:r>
      </w:ins>
    </w:p>
    <w:p w14:paraId="6A7C8F12" w14:textId="63BFAD2A" w:rsidR="007A6418" w:rsidRDefault="007A6418">
      <w:pPr>
        <w:pStyle w:val="TOC3"/>
        <w:rPr>
          <w:ins w:id="842" w:author="Per Lindell" w:date="2024-05-25T03:08:00Z"/>
          <w:rFonts w:asciiTheme="minorHAnsi" w:eastAsiaTheme="minorEastAsia" w:hAnsiTheme="minorHAnsi" w:cstheme="minorBidi"/>
          <w:kern w:val="2"/>
          <w:sz w:val="22"/>
          <w:szCs w:val="22"/>
          <w:lang w:val="en-SE" w:eastAsia="en-SE"/>
          <w14:ligatures w14:val="standardContextual"/>
        </w:rPr>
      </w:pPr>
      <w:ins w:id="843" w:author="Per Lindell" w:date="2024-05-25T03:08:00Z">
        <w:r>
          <w:t>5.44</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3-19_</w:t>
        </w:r>
        <w:r w:rsidRPr="001429A8">
          <w:rPr>
            <w:rFonts w:eastAsia="MS Mincho"/>
            <w:lang w:eastAsia="ja-JP"/>
          </w:rPr>
          <w:t>n78</w:t>
        </w:r>
        <w:r>
          <w:tab/>
        </w:r>
        <w:r>
          <w:fldChar w:fldCharType="begin"/>
        </w:r>
        <w:r>
          <w:instrText xml:space="preserve"> PAGEREF _Toc167499272 \h </w:instrText>
        </w:r>
      </w:ins>
      <w:r>
        <w:fldChar w:fldCharType="separate"/>
      </w:r>
      <w:ins w:id="844" w:author="Per Lindell" w:date="2024-05-25T03:09:00Z">
        <w:r>
          <w:t>57</w:t>
        </w:r>
      </w:ins>
      <w:ins w:id="845" w:author="Per Lindell" w:date="2024-05-25T03:08:00Z">
        <w:r>
          <w:fldChar w:fldCharType="end"/>
        </w:r>
      </w:ins>
    </w:p>
    <w:p w14:paraId="47899136" w14:textId="042936AB" w:rsidR="007A6418" w:rsidRDefault="007A6418">
      <w:pPr>
        <w:pStyle w:val="TOC4"/>
        <w:rPr>
          <w:ins w:id="846" w:author="Per Lindell" w:date="2024-05-25T03:08:00Z"/>
          <w:rFonts w:asciiTheme="minorHAnsi" w:eastAsiaTheme="minorEastAsia" w:hAnsiTheme="minorHAnsi" w:cstheme="minorBidi"/>
          <w:kern w:val="2"/>
          <w:sz w:val="22"/>
          <w:szCs w:val="22"/>
          <w:lang w:val="en-SE" w:eastAsia="en-SE"/>
          <w14:ligatures w14:val="standardContextual"/>
        </w:rPr>
      </w:pPr>
      <w:ins w:id="847" w:author="Per Lindell" w:date="2024-05-25T03:08:00Z">
        <w:r>
          <w:rPr>
            <w:lang w:eastAsia="zh-CN"/>
          </w:rPr>
          <w:t>5.44.1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_Toc167499273 \h </w:instrText>
        </w:r>
      </w:ins>
      <w:r>
        <w:fldChar w:fldCharType="separate"/>
      </w:r>
      <w:ins w:id="848" w:author="Per Lindell" w:date="2024-05-25T03:09:00Z">
        <w:r>
          <w:t>57</w:t>
        </w:r>
      </w:ins>
      <w:ins w:id="849" w:author="Per Lindell" w:date="2024-05-25T03:08:00Z">
        <w:r>
          <w:fldChar w:fldCharType="end"/>
        </w:r>
      </w:ins>
    </w:p>
    <w:p w14:paraId="03949F22" w14:textId="761DCDBD" w:rsidR="007A6418" w:rsidRDefault="007A6418">
      <w:pPr>
        <w:pStyle w:val="TOC4"/>
        <w:rPr>
          <w:ins w:id="850" w:author="Per Lindell" w:date="2024-05-25T03:08:00Z"/>
          <w:rFonts w:asciiTheme="minorHAnsi" w:eastAsiaTheme="minorEastAsia" w:hAnsiTheme="minorHAnsi" w:cstheme="minorBidi"/>
          <w:kern w:val="2"/>
          <w:sz w:val="22"/>
          <w:szCs w:val="22"/>
          <w:lang w:val="en-SE" w:eastAsia="en-SE"/>
          <w14:ligatures w14:val="standardContextual"/>
        </w:rPr>
      </w:pPr>
      <w:ins w:id="851" w:author="Per Lindell" w:date="2024-05-25T03:08:00Z">
        <w:r>
          <w:rPr>
            <w:lang w:eastAsia="zh-CN"/>
          </w:rPr>
          <w:t>5.44.2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_Toc167499274 \h </w:instrText>
        </w:r>
      </w:ins>
      <w:r>
        <w:fldChar w:fldCharType="separate"/>
      </w:r>
      <w:ins w:id="852" w:author="Per Lindell" w:date="2024-05-25T03:09:00Z">
        <w:r>
          <w:t>57</w:t>
        </w:r>
      </w:ins>
      <w:ins w:id="853" w:author="Per Lindell" w:date="2024-05-25T03:08:00Z">
        <w:r>
          <w:fldChar w:fldCharType="end"/>
        </w:r>
      </w:ins>
    </w:p>
    <w:p w14:paraId="77A99F02" w14:textId="6347C6F5" w:rsidR="007A6418" w:rsidRDefault="007A6418">
      <w:pPr>
        <w:pStyle w:val="TOC4"/>
        <w:rPr>
          <w:ins w:id="854" w:author="Per Lindell" w:date="2024-05-25T03:08:00Z"/>
          <w:rFonts w:asciiTheme="minorHAnsi" w:eastAsiaTheme="minorEastAsia" w:hAnsiTheme="minorHAnsi" w:cstheme="minorBidi"/>
          <w:kern w:val="2"/>
          <w:sz w:val="22"/>
          <w:szCs w:val="22"/>
          <w:lang w:val="en-SE" w:eastAsia="en-SE"/>
          <w14:ligatures w14:val="standardContextual"/>
        </w:rPr>
      </w:pPr>
      <w:ins w:id="855" w:author="Per Lindell" w:date="2024-05-25T03:08:00Z">
        <w:r>
          <w:rPr>
            <w:lang w:eastAsia="zh-CN"/>
          </w:rPr>
          <w:t>5.44.3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_Toc167499275 \h </w:instrText>
        </w:r>
      </w:ins>
      <w:r>
        <w:fldChar w:fldCharType="separate"/>
      </w:r>
      <w:ins w:id="856" w:author="Per Lindell" w:date="2024-05-25T03:09:00Z">
        <w:r>
          <w:t>57</w:t>
        </w:r>
      </w:ins>
      <w:ins w:id="857" w:author="Per Lindell" w:date="2024-05-25T03:08:00Z">
        <w:r>
          <w:fldChar w:fldCharType="end"/>
        </w:r>
      </w:ins>
    </w:p>
    <w:p w14:paraId="414610C1" w14:textId="185C6A66" w:rsidR="007A6418" w:rsidRDefault="007A6418">
      <w:pPr>
        <w:pStyle w:val="TOC4"/>
        <w:rPr>
          <w:ins w:id="858" w:author="Per Lindell" w:date="2024-05-25T03:08:00Z"/>
          <w:rFonts w:asciiTheme="minorHAnsi" w:eastAsiaTheme="minorEastAsia" w:hAnsiTheme="minorHAnsi" w:cstheme="minorBidi"/>
          <w:kern w:val="2"/>
          <w:sz w:val="22"/>
          <w:szCs w:val="22"/>
          <w:lang w:val="en-SE" w:eastAsia="en-SE"/>
          <w14:ligatures w14:val="standardContextual"/>
        </w:rPr>
      </w:pPr>
      <w:ins w:id="859" w:author="Per Lindell" w:date="2024-05-25T03:08:00Z">
        <w:r>
          <w:t>5.44.4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_Toc167499276 \h </w:instrText>
        </w:r>
      </w:ins>
      <w:r>
        <w:fldChar w:fldCharType="separate"/>
      </w:r>
      <w:ins w:id="860" w:author="Per Lindell" w:date="2024-05-25T03:09:00Z">
        <w:r>
          <w:t>58</w:t>
        </w:r>
      </w:ins>
      <w:ins w:id="861" w:author="Per Lindell" w:date="2024-05-25T03:08:00Z">
        <w:r>
          <w:fldChar w:fldCharType="end"/>
        </w:r>
      </w:ins>
    </w:p>
    <w:p w14:paraId="37FD8DDC" w14:textId="2F086E39" w:rsidR="007A6418" w:rsidRDefault="007A6418">
      <w:pPr>
        <w:pStyle w:val="TOC3"/>
        <w:rPr>
          <w:ins w:id="862" w:author="Per Lindell" w:date="2024-05-25T03:08:00Z"/>
          <w:rFonts w:asciiTheme="minorHAnsi" w:eastAsiaTheme="minorEastAsia" w:hAnsiTheme="minorHAnsi" w:cstheme="minorBidi"/>
          <w:kern w:val="2"/>
          <w:sz w:val="22"/>
          <w:szCs w:val="22"/>
          <w:lang w:val="en-SE" w:eastAsia="en-SE"/>
          <w14:ligatures w14:val="standardContextual"/>
        </w:rPr>
      </w:pPr>
      <w:ins w:id="863" w:author="Per Lindell" w:date="2024-05-25T03:08:00Z">
        <w:r>
          <w:t>5.45</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19-21_</w:t>
        </w:r>
        <w:r w:rsidRPr="001429A8">
          <w:rPr>
            <w:rFonts w:eastAsia="MS Mincho"/>
            <w:lang w:eastAsia="ja-JP"/>
          </w:rPr>
          <w:t>n77</w:t>
        </w:r>
        <w:r>
          <w:tab/>
        </w:r>
        <w:r>
          <w:fldChar w:fldCharType="begin"/>
        </w:r>
        <w:r>
          <w:instrText xml:space="preserve"> PAGEREF _Toc167499277 \h </w:instrText>
        </w:r>
      </w:ins>
      <w:r>
        <w:fldChar w:fldCharType="separate"/>
      </w:r>
      <w:ins w:id="864" w:author="Per Lindell" w:date="2024-05-25T03:09:00Z">
        <w:r>
          <w:t>58</w:t>
        </w:r>
      </w:ins>
      <w:ins w:id="865" w:author="Per Lindell" w:date="2024-05-25T03:08:00Z">
        <w:r>
          <w:fldChar w:fldCharType="end"/>
        </w:r>
      </w:ins>
    </w:p>
    <w:p w14:paraId="15381148" w14:textId="7478BE9F" w:rsidR="007A6418" w:rsidRDefault="007A6418">
      <w:pPr>
        <w:pStyle w:val="TOC4"/>
        <w:rPr>
          <w:ins w:id="866" w:author="Per Lindell" w:date="2024-05-25T03:08:00Z"/>
          <w:rFonts w:asciiTheme="minorHAnsi" w:eastAsiaTheme="minorEastAsia" w:hAnsiTheme="minorHAnsi" w:cstheme="minorBidi"/>
          <w:kern w:val="2"/>
          <w:sz w:val="22"/>
          <w:szCs w:val="22"/>
          <w:lang w:val="en-SE" w:eastAsia="en-SE"/>
          <w14:ligatures w14:val="standardContextual"/>
        </w:rPr>
      </w:pPr>
      <w:ins w:id="867" w:author="Per Lindell" w:date="2024-05-25T03:08:00Z">
        <w:r>
          <w:rPr>
            <w:lang w:eastAsia="zh-CN"/>
          </w:rPr>
          <w:t>5.45.1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_Toc167499278 \h </w:instrText>
        </w:r>
      </w:ins>
      <w:r>
        <w:fldChar w:fldCharType="separate"/>
      </w:r>
      <w:ins w:id="868" w:author="Per Lindell" w:date="2024-05-25T03:09:00Z">
        <w:r>
          <w:t>58</w:t>
        </w:r>
      </w:ins>
      <w:ins w:id="869" w:author="Per Lindell" w:date="2024-05-25T03:08:00Z">
        <w:r>
          <w:fldChar w:fldCharType="end"/>
        </w:r>
      </w:ins>
    </w:p>
    <w:p w14:paraId="22FBC143" w14:textId="290E3227" w:rsidR="007A6418" w:rsidRDefault="007A6418">
      <w:pPr>
        <w:pStyle w:val="TOC4"/>
        <w:rPr>
          <w:ins w:id="870" w:author="Per Lindell" w:date="2024-05-25T03:08:00Z"/>
          <w:rFonts w:asciiTheme="minorHAnsi" w:eastAsiaTheme="minorEastAsia" w:hAnsiTheme="minorHAnsi" w:cstheme="minorBidi"/>
          <w:kern w:val="2"/>
          <w:sz w:val="22"/>
          <w:szCs w:val="22"/>
          <w:lang w:val="en-SE" w:eastAsia="en-SE"/>
          <w14:ligatures w14:val="standardContextual"/>
        </w:rPr>
      </w:pPr>
      <w:ins w:id="871" w:author="Per Lindell" w:date="2024-05-25T03:08:00Z">
        <w:r>
          <w:rPr>
            <w:lang w:eastAsia="zh-CN"/>
          </w:rPr>
          <w:t>5.45.2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_Toc167499279 \h </w:instrText>
        </w:r>
      </w:ins>
      <w:r>
        <w:fldChar w:fldCharType="separate"/>
      </w:r>
      <w:ins w:id="872" w:author="Per Lindell" w:date="2024-05-25T03:09:00Z">
        <w:r>
          <w:t>58</w:t>
        </w:r>
      </w:ins>
      <w:ins w:id="873" w:author="Per Lindell" w:date="2024-05-25T03:08:00Z">
        <w:r>
          <w:fldChar w:fldCharType="end"/>
        </w:r>
      </w:ins>
    </w:p>
    <w:p w14:paraId="2F31F378" w14:textId="081BBD7A" w:rsidR="007A6418" w:rsidRDefault="007A6418">
      <w:pPr>
        <w:pStyle w:val="TOC4"/>
        <w:rPr>
          <w:ins w:id="874" w:author="Per Lindell" w:date="2024-05-25T03:08:00Z"/>
          <w:rFonts w:asciiTheme="minorHAnsi" w:eastAsiaTheme="minorEastAsia" w:hAnsiTheme="minorHAnsi" w:cstheme="minorBidi"/>
          <w:kern w:val="2"/>
          <w:sz w:val="22"/>
          <w:szCs w:val="22"/>
          <w:lang w:val="en-SE" w:eastAsia="en-SE"/>
          <w14:ligatures w14:val="standardContextual"/>
        </w:rPr>
      </w:pPr>
      <w:ins w:id="875" w:author="Per Lindell" w:date="2024-05-25T03:08:00Z">
        <w:r>
          <w:rPr>
            <w:lang w:eastAsia="zh-CN"/>
          </w:rPr>
          <w:t>5.45.3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_Toc167499280 \h </w:instrText>
        </w:r>
      </w:ins>
      <w:r>
        <w:fldChar w:fldCharType="separate"/>
      </w:r>
      <w:ins w:id="876" w:author="Per Lindell" w:date="2024-05-25T03:09:00Z">
        <w:r>
          <w:t>58</w:t>
        </w:r>
      </w:ins>
      <w:ins w:id="877" w:author="Per Lindell" w:date="2024-05-25T03:08:00Z">
        <w:r>
          <w:fldChar w:fldCharType="end"/>
        </w:r>
      </w:ins>
    </w:p>
    <w:p w14:paraId="2A560B0D" w14:textId="2A631529" w:rsidR="007A6418" w:rsidRDefault="007A6418">
      <w:pPr>
        <w:pStyle w:val="TOC4"/>
        <w:rPr>
          <w:ins w:id="878" w:author="Per Lindell" w:date="2024-05-25T03:08:00Z"/>
          <w:rFonts w:asciiTheme="minorHAnsi" w:eastAsiaTheme="minorEastAsia" w:hAnsiTheme="minorHAnsi" w:cstheme="minorBidi"/>
          <w:kern w:val="2"/>
          <w:sz w:val="22"/>
          <w:szCs w:val="22"/>
          <w:lang w:val="en-SE" w:eastAsia="en-SE"/>
          <w14:ligatures w14:val="standardContextual"/>
        </w:rPr>
      </w:pPr>
      <w:ins w:id="879" w:author="Per Lindell" w:date="2024-05-25T03:08:00Z">
        <w:r>
          <w:t>5.45.4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_Toc167499281 \h </w:instrText>
        </w:r>
      </w:ins>
      <w:r>
        <w:fldChar w:fldCharType="separate"/>
      </w:r>
      <w:ins w:id="880" w:author="Per Lindell" w:date="2024-05-25T03:09:00Z">
        <w:r>
          <w:t>59</w:t>
        </w:r>
      </w:ins>
      <w:ins w:id="881" w:author="Per Lindell" w:date="2024-05-25T03:08:00Z">
        <w:r>
          <w:fldChar w:fldCharType="end"/>
        </w:r>
      </w:ins>
    </w:p>
    <w:p w14:paraId="41F2BE00" w14:textId="1A9D86FC" w:rsidR="007A6418" w:rsidRDefault="007A6418">
      <w:pPr>
        <w:pStyle w:val="TOC3"/>
        <w:rPr>
          <w:ins w:id="882" w:author="Per Lindell" w:date="2024-05-25T03:08:00Z"/>
          <w:rFonts w:asciiTheme="minorHAnsi" w:eastAsiaTheme="minorEastAsia" w:hAnsiTheme="minorHAnsi" w:cstheme="minorBidi"/>
          <w:kern w:val="2"/>
          <w:sz w:val="22"/>
          <w:szCs w:val="22"/>
          <w:lang w:val="en-SE" w:eastAsia="en-SE"/>
          <w14:ligatures w14:val="standardContextual"/>
        </w:rPr>
      </w:pPr>
      <w:ins w:id="883" w:author="Per Lindell" w:date="2024-05-25T03:08:00Z">
        <w:r>
          <w:t>5.46</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19-21_</w:t>
        </w:r>
        <w:r w:rsidRPr="001429A8">
          <w:rPr>
            <w:rFonts w:eastAsia="MS Mincho"/>
            <w:lang w:eastAsia="ja-JP"/>
          </w:rPr>
          <w:t>n78</w:t>
        </w:r>
        <w:r>
          <w:tab/>
        </w:r>
        <w:r>
          <w:fldChar w:fldCharType="begin"/>
        </w:r>
        <w:r>
          <w:instrText xml:space="preserve"> PAGEREF _Toc167499282 \h </w:instrText>
        </w:r>
      </w:ins>
      <w:r>
        <w:fldChar w:fldCharType="separate"/>
      </w:r>
      <w:ins w:id="884" w:author="Per Lindell" w:date="2024-05-25T03:09:00Z">
        <w:r>
          <w:t>59</w:t>
        </w:r>
      </w:ins>
      <w:ins w:id="885" w:author="Per Lindell" w:date="2024-05-25T03:08:00Z">
        <w:r>
          <w:fldChar w:fldCharType="end"/>
        </w:r>
      </w:ins>
    </w:p>
    <w:p w14:paraId="186FDC65" w14:textId="41C0890C" w:rsidR="007A6418" w:rsidRDefault="007A6418">
      <w:pPr>
        <w:pStyle w:val="TOC4"/>
        <w:rPr>
          <w:ins w:id="886" w:author="Per Lindell" w:date="2024-05-25T03:08:00Z"/>
          <w:rFonts w:asciiTheme="minorHAnsi" w:eastAsiaTheme="minorEastAsia" w:hAnsiTheme="minorHAnsi" w:cstheme="minorBidi"/>
          <w:kern w:val="2"/>
          <w:sz w:val="22"/>
          <w:szCs w:val="22"/>
          <w:lang w:val="en-SE" w:eastAsia="en-SE"/>
          <w14:ligatures w14:val="standardContextual"/>
        </w:rPr>
      </w:pPr>
      <w:ins w:id="887" w:author="Per Lindell" w:date="2024-05-25T03:08:00Z">
        <w:r>
          <w:rPr>
            <w:lang w:eastAsia="zh-CN"/>
          </w:rPr>
          <w:t>5.46.1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_Toc167499283 \h </w:instrText>
        </w:r>
      </w:ins>
      <w:r>
        <w:fldChar w:fldCharType="separate"/>
      </w:r>
      <w:ins w:id="888" w:author="Per Lindell" w:date="2024-05-25T03:09:00Z">
        <w:r>
          <w:t>59</w:t>
        </w:r>
      </w:ins>
      <w:ins w:id="889" w:author="Per Lindell" w:date="2024-05-25T03:08:00Z">
        <w:r>
          <w:fldChar w:fldCharType="end"/>
        </w:r>
      </w:ins>
    </w:p>
    <w:p w14:paraId="1666D2BB" w14:textId="71842020" w:rsidR="007A6418" w:rsidRDefault="007A6418">
      <w:pPr>
        <w:pStyle w:val="TOC4"/>
        <w:rPr>
          <w:ins w:id="890" w:author="Per Lindell" w:date="2024-05-25T03:08:00Z"/>
          <w:rFonts w:asciiTheme="minorHAnsi" w:eastAsiaTheme="minorEastAsia" w:hAnsiTheme="minorHAnsi" w:cstheme="minorBidi"/>
          <w:kern w:val="2"/>
          <w:sz w:val="22"/>
          <w:szCs w:val="22"/>
          <w:lang w:val="en-SE" w:eastAsia="en-SE"/>
          <w14:ligatures w14:val="standardContextual"/>
        </w:rPr>
      </w:pPr>
      <w:ins w:id="891" w:author="Per Lindell" w:date="2024-05-25T03:08:00Z">
        <w:r>
          <w:rPr>
            <w:lang w:eastAsia="zh-CN"/>
          </w:rPr>
          <w:t>5.46.2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_Toc167499284 \h </w:instrText>
        </w:r>
      </w:ins>
      <w:r>
        <w:fldChar w:fldCharType="separate"/>
      </w:r>
      <w:ins w:id="892" w:author="Per Lindell" w:date="2024-05-25T03:09:00Z">
        <w:r>
          <w:t>59</w:t>
        </w:r>
      </w:ins>
      <w:ins w:id="893" w:author="Per Lindell" w:date="2024-05-25T03:08:00Z">
        <w:r>
          <w:fldChar w:fldCharType="end"/>
        </w:r>
      </w:ins>
    </w:p>
    <w:p w14:paraId="01AF00B7" w14:textId="4047B330" w:rsidR="007A6418" w:rsidRDefault="007A6418">
      <w:pPr>
        <w:pStyle w:val="TOC4"/>
        <w:rPr>
          <w:ins w:id="894" w:author="Per Lindell" w:date="2024-05-25T03:08:00Z"/>
          <w:rFonts w:asciiTheme="minorHAnsi" w:eastAsiaTheme="minorEastAsia" w:hAnsiTheme="minorHAnsi" w:cstheme="minorBidi"/>
          <w:kern w:val="2"/>
          <w:sz w:val="22"/>
          <w:szCs w:val="22"/>
          <w:lang w:val="en-SE" w:eastAsia="en-SE"/>
          <w14:ligatures w14:val="standardContextual"/>
        </w:rPr>
      </w:pPr>
      <w:ins w:id="895" w:author="Per Lindell" w:date="2024-05-25T03:08:00Z">
        <w:r>
          <w:rPr>
            <w:lang w:eastAsia="zh-CN"/>
          </w:rPr>
          <w:t>5.46.3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_Toc167499285 \h </w:instrText>
        </w:r>
      </w:ins>
      <w:r>
        <w:fldChar w:fldCharType="separate"/>
      </w:r>
      <w:ins w:id="896" w:author="Per Lindell" w:date="2024-05-25T03:09:00Z">
        <w:r>
          <w:t>59</w:t>
        </w:r>
      </w:ins>
      <w:ins w:id="897" w:author="Per Lindell" w:date="2024-05-25T03:08:00Z">
        <w:r>
          <w:fldChar w:fldCharType="end"/>
        </w:r>
      </w:ins>
    </w:p>
    <w:p w14:paraId="31BB2979" w14:textId="6CBA11A8" w:rsidR="007A6418" w:rsidRDefault="007A6418">
      <w:pPr>
        <w:pStyle w:val="TOC4"/>
        <w:rPr>
          <w:ins w:id="898" w:author="Per Lindell" w:date="2024-05-25T03:08:00Z"/>
          <w:rFonts w:asciiTheme="minorHAnsi" w:eastAsiaTheme="minorEastAsia" w:hAnsiTheme="minorHAnsi" w:cstheme="minorBidi"/>
          <w:kern w:val="2"/>
          <w:sz w:val="22"/>
          <w:szCs w:val="22"/>
          <w:lang w:val="en-SE" w:eastAsia="en-SE"/>
          <w14:ligatures w14:val="standardContextual"/>
        </w:rPr>
      </w:pPr>
      <w:ins w:id="899" w:author="Per Lindell" w:date="2024-05-25T03:08:00Z">
        <w:r>
          <w:t>5.46.4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_Toc167499286 \h </w:instrText>
        </w:r>
      </w:ins>
      <w:r>
        <w:fldChar w:fldCharType="separate"/>
      </w:r>
      <w:ins w:id="900" w:author="Per Lindell" w:date="2024-05-25T03:09:00Z">
        <w:r>
          <w:t>60</w:t>
        </w:r>
      </w:ins>
      <w:ins w:id="901" w:author="Per Lindell" w:date="2024-05-25T03:08:00Z">
        <w:r>
          <w:fldChar w:fldCharType="end"/>
        </w:r>
      </w:ins>
    </w:p>
    <w:p w14:paraId="7432DB40" w14:textId="35FEC50B" w:rsidR="007A6418" w:rsidRDefault="007A6418">
      <w:pPr>
        <w:pStyle w:val="TOC3"/>
        <w:rPr>
          <w:ins w:id="902" w:author="Per Lindell" w:date="2024-05-25T03:08:00Z"/>
          <w:rFonts w:asciiTheme="minorHAnsi" w:eastAsiaTheme="minorEastAsia" w:hAnsiTheme="minorHAnsi" w:cstheme="minorBidi"/>
          <w:kern w:val="2"/>
          <w:sz w:val="22"/>
          <w:szCs w:val="22"/>
          <w:lang w:val="en-SE" w:eastAsia="en-SE"/>
          <w14:ligatures w14:val="standardContextual"/>
        </w:rPr>
      </w:pPr>
      <w:ins w:id="903" w:author="Per Lindell" w:date="2024-05-25T03:08:00Z">
        <w:r>
          <w:t>5.47</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19-42_</w:t>
        </w:r>
        <w:r w:rsidRPr="001429A8">
          <w:rPr>
            <w:rFonts w:eastAsia="MS Mincho"/>
            <w:lang w:eastAsia="ja-JP"/>
          </w:rPr>
          <w:t>n77</w:t>
        </w:r>
        <w:r>
          <w:tab/>
        </w:r>
        <w:r>
          <w:fldChar w:fldCharType="begin"/>
        </w:r>
        <w:r>
          <w:instrText xml:space="preserve"> PAGEREF _Toc167499287 \h </w:instrText>
        </w:r>
      </w:ins>
      <w:r>
        <w:fldChar w:fldCharType="separate"/>
      </w:r>
      <w:ins w:id="904" w:author="Per Lindell" w:date="2024-05-25T03:09:00Z">
        <w:r>
          <w:t>60</w:t>
        </w:r>
      </w:ins>
      <w:ins w:id="905" w:author="Per Lindell" w:date="2024-05-25T03:08:00Z">
        <w:r>
          <w:fldChar w:fldCharType="end"/>
        </w:r>
      </w:ins>
    </w:p>
    <w:p w14:paraId="5E12245A" w14:textId="1CE3E5CE" w:rsidR="007A6418" w:rsidRDefault="007A6418">
      <w:pPr>
        <w:pStyle w:val="TOC4"/>
        <w:rPr>
          <w:ins w:id="906" w:author="Per Lindell" w:date="2024-05-25T03:08:00Z"/>
          <w:rFonts w:asciiTheme="minorHAnsi" w:eastAsiaTheme="minorEastAsia" w:hAnsiTheme="minorHAnsi" w:cstheme="minorBidi"/>
          <w:kern w:val="2"/>
          <w:sz w:val="22"/>
          <w:szCs w:val="22"/>
          <w:lang w:val="en-SE" w:eastAsia="en-SE"/>
          <w14:ligatures w14:val="standardContextual"/>
        </w:rPr>
      </w:pPr>
      <w:ins w:id="907" w:author="Per Lindell" w:date="2024-05-25T03:08:00Z">
        <w:r>
          <w:rPr>
            <w:lang w:eastAsia="zh-CN"/>
          </w:rPr>
          <w:t>5.47.1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_Toc167499288 \h </w:instrText>
        </w:r>
      </w:ins>
      <w:r>
        <w:fldChar w:fldCharType="separate"/>
      </w:r>
      <w:ins w:id="908" w:author="Per Lindell" w:date="2024-05-25T03:09:00Z">
        <w:r>
          <w:t>60</w:t>
        </w:r>
      </w:ins>
      <w:ins w:id="909" w:author="Per Lindell" w:date="2024-05-25T03:08:00Z">
        <w:r>
          <w:fldChar w:fldCharType="end"/>
        </w:r>
      </w:ins>
    </w:p>
    <w:p w14:paraId="79098581" w14:textId="3C0D5043" w:rsidR="007A6418" w:rsidRDefault="007A6418">
      <w:pPr>
        <w:pStyle w:val="TOC4"/>
        <w:rPr>
          <w:ins w:id="910" w:author="Per Lindell" w:date="2024-05-25T03:08:00Z"/>
          <w:rFonts w:asciiTheme="minorHAnsi" w:eastAsiaTheme="minorEastAsia" w:hAnsiTheme="minorHAnsi" w:cstheme="minorBidi"/>
          <w:kern w:val="2"/>
          <w:sz w:val="22"/>
          <w:szCs w:val="22"/>
          <w:lang w:val="en-SE" w:eastAsia="en-SE"/>
          <w14:ligatures w14:val="standardContextual"/>
        </w:rPr>
      </w:pPr>
      <w:ins w:id="911" w:author="Per Lindell" w:date="2024-05-25T03:08:00Z">
        <w:r>
          <w:rPr>
            <w:lang w:eastAsia="zh-CN"/>
          </w:rPr>
          <w:t>5.47.2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_Toc167499289 \h </w:instrText>
        </w:r>
      </w:ins>
      <w:r>
        <w:fldChar w:fldCharType="separate"/>
      </w:r>
      <w:ins w:id="912" w:author="Per Lindell" w:date="2024-05-25T03:09:00Z">
        <w:r>
          <w:t>60</w:t>
        </w:r>
      </w:ins>
      <w:ins w:id="913" w:author="Per Lindell" w:date="2024-05-25T03:08:00Z">
        <w:r>
          <w:fldChar w:fldCharType="end"/>
        </w:r>
      </w:ins>
    </w:p>
    <w:p w14:paraId="7D53ACE1" w14:textId="59B73531" w:rsidR="007A6418" w:rsidRDefault="007A6418">
      <w:pPr>
        <w:pStyle w:val="TOC4"/>
        <w:rPr>
          <w:ins w:id="914" w:author="Per Lindell" w:date="2024-05-25T03:08:00Z"/>
          <w:rFonts w:asciiTheme="minorHAnsi" w:eastAsiaTheme="minorEastAsia" w:hAnsiTheme="minorHAnsi" w:cstheme="minorBidi"/>
          <w:kern w:val="2"/>
          <w:sz w:val="22"/>
          <w:szCs w:val="22"/>
          <w:lang w:val="en-SE" w:eastAsia="en-SE"/>
          <w14:ligatures w14:val="standardContextual"/>
        </w:rPr>
      </w:pPr>
      <w:ins w:id="915" w:author="Per Lindell" w:date="2024-05-25T03:08:00Z">
        <w:r>
          <w:rPr>
            <w:lang w:eastAsia="zh-CN"/>
          </w:rPr>
          <w:t>5.47.3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_Toc167499290 \h </w:instrText>
        </w:r>
      </w:ins>
      <w:r>
        <w:fldChar w:fldCharType="separate"/>
      </w:r>
      <w:ins w:id="916" w:author="Per Lindell" w:date="2024-05-25T03:09:00Z">
        <w:r>
          <w:t>61</w:t>
        </w:r>
      </w:ins>
      <w:ins w:id="917" w:author="Per Lindell" w:date="2024-05-25T03:08:00Z">
        <w:r>
          <w:fldChar w:fldCharType="end"/>
        </w:r>
      </w:ins>
    </w:p>
    <w:p w14:paraId="0E1C403B" w14:textId="122CA9E8" w:rsidR="007A6418" w:rsidRDefault="007A6418">
      <w:pPr>
        <w:pStyle w:val="TOC4"/>
        <w:rPr>
          <w:ins w:id="918" w:author="Per Lindell" w:date="2024-05-25T03:08:00Z"/>
          <w:rFonts w:asciiTheme="minorHAnsi" w:eastAsiaTheme="minorEastAsia" w:hAnsiTheme="minorHAnsi" w:cstheme="minorBidi"/>
          <w:kern w:val="2"/>
          <w:sz w:val="22"/>
          <w:szCs w:val="22"/>
          <w:lang w:val="en-SE" w:eastAsia="en-SE"/>
          <w14:ligatures w14:val="standardContextual"/>
        </w:rPr>
      </w:pPr>
      <w:ins w:id="919" w:author="Per Lindell" w:date="2024-05-25T03:08:00Z">
        <w:r>
          <w:t>5.47.4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_Toc167499291 \h </w:instrText>
        </w:r>
      </w:ins>
      <w:r>
        <w:fldChar w:fldCharType="separate"/>
      </w:r>
      <w:ins w:id="920" w:author="Per Lindell" w:date="2024-05-25T03:09:00Z">
        <w:r>
          <w:t>61</w:t>
        </w:r>
      </w:ins>
      <w:ins w:id="921" w:author="Per Lindell" w:date="2024-05-25T03:08:00Z">
        <w:r>
          <w:fldChar w:fldCharType="end"/>
        </w:r>
      </w:ins>
    </w:p>
    <w:p w14:paraId="6CD8E116" w14:textId="27A018CD" w:rsidR="007A6418" w:rsidRDefault="007A6418">
      <w:pPr>
        <w:pStyle w:val="TOC3"/>
        <w:rPr>
          <w:ins w:id="922" w:author="Per Lindell" w:date="2024-05-25T03:08:00Z"/>
          <w:rFonts w:asciiTheme="minorHAnsi" w:eastAsiaTheme="minorEastAsia" w:hAnsiTheme="minorHAnsi" w:cstheme="minorBidi"/>
          <w:kern w:val="2"/>
          <w:sz w:val="22"/>
          <w:szCs w:val="22"/>
          <w:lang w:val="en-SE" w:eastAsia="en-SE"/>
          <w14:ligatures w14:val="standardContextual"/>
        </w:rPr>
      </w:pPr>
      <w:ins w:id="923" w:author="Per Lindell" w:date="2024-05-25T03:08:00Z">
        <w:r>
          <w:t>5.48</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19-42_</w:t>
        </w:r>
        <w:r w:rsidRPr="001429A8">
          <w:rPr>
            <w:rFonts w:eastAsia="MS Mincho"/>
            <w:lang w:eastAsia="ja-JP"/>
          </w:rPr>
          <w:t>n78</w:t>
        </w:r>
        <w:r>
          <w:tab/>
        </w:r>
        <w:r>
          <w:fldChar w:fldCharType="begin"/>
        </w:r>
        <w:r>
          <w:instrText xml:space="preserve"> PAGEREF _Toc167499292 \h </w:instrText>
        </w:r>
      </w:ins>
      <w:r>
        <w:fldChar w:fldCharType="separate"/>
      </w:r>
      <w:ins w:id="924" w:author="Per Lindell" w:date="2024-05-25T03:09:00Z">
        <w:r>
          <w:t>61</w:t>
        </w:r>
      </w:ins>
      <w:ins w:id="925" w:author="Per Lindell" w:date="2024-05-25T03:08:00Z">
        <w:r>
          <w:fldChar w:fldCharType="end"/>
        </w:r>
      </w:ins>
    </w:p>
    <w:p w14:paraId="573FF809" w14:textId="07D5749A" w:rsidR="007A6418" w:rsidRDefault="007A6418">
      <w:pPr>
        <w:pStyle w:val="TOC4"/>
        <w:rPr>
          <w:ins w:id="926" w:author="Per Lindell" w:date="2024-05-25T03:08:00Z"/>
          <w:rFonts w:asciiTheme="minorHAnsi" w:eastAsiaTheme="minorEastAsia" w:hAnsiTheme="minorHAnsi" w:cstheme="minorBidi"/>
          <w:kern w:val="2"/>
          <w:sz w:val="22"/>
          <w:szCs w:val="22"/>
          <w:lang w:val="en-SE" w:eastAsia="en-SE"/>
          <w14:ligatures w14:val="standardContextual"/>
        </w:rPr>
      </w:pPr>
      <w:ins w:id="927" w:author="Per Lindell" w:date="2024-05-25T03:08:00Z">
        <w:r>
          <w:rPr>
            <w:lang w:eastAsia="zh-CN"/>
          </w:rPr>
          <w:t>5.48.1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_Toc167499293 \h </w:instrText>
        </w:r>
      </w:ins>
      <w:r>
        <w:fldChar w:fldCharType="separate"/>
      </w:r>
      <w:ins w:id="928" w:author="Per Lindell" w:date="2024-05-25T03:09:00Z">
        <w:r>
          <w:t>61</w:t>
        </w:r>
      </w:ins>
      <w:ins w:id="929" w:author="Per Lindell" w:date="2024-05-25T03:08:00Z">
        <w:r>
          <w:fldChar w:fldCharType="end"/>
        </w:r>
      </w:ins>
    </w:p>
    <w:p w14:paraId="4C1B529A" w14:textId="106AD63B" w:rsidR="007A6418" w:rsidRDefault="007A6418">
      <w:pPr>
        <w:pStyle w:val="TOC4"/>
        <w:rPr>
          <w:ins w:id="930" w:author="Per Lindell" w:date="2024-05-25T03:08:00Z"/>
          <w:rFonts w:asciiTheme="minorHAnsi" w:eastAsiaTheme="minorEastAsia" w:hAnsiTheme="minorHAnsi" w:cstheme="minorBidi"/>
          <w:kern w:val="2"/>
          <w:sz w:val="22"/>
          <w:szCs w:val="22"/>
          <w:lang w:val="en-SE" w:eastAsia="en-SE"/>
          <w14:ligatures w14:val="standardContextual"/>
        </w:rPr>
      </w:pPr>
      <w:ins w:id="931" w:author="Per Lindell" w:date="2024-05-25T03:08:00Z">
        <w:r>
          <w:rPr>
            <w:lang w:eastAsia="zh-CN"/>
          </w:rPr>
          <w:t>5.48.2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_Toc167499294 \h </w:instrText>
        </w:r>
      </w:ins>
      <w:r>
        <w:fldChar w:fldCharType="separate"/>
      </w:r>
      <w:ins w:id="932" w:author="Per Lindell" w:date="2024-05-25T03:09:00Z">
        <w:r>
          <w:t>61</w:t>
        </w:r>
      </w:ins>
      <w:ins w:id="933" w:author="Per Lindell" w:date="2024-05-25T03:08:00Z">
        <w:r>
          <w:fldChar w:fldCharType="end"/>
        </w:r>
      </w:ins>
    </w:p>
    <w:p w14:paraId="4F3CB5E9" w14:textId="1FE6CFAB" w:rsidR="007A6418" w:rsidRDefault="007A6418">
      <w:pPr>
        <w:pStyle w:val="TOC4"/>
        <w:rPr>
          <w:ins w:id="934" w:author="Per Lindell" w:date="2024-05-25T03:08:00Z"/>
          <w:rFonts w:asciiTheme="minorHAnsi" w:eastAsiaTheme="minorEastAsia" w:hAnsiTheme="minorHAnsi" w:cstheme="minorBidi"/>
          <w:kern w:val="2"/>
          <w:sz w:val="22"/>
          <w:szCs w:val="22"/>
          <w:lang w:val="en-SE" w:eastAsia="en-SE"/>
          <w14:ligatures w14:val="standardContextual"/>
        </w:rPr>
      </w:pPr>
      <w:ins w:id="935" w:author="Per Lindell" w:date="2024-05-25T03:08:00Z">
        <w:r>
          <w:rPr>
            <w:lang w:eastAsia="zh-CN"/>
          </w:rPr>
          <w:t>5.48.3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_Toc167499295 \h </w:instrText>
        </w:r>
      </w:ins>
      <w:r>
        <w:fldChar w:fldCharType="separate"/>
      </w:r>
      <w:ins w:id="936" w:author="Per Lindell" w:date="2024-05-25T03:09:00Z">
        <w:r>
          <w:t>61</w:t>
        </w:r>
      </w:ins>
      <w:ins w:id="937" w:author="Per Lindell" w:date="2024-05-25T03:08:00Z">
        <w:r>
          <w:fldChar w:fldCharType="end"/>
        </w:r>
      </w:ins>
    </w:p>
    <w:p w14:paraId="671B8EEC" w14:textId="5AC0F4B1" w:rsidR="007A6418" w:rsidRDefault="007A6418">
      <w:pPr>
        <w:pStyle w:val="TOC4"/>
        <w:rPr>
          <w:ins w:id="938" w:author="Per Lindell" w:date="2024-05-25T03:08:00Z"/>
          <w:rFonts w:asciiTheme="minorHAnsi" w:eastAsiaTheme="minorEastAsia" w:hAnsiTheme="minorHAnsi" w:cstheme="minorBidi"/>
          <w:kern w:val="2"/>
          <w:sz w:val="22"/>
          <w:szCs w:val="22"/>
          <w:lang w:val="en-SE" w:eastAsia="en-SE"/>
          <w14:ligatures w14:val="standardContextual"/>
        </w:rPr>
      </w:pPr>
      <w:ins w:id="939" w:author="Per Lindell" w:date="2024-05-25T03:08:00Z">
        <w:r>
          <w:t>5.48.4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_Toc167499296 \h </w:instrText>
        </w:r>
      </w:ins>
      <w:r>
        <w:fldChar w:fldCharType="separate"/>
      </w:r>
      <w:ins w:id="940" w:author="Per Lindell" w:date="2024-05-25T03:09:00Z">
        <w:r>
          <w:t>61</w:t>
        </w:r>
      </w:ins>
      <w:ins w:id="941" w:author="Per Lindell" w:date="2024-05-25T03:08:00Z">
        <w:r>
          <w:fldChar w:fldCharType="end"/>
        </w:r>
      </w:ins>
    </w:p>
    <w:p w14:paraId="2746E76D" w14:textId="7BC3CAF9" w:rsidR="007A6418" w:rsidRDefault="007A6418">
      <w:pPr>
        <w:pStyle w:val="TOC3"/>
        <w:rPr>
          <w:ins w:id="942" w:author="Per Lindell" w:date="2024-05-25T03:08:00Z"/>
          <w:rFonts w:asciiTheme="minorHAnsi" w:eastAsiaTheme="minorEastAsia" w:hAnsiTheme="minorHAnsi" w:cstheme="minorBidi"/>
          <w:kern w:val="2"/>
          <w:sz w:val="22"/>
          <w:szCs w:val="22"/>
          <w:lang w:val="en-SE" w:eastAsia="en-SE"/>
          <w14:ligatures w14:val="standardContextual"/>
        </w:rPr>
      </w:pPr>
      <w:ins w:id="943" w:author="Per Lindell" w:date="2024-05-25T03:08:00Z">
        <w:r>
          <w:t>5.49</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19_</w:t>
        </w:r>
        <w:r w:rsidRPr="001429A8">
          <w:rPr>
            <w:rFonts w:eastAsia="MS Mincho"/>
            <w:lang w:eastAsia="ja-JP"/>
          </w:rPr>
          <w:t>n77-n79</w:t>
        </w:r>
        <w:r>
          <w:tab/>
        </w:r>
        <w:r>
          <w:fldChar w:fldCharType="begin"/>
        </w:r>
        <w:r>
          <w:instrText xml:space="preserve"> PAGEREF _Toc167499297 \h </w:instrText>
        </w:r>
      </w:ins>
      <w:r>
        <w:fldChar w:fldCharType="separate"/>
      </w:r>
      <w:ins w:id="944" w:author="Per Lindell" w:date="2024-05-25T03:09:00Z">
        <w:r>
          <w:t>62</w:t>
        </w:r>
      </w:ins>
      <w:ins w:id="945" w:author="Per Lindell" w:date="2024-05-25T03:08:00Z">
        <w:r>
          <w:fldChar w:fldCharType="end"/>
        </w:r>
      </w:ins>
    </w:p>
    <w:p w14:paraId="66290574" w14:textId="4F44DC87" w:rsidR="007A6418" w:rsidRDefault="007A6418">
      <w:pPr>
        <w:pStyle w:val="TOC4"/>
        <w:rPr>
          <w:ins w:id="946" w:author="Per Lindell" w:date="2024-05-25T03:08:00Z"/>
          <w:rFonts w:asciiTheme="minorHAnsi" w:eastAsiaTheme="minorEastAsia" w:hAnsiTheme="minorHAnsi" w:cstheme="minorBidi"/>
          <w:kern w:val="2"/>
          <w:sz w:val="22"/>
          <w:szCs w:val="22"/>
          <w:lang w:val="en-SE" w:eastAsia="en-SE"/>
          <w14:ligatures w14:val="standardContextual"/>
        </w:rPr>
      </w:pPr>
      <w:ins w:id="947" w:author="Per Lindell" w:date="2024-05-25T03:08:00Z">
        <w:r>
          <w:rPr>
            <w:lang w:eastAsia="zh-CN"/>
          </w:rPr>
          <w:t>5.49.1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_Toc167499298 \h </w:instrText>
        </w:r>
      </w:ins>
      <w:r>
        <w:fldChar w:fldCharType="separate"/>
      </w:r>
      <w:ins w:id="948" w:author="Per Lindell" w:date="2024-05-25T03:09:00Z">
        <w:r>
          <w:t>62</w:t>
        </w:r>
      </w:ins>
      <w:ins w:id="949" w:author="Per Lindell" w:date="2024-05-25T03:08:00Z">
        <w:r>
          <w:fldChar w:fldCharType="end"/>
        </w:r>
      </w:ins>
    </w:p>
    <w:p w14:paraId="4EC33092" w14:textId="6F5AF7C0" w:rsidR="007A6418" w:rsidRDefault="007A6418">
      <w:pPr>
        <w:pStyle w:val="TOC4"/>
        <w:rPr>
          <w:ins w:id="950" w:author="Per Lindell" w:date="2024-05-25T03:08:00Z"/>
          <w:rFonts w:asciiTheme="minorHAnsi" w:eastAsiaTheme="minorEastAsia" w:hAnsiTheme="minorHAnsi" w:cstheme="minorBidi"/>
          <w:kern w:val="2"/>
          <w:sz w:val="22"/>
          <w:szCs w:val="22"/>
          <w:lang w:val="en-SE" w:eastAsia="en-SE"/>
          <w14:ligatures w14:val="standardContextual"/>
        </w:rPr>
      </w:pPr>
      <w:ins w:id="951" w:author="Per Lindell" w:date="2024-05-25T03:08:00Z">
        <w:r>
          <w:rPr>
            <w:lang w:eastAsia="zh-CN"/>
          </w:rPr>
          <w:t>5.49.2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_Toc167499299 \h </w:instrText>
        </w:r>
      </w:ins>
      <w:r>
        <w:fldChar w:fldCharType="separate"/>
      </w:r>
      <w:ins w:id="952" w:author="Per Lindell" w:date="2024-05-25T03:09:00Z">
        <w:r>
          <w:t>62</w:t>
        </w:r>
      </w:ins>
      <w:ins w:id="953" w:author="Per Lindell" w:date="2024-05-25T03:08:00Z">
        <w:r>
          <w:fldChar w:fldCharType="end"/>
        </w:r>
      </w:ins>
    </w:p>
    <w:p w14:paraId="312B2D6D" w14:textId="1B3DF899" w:rsidR="007A6418" w:rsidRDefault="007A6418">
      <w:pPr>
        <w:pStyle w:val="TOC4"/>
        <w:rPr>
          <w:ins w:id="954" w:author="Per Lindell" w:date="2024-05-25T03:08:00Z"/>
          <w:rFonts w:asciiTheme="minorHAnsi" w:eastAsiaTheme="minorEastAsia" w:hAnsiTheme="minorHAnsi" w:cstheme="minorBidi"/>
          <w:kern w:val="2"/>
          <w:sz w:val="22"/>
          <w:szCs w:val="22"/>
          <w:lang w:val="en-SE" w:eastAsia="en-SE"/>
          <w14:ligatures w14:val="standardContextual"/>
        </w:rPr>
      </w:pPr>
      <w:ins w:id="955" w:author="Per Lindell" w:date="2024-05-25T03:08:00Z">
        <w:r>
          <w:rPr>
            <w:lang w:eastAsia="zh-CN"/>
          </w:rPr>
          <w:t>5.49.3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_Toc167499300 \h </w:instrText>
        </w:r>
      </w:ins>
      <w:r>
        <w:fldChar w:fldCharType="separate"/>
      </w:r>
      <w:ins w:id="956" w:author="Per Lindell" w:date="2024-05-25T03:09:00Z">
        <w:r>
          <w:t>62</w:t>
        </w:r>
      </w:ins>
      <w:ins w:id="957" w:author="Per Lindell" w:date="2024-05-25T03:08:00Z">
        <w:r>
          <w:fldChar w:fldCharType="end"/>
        </w:r>
      </w:ins>
    </w:p>
    <w:p w14:paraId="607A8703" w14:textId="1A9BF84F" w:rsidR="007A6418" w:rsidRDefault="007A6418">
      <w:pPr>
        <w:pStyle w:val="TOC4"/>
        <w:rPr>
          <w:ins w:id="958" w:author="Per Lindell" w:date="2024-05-25T03:08:00Z"/>
          <w:rFonts w:asciiTheme="minorHAnsi" w:eastAsiaTheme="minorEastAsia" w:hAnsiTheme="minorHAnsi" w:cstheme="minorBidi"/>
          <w:kern w:val="2"/>
          <w:sz w:val="22"/>
          <w:szCs w:val="22"/>
          <w:lang w:val="en-SE" w:eastAsia="en-SE"/>
          <w14:ligatures w14:val="standardContextual"/>
        </w:rPr>
      </w:pPr>
      <w:ins w:id="959" w:author="Per Lindell" w:date="2024-05-25T03:08:00Z">
        <w:r>
          <w:t>5.49.4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_Toc167499301 \h </w:instrText>
        </w:r>
      </w:ins>
      <w:r>
        <w:fldChar w:fldCharType="separate"/>
      </w:r>
      <w:ins w:id="960" w:author="Per Lindell" w:date="2024-05-25T03:09:00Z">
        <w:r>
          <w:t>62</w:t>
        </w:r>
      </w:ins>
      <w:ins w:id="961" w:author="Per Lindell" w:date="2024-05-25T03:08:00Z">
        <w:r>
          <w:fldChar w:fldCharType="end"/>
        </w:r>
      </w:ins>
    </w:p>
    <w:p w14:paraId="579A64D1" w14:textId="6BAE6A7B" w:rsidR="007A6418" w:rsidRDefault="007A6418">
      <w:pPr>
        <w:pStyle w:val="TOC3"/>
        <w:rPr>
          <w:ins w:id="962" w:author="Per Lindell" w:date="2024-05-25T03:08:00Z"/>
          <w:rFonts w:asciiTheme="minorHAnsi" w:eastAsiaTheme="minorEastAsia" w:hAnsiTheme="minorHAnsi" w:cstheme="minorBidi"/>
          <w:kern w:val="2"/>
          <w:sz w:val="22"/>
          <w:szCs w:val="22"/>
          <w:lang w:val="en-SE" w:eastAsia="en-SE"/>
          <w14:ligatures w14:val="standardContextual"/>
        </w:rPr>
      </w:pPr>
      <w:ins w:id="963" w:author="Per Lindell" w:date="2024-05-25T03:08:00Z">
        <w:r>
          <w:t>5.50</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19_</w:t>
        </w:r>
        <w:r w:rsidRPr="001429A8">
          <w:rPr>
            <w:rFonts w:eastAsia="MS Mincho"/>
            <w:lang w:eastAsia="ja-JP"/>
          </w:rPr>
          <w:t>n78-n79</w:t>
        </w:r>
        <w:r>
          <w:tab/>
        </w:r>
        <w:r>
          <w:fldChar w:fldCharType="begin"/>
        </w:r>
        <w:r>
          <w:instrText xml:space="preserve"> PAGEREF _Toc167499302 \h </w:instrText>
        </w:r>
      </w:ins>
      <w:r>
        <w:fldChar w:fldCharType="separate"/>
      </w:r>
      <w:ins w:id="964" w:author="Per Lindell" w:date="2024-05-25T03:09:00Z">
        <w:r>
          <w:t>62</w:t>
        </w:r>
      </w:ins>
      <w:ins w:id="965" w:author="Per Lindell" w:date="2024-05-25T03:08:00Z">
        <w:r>
          <w:fldChar w:fldCharType="end"/>
        </w:r>
      </w:ins>
    </w:p>
    <w:p w14:paraId="591A80E3" w14:textId="44AE9C10" w:rsidR="007A6418" w:rsidRDefault="007A6418">
      <w:pPr>
        <w:pStyle w:val="TOC4"/>
        <w:rPr>
          <w:ins w:id="966" w:author="Per Lindell" w:date="2024-05-25T03:08:00Z"/>
          <w:rFonts w:asciiTheme="minorHAnsi" w:eastAsiaTheme="minorEastAsia" w:hAnsiTheme="minorHAnsi" w:cstheme="minorBidi"/>
          <w:kern w:val="2"/>
          <w:sz w:val="22"/>
          <w:szCs w:val="22"/>
          <w:lang w:val="en-SE" w:eastAsia="en-SE"/>
          <w14:ligatures w14:val="standardContextual"/>
        </w:rPr>
      </w:pPr>
      <w:ins w:id="967" w:author="Per Lindell" w:date="2024-05-25T03:08:00Z">
        <w:r>
          <w:rPr>
            <w:lang w:eastAsia="zh-CN"/>
          </w:rPr>
          <w:t>5.50.1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_Toc167499303 \h </w:instrText>
        </w:r>
      </w:ins>
      <w:r>
        <w:fldChar w:fldCharType="separate"/>
      </w:r>
      <w:ins w:id="968" w:author="Per Lindell" w:date="2024-05-25T03:09:00Z">
        <w:r>
          <w:t>62</w:t>
        </w:r>
      </w:ins>
      <w:ins w:id="969" w:author="Per Lindell" w:date="2024-05-25T03:08:00Z">
        <w:r>
          <w:fldChar w:fldCharType="end"/>
        </w:r>
      </w:ins>
    </w:p>
    <w:p w14:paraId="68CF71EF" w14:textId="3326E472" w:rsidR="007A6418" w:rsidRDefault="007A6418">
      <w:pPr>
        <w:pStyle w:val="TOC4"/>
        <w:rPr>
          <w:ins w:id="970" w:author="Per Lindell" w:date="2024-05-25T03:08:00Z"/>
          <w:rFonts w:asciiTheme="minorHAnsi" w:eastAsiaTheme="minorEastAsia" w:hAnsiTheme="minorHAnsi" w:cstheme="minorBidi"/>
          <w:kern w:val="2"/>
          <w:sz w:val="22"/>
          <w:szCs w:val="22"/>
          <w:lang w:val="en-SE" w:eastAsia="en-SE"/>
          <w14:ligatures w14:val="standardContextual"/>
        </w:rPr>
      </w:pPr>
      <w:ins w:id="971" w:author="Per Lindell" w:date="2024-05-25T03:08:00Z">
        <w:r>
          <w:rPr>
            <w:lang w:eastAsia="zh-CN"/>
          </w:rPr>
          <w:t>5.50.2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_Toc167499304 \h </w:instrText>
        </w:r>
      </w:ins>
      <w:r>
        <w:fldChar w:fldCharType="separate"/>
      </w:r>
      <w:ins w:id="972" w:author="Per Lindell" w:date="2024-05-25T03:09:00Z">
        <w:r>
          <w:t>62</w:t>
        </w:r>
      </w:ins>
      <w:ins w:id="973" w:author="Per Lindell" w:date="2024-05-25T03:08:00Z">
        <w:r>
          <w:fldChar w:fldCharType="end"/>
        </w:r>
      </w:ins>
    </w:p>
    <w:p w14:paraId="7952C61F" w14:textId="432EB9BD" w:rsidR="007A6418" w:rsidRDefault="007A6418">
      <w:pPr>
        <w:pStyle w:val="TOC4"/>
        <w:rPr>
          <w:ins w:id="974" w:author="Per Lindell" w:date="2024-05-25T03:08:00Z"/>
          <w:rFonts w:asciiTheme="minorHAnsi" w:eastAsiaTheme="minorEastAsia" w:hAnsiTheme="minorHAnsi" w:cstheme="minorBidi"/>
          <w:kern w:val="2"/>
          <w:sz w:val="22"/>
          <w:szCs w:val="22"/>
          <w:lang w:val="en-SE" w:eastAsia="en-SE"/>
          <w14:ligatures w14:val="standardContextual"/>
        </w:rPr>
      </w:pPr>
      <w:ins w:id="975" w:author="Per Lindell" w:date="2024-05-25T03:08:00Z">
        <w:r>
          <w:rPr>
            <w:lang w:eastAsia="zh-CN"/>
          </w:rPr>
          <w:t>5.50.3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_Toc167499305 \h </w:instrText>
        </w:r>
      </w:ins>
      <w:r>
        <w:fldChar w:fldCharType="separate"/>
      </w:r>
      <w:ins w:id="976" w:author="Per Lindell" w:date="2024-05-25T03:09:00Z">
        <w:r>
          <w:t>63</w:t>
        </w:r>
      </w:ins>
      <w:ins w:id="977" w:author="Per Lindell" w:date="2024-05-25T03:08:00Z">
        <w:r>
          <w:fldChar w:fldCharType="end"/>
        </w:r>
      </w:ins>
    </w:p>
    <w:p w14:paraId="77878D77" w14:textId="44CA06A0" w:rsidR="007A6418" w:rsidRDefault="007A6418">
      <w:pPr>
        <w:pStyle w:val="TOC4"/>
        <w:rPr>
          <w:ins w:id="978" w:author="Per Lindell" w:date="2024-05-25T03:08:00Z"/>
          <w:rFonts w:asciiTheme="minorHAnsi" w:eastAsiaTheme="minorEastAsia" w:hAnsiTheme="minorHAnsi" w:cstheme="minorBidi"/>
          <w:kern w:val="2"/>
          <w:sz w:val="22"/>
          <w:szCs w:val="22"/>
          <w:lang w:val="en-SE" w:eastAsia="en-SE"/>
          <w14:ligatures w14:val="standardContextual"/>
        </w:rPr>
      </w:pPr>
      <w:ins w:id="979" w:author="Per Lindell" w:date="2024-05-25T03:08:00Z">
        <w:r>
          <w:t>5.50.4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_Toc167499306 \h </w:instrText>
        </w:r>
      </w:ins>
      <w:r>
        <w:fldChar w:fldCharType="separate"/>
      </w:r>
      <w:ins w:id="980" w:author="Per Lindell" w:date="2024-05-25T03:09:00Z">
        <w:r>
          <w:t>63</w:t>
        </w:r>
      </w:ins>
      <w:ins w:id="981" w:author="Per Lindell" w:date="2024-05-25T03:08:00Z">
        <w:r>
          <w:fldChar w:fldCharType="end"/>
        </w:r>
      </w:ins>
    </w:p>
    <w:p w14:paraId="264B1853" w14:textId="3D712275" w:rsidR="007A6418" w:rsidRDefault="007A6418">
      <w:pPr>
        <w:pStyle w:val="TOC3"/>
        <w:rPr>
          <w:ins w:id="982" w:author="Per Lindell" w:date="2024-05-25T03:08:00Z"/>
          <w:rFonts w:asciiTheme="minorHAnsi" w:eastAsiaTheme="minorEastAsia" w:hAnsiTheme="minorHAnsi" w:cstheme="minorBidi"/>
          <w:kern w:val="2"/>
          <w:sz w:val="22"/>
          <w:szCs w:val="22"/>
          <w:lang w:val="en-SE" w:eastAsia="en-SE"/>
          <w14:ligatures w14:val="standardContextual"/>
        </w:rPr>
      </w:pPr>
      <w:ins w:id="983" w:author="Per Lindell" w:date="2024-05-25T03:08:00Z">
        <w:r>
          <w:t>5.51</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1-21_</w:t>
        </w:r>
        <w:r w:rsidRPr="001429A8">
          <w:rPr>
            <w:rFonts w:eastAsia="MS Mincho"/>
            <w:lang w:eastAsia="ja-JP"/>
          </w:rPr>
          <w:t>n78</w:t>
        </w:r>
        <w:r>
          <w:tab/>
        </w:r>
        <w:r>
          <w:fldChar w:fldCharType="begin"/>
        </w:r>
        <w:r>
          <w:instrText xml:space="preserve"> PAGEREF _Toc167499307 \h </w:instrText>
        </w:r>
      </w:ins>
      <w:r>
        <w:fldChar w:fldCharType="separate"/>
      </w:r>
      <w:ins w:id="984" w:author="Per Lindell" w:date="2024-05-25T03:09:00Z">
        <w:r>
          <w:t>63</w:t>
        </w:r>
      </w:ins>
      <w:ins w:id="985" w:author="Per Lindell" w:date="2024-05-25T03:08:00Z">
        <w:r>
          <w:fldChar w:fldCharType="end"/>
        </w:r>
      </w:ins>
    </w:p>
    <w:p w14:paraId="29F0F900" w14:textId="75DF271F" w:rsidR="007A6418" w:rsidRDefault="007A6418">
      <w:pPr>
        <w:pStyle w:val="TOC4"/>
        <w:rPr>
          <w:ins w:id="986" w:author="Per Lindell" w:date="2024-05-25T03:08:00Z"/>
          <w:rFonts w:asciiTheme="minorHAnsi" w:eastAsiaTheme="minorEastAsia" w:hAnsiTheme="minorHAnsi" w:cstheme="minorBidi"/>
          <w:kern w:val="2"/>
          <w:sz w:val="22"/>
          <w:szCs w:val="22"/>
          <w:lang w:val="en-SE" w:eastAsia="en-SE"/>
          <w14:ligatures w14:val="standardContextual"/>
        </w:rPr>
      </w:pPr>
      <w:ins w:id="987" w:author="Per Lindell" w:date="2024-05-25T03:08:00Z">
        <w:r>
          <w:rPr>
            <w:lang w:eastAsia="zh-CN"/>
          </w:rPr>
          <w:lastRenderedPageBreak/>
          <w:t>5.51.1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_Toc167499308 \h </w:instrText>
        </w:r>
      </w:ins>
      <w:r>
        <w:fldChar w:fldCharType="separate"/>
      </w:r>
      <w:ins w:id="988" w:author="Per Lindell" w:date="2024-05-25T03:09:00Z">
        <w:r>
          <w:t>63</w:t>
        </w:r>
      </w:ins>
      <w:ins w:id="989" w:author="Per Lindell" w:date="2024-05-25T03:08:00Z">
        <w:r>
          <w:fldChar w:fldCharType="end"/>
        </w:r>
      </w:ins>
    </w:p>
    <w:p w14:paraId="1C8D4E78" w14:textId="689A7DC8" w:rsidR="007A6418" w:rsidRDefault="007A6418">
      <w:pPr>
        <w:pStyle w:val="TOC4"/>
        <w:rPr>
          <w:ins w:id="990" w:author="Per Lindell" w:date="2024-05-25T03:08:00Z"/>
          <w:rFonts w:asciiTheme="minorHAnsi" w:eastAsiaTheme="minorEastAsia" w:hAnsiTheme="minorHAnsi" w:cstheme="minorBidi"/>
          <w:kern w:val="2"/>
          <w:sz w:val="22"/>
          <w:szCs w:val="22"/>
          <w:lang w:val="en-SE" w:eastAsia="en-SE"/>
          <w14:ligatures w14:val="standardContextual"/>
        </w:rPr>
      </w:pPr>
      <w:ins w:id="991" w:author="Per Lindell" w:date="2024-05-25T03:08:00Z">
        <w:r>
          <w:rPr>
            <w:lang w:eastAsia="zh-CN"/>
          </w:rPr>
          <w:t>5.51.2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_Toc167499309 \h </w:instrText>
        </w:r>
      </w:ins>
      <w:r>
        <w:fldChar w:fldCharType="separate"/>
      </w:r>
      <w:ins w:id="992" w:author="Per Lindell" w:date="2024-05-25T03:09:00Z">
        <w:r>
          <w:t>63</w:t>
        </w:r>
      </w:ins>
      <w:ins w:id="993" w:author="Per Lindell" w:date="2024-05-25T03:08:00Z">
        <w:r>
          <w:fldChar w:fldCharType="end"/>
        </w:r>
      </w:ins>
    </w:p>
    <w:p w14:paraId="7408006C" w14:textId="7D645107" w:rsidR="007A6418" w:rsidRDefault="007A6418">
      <w:pPr>
        <w:pStyle w:val="TOC4"/>
        <w:rPr>
          <w:ins w:id="994" w:author="Per Lindell" w:date="2024-05-25T03:08:00Z"/>
          <w:rFonts w:asciiTheme="minorHAnsi" w:eastAsiaTheme="minorEastAsia" w:hAnsiTheme="minorHAnsi" w:cstheme="minorBidi"/>
          <w:kern w:val="2"/>
          <w:sz w:val="22"/>
          <w:szCs w:val="22"/>
          <w:lang w:val="en-SE" w:eastAsia="en-SE"/>
          <w14:ligatures w14:val="standardContextual"/>
        </w:rPr>
      </w:pPr>
      <w:ins w:id="995" w:author="Per Lindell" w:date="2024-05-25T03:08:00Z">
        <w:r>
          <w:rPr>
            <w:lang w:eastAsia="zh-CN"/>
          </w:rPr>
          <w:t>5.51.3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_Toc167499310 \h </w:instrText>
        </w:r>
      </w:ins>
      <w:r>
        <w:fldChar w:fldCharType="separate"/>
      </w:r>
      <w:ins w:id="996" w:author="Per Lindell" w:date="2024-05-25T03:09:00Z">
        <w:r>
          <w:t>64</w:t>
        </w:r>
      </w:ins>
      <w:ins w:id="997" w:author="Per Lindell" w:date="2024-05-25T03:08:00Z">
        <w:r>
          <w:fldChar w:fldCharType="end"/>
        </w:r>
      </w:ins>
    </w:p>
    <w:p w14:paraId="72051D3A" w14:textId="0716B5FB" w:rsidR="007A6418" w:rsidRDefault="007A6418">
      <w:pPr>
        <w:pStyle w:val="TOC4"/>
        <w:rPr>
          <w:ins w:id="998" w:author="Per Lindell" w:date="2024-05-25T03:08:00Z"/>
          <w:rFonts w:asciiTheme="minorHAnsi" w:eastAsiaTheme="minorEastAsia" w:hAnsiTheme="minorHAnsi" w:cstheme="minorBidi"/>
          <w:kern w:val="2"/>
          <w:sz w:val="22"/>
          <w:szCs w:val="22"/>
          <w:lang w:val="en-SE" w:eastAsia="en-SE"/>
          <w14:ligatures w14:val="standardContextual"/>
        </w:rPr>
      </w:pPr>
      <w:ins w:id="999" w:author="Per Lindell" w:date="2024-05-25T03:08:00Z">
        <w:r>
          <w:t>5.51.4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_Toc167499311 \h </w:instrText>
        </w:r>
      </w:ins>
      <w:r>
        <w:fldChar w:fldCharType="separate"/>
      </w:r>
      <w:ins w:id="1000" w:author="Per Lindell" w:date="2024-05-25T03:09:00Z">
        <w:r>
          <w:t>64</w:t>
        </w:r>
      </w:ins>
      <w:ins w:id="1001" w:author="Per Lindell" w:date="2024-05-25T03:08:00Z">
        <w:r>
          <w:fldChar w:fldCharType="end"/>
        </w:r>
      </w:ins>
    </w:p>
    <w:p w14:paraId="493F2CC9" w14:textId="4AEE7A02" w:rsidR="007A6418" w:rsidRDefault="007A6418">
      <w:pPr>
        <w:pStyle w:val="TOC3"/>
        <w:rPr>
          <w:ins w:id="1002" w:author="Per Lindell" w:date="2024-05-25T03:08:00Z"/>
          <w:rFonts w:asciiTheme="minorHAnsi" w:eastAsiaTheme="minorEastAsia" w:hAnsiTheme="minorHAnsi" w:cstheme="minorBidi"/>
          <w:kern w:val="2"/>
          <w:sz w:val="22"/>
          <w:szCs w:val="22"/>
          <w:lang w:val="en-SE" w:eastAsia="en-SE"/>
          <w14:ligatures w14:val="standardContextual"/>
        </w:rPr>
      </w:pPr>
      <w:ins w:id="1003" w:author="Per Lindell" w:date="2024-05-25T03:08:00Z">
        <w:r>
          <w:t>5.52</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3-21_</w:t>
        </w:r>
        <w:r w:rsidRPr="001429A8">
          <w:rPr>
            <w:rFonts w:eastAsia="MS Mincho"/>
            <w:lang w:eastAsia="ja-JP"/>
          </w:rPr>
          <w:t>n78</w:t>
        </w:r>
        <w:r>
          <w:tab/>
        </w:r>
        <w:r>
          <w:fldChar w:fldCharType="begin"/>
        </w:r>
        <w:r>
          <w:instrText xml:space="preserve"> PAGEREF _Toc167499312 \h </w:instrText>
        </w:r>
      </w:ins>
      <w:r>
        <w:fldChar w:fldCharType="separate"/>
      </w:r>
      <w:ins w:id="1004" w:author="Per Lindell" w:date="2024-05-25T03:09:00Z">
        <w:r>
          <w:t>65</w:t>
        </w:r>
      </w:ins>
      <w:ins w:id="1005" w:author="Per Lindell" w:date="2024-05-25T03:08:00Z">
        <w:r>
          <w:fldChar w:fldCharType="end"/>
        </w:r>
      </w:ins>
    </w:p>
    <w:p w14:paraId="17A5F875" w14:textId="78DAD2DB" w:rsidR="007A6418" w:rsidRDefault="007A6418">
      <w:pPr>
        <w:pStyle w:val="TOC4"/>
        <w:rPr>
          <w:ins w:id="1006" w:author="Per Lindell" w:date="2024-05-25T03:08:00Z"/>
          <w:rFonts w:asciiTheme="minorHAnsi" w:eastAsiaTheme="minorEastAsia" w:hAnsiTheme="minorHAnsi" w:cstheme="minorBidi"/>
          <w:kern w:val="2"/>
          <w:sz w:val="22"/>
          <w:szCs w:val="22"/>
          <w:lang w:val="en-SE" w:eastAsia="en-SE"/>
          <w14:ligatures w14:val="standardContextual"/>
        </w:rPr>
      </w:pPr>
      <w:ins w:id="1007" w:author="Per Lindell" w:date="2024-05-25T03:08:00Z">
        <w:r>
          <w:rPr>
            <w:lang w:eastAsia="zh-CN"/>
          </w:rPr>
          <w:t>5.52.1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_Toc167499313 \h </w:instrText>
        </w:r>
      </w:ins>
      <w:r>
        <w:fldChar w:fldCharType="separate"/>
      </w:r>
      <w:ins w:id="1008" w:author="Per Lindell" w:date="2024-05-25T03:09:00Z">
        <w:r>
          <w:t>65</w:t>
        </w:r>
      </w:ins>
      <w:ins w:id="1009" w:author="Per Lindell" w:date="2024-05-25T03:08:00Z">
        <w:r>
          <w:fldChar w:fldCharType="end"/>
        </w:r>
      </w:ins>
    </w:p>
    <w:p w14:paraId="55396763" w14:textId="440FA696" w:rsidR="007A6418" w:rsidRDefault="007A6418">
      <w:pPr>
        <w:pStyle w:val="TOC4"/>
        <w:rPr>
          <w:ins w:id="1010" w:author="Per Lindell" w:date="2024-05-25T03:08:00Z"/>
          <w:rFonts w:asciiTheme="minorHAnsi" w:eastAsiaTheme="minorEastAsia" w:hAnsiTheme="minorHAnsi" w:cstheme="minorBidi"/>
          <w:kern w:val="2"/>
          <w:sz w:val="22"/>
          <w:szCs w:val="22"/>
          <w:lang w:val="en-SE" w:eastAsia="en-SE"/>
          <w14:ligatures w14:val="standardContextual"/>
        </w:rPr>
      </w:pPr>
      <w:ins w:id="1011" w:author="Per Lindell" w:date="2024-05-25T03:08:00Z">
        <w:r>
          <w:rPr>
            <w:lang w:eastAsia="zh-CN"/>
          </w:rPr>
          <w:t>5.52.2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_Toc167499314 \h </w:instrText>
        </w:r>
      </w:ins>
      <w:r>
        <w:fldChar w:fldCharType="separate"/>
      </w:r>
      <w:ins w:id="1012" w:author="Per Lindell" w:date="2024-05-25T03:09:00Z">
        <w:r>
          <w:t>65</w:t>
        </w:r>
      </w:ins>
      <w:ins w:id="1013" w:author="Per Lindell" w:date="2024-05-25T03:08:00Z">
        <w:r>
          <w:fldChar w:fldCharType="end"/>
        </w:r>
      </w:ins>
    </w:p>
    <w:p w14:paraId="1640145D" w14:textId="7F03E6B0" w:rsidR="007A6418" w:rsidRDefault="007A6418">
      <w:pPr>
        <w:pStyle w:val="TOC4"/>
        <w:rPr>
          <w:ins w:id="1014" w:author="Per Lindell" w:date="2024-05-25T03:08:00Z"/>
          <w:rFonts w:asciiTheme="minorHAnsi" w:eastAsiaTheme="minorEastAsia" w:hAnsiTheme="minorHAnsi" w:cstheme="minorBidi"/>
          <w:kern w:val="2"/>
          <w:sz w:val="22"/>
          <w:szCs w:val="22"/>
          <w:lang w:val="en-SE" w:eastAsia="en-SE"/>
          <w14:ligatures w14:val="standardContextual"/>
        </w:rPr>
      </w:pPr>
      <w:ins w:id="1015" w:author="Per Lindell" w:date="2024-05-25T03:08:00Z">
        <w:r>
          <w:rPr>
            <w:lang w:eastAsia="zh-CN"/>
          </w:rPr>
          <w:t>5.52.3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_Toc167499315 \h </w:instrText>
        </w:r>
      </w:ins>
      <w:r>
        <w:fldChar w:fldCharType="separate"/>
      </w:r>
      <w:ins w:id="1016" w:author="Per Lindell" w:date="2024-05-25T03:09:00Z">
        <w:r>
          <w:t>65</w:t>
        </w:r>
      </w:ins>
      <w:ins w:id="1017" w:author="Per Lindell" w:date="2024-05-25T03:08:00Z">
        <w:r>
          <w:fldChar w:fldCharType="end"/>
        </w:r>
      </w:ins>
    </w:p>
    <w:p w14:paraId="3359EDA2" w14:textId="10989259" w:rsidR="007A6418" w:rsidRDefault="007A6418">
      <w:pPr>
        <w:pStyle w:val="TOC4"/>
        <w:rPr>
          <w:ins w:id="1018" w:author="Per Lindell" w:date="2024-05-25T03:08:00Z"/>
          <w:rFonts w:asciiTheme="minorHAnsi" w:eastAsiaTheme="minorEastAsia" w:hAnsiTheme="minorHAnsi" w:cstheme="minorBidi"/>
          <w:kern w:val="2"/>
          <w:sz w:val="22"/>
          <w:szCs w:val="22"/>
          <w:lang w:val="en-SE" w:eastAsia="en-SE"/>
          <w14:ligatures w14:val="standardContextual"/>
        </w:rPr>
      </w:pPr>
      <w:ins w:id="1019" w:author="Per Lindell" w:date="2024-05-25T03:08:00Z">
        <w:r>
          <w:t>5.52.4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_Toc167499316 \h </w:instrText>
        </w:r>
      </w:ins>
      <w:r>
        <w:fldChar w:fldCharType="separate"/>
      </w:r>
      <w:ins w:id="1020" w:author="Per Lindell" w:date="2024-05-25T03:09:00Z">
        <w:r>
          <w:t>66</w:t>
        </w:r>
      </w:ins>
      <w:ins w:id="1021" w:author="Per Lindell" w:date="2024-05-25T03:08:00Z">
        <w:r>
          <w:fldChar w:fldCharType="end"/>
        </w:r>
      </w:ins>
    </w:p>
    <w:p w14:paraId="1BFE1C06" w14:textId="4E59D563" w:rsidR="007A6418" w:rsidRDefault="007A6418">
      <w:pPr>
        <w:pStyle w:val="TOC3"/>
        <w:rPr>
          <w:ins w:id="1022" w:author="Per Lindell" w:date="2024-05-25T03:08:00Z"/>
          <w:rFonts w:asciiTheme="minorHAnsi" w:eastAsiaTheme="minorEastAsia" w:hAnsiTheme="minorHAnsi" w:cstheme="minorBidi"/>
          <w:kern w:val="2"/>
          <w:sz w:val="22"/>
          <w:szCs w:val="22"/>
          <w:lang w:val="en-SE" w:eastAsia="en-SE"/>
          <w14:ligatures w14:val="standardContextual"/>
        </w:rPr>
      </w:pPr>
      <w:ins w:id="1023" w:author="Per Lindell" w:date="2024-05-25T03:08:00Z">
        <w:r>
          <w:t>5.53</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TW"/>
          </w:rPr>
          <w:t>3</w:t>
        </w:r>
        <w:r>
          <w:rPr>
            <w:lang w:eastAsia="zh-CN"/>
          </w:rPr>
          <w:t>_</w:t>
        </w:r>
        <w:r w:rsidRPr="001429A8">
          <w:rPr>
            <w:rFonts w:eastAsia="MS Mincho"/>
            <w:lang w:eastAsia="ja-JP"/>
          </w:rPr>
          <w:t>n</w:t>
        </w:r>
        <w:r>
          <w:rPr>
            <w:lang w:eastAsia="zh-TW"/>
          </w:rPr>
          <w:t>1</w:t>
        </w:r>
        <w:r w:rsidRPr="001429A8">
          <w:rPr>
            <w:rFonts w:eastAsia="MS Mincho"/>
            <w:lang w:eastAsia="ja-JP"/>
          </w:rPr>
          <w:t>-n7</w:t>
        </w:r>
        <w:r>
          <w:rPr>
            <w:lang w:eastAsia="zh-TW"/>
          </w:rPr>
          <w:t xml:space="preserve">8, </w:t>
        </w:r>
        <w:r w:rsidRPr="001429A8">
          <w:rPr>
            <w:rFonts w:eastAsia="MS Mincho" w:cs="Arial"/>
            <w:lang w:eastAsia="ja-JP"/>
          </w:rPr>
          <w:t>DC</w:t>
        </w:r>
        <w:r w:rsidRPr="001429A8">
          <w:rPr>
            <w:rFonts w:cs="Arial"/>
          </w:rPr>
          <w:t>_</w:t>
        </w:r>
        <w:r w:rsidRPr="001429A8">
          <w:rPr>
            <w:rFonts w:cs="Arial"/>
            <w:lang w:eastAsia="zh-TW"/>
          </w:rPr>
          <w:t>3-3</w:t>
        </w:r>
        <w:r w:rsidRPr="001429A8">
          <w:rPr>
            <w:rFonts w:eastAsia="SimSun" w:cs="Arial"/>
            <w:lang w:eastAsia="zh-CN"/>
          </w:rPr>
          <w:t>_n</w:t>
        </w:r>
        <w:r w:rsidRPr="001429A8">
          <w:rPr>
            <w:rFonts w:cs="Arial"/>
            <w:lang w:eastAsia="zh-TW"/>
          </w:rPr>
          <w:t>1</w:t>
        </w:r>
        <w:r w:rsidRPr="001429A8">
          <w:rPr>
            <w:rFonts w:cs="Arial"/>
          </w:rPr>
          <w:t>-n</w:t>
        </w:r>
        <w:r w:rsidRPr="001429A8">
          <w:rPr>
            <w:rFonts w:cs="Arial"/>
            <w:lang w:eastAsia="zh-TW"/>
          </w:rPr>
          <w:t>78</w:t>
        </w:r>
        <w:r>
          <w:tab/>
        </w:r>
        <w:r>
          <w:fldChar w:fldCharType="begin"/>
        </w:r>
        <w:r>
          <w:instrText xml:space="preserve"> PAGEREF _Toc167499317 \h </w:instrText>
        </w:r>
      </w:ins>
      <w:r>
        <w:fldChar w:fldCharType="separate"/>
      </w:r>
      <w:ins w:id="1024" w:author="Per Lindell" w:date="2024-05-25T03:09:00Z">
        <w:r>
          <w:t>66</w:t>
        </w:r>
      </w:ins>
      <w:ins w:id="1025" w:author="Per Lindell" w:date="2024-05-25T03:08:00Z">
        <w:r>
          <w:fldChar w:fldCharType="end"/>
        </w:r>
      </w:ins>
    </w:p>
    <w:p w14:paraId="7E85C02F" w14:textId="2E2172D0" w:rsidR="007A6418" w:rsidRDefault="007A6418">
      <w:pPr>
        <w:pStyle w:val="TOC4"/>
        <w:rPr>
          <w:ins w:id="1026" w:author="Per Lindell" w:date="2024-05-25T03:08:00Z"/>
          <w:rFonts w:asciiTheme="minorHAnsi" w:eastAsiaTheme="minorEastAsia" w:hAnsiTheme="minorHAnsi" w:cstheme="minorBidi"/>
          <w:kern w:val="2"/>
          <w:sz w:val="22"/>
          <w:szCs w:val="22"/>
          <w:lang w:val="en-SE" w:eastAsia="en-SE"/>
          <w14:ligatures w14:val="standardContextual"/>
        </w:rPr>
      </w:pPr>
      <w:ins w:id="1027" w:author="Per Lindell" w:date="2024-05-25T03:08:00Z">
        <w:r>
          <w:rPr>
            <w:lang w:eastAsia="zh-CN"/>
          </w:rPr>
          <w:t>5.53.1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_Toc167499318 \h </w:instrText>
        </w:r>
      </w:ins>
      <w:r>
        <w:fldChar w:fldCharType="separate"/>
      </w:r>
      <w:ins w:id="1028" w:author="Per Lindell" w:date="2024-05-25T03:09:00Z">
        <w:r>
          <w:t>66</w:t>
        </w:r>
      </w:ins>
      <w:ins w:id="1029" w:author="Per Lindell" w:date="2024-05-25T03:08:00Z">
        <w:r>
          <w:fldChar w:fldCharType="end"/>
        </w:r>
      </w:ins>
    </w:p>
    <w:p w14:paraId="6C2AB924" w14:textId="223879A3" w:rsidR="007A6418" w:rsidRDefault="007A6418">
      <w:pPr>
        <w:pStyle w:val="TOC4"/>
        <w:rPr>
          <w:ins w:id="1030" w:author="Per Lindell" w:date="2024-05-25T03:08:00Z"/>
          <w:rFonts w:asciiTheme="minorHAnsi" w:eastAsiaTheme="minorEastAsia" w:hAnsiTheme="minorHAnsi" w:cstheme="minorBidi"/>
          <w:kern w:val="2"/>
          <w:sz w:val="22"/>
          <w:szCs w:val="22"/>
          <w:lang w:val="en-SE" w:eastAsia="en-SE"/>
          <w14:ligatures w14:val="standardContextual"/>
        </w:rPr>
      </w:pPr>
      <w:ins w:id="1031" w:author="Per Lindell" w:date="2024-05-25T03:08:00Z">
        <w:r>
          <w:rPr>
            <w:lang w:eastAsia="zh-CN"/>
          </w:rPr>
          <w:t>5.53.2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_Toc167499319 \h </w:instrText>
        </w:r>
      </w:ins>
      <w:r>
        <w:fldChar w:fldCharType="separate"/>
      </w:r>
      <w:ins w:id="1032" w:author="Per Lindell" w:date="2024-05-25T03:09:00Z">
        <w:r>
          <w:t>66</w:t>
        </w:r>
      </w:ins>
      <w:ins w:id="1033" w:author="Per Lindell" w:date="2024-05-25T03:08:00Z">
        <w:r>
          <w:fldChar w:fldCharType="end"/>
        </w:r>
      </w:ins>
    </w:p>
    <w:p w14:paraId="3E0D93D6" w14:textId="38EDD233" w:rsidR="007A6418" w:rsidRDefault="007A6418">
      <w:pPr>
        <w:pStyle w:val="TOC4"/>
        <w:rPr>
          <w:ins w:id="1034" w:author="Per Lindell" w:date="2024-05-25T03:08:00Z"/>
          <w:rFonts w:asciiTheme="minorHAnsi" w:eastAsiaTheme="minorEastAsia" w:hAnsiTheme="minorHAnsi" w:cstheme="minorBidi"/>
          <w:kern w:val="2"/>
          <w:sz w:val="22"/>
          <w:szCs w:val="22"/>
          <w:lang w:val="en-SE" w:eastAsia="en-SE"/>
          <w14:ligatures w14:val="standardContextual"/>
        </w:rPr>
      </w:pPr>
      <w:ins w:id="1035" w:author="Per Lindell" w:date="2024-05-25T03:08:00Z">
        <w:r>
          <w:rPr>
            <w:lang w:eastAsia="zh-CN"/>
          </w:rPr>
          <w:t>5.53.3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_Toc167499320 \h </w:instrText>
        </w:r>
      </w:ins>
      <w:r>
        <w:fldChar w:fldCharType="separate"/>
      </w:r>
      <w:ins w:id="1036" w:author="Per Lindell" w:date="2024-05-25T03:09:00Z">
        <w:r>
          <w:t>66</w:t>
        </w:r>
      </w:ins>
      <w:ins w:id="1037" w:author="Per Lindell" w:date="2024-05-25T03:08:00Z">
        <w:r>
          <w:fldChar w:fldCharType="end"/>
        </w:r>
      </w:ins>
    </w:p>
    <w:p w14:paraId="29ED5907" w14:textId="7ADEC837" w:rsidR="007A6418" w:rsidRDefault="007A6418">
      <w:pPr>
        <w:pStyle w:val="TOC4"/>
        <w:rPr>
          <w:ins w:id="1038" w:author="Per Lindell" w:date="2024-05-25T03:08:00Z"/>
          <w:rFonts w:asciiTheme="minorHAnsi" w:eastAsiaTheme="minorEastAsia" w:hAnsiTheme="minorHAnsi" w:cstheme="minorBidi"/>
          <w:kern w:val="2"/>
          <w:sz w:val="22"/>
          <w:szCs w:val="22"/>
          <w:lang w:val="en-SE" w:eastAsia="en-SE"/>
          <w14:ligatures w14:val="standardContextual"/>
        </w:rPr>
      </w:pPr>
      <w:ins w:id="1039" w:author="Per Lindell" w:date="2024-05-25T03:08:00Z">
        <w:r>
          <w:t>5.53.4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_Toc167499321 \h </w:instrText>
        </w:r>
      </w:ins>
      <w:r>
        <w:fldChar w:fldCharType="separate"/>
      </w:r>
      <w:ins w:id="1040" w:author="Per Lindell" w:date="2024-05-25T03:09:00Z">
        <w:r>
          <w:t>67</w:t>
        </w:r>
      </w:ins>
      <w:ins w:id="1041" w:author="Per Lindell" w:date="2024-05-25T03:08:00Z">
        <w:r>
          <w:fldChar w:fldCharType="end"/>
        </w:r>
      </w:ins>
    </w:p>
    <w:p w14:paraId="117D24AF" w14:textId="2D518EEC" w:rsidR="007A6418" w:rsidRDefault="007A6418">
      <w:pPr>
        <w:pStyle w:val="TOC3"/>
        <w:rPr>
          <w:ins w:id="1042" w:author="Per Lindell" w:date="2024-05-25T03:08:00Z"/>
          <w:rFonts w:asciiTheme="minorHAnsi" w:eastAsiaTheme="minorEastAsia" w:hAnsiTheme="minorHAnsi" w:cstheme="minorBidi"/>
          <w:kern w:val="2"/>
          <w:sz w:val="22"/>
          <w:szCs w:val="22"/>
          <w:lang w:val="en-SE" w:eastAsia="en-SE"/>
          <w14:ligatures w14:val="standardContextual"/>
        </w:rPr>
      </w:pPr>
      <w:ins w:id="1043" w:author="Per Lindell" w:date="2024-05-25T03:08:00Z">
        <w:r>
          <w:t>5.</w:t>
        </w:r>
      </w:ins>
      <w:ins w:id="1044" w:author="Per Lindell" w:date="2024-05-28T10:52:00Z">
        <w:r w:rsidR="00F77DF9">
          <w:t>54</w:t>
        </w:r>
      </w:ins>
      <w:ins w:id="1045" w:author="Per Lindell" w:date="2024-05-25T03:08:00Z">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TW"/>
          </w:rPr>
          <w:t>7</w:t>
        </w:r>
        <w:r>
          <w:rPr>
            <w:lang w:eastAsia="zh-CN"/>
          </w:rPr>
          <w:t>_</w:t>
        </w:r>
        <w:r w:rsidRPr="001429A8">
          <w:rPr>
            <w:rFonts w:eastAsia="MS Mincho"/>
            <w:lang w:eastAsia="ja-JP"/>
          </w:rPr>
          <w:t>n</w:t>
        </w:r>
        <w:r>
          <w:rPr>
            <w:lang w:eastAsia="zh-TW"/>
          </w:rPr>
          <w:t>1</w:t>
        </w:r>
        <w:r w:rsidRPr="001429A8">
          <w:rPr>
            <w:rFonts w:eastAsia="MS Mincho"/>
            <w:lang w:eastAsia="ja-JP"/>
          </w:rPr>
          <w:t>-n7</w:t>
        </w:r>
        <w:r>
          <w:rPr>
            <w:lang w:eastAsia="zh-TW"/>
          </w:rPr>
          <w:t xml:space="preserve">8, </w:t>
        </w:r>
        <w:r w:rsidRPr="001429A8">
          <w:rPr>
            <w:rFonts w:eastAsia="MS Mincho" w:cs="Arial"/>
            <w:lang w:eastAsia="ja-JP"/>
          </w:rPr>
          <w:t>DC</w:t>
        </w:r>
        <w:r w:rsidRPr="001429A8">
          <w:rPr>
            <w:rFonts w:cs="Arial"/>
          </w:rPr>
          <w:t>_</w:t>
        </w:r>
        <w:r w:rsidRPr="001429A8">
          <w:rPr>
            <w:rFonts w:cs="Arial"/>
            <w:lang w:eastAsia="zh-TW"/>
          </w:rPr>
          <w:t>7-7</w:t>
        </w:r>
        <w:r w:rsidRPr="001429A8">
          <w:rPr>
            <w:rFonts w:eastAsia="SimSun" w:cs="Arial"/>
            <w:lang w:eastAsia="zh-CN"/>
          </w:rPr>
          <w:t>_n</w:t>
        </w:r>
        <w:r w:rsidRPr="001429A8">
          <w:rPr>
            <w:rFonts w:cs="Arial"/>
            <w:lang w:eastAsia="zh-TW"/>
          </w:rPr>
          <w:t>1</w:t>
        </w:r>
        <w:r w:rsidRPr="001429A8">
          <w:rPr>
            <w:rFonts w:cs="Arial"/>
          </w:rPr>
          <w:t>-n</w:t>
        </w:r>
        <w:r w:rsidRPr="001429A8">
          <w:rPr>
            <w:rFonts w:cs="Arial"/>
            <w:lang w:eastAsia="zh-TW"/>
          </w:rPr>
          <w:t>78</w:t>
        </w:r>
        <w:r>
          <w:tab/>
        </w:r>
        <w:r>
          <w:fldChar w:fldCharType="begin"/>
        </w:r>
        <w:r>
          <w:instrText xml:space="preserve"> PAGEREF _Toc167499322 \h </w:instrText>
        </w:r>
      </w:ins>
      <w:r>
        <w:fldChar w:fldCharType="separate"/>
      </w:r>
      <w:ins w:id="1046" w:author="Per Lindell" w:date="2024-05-25T03:09:00Z">
        <w:r>
          <w:t>67</w:t>
        </w:r>
      </w:ins>
      <w:ins w:id="1047" w:author="Per Lindell" w:date="2024-05-25T03:08:00Z">
        <w:r>
          <w:fldChar w:fldCharType="end"/>
        </w:r>
      </w:ins>
    </w:p>
    <w:p w14:paraId="08F4F776" w14:textId="5F31F89B" w:rsidR="007A6418" w:rsidRDefault="007A6418">
      <w:pPr>
        <w:pStyle w:val="TOC4"/>
        <w:rPr>
          <w:ins w:id="1048" w:author="Per Lindell" w:date="2024-05-25T03:08:00Z"/>
          <w:rFonts w:asciiTheme="minorHAnsi" w:eastAsiaTheme="minorEastAsia" w:hAnsiTheme="minorHAnsi" w:cstheme="minorBidi"/>
          <w:kern w:val="2"/>
          <w:sz w:val="22"/>
          <w:szCs w:val="22"/>
          <w:lang w:val="en-SE" w:eastAsia="en-SE"/>
          <w14:ligatures w14:val="standardContextual"/>
        </w:rPr>
      </w:pPr>
      <w:ins w:id="1049" w:author="Per Lindell" w:date="2024-05-25T03:08:00Z">
        <w:r>
          <w:rPr>
            <w:lang w:eastAsia="zh-CN"/>
          </w:rPr>
          <w:t>5.54.1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_Toc167499323 \h </w:instrText>
        </w:r>
      </w:ins>
      <w:r>
        <w:fldChar w:fldCharType="separate"/>
      </w:r>
      <w:ins w:id="1050" w:author="Per Lindell" w:date="2024-05-25T03:09:00Z">
        <w:r>
          <w:t>67</w:t>
        </w:r>
      </w:ins>
      <w:ins w:id="1051" w:author="Per Lindell" w:date="2024-05-25T03:08:00Z">
        <w:r>
          <w:fldChar w:fldCharType="end"/>
        </w:r>
      </w:ins>
    </w:p>
    <w:p w14:paraId="38C631F3" w14:textId="575593BA" w:rsidR="007A6418" w:rsidRDefault="007A6418">
      <w:pPr>
        <w:pStyle w:val="TOC4"/>
        <w:rPr>
          <w:ins w:id="1052" w:author="Per Lindell" w:date="2024-05-25T03:08:00Z"/>
          <w:rFonts w:asciiTheme="minorHAnsi" w:eastAsiaTheme="minorEastAsia" w:hAnsiTheme="minorHAnsi" w:cstheme="minorBidi"/>
          <w:kern w:val="2"/>
          <w:sz w:val="22"/>
          <w:szCs w:val="22"/>
          <w:lang w:val="en-SE" w:eastAsia="en-SE"/>
          <w14:ligatures w14:val="standardContextual"/>
        </w:rPr>
      </w:pPr>
      <w:ins w:id="1053" w:author="Per Lindell" w:date="2024-05-25T03:08:00Z">
        <w:r>
          <w:rPr>
            <w:lang w:eastAsia="zh-CN"/>
          </w:rPr>
          <w:t>5.54.2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_Toc167499324 \h </w:instrText>
        </w:r>
      </w:ins>
      <w:r>
        <w:fldChar w:fldCharType="separate"/>
      </w:r>
      <w:ins w:id="1054" w:author="Per Lindell" w:date="2024-05-25T03:09:00Z">
        <w:r>
          <w:t>67</w:t>
        </w:r>
      </w:ins>
      <w:ins w:id="1055" w:author="Per Lindell" w:date="2024-05-25T03:08:00Z">
        <w:r>
          <w:fldChar w:fldCharType="end"/>
        </w:r>
      </w:ins>
    </w:p>
    <w:p w14:paraId="26770714" w14:textId="46709E7C" w:rsidR="007A6418" w:rsidRDefault="007A6418">
      <w:pPr>
        <w:pStyle w:val="TOC4"/>
        <w:rPr>
          <w:ins w:id="1056" w:author="Per Lindell" w:date="2024-05-25T03:08:00Z"/>
          <w:rFonts w:asciiTheme="minorHAnsi" w:eastAsiaTheme="minorEastAsia" w:hAnsiTheme="minorHAnsi" w:cstheme="minorBidi"/>
          <w:kern w:val="2"/>
          <w:sz w:val="22"/>
          <w:szCs w:val="22"/>
          <w:lang w:val="en-SE" w:eastAsia="en-SE"/>
          <w14:ligatures w14:val="standardContextual"/>
        </w:rPr>
      </w:pPr>
      <w:ins w:id="1057" w:author="Per Lindell" w:date="2024-05-25T03:08:00Z">
        <w:r>
          <w:rPr>
            <w:lang w:eastAsia="zh-CN"/>
          </w:rPr>
          <w:t>5.54.3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_Toc167499325 \h </w:instrText>
        </w:r>
      </w:ins>
      <w:r>
        <w:fldChar w:fldCharType="separate"/>
      </w:r>
      <w:ins w:id="1058" w:author="Per Lindell" w:date="2024-05-25T03:09:00Z">
        <w:r>
          <w:t>67</w:t>
        </w:r>
      </w:ins>
      <w:ins w:id="1059" w:author="Per Lindell" w:date="2024-05-25T03:08:00Z">
        <w:r>
          <w:fldChar w:fldCharType="end"/>
        </w:r>
      </w:ins>
    </w:p>
    <w:p w14:paraId="3F574EE6" w14:textId="6190DF18" w:rsidR="007A6418" w:rsidRDefault="007A6418">
      <w:pPr>
        <w:pStyle w:val="TOC4"/>
        <w:rPr>
          <w:ins w:id="1060" w:author="Per Lindell" w:date="2024-05-25T03:08:00Z"/>
          <w:rFonts w:asciiTheme="minorHAnsi" w:eastAsiaTheme="minorEastAsia" w:hAnsiTheme="minorHAnsi" w:cstheme="minorBidi"/>
          <w:kern w:val="2"/>
          <w:sz w:val="22"/>
          <w:szCs w:val="22"/>
          <w:lang w:val="en-SE" w:eastAsia="en-SE"/>
          <w14:ligatures w14:val="standardContextual"/>
        </w:rPr>
      </w:pPr>
      <w:ins w:id="1061" w:author="Per Lindell" w:date="2024-05-25T03:08:00Z">
        <w:r>
          <w:t>5.</w:t>
        </w:r>
        <w:r>
          <w:rPr>
            <w:lang w:eastAsia="zh-TW"/>
          </w:rPr>
          <w:t>54</w:t>
        </w:r>
        <w:r>
          <w:t>.4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_Toc167499326 \h </w:instrText>
        </w:r>
      </w:ins>
      <w:r>
        <w:fldChar w:fldCharType="separate"/>
      </w:r>
      <w:ins w:id="1062" w:author="Per Lindell" w:date="2024-05-25T03:09:00Z">
        <w:r>
          <w:t>68</w:t>
        </w:r>
      </w:ins>
      <w:ins w:id="1063" w:author="Per Lindell" w:date="2024-05-25T03:08:00Z">
        <w:r>
          <w:fldChar w:fldCharType="end"/>
        </w:r>
      </w:ins>
    </w:p>
    <w:p w14:paraId="137AB615" w14:textId="2921FB03" w:rsidR="007A6418" w:rsidRDefault="007A6418">
      <w:pPr>
        <w:pStyle w:val="TOC3"/>
        <w:rPr>
          <w:ins w:id="1064" w:author="Per Lindell" w:date="2024-05-25T03:08:00Z"/>
          <w:rFonts w:asciiTheme="minorHAnsi" w:eastAsiaTheme="minorEastAsia" w:hAnsiTheme="minorHAnsi" w:cstheme="minorBidi"/>
          <w:kern w:val="2"/>
          <w:sz w:val="22"/>
          <w:szCs w:val="22"/>
          <w:lang w:val="en-SE" w:eastAsia="en-SE"/>
          <w14:ligatures w14:val="standardContextual"/>
        </w:rPr>
      </w:pPr>
      <w:ins w:id="1065" w:author="Per Lindell" w:date="2024-05-25T03:08:00Z">
        <w:r>
          <w:t>5.64</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2_</w:t>
        </w:r>
        <w:r w:rsidRPr="001429A8">
          <w:rPr>
            <w:rFonts w:eastAsia="MS Mincho"/>
            <w:lang w:eastAsia="ja-JP"/>
          </w:rPr>
          <w:t>n78</w:t>
        </w:r>
        <w:r>
          <w:tab/>
        </w:r>
        <w:r>
          <w:fldChar w:fldCharType="begin"/>
        </w:r>
        <w:r>
          <w:instrText xml:space="preserve"> PAGEREF _Toc167499327 \h </w:instrText>
        </w:r>
      </w:ins>
      <w:r>
        <w:fldChar w:fldCharType="separate"/>
      </w:r>
      <w:ins w:id="1066" w:author="Per Lindell" w:date="2024-05-25T03:09:00Z">
        <w:r>
          <w:t>76</w:t>
        </w:r>
      </w:ins>
      <w:ins w:id="1067" w:author="Per Lindell" w:date="2024-05-25T03:08:00Z">
        <w:r>
          <w:fldChar w:fldCharType="end"/>
        </w:r>
      </w:ins>
    </w:p>
    <w:p w14:paraId="65A80603" w14:textId="1BD118E9" w:rsidR="007A6418" w:rsidRDefault="007A6418">
      <w:pPr>
        <w:pStyle w:val="TOC4"/>
        <w:rPr>
          <w:ins w:id="1068" w:author="Per Lindell" w:date="2024-05-25T03:08:00Z"/>
          <w:rFonts w:asciiTheme="minorHAnsi" w:eastAsiaTheme="minorEastAsia" w:hAnsiTheme="minorHAnsi" w:cstheme="minorBidi"/>
          <w:kern w:val="2"/>
          <w:sz w:val="22"/>
          <w:szCs w:val="22"/>
          <w:lang w:val="en-SE" w:eastAsia="en-SE"/>
          <w14:ligatures w14:val="standardContextual"/>
        </w:rPr>
      </w:pPr>
      <w:ins w:id="1069" w:author="Per Lindell" w:date="2024-05-25T03:08:00Z">
        <w:r>
          <w:rPr>
            <w:lang w:eastAsia="zh-CN"/>
          </w:rPr>
          <w:t>5.64.1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Configurations for </w:t>
        </w:r>
        <w:r w:rsidRPr="001429A8">
          <w:rPr>
            <w:rFonts w:eastAsia="MS Mincho"/>
            <w:lang w:eastAsia="ja-JP"/>
          </w:rPr>
          <w:t>DC</w:t>
        </w:r>
        <w:r>
          <w:tab/>
        </w:r>
        <w:r>
          <w:fldChar w:fldCharType="begin"/>
        </w:r>
        <w:r>
          <w:instrText xml:space="preserve"> PAGEREF _Toc167499328 \h </w:instrText>
        </w:r>
      </w:ins>
      <w:r>
        <w:fldChar w:fldCharType="separate"/>
      </w:r>
      <w:ins w:id="1070" w:author="Per Lindell" w:date="2024-05-25T03:09:00Z">
        <w:r>
          <w:t>76</w:t>
        </w:r>
      </w:ins>
      <w:ins w:id="1071" w:author="Per Lindell" w:date="2024-05-25T03:08:00Z">
        <w:r>
          <w:fldChar w:fldCharType="end"/>
        </w:r>
      </w:ins>
    </w:p>
    <w:p w14:paraId="79FB9EBE" w14:textId="1F0A2A0B" w:rsidR="007A6418" w:rsidRDefault="007A6418">
      <w:pPr>
        <w:pStyle w:val="TOC4"/>
        <w:rPr>
          <w:ins w:id="1072" w:author="Per Lindell" w:date="2024-05-25T03:08:00Z"/>
          <w:rFonts w:asciiTheme="minorHAnsi" w:eastAsiaTheme="minorEastAsia" w:hAnsiTheme="minorHAnsi" w:cstheme="minorBidi"/>
          <w:kern w:val="2"/>
          <w:sz w:val="22"/>
          <w:szCs w:val="22"/>
          <w:lang w:val="en-SE" w:eastAsia="en-SE"/>
          <w14:ligatures w14:val="standardContextual"/>
        </w:rPr>
      </w:pPr>
      <w:ins w:id="1073" w:author="Per Lindell" w:date="2024-05-25T03:08:00Z">
        <w:r>
          <w:rPr>
            <w:lang w:eastAsia="zh-CN"/>
          </w:rPr>
          <w:t>5.64.2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_Toc167499329 \h </w:instrText>
        </w:r>
      </w:ins>
      <w:r>
        <w:fldChar w:fldCharType="separate"/>
      </w:r>
      <w:ins w:id="1074" w:author="Per Lindell" w:date="2024-05-25T03:09:00Z">
        <w:r>
          <w:t>76</w:t>
        </w:r>
      </w:ins>
      <w:ins w:id="1075" w:author="Per Lindell" w:date="2024-05-25T03:08:00Z">
        <w:r>
          <w:fldChar w:fldCharType="end"/>
        </w:r>
      </w:ins>
    </w:p>
    <w:p w14:paraId="4505D051" w14:textId="2CEF09E8" w:rsidR="007A6418" w:rsidRDefault="007A6418">
      <w:pPr>
        <w:pStyle w:val="TOC4"/>
        <w:rPr>
          <w:ins w:id="1076" w:author="Per Lindell" w:date="2024-05-25T03:08:00Z"/>
          <w:rFonts w:asciiTheme="minorHAnsi" w:eastAsiaTheme="minorEastAsia" w:hAnsiTheme="minorHAnsi" w:cstheme="minorBidi"/>
          <w:kern w:val="2"/>
          <w:sz w:val="22"/>
          <w:szCs w:val="22"/>
          <w:lang w:val="en-SE" w:eastAsia="en-SE"/>
          <w14:ligatures w14:val="standardContextual"/>
        </w:rPr>
      </w:pPr>
      <w:ins w:id="1077" w:author="Per Lindell" w:date="2024-05-25T03:08:00Z">
        <w:r>
          <w:rPr>
            <w:lang w:eastAsia="zh-CN"/>
          </w:rPr>
          <w:t>5.64.3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_Toc167499330 \h </w:instrText>
        </w:r>
      </w:ins>
      <w:r>
        <w:fldChar w:fldCharType="separate"/>
      </w:r>
      <w:ins w:id="1078" w:author="Per Lindell" w:date="2024-05-25T03:09:00Z">
        <w:r>
          <w:t>76</w:t>
        </w:r>
      </w:ins>
      <w:ins w:id="1079" w:author="Per Lindell" w:date="2024-05-25T03:08:00Z">
        <w:r>
          <w:fldChar w:fldCharType="end"/>
        </w:r>
      </w:ins>
    </w:p>
    <w:p w14:paraId="0B157F7B" w14:textId="2421BC3F" w:rsidR="007A6418" w:rsidRDefault="007A6418">
      <w:pPr>
        <w:pStyle w:val="TOC4"/>
        <w:rPr>
          <w:ins w:id="1080" w:author="Per Lindell" w:date="2024-05-25T03:08:00Z"/>
          <w:rFonts w:asciiTheme="minorHAnsi" w:eastAsiaTheme="minorEastAsia" w:hAnsiTheme="minorHAnsi" w:cstheme="minorBidi"/>
          <w:kern w:val="2"/>
          <w:sz w:val="22"/>
          <w:szCs w:val="22"/>
          <w:lang w:val="en-SE" w:eastAsia="en-SE"/>
          <w14:ligatures w14:val="standardContextual"/>
        </w:rPr>
      </w:pPr>
      <w:ins w:id="1081" w:author="Per Lindell" w:date="2024-05-25T03:08:00Z">
        <w:r>
          <w:t>5.64.4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_Toc167499331 \h </w:instrText>
        </w:r>
      </w:ins>
      <w:r>
        <w:fldChar w:fldCharType="separate"/>
      </w:r>
      <w:ins w:id="1082" w:author="Per Lindell" w:date="2024-05-25T03:09:00Z">
        <w:r>
          <w:t>77</w:t>
        </w:r>
      </w:ins>
      <w:ins w:id="1083" w:author="Per Lindell" w:date="2024-05-25T03:08:00Z">
        <w:r>
          <w:fldChar w:fldCharType="end"/>
        </w:r>
      </w:ins>
    </w:p>
    <w:p w14:paraId="52C8532C" w14:textId="1DE9F703" w:rsidR="007A6418" w:rsidRDefault="007A6418">
      <w:pPr>
        <w:pStyle w:val="TOC3"/>
        <w:rPr>
          <w:ins w:id="1084" w:author="Per Lindell" w:date="2024-05-25T03:08:00Z"/>
          <w:rFonts w:asciiTheme="minorHAnsi" w:eastAsiaTheme="minorEastAsia" w:hAnsiTheme="minorHAnsi" w:cstheme="minorBidi"/>
          <w:kern w:val="2"/>
          <w:sz w:val="22"/>
          <w:szCs w:val="22"/>
          <w:lang w:val="en-SE" w:eastAsia="en-SE"/>
          <w14:ligatures w14:val="standardContextual"/>
        </w:rPr>
      </w:pPr>
      <w:ins w:id="1085" w:author="Per Lindell" w:date="2024-05-25T03:08:00Z">
        <w:r>
          <w:t>5.65</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5_</w:t>
        </w:r>
        <w:r w:rsidRPr="001429A8">
          <w:rPr>
            <w:rFonts w:eastAsia="MS Mincho"/>
            <w:lang w:eastAsia="ja-JP"/>
          </w:rPr>
          <w:t>n78</w:t>
        </w:r>
        <w:r>
          <w:tab/>
        </w:r>
        <w:r>
          <w:fldChar w:fldCharType="begin"/>
        </w:r>
        <w:r>
          <w:instrText xml:space="preserve"> PAGEREF _Toc167499332 \h </w:instrText>
        </w:r>
      </w:ins>
      <w:r>
        <w:fldChar w:fldCharType="separate"/>
      </w:r>
      <w:ins w:id="1086" w:author="Per Lindell" w:date="2024-05-25T03:09:00Z">
        <w:r>
          <w:t>77</w:t>
        </w:r>
      </w:ins>
      <w:ins w:id="1087" w:author="Per Lindell" w:date="2024-05-25T03:08:00Z">
        <w:r>
          <w:fldChar w:fldCharType="end"/>
        </w:r>
      </w:ins>
    </w:p>
    <w:p w14:paraId="6A2B8F61" w14:textId="0E8C7839" w:rsidR="007A6418" w:rsidRDefault="007A6418">
      <w:pPr>
        <w:pStyle w:val="TOC4"/>
        <w:rPr>
          <w:ins w:id="1088" w:author="Per Lindell" w:date="2024-05-25T03:08:00Z"/>
          <w:rFonts w:asciiTheme="minorHAnsi" w:eastAsiaTheme="minorEastAsia" w:hAnsiTheme="minorHAnsi" w:cstheme="minorBidi"/>
          <w:kern w:val="2"/>
          <w:sz w:val="22"/>
          <w:szCs w:val="22"/>
          <w:lang w:val="en-SE" w:eastAsia="en-SE"/>
          <w14:ligatures w14:val="standardContextual"/>
        </w:rPr>
      </w:pPr>
      <w:ins w:id="1089" w:author="Per Lindell" w:date="2024-05-25T03:08:00Z">
        <w:r>
          <w:rPr>
            <w:lang w:eastAsia="zh-CN"/>
          </w:rPr>
          <w:t>5.65.1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Configurations for </w:t>
        </w:r>
        <w:r w:rsidRPr="001429A8">
          <w:rPr>
            <w:rFonts w:eastAsia="MS Mincho"/>
            <w:lang w:eastAsia="ja-JP"/>
          </w:rPr>
          <w:t>DC</w:t>
        </w:r>
        <w:r>
          <w:tab/>
        </w:r>
        <w:r>
          <w:fldChar w:fldCharType="begin"/>
        </w:r>
        <w:r>
          <w:instrText xml:space="preserve"> PAGEREF _Toc167499333 \h </w:instrText>
        </w:r>
      </w:ins>
      <w:r>
        <w:fldChar w:fldCharType="separate"/>
      </w:r>
      <w:ins w:id="1090" w:author="Per Lindell" w:date="2024-05-25T03:09:00Z">
        <w:r>
          <w:t>77</w:t>
        </w:r>
      </w:ins>
      <w:ins w:id="1091" w:author="Per Lindell" w:date="2024-05-25T03:08:00Z">
        <w:r>
          <w:fldChar w:fldCharType="end"/>
        </w:r>
      </w:ins>
    </w:p>
    <w:p w14:paraId="2428789F" w14:textId="6329E73C" w:rsidR="007A6418" w:rsidRDefault="007A6418">
      <w:pPr>
        <w:pStyle w:val="TOC4"/>
        <w:rPr>
          <w:ins w:id="1092" w:author="Per Lindell" w:date="2024-05-25T03:08:00Z"/>
          <w:rFonts w:asciiTheme="minorHAnsi" w:eastAsiaTheme="minorEastAsia" w:hAnsiTheme="minorHAnsi" w:cstheme="minorBidi"/>
          <w:kern w:val="2"/>
          <w:sz w:val="22"/>
          <w:szCs w:val="22"/>
          <w:lang w:val="en-SE" w:eastAsia="en-SE"/>
          <w14:ligatures w14:val="standardContextual"/>
        </w:rPr>
      </w:pPr>
      <w:ins w:id="1093" w:author="Per Lindell" w:date="2024-05-25T03:08:00Z">
        <w:r>
          <w:rPr>
            <w:lang w:eastAsia="zh-CN"/>
          </w:rPr>
          <w:t>5.65.2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_Toc167499334 \h </w:instrText>
        </w:r>
      </w:ins>
      <w:r>
        <w:fldChar w:fldCharType="separate"/>
      </w:r>
      <w:ins w:id="1094" w:author="Per Lindell" w:date="2024-05-25T03:09:00Z">
        <w:r>
          <w:t>77</w:t>
        </w:r>
      </w:ins>
      <w:ins w:id="1095" w:author="Per Lindell" w:date="2024-05-25T03:08:00Z">
        <w:r>
          <w:fldChar w:fldCharType="end"/>
        </w:r>
      </w:ins>
    </w:p>
    <w:p w14:paraId="3FA83352" w14:textId="588C3F16" w:rsidR="007A6418" w:rsidRDefault="007A6418">
      <w:pPr>
        <w:pStyle w:val="TOC4"/>
        <w:rPr>
          <w:ins w:id="1096" w:author="Per Lindell" w:date="2024-05-25T03:08:00Z"/>
          <w:rFonts w:asciiTheme="minorHAnsi" w:eastAsiaTheme="minorEastAsia" w:hAnsiTheme="minorHAnsi" w:cstheme="minorBidi"/>
          <w:kern w:val="2"/>
          <w:sz w:val="22"/>
          <w:szCs w:val="22"/>
          <w:lang w:val="en-SE" w:eastAsia="en-SE"/>
          <w14:ligatures w14:val="standardContextual"/>
        </w:rPr>
      </w:pPr>
      <w:ins w:id="1097" w:author="Per Lindell" w:date="2024-05-25T03:08:00Z">
        <w:r>
          <w:rPr>
            <w:lang w:eastAsia="zh-CN"/>
          </w:rPr>
          <w:t>5.65.3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_Toc167499335 \h </w:instrText>
        </w:r>
      </w:ins>
      <w:r>
        <w:fldChar w:fldCharType="separate"/>
      </w:r>
      <w:ins w:id="1098" w:author="Per Lindell" w:date="2024-05-25T03:09:00Z">
        <w:r>
          <w:t>77</w:t>
        </w:r>
      </w:ins>
      <w:ins w:id="1099" w:author="Per Lindell" w:date="2024-05-25T03:08:00Z">
        <w:r>
          <w:fldChar w:fldCharType="end"/>
        </w:r>
      </w:ins>
    </w:p>
    <w:p w14:paraId="32C5962C" w14:textId="1B88F628" w:rsidR="007A6418" w:rsidRDefault="007A6418">
      <w:pPr>
        <w:pStyle w:val="TOC4"/>
        <w:rPr>
          <w:ins w:id="1100" w:author="Per Lindell" w:date="2024-05-25T03:08:00Z"/>
          <w:rFonts w:asciiTheme="minorHAnsi" w:eastAsiaTheme="minorEastAsia" w:hAnsiTheme="minorHAnsi" w:cstheme="minorBidi"/>
          <w:kern w:val="2"/>
          <w:sz w:val="22"/>
          <w:szCs w:val="22"/>
          <w:lang w:val="en-SE" w:eastAsia="en-SE"/>
          <w14:ligatures w14:val="standardContextual"/>
        </w:rPr>
      </w:pPr>
      <w:ins w:id="1101" w:author="Per Lindell" w:date="2024-05-25T03:08:00Z">
        <w:r>
          <w:t>5.65.4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_Toc167499336 \h </w:instrText>
        </w:r>
      </w:ins>
      <w:r>
        <w:fldChar w:fldCharType="separate"/>
      </w:r>
      <w:ins w:id="1102" w:author="Per Lindell" w:date="2024-05-25T03:09:00Z">
        <w:r>
          <w:t>78</w:t>
        </w:r>
      </w:ins>
      <w:ins w:id="1103" w:author="Per Lindell" w:date="2024-05-25T03:08:00Z">
        <w:r>
          <w:fldChar w:fldCharType="end"/>
        </w:r>
      </w:ins>
    </w:p>
    <w:p w14:paraId="611EF777" w14:textId="566728CB" w:rsidR="007A6418" w:rsidRDefault="007A6418">
      <w:pPr>
        <w:pStyle w:val="TOC3"/>
        <w:rPr>
          <w:ins w:id="1104" w:author="Per Lindell" w:date="2024-05-25T03:08:00Z"/>
          <w:rFonts w:asciiTheme="minorHAnsi" w:eastAsiaTheme="minorEastAsia" w:hAnsiTheme="minorHAnsi" w:cstheme="minorBidi"/>
          <w:kern w:val="2"/>
          <w:sz w:val="22"/>
          <w:szCs w:val="22"/>
          <w:lang w:val="en-SE" w:eastAsia="en-SE"/>
          <w14:ligatures w14:val="standardContextual"/>
        </w:rPr>
      </w:pPr>
      <w:ins w:id="1105" w:author="Per Lindell" w:date="2024-05-25T03:08:00Z">
        <w:r>
          <w:t>5.66</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13_</w:t>
        </w:r>
        <w:r w:rsidRPr="001429A8">
          <w:rPr>
            <w:rFonts w:eastAsia="MS Mincho"/>
            <w:lang w:eastAsia="ja-JP"/>
          </w:rPr>
          <w:t>n78</w:t>
        </w:r>
        <w:r>
          <w:tab/>
        </w:r>
        <w:r>
          <w:fldChar w:fldCharType="begin"/>
        </w:r>
        <w:r>
          <w:instrText xml:space="preserve"> PAGEREF _Toc167499337 \h </w:instrText>
        </w:r>
      </w:ins>
      <w:r>
        <w:fldChar w:fldCharType="separate"/>
      </w:r>
      <w:ins w:id="1106" w:author="Per Lindell" w:date="2024-05-25T03:09:00Z">
        <w:r>
          <w:t>79</w:t>
        </w:r>
      </w:ins>
      <w:ins w:id="1107" w:author="Per Lindell" w:date="2024-05-25T03:08:00Z">
        <w:r>
          <w:fldChar w:fldCharType="end"/>
        </w:r>
      </w:ins>
    </w:p>
    <w:p w14:paraId="7C087621" w14:textId="67B7CD6B" w:rsidR="007A6418" w:rsidRDefault="007A6418">
      <w:pPr>
        <w:pStyle w:val="TOC4"/>
        <w:rPr>
          <w:ins w:id="1108" w:author="Per Lindell" w:date="2024-05-25T03:08:00Z"/>
          <w:rFonts w:asciiTheme="minorHAnsi" w:eastAsiaTheme="minorEastAsia" w:hAnsiTheme="minorHAnsi" w:cstheme="minorBidi"/>
          <w:kern w:val="2"/>
          <w:sz w:val="22"/>
          <w:szCs w:val="22"/>
          <w:lang w:val="en-SE" w:eastAsia="en-SE"/>
          <w14:ligatures w14:val="standardContextual"/>
        </w:rPr>
      </w:pPr>
      <w:ins w:id="1109" w:author="Per Lindell" w:date="2024-05-25T03:08:00Z">
        <w:r>
          <w:rPr>
            <w:lang w:eastAsia="zh-CN"/>
          </w:rPr>
          <w:t>5.66.1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Configurations for </w:t>
        </w:r>
        <w:r w:rsidRPr="001429A8">
          <w:rPr>
            <w:rFonts w:eastAsia="MS Mincho"/>
            <w:lang w:eastAsia="ja-JP"/>
          </w:rPr>
          <w:t>DC</w:t>
        </w:r>
        <w:r>
          <w:tab/>
        </w:r>
        <w:r>
          <w:fldChar w:fldCharType="begin"/>
        </w:r>
        <w:r>
          <w:instrText xml:space="preserve"> PAGEREF _Toc167499338 \h </w:instrText>
        </w:r>
      </w:ins>
      <w:r>
        <w:fldChar w:fldCharType="separate"/>
      </w:r>
      <w:ins w:id="1110" w:author="Per Lindell" w:date="2024-05-25T03:09:00Z">
        <w:r>
          <w:t>79</w:t>
        </w:r>
      </w:ins>
      <w:ins w:id="1111" w:author="Per Lindell" w:date="2024-05-25T03:08:00Z">
        <w:r>
          <w:fldChar w:fldCharType="end"/>
        </w:r>
      </w:ins>
    </w:p>
    <w:p w14:paraId="6BA8D163" w14:textId="42017BDB" w:rsidR="007A6418" w:rsidRDefault="007A6418">
      <w:pPr>
        <w:pStyle w:val="TOC4"/>
        <w:rPr>
          <w:ins w:id="1112" w:author="Per Lindell" w:date="2024-05-25T03:08:00Z"/>
          <w:rFonts w:asciiTheme="minorHAnsi" w:eastAsiaTheme="minorEastAsia" w:hAnsiTheme="minorHAnsi" w:cstheme="minorBidi"/>
          <w:kern w:val="2"/>
          <w:sz w:val="22"/>
          <w:szCs w:val="22"/>
          <w:lang w:val="en-SE" w:eastAsia="en-SE"/>
          <w14:ligatures w14:val="standardContextual"/>
        </w:rPr>
      </w:pPr>
      <w:ins w:id="1113" w:author="Per Lindell" w:date="2024-05-25T03:08:00Z">
        <w:r>
          <w:rPr>
            <w:lang w:eastAsia="zh-CN"/>
          </w:rPr>
          <w:t>5.66.2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_Toc167499339 \h </w:instrText>
        </w:r>
      </w:ins>
      <w:r>
        <w:fldChar w:fldCharType="separate"/>
      </w:r>
      <w:ins w:id="1114" w:author="Per Lindell" w:date="2024-05-25T03:09:00Z">
        <w:r>
          <w:t>79</w:t>
        </w:r>
      </w:ins>
      <w:ins w:id="1115" w:author="Per Lindell" w:date="2024-05-25T03:08:00Z">
        <w:r>
          <w:fldChar w:fldCharType="end"/>
        </w:r>
      </w:ins>
    </w:p>
    <w:p w14:paraId="4675B77A" w14:textId="60E9BB4F" w:rsidR="007A6418" w:rsidRDefault="007A6418">
      <w:pPr>
        <w:pStyle w:val="TOC4"/>
        <w:rPr>
          <w:ins w:id="1116" w:author="Per Lindell" w:date="2024-05-25T03:08:00Z"/>
          <w:rFonts w:asciiTheme="minorHAnsi" w:eastAsiaTheme="minorEastAsia" w:hAnsiTheme="minorHAnsi" w:cstheme="minorBidi"/>
          <w:kern w:val="2"/>
          <w:sz w:val="22"/>
          <w:szCs w:val="22"/>
          <w:lang w:val="en-SE" w:eastAsia="en-SE"/>
          <w14:ligatures w14:val="standardContextual"/>
        </w:rPr>
      </w:pPr>
      <w:ins w:id="1117" w:author="Per Lindell" w:date="2024-05-25T03:08:00Z">
        <w:r>
          <w:rPr>
            <w:lang w:eastAsia="zh-CN"/>
          </w:rPr>
          <w:t>5.66.3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_Toc167499340 \h </w:instrText>
        </w:r>
      </w:ins>
      <w:r>
        <w:fldChar w:fldCharType="separate"/>
      </w:r>
      <w:ins w:id="1118" w:author="Per Lindell" w:date="2024-05-25T03:09:00Z">
        <w:r>
          <w:t>79</w:t>
        </w:r>
      </w:ins>
      <w:ins w:id="1119" w:author="Per Lindell" w:date="2024-05-25T03:08:00Z">
        <w:r>
          <w:fldChar w:fldCharType="end"/>
        </w:r>
      </w:ins>
    </w:p>
    <w:p w14:paraId="2D0CAE8B" w14:textId="7049B6CD" w:rsidR="007A6418" w:rsidRDefault="007A6418">
      <w:pPr>
        <w:pStyle w:val="TOC4"/>
        <w:rPr>
          <w:ins w:id="1120" w:author="Per Lindell" w:date="2024-05-25T03:08:00Z"/>
          <w:rFonts w:asciiTheme="minorHAnsi" w:eastAsiaTheme="minorEastAsia" w:hAnsiTheme="minorHAnsi" w:cstheme="minorBidi"/>
          <w:kern w:val="2"/>
          <w:sz w:val="22"/>
          <w:szCs w:val="22"/>
          <w:lang w:val="en-SE" w:eastAsia="en-SE"/>
          <w14:ligatures w14:val="standardContextual"/>
        </w:rPr>
      </w:pPr>
      <w:ins w:id="1121" w:author="Per Lindell" w:date="2024-05-25T03:08:00Z">
        <w:r>
          <w:t>5.66.4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_Toc167499341 \h </w:instrText>
        </w:r>
      </w:ins>
      <w:r>
        <w:fldChar w:fldCharType="separate"/>
      </w:r>
      <w:ins w:id="1122" w:author="Per Lindell" w:date="2024-05-25T03:09:00Z">
        <w:r>
          <w:t>80</w:t>
        </w:r>
      </w:ins>
      <w:ins w:id="1123" w:author="Per Lindell" w:date="2024-05-25T03:08:00Z">
        <w:r>
          <w:fldChar w:fldCharType="end"/>
        </w:r>
      </w:ins>
    </w:p>
    <w:p w14:paraId="5A90E190" w14:textId="024C89C2" w:rsidR="007A6418" w:rsidRDefault="007A6418">
      <w:pPr>
        <w:pStyle w:val="TOC3"/>
        <w:rPr>
          <w:ins w:id="1124" w:author="Per Lindell" w:date="2024-05-25T03:08:00Z"/>
          <w:rFonts w:asciiTheme="minorHAnsi" w:eastAsiaTheme="minorEastAsia" w:hAnsiTheme="minorHAnsi" w:cstheme="minorBidi"/>
          <w:kern w:val="2"/>
          <w:sz w:val="22"/>
          <w:szCs w:val="22"/>
          <w:lang w:val="en-SE" w:eastAsia="en-SE"/>
          <w14:ligatures w14:val="standardContextual"/>
        </w:rPr>
      </w:pPr>
      <w:ins w:id="1125" w:author="Per Lindell" w:date="2024-05-25T03:08:00Z">
        <w:r>
          <w:t>5.67</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66_</w:t>
        </w:r>
        <w:r w:rsidRPr="001429A8">
          <w:rPr>
            <w:rFonts w:eastAsia="MS Mincho"/>
            <w:lang w:eastAsia="ja-JP"/>
          </w:rPr>
          <w:t>n78</w:t>
        </w:r>
        <w:r>
          <w:tab/>
        </w:r>
        <w:r>
          <w:fldChar w:fldCharType="begin"/>
        </w:r>
        <w:r>
          <w:instrText xml:space="preserve"> PAGEREF _Toc167499342 \h </w:instrText>
        </w:r>
      </w:ins>
      <w:r>
        <w:fldChar w:fldCharType="separate"/>
      </w:r>
      <w:ins w:id="1126" w:author="Per Lindell" w:date="2024-05-25T03:09:00Z">
        <w:r>
          <w:t>80</w:t>
        </w:r>
      </w:ins>
      <w:ins w:id="1127" w:author="Per Lindell" w:date="2024-05-25T03:08:00Z">
        <w:r>
          <w:fldChar w:fldCharType="end"/>
        </w:r>
      </w:ins>
    </w:p>
    <w:p w14:paraId="032A2DB4" w14:textId="747E8B5B" w:rsidR="007A6418" w:rsidRDefault="007A6418">
      <w:pPr>
        <w:pStyle w:val="TOC4"/>
        <w:rPr>
          <w:ins w:id="1128" w:author="Per Lindell" w:date="2024-05-25T03:08:00Z"/>
          <w:rFonts w:asciiTheme="minorHAnsi" w:eastAsiaTheme="minorEastAsia" w:hAnsiTheme="minorHAnsi" w:cstheme="minorBidi"/>
          <w:kern w:val="2"/>
          <w:sz w:val="22"/>
          <w:szCs w:val="22"/>
          <w:lang w:val="en-SE" w:eastAsia="en-SE"/>
          <w14:ligatures w14:val="standardContextual"/>
        </w:rPr>
      </w:pPr>
      <w:ins w:id="1129" w:author="Per Lindell" w:date="2024-05-25T03:08:00Z">
        <w:r>
          <w:rPr>
            <w:lang w:eastAsia="zh-CN"/>
          </w:rPr>
          <w:t>5.67.1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Configurations for </w:t>
        </w:r>
        <w:r w:rsidRPr="001429A8">
          <w:rPr>
            <w:rFonts w:eastAsia="MS Mincho"/>
            <w:lang w:eastAsia="ja-JP"/>
          </w:rPr>
          <w:t>DC</w:t>
        </w:r>
        <w:r>
          <w:tab/>
        </w:r>
        <w:r>
          <w:fldChar w:fldCharType="begin"/>
        </w:r>
        <w:r>
          <w:instrText xml:space="preserve"> PAGEREF _Toc167499343 \h </w:instrText>
        </w:r>
      </w:ins>
      <w:r>
        <w:fldChar w:fldCharType="separate"/>
      </w:r>
      <w:ins w:id="1130" w:author="Per Lindell" w:date="2024-05-25T03:09:00Z">
        <w:r>
          <w:t>80</w:t>
        </w:r>
      </w:ins>
      <w:ins w:id="1131" w:author="Per Lindell" w:date="2024-05-25T03:08:00Z">
        <w:r>
          <w:fldChar w:fldCharType="end"/>
        </w:r>
      </w:ins>
    </w:p>
    <w:p w14:paraId="04280472" w14:textId="74FDBA11" w:rsidR="007A6418" w:rsidRDefault="007A6418">
      <w:pPr>
        <w:pStyle w:val="TOC4"/>
        <w:rPr>
          <w:ins w:id="1132" w:author="Per Lindell" w:date="2024-05-25T03:08:00Z"/>
          <w:rFonts w:asciiTheme="minorHAnsi" w:eastAsiaTheme="minorEastAsia" w:hAnsiTheme="minorHAnsi" w:cstheme="minorBidi"/>
          <w:kern w:val="2"/>
          <w:sz w:val="22"/>
          <w:szCs w:val="22"/>
          <w:lang w:val="en-SE" w:eastAsia="en-SE"/>
          <w14:ligatures w14:val="standardContextual"/>
        </w:rPr>
      </w:pPr>
      <w:ins w:id="1133" w:author="Per Lindell" w:date="2024-05-25T03:08:00Z">
        <w:r>
          <w:rPr>
            <w:lang w:eastAsia="zh-CN"/>
          </w:rPr>
          <w:t>5.67.2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_Toc167499344 \h </w:instrText>
        </w:r>
      </w:ins>
      <w:r>
        <w:fldChar w:fldCharType="separate"/>
      </w:r>
      <w:ins w:id="1134" w:author="Per Lindell" w:date="2024-05-25T03:09:00Z">
        <w:r>
          <w:t>80</w:t>
        </w:r>
      </w:ins>
      <w:ins w:id="1135" w:author="Per Lindell" w:date="2024-05-25T03:08:00Z">
        <w:r>
          <w:fldChar w:fldCharType="end"/>
        </w:r>
      </w:ins>
    </w:p>
    <w:p w14:paraId="0E3F49C8" w14:textId="52896189" w:rsidR="007A6418" w:rsidRDefault="007A6418">
      <w:pPr>
        <w:pStyle w:val="TOC4"/>
        <w:rPr>
          <w:ins w:id="1136" w:author="Per Lindell" w:date="2024-05-25T03:08:00Z"/>
          <w:rFonts w:asciiTheme="minorHAnsi" w:eastAsiaTheme="minorEastAsia" w:hAnsiTheme="minorHAnsi" w:cstheme="minorBidi"/>
          <w:kern w:val="2"/>
          <w:sz w:val="22"/>
          <w:szCs w:val="22"/>
          <w:lang w:val="en-SE" w:eastAsia="en-SE"/>
          <w14:ligatures w14:val="standardContextual"/>
        </w:rPr>
      </w:pPr>
      <w:ins w:id="1137" w:author="Per Lindell" w:date="2024-05-25T03:08:00Z">
        <w:r>
          <w:rPr>
            <w:lang w:eastAsia="zh-CN"/>
          </w:rPr>
          <w:t>5.67.3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_Toc167499345 \h </w:instrText>
        </w:r>
      </w:ins>
      <w:r>
        <w:fldChar w:fldCharType="separate"/>
      </w:r>
      <w:ins w:id="1138" w:author="Per Lindell" w:date="2024-05-25T03:09:00Z">
        <w:r>
          <w:t>80</w:t>
        </w:r>
      </w:ins>
      <w:ins w:id="1139" w:author="Per Lindell" w:date="2024-05-25T03:08:00Z">
        <w:r>
          <w:fldChar w:fldCharType="end"/>
        </w:r>
      </w:ins>
    </w:p>
    <w:p w14:paraId="2CFE4940" w14:textId="224466B4" w:rsidR="007A6418" w:rsidRDefault="007A6418">
      <w:pPr>
        <w:pStyle w:val="TOC4"/>
        <w:rPr>
          <w:ins w:id="1140" w:author="Per Lindell" w:date="2024-05-25T03:08:00Z"/>
          <w:rFonts w:asciiTheme="minorHAnsi" w:eastAsiaTheme="minorEastAsia" w:hAnsiTheme="minorHAnsi" w:cstheme="minorBidi"/>
          <w:kern w:val="2"/>
          <w:sz w:val="22"/>
          <w:szCs w:val="22"/>
          <w:lang w:val="en-SE" w:eastAsia="en-SE"/>
          <w14:ligatures w14:val="standardContextual"/>
        </w:rPr>
      </w:pPr>
      <w:ins w:id="1141" w:author="Per Lindell" w:date="2024-05-25T03:08:00Z">
        <w:r>
          <w:t>5.67.4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_Toc167499346 \h </w:instrText>
        </w:r>
      </w:ins>
      <w:r>
        <w:fldChar w:fldCharType="separate"/>
      </w:r>
      <w:ins w:id="1142" w:author="Per Lindell" w:date="2024-05-25T03:09:00Z">
        <w:r>
          <w:t>81</w:t>
        </w:r>
      </w:ins>
      <w:ins w:id="1143" w:author="Per Lindell" w:date="2024-05-25T03:08:00Z">
        <w:r>
          <w:fldChar w:fldCharType="end"/>
        </w:r>
      </w:ins>
    </w:p>
    <w:p w14:paraId="324CF168" w14:textId="3181EFBE" w:rsidR="007A6418" w:rsidRDefault="007A6418">
      <w:pPr>
        <w:pStyle w:val="TOC3"/>
        <w:rPr>
          <w:ins w:id="1144" w:author="Per Lindell" w:date="2024-05-25T03:08:00Z"/>
          <w:rFonts w:asciiTheme="minorHAnsi" w:eastAsiaTheme="minorEastAsia" w:hAnsiTheme="minorHAnsi" w:cstheme="minorBidi"/>
          <w:kern w:val="2"/>
          <w:sz w:val="22"/>
          <w:szCs w:val="22"/>
          <w:lang w:val="en-SE" w:eastAsia="en-SE"/>
          <w14:ligatures w14:val="standardContextual"/>
        </w:rPr>
      </w:pPr>
      <w:ins w:id="1145" w:author="Per Lindell" w:date="2024-05-25T03:08:00Z">
        <w:r>
          <w:t>5.68</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CN"/>
          </w:rPr>
          <w:t>71_</w:t>
        </w:r>
        <w:r w:rsidRPr="001429A8">
          <w:rPr>
            <w:rFonts w:eastAsia="MS Mincho"/>
            <w:lang w:eastAsia="ja-JP"/>
          </w:rPr>
          <w:t>n78</w:t>
        </w:r>
        <w:r>
          <w:tab/>
        </w:r>
        <w:r>
          <w:fldChar w:fldCharType="begin"/>
        </w:r>
        <w:r>
          <w:instrText xml:space="preserve"> PAGEREF _Toc167499347 \h </w:instrText>
        </w:r>
      </w:ins>
      <w:r>
        <w:fldChar w:fldCharType="separate"/>
      </w:r>
      <w:ins w:id="1146" w:author="Per Lindell" w:date="2024-05-25T03:09:00Z">
        <w:r>
          <w:t>81</w:t>
        </w:r>
      </w:ins>
      <w:ins w:id="1147" w:author="Per Lindell" w:date="2024-05-25T03:08:00Z">
        <w:r>
          <w:fldChar w:fldCharType="end"/>
        </w:r>
      </w:ins>
    </w:p>
    <w:p w14:paraId="4CD5FA1C" w14:textId="19E10A12" w:rsidR="007A6418" w:rsidRDefault="007A6418">
      <w:pPr>
        <w:pStyle w:val="TOC4"/>
        <w:rPr>
          <w:ins w:id="1148" w:author="Per Lindell" w:date="2024-05-25T03:08:00Z"/>
          <w:rFonts w:asciiTheme="minorHAnsi" w:eastAsiaTheme="minorEastAsia" w:hAnsiTheme="minorHAnsi" w:cstheme="minorBidi"/>
          <w:kern w:val="2"/>
          <w:sz w:val="22"/>
          <w:szCs w:val="22"/>
          <w:lang w:val="en-SE" w:eastAsia="en-SE"/>
          <w14:ligatures w14:val="standardContextual"/>
        </w:rPr>
      </w:pPr>
      <w:ins w:id="1149" w:author="Per Lindell" w:date="2024-05-25T03:08:00Z">
        <w:r>
          <w:rPr>
            <w:lang w:eastAsia="zh-CN"/>
          </w:rPr>
          <w:t>5.68.1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Configurations for </w:t>
        </w:r>
        <w:r w:rsidRPr="001429A8">
          <w:rPr>
            <w:rFonts w:eastAsia="MS Mincho"/>
            <w:lang w:eastAsia="ja-JP"/>
          </w:rPr>
          <w:t>DC</w:t>
        </w:r>
        <w:r>
          <w:tab/>
        </w:r>
        <w:r>
          <w:fldChar w:fldCharType="begin"/>
        </w:r>
        <w:r>
          <w:instrText xml:space="preserve"> PAGEREF _Toc167499348 \h </w:instrText>
        </w:r>
      </w:ins>
      <w:r>
        <w:fldChar w:fldCharType="separate"/>
      </w:r>
      <w:ins w:id="1150" w:author="Per Lindell" w:date="2024-05-25T03:09:00Z">
        <w:r>
          <w:t>81</w:t>
        </w:r>
      </w:ins>
      <w:ins w:id="1151" w:author="Per Lindell" w:date="2024-05-25T03:08:00Z">
        <w:r>
          <w:fldChar w:fldCharType="end"/>
        </w:r>
      </w:ins>
    </w:p>
    <w:p w14:paraId="47E8E5C4" w14:textId="4285CF6B" w:rsidR="007A6418" w:rsidRDefault="007A6418">
      <w:pPr>
        <w:pStyle w:val="TOC4"/>
        <w:rPr>
          <w:ins w:id="1152" w:author="Per Lindell" w:date="2024-05-25T03:08:00Z"/>
          <w:rFonts w:asciiTheme="minorHAnsi" w:eastAsiaTheme="minorEastAsia" w:hAnsiTheme="minorHAnsi" w:cstheme="minorBidi"/>
          <w:kern w:val="2"/>
          <w:sz w:val="22"/>
          <w:szCs w:val="22"/>
          <w:lang w:val="en-SE" w:eastAsia="en-SE"/>
          <w14:ligatures w14:val="standardContextual"/>
        </w:rPr>
      </w:pPr>
      <w:ins w:id="1153" w:author="Per Lindell" w:date="2024-05-25T03:08:00Z">
        <w:r>
          <w:rPr>
            <w:lang w:eastAsia="zh-CN"/>
          </w:rPr>
          <w:t>5.68.2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_Toc167499349 \h </w:instrText>
        </w:r>
      </w:ins>
      <w:r>
        <w:fldChar w:fldCharType="separate"/>
      </w:r>
      <w:ins w:id="1154" w:author="Per Lindell" w:date="2024-05-25T03:09:00Z">
        <w:r>
          <w:t>82</w:t>
        </w:r>
      </w:ins>
      <w:ins w:id="1155" w:author="Per Lindell" w:date="2024-05-25T03:08:00Z">
        <w:r>
          <w:fldChar w:fldCharType="end"/>
        </w:r>
      </w:ins>
    </w:p>
    <w:p w14:paraId="4CC36D6A" w14:textId="7A5C92AE" w:rsidR="007A6418" w:rsidRDefault="007A6418">
      <w:pPr>
        <w:pStyle w:val="TOC4"/>
        <w:rPr>
          <w:ins w:id="1156" w:author="Per Lindell" w:date="2024-05-25T03:08:00Z"/>
          <w:rFonts w:asciiTheme="minorHAnsi" w:eastAsiaTheme="minorEastAsia" w:hAnsiTheme="minorHAnsi" w:cstheme="minorBidi"/>
          <w:kern w:val="2"/>
          <w:sz w:val="22"/>
          <w:szCs w:val="22"/>
          <w:lang w:val="en-SE" w:eastAsia="en-SE"/>
          <w14:ligatures w14:val="standardContextual"/>
        </w:rPr>
      </w:pPr>
      <w:ins w:id="1157" w:author="Per Lindell" w:date="2024-05-25T03:08:00Z">
        <w:r>
          <w:rPr>
            <w:lang w:eastAsia="zh-CN"/>
          </w:rPr>
          <w:t>5.68.3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_Toc167499350 \h </w:instrText>
        </w:r>
      </w:ins>
      <w:r>
        <w:fldChar w:fldCharType="separate"/>
      </w:r>
      <w:ins w:id="1158" w:author="Per Lindell" w:date="2024-05-25T03:09:00Z">
        <w:r>
          <w:t>82</w:t>
        </w:r>
      </w:ins>
      <w:ins w:id="1159" w:author="Per Lindell" w:date="2024-05-25T03:08:00Z">
        <w:r>
          <w:fldChar w:fldCharType="end"/>
        </w:r>
      </w:ins>
    </w:p>
    <w:p w14:paraId="004953DA" w14:textId="2B21CD51" w:rsidR="007A6418" w:rsidRDefault="007A6418">
      <w:pPr>
        <w:pStyle w:val="TOC4"/>
        <w:rPr>
          <w:ins w:id="1160" w:author="Per Lindell" w:date="2024-05-25T03:08:00Z"/>
          <w:rFonts w:asciiTheme="minorHAnsi" w:eastAsiaTheme="minorEastAsia" w:hAnsiTheme="minorHAnsi" w:cstheme="minorBidi"/>
          <w:kern w:val="2"/>
          <w:sz w:val="22"/>
          <w:szCs w:val="22"/>
          <w:lang w:val="en-SE" w:eastAsia="en-SE"/>
          <w14:ligatures w14:val="standardContextual"/>
        </w:rPr>
      </w:pPr>
      <w:ins w:id="1161" w:author="Per Lindell" w:date="2024-05-25T03:08:00Z">
        <w:r>
          <w:t>5.68.4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_Toc167499351 \h </w:instrText>
        </w:r>
      </w:ins>
      <w:r>
        <w:fldChar w:fldCharType="separate"/>
      </w:r>
      <w:ins w:id="1162" w:author="Per Lindell" w:date="2024-05-25T03:09:00Z">
        <w:r>
          <w:t>82</w:t>
        </w:r>
      </w:ins>
      <w:ins w:id="1163" w:author="Per Lindell" w:date="2024-05-25T03:08:00Z">
        <w:r>
          <w:fldChar w:fldCharType="end"/>
        </w:r>
      </w:ins>
    </w:p>
    <w:p w14:paraId="18228B98" w14:textId="611F17A9" w:rsidR="007A6418" w:rsidRDefault="007A6418">
      <w:pPr>
        <w:pStyle w:val="TOC3"/>
        <w:rPr>
          <w:ins w:id="1164" w:author="Per Lindell" w:date="2024-05-25T03:08:00Z"/>
          <w:rFonts w:asciiTheme="minorHAnsi" w:eastAsiaTheme="minorEastAsia" w:hAnsiTheme="minorHAnsi" w:cstheme="minorBidi"/>
          <w:kern w:val="2"/>
          <w:sz w:val="22"/>
          <w:szCs w:val="22"/>
          <w:lang w:val="en-SE" w:eastAsia="en-SE"/>
          <w14:ligatures w14:val="standardContextual"/>
        </w:rPr>
      </w:pPr>
      <w:ins w:id="1165" w:author="Per Lindell" w:date="2024-05-25T03:08:00Z">
        <w:r>
          <w:t>5.69</w:t>
        </w:r>
        <w:r>
          <w:rPr>
            <w:rFonts w:asciiTheme="minorHAnsi" w:eastAsiaTheme="minorEastAsia" w:hAnsiTheme="minorHAnsi" w:cstheme="minorBidi"/>
            <w:kern w:val="2"/>
            <w:sz w:val="22"/>
            <w:szCs w:val="22"/>
            <w:lang w:val="en-SE" w:eastAsia="en-SE"/>
            <w14:ligatures w14:val="standardContextual"/>
          </w:rPr>
          <w:tab/>
        </w:r>
        <w:r>
          <w:rPr>
            <w:lang w:eastAsia="zh-CN"/>
          </w:rPr>
          <w:t>DC_2-7_n78</w:t>
        </w:r>
        <w:r>
          <w:tab/>
        </w:r>
        <w:r>
          <w:fldChar w:fldCharType="begin"/>
        </w:r>
        <w:r>
          <w:instrText xml:space="preserve"> PAGEREF _Toc167499352 \h </w:instrText>
        </w:r>
      </w:ins>
      <w:r>
        <w:fldChar w:fldCharType="separate"/>
      </w:r>
      <w:ins w:id="1166" w:author="Per Lindell" w:date="2024-05-25T03:09:00Z">
        <w:r>
          <w:t>83</w:t>
        </w:r>
      </w:ins>
      <w:ins w:id="1167" w:author="Per Lindell" w:date="2024-05-25T03:08:00Z">
        <w:r>
          <w:fldChar w:fldCharType="end"/>
        </w:r>
      </w:ins>
    </w:p>
    <w:p w14:paraId="0051FEF2" w14:textId="4C5BDDDF" w:rsidR="007A6418" w:rsidRDefault="007A6418">
      <w:pPr>
        <w:pStyle w:val="TOC4"/>
        <w:rPr>
          <w:ins w:id="1168" w:author="Per Lindell" w:date="2024-05-25T03:08:00Z"/>
          <w:rFonts w:asciiTheme="minorHAnsi" w:eastAsiaTheme="minorEastAsia" w:hAnsiTheme="minorHAnsi" w:cstheme="minorBidi"/>
          <w:kern w:val="2"/>
          <w:sz w:val="22"/>
          <w:szCs w:val="22"/>
          <w:lang w:val="en-SE" w:eastAsia="en-SE"/>
          <w14:ligatures w14:val="standardContextual"/>
        </w:rPr>
      </w:pPr>
      <w:ins w:id="1169" w:author="Per Lindell" w:date="2024-05-25T03:08:00Z">
        <w:r>
          <w:rPr>
            <w:lang w:eastAsia="zh-CN"/>
          </w:rPr>
          <w:t>5.69.1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_Toc167499353 \h </w:instrText>
        </w:r>
      </w:ins>
      <w:r>
        <w:fldChar w:fldCharType="separate"/>
      </w:r>
      <w:ins w:id="1170" w:author="Per Lindell" w:date="2024-05-25T03:09:00Z">
        <w:r>
          <w:t>83</w:t>
        </w:r>
      </w:ins>
      <w:ins w:id="1171" w:author="Per Lindell" w:date="2024-05-25T03:08:00Z">
        <w:r>
          <w:fldChar w:fldCharType="end"/>
        </w:r>
      </w:ins>
    </w:p>
    <w:p w14:paraId="64AE38A6" w14:textId="0A63ACFF" w:rsidR="007A6418" w:rsidRDefault="007A6418">
      <w:pPr>
        <w:pStyle w:val="TOC4"/>
        <w:rPr>
          <w:ins w:id="1172" w:author="Per Lindell" w:date="2024-05-25T03:08:00Z"/>
          <w:rFonts w:asciiTheme="minorHAnsi" w:eastAsiaTheme="minorEastAsia" w:hAnsiTheme="minorHAnsi" w:cstheme="minorBidi"/>
          <w:kern w:val="2"/>
          <w:sz w:val="22"/>
          <w:szCs w:val="22"/>
          <w:lang w:val="en-SE" w:eastAsia="en-SE"/>
          <w14:ligatures w14:val="standardContextual"/>
        </w:rPr>
      </w:pPr>
      <w:ins w:id="1173" w:author="Per Lindell" w:date="2024-05-25T03:08:00Z">
        <w:r>
          <w:rPr>
            <w:lang w:eastAsia="zh-CN"/>
          </w:rPr>
          <w:t>5.69.2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_Toc167499354 \h </w:instrText>
        </w:r>
      </w:ins>
      <w:r>
        <w:fldChar w:fldCharType="separate"/>
      </w:r>
      <w:ins w:id="1174" w:author="Per Lindell" w:date="2024-05-25T03:09:00Z">
        <w:r>
          <w:t>83</w:t>
        </w:r>
      </w:ins>
      <w:ins w:id="1175" w:author="Per Lindell" w:date="2024-05-25T03:08:00Z">
        <w:r>
          <w:fldChar w:fldCharType="end"/>
        </w:r>
      </w:ins>
    </w:p>
    <w:p w14:paraId="0AC0272F" w14:textId="12BD8CDF" w:rsidR="007A6418" w:rsidRDefault="007A6418">
      <w:pPr>
        <w:pStyle w:val="TOC4"/>
        <w:rPr>
          <w:ins w:id="1176" w:author="Per Lindell" w:date="2024-05-25T03:08:00Z"/>
          <w:rFonts w:asciiTheme="minorHAnsi" w:eastAsiaTheme="minorEastAsia" w:hAnsiTheme="minorHAnsi" w:cstheme="minorBidi"/>
          <w:kern w:val="2"/>
          <w:sz w:val="22"/>
          <w:szCs w:val="22"/>
          <w:lang w:val="en-SE" w:eastAsia="en-SE"/>
          <w14:ligatures w14:val="standardContextual"/>
        </w:rPr>
      </w:pPr>
      <w:ins w:id="1177" w:author="Per Lindell" w:date="2024-05-25T03:08:00Z">
        <w:r>
          <w:rPr>
            <w:lang w:eastAsia="zh-CN"/>
          </w:rPr>
          <w:t>5.69.3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_Toc167499355 \h </w:instrText>
        </w:r>
      </w:ins>
      <w:r>
        <w:fldChar w:fldCharType="separate"/>
      </w:r>
      <w:ins w:id="1178" w:author="Per Lindell" w:date="2024-05-25T03:09:00Z">
        <w:r>
          <w:t>83</w:t>
        </w:r>
      </w:ins>
      <w:ins w:id="1179" w:author="Per Lindell" w:date="2024-05-25T03:08:00Z">
        <w:r>
          <w:fldChar w:fldCharType="end"/>
        </w:r>
      </w:ins>
    </w:p>
    <w:p w14:paraId="08ABF937" w14:textId="58BEAA31" w:rsidR="007A6418" w:rsidRDefault="007A6418">
      <w:pPr>
        <w:pStyle w:val="TOC4"/>
        <w:rPr>
          <w:ins w:id="1180" w:author="Per Lindell" w:date="2024-05-25T03:08:00Z"/>
          <w:rFonts w:asciiTheme="minorHAnsi" w:eastAsiaTheme="minorEastAsia" w:hAnsiTheme="minorHAnsi" w:cstheme="minorBidi"/>
          <w:kern w:val="2"/>
          <w:sz w:val="22"/>
          <w:szCs w:val="22"/>
          <w:lang w:val="en-SE" w:eastAsia="en-SE"/>
          <w14:ligatures w14:val="standardContextual"/>
        </w:rPr>
      </w:pPr>
      <w:ins w:id="1181" w:author="Per Lindell" w:date="2024-05-25T03:08:00Z">
        <w:r>
          <w:t>5.69.4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_Toc167499356 \h </w:instrText>
        </w:r>
      </w:ins>
      <w:r>
        <w:fldChar w:fldCharType="separate"/>
      </w:r>
      <w:ins w:id="1182" w:author="Per Lindell" w:date="2024-05-25T03:09:00Z">
        <w:r>
          <w:t>83</w:t>
        </w:r>
      </w:ins>
      <w:ins w:id="1183" w:author="Per Lindell" w:date="2024-05-25T03:08:00Z">
        <w:r>
          <w:fldChar w:fldCharType="end"/>
        </w:r>
      </w:ins>
    </w:p>
    <w:p w14:paraId="48845CDD" w14:textId="7EF1C755" w:rsidR="007A6418" w:rsidRDefault="007A6418">
      <w:pPr>
        <w:pStyle w:val="TOC3"/>
        <w:rPr>
          <w:ins w:id="1184" w:author="Per Lindell" w:date="2024-05-25T03:08:00Z"/>
          <w:rFonts w:asciiTheme="minorHAnsi" w:eastAsiaTheme="minorEastAsia" w:hAnsiTheme="minorHAnsi" w:cstheme="minorBidi"/>
          <w:kern w:val="2"/>
          <w:sz w:val="22"/>
          <w:szCs w:val="22"/>
          <w:lang w:val="en-SE" w:eastAsia="en-SE"/>
          <w14:ligatures w14:val="standardContextual"/>
        </w:rPr>
      </w:pPr>
      <w:ins w:id="1185" w:author="Per Lindell" w:date="2024-05-25T03:08:00Z">
        <w:r>
          <w:t>5.70</w:t>
        </w:r>
        <w:r>
          <w:rPr>
            <w:rFonts w:asciiTheme="minorHAnsi" w:eastAsiaTheme="minorEastAsia" w:hAnsiTheme="minorHAnsi" w:cstheme="minorBidi"/>
            <w:kern w:val="2"/>
            <w:sz w:val="22"/>
            <w:szCs w:val="22"/>
            <w:lang w:val="en-SE" w:eastAsia="en-SE"/>
            <w14:ligatures w14:val="standardContextual"/>
          </w:rPr>
          <w:tab/>
        </w:r>
        <w:r>
          <w:rPr>
            <w:lang w:eastAsia="zh-CN"/>
          </w:rPr>
          <w:t>DC_2-66_n78</w:t>
        </w:r>
        <w:r>
          <w:tab/>
        </w:r>
        <w:r>
          <w:fldChar w:fldCharType="begin"/>
        </w:r>
        <w:r>
          <w:instrText xml:space="preserve"> PAGEREF _Toc167499357 \h </w:instrText>
        </w:r>
      </w:ins>
      <w:r>
        <w:fldChar w:fldCharType="separate"/>
      </w:r>
      <w:ins w:id="1186" w:author="Per Lindell" w:date="2024-05-25T03:09:00Z">
        <w:r>
          <w:t>84</w:t>
        </w:r>
      </w:ins>
      <w:ins w:id="1187" w:author="Per Lindell" w:date="2024-05-25T03:08:00Z">
        <w:r>
          <w:fldChar w:fldCharType="end"/>
        </w:r>
      </w:ins>
    </w:p>
    <w:p w14:paraId="18EB78BB" w14:textId="56C6FEC2" w:rsidR="007A6418" w:rsidRDefault="007A6418">
      <w:pPr>
        <w:pStyle w:val="TOC4"/>
        <w:rPr>
          <w:ins w:id="1188" w:author="Per Lindell" w:date="2024-05-25T03:08:00Z"/>
          <w:rFonts w:asciiTheme="minorHAnsi" w:eastAsiaTheme="minorEastAsia" w:hAnsiTheme="minorHAnsi" w:cstheme="minorBidi"/>
          <w:kern w:val="2"/>
          <w:sz w:val="22"/>
          <w:szCs w:val="22"/>
          <w:lang w:val="en-SE" w:eastAsia="en-SE"/>
          <w14:ligatures w14:val="standardContextual"/>
        </w:rPr>
      </w:pPr>
      <w:ins w:id="1189" w:author="Per Lindell" w:date="2024-05-25T03:08:00Z">
        <w:r>
          <w:rPr>
            <w:lang w:eastAsia="zh-CN"/>
          </w:rPr>
          <w:t>5.70.1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_Toc167499358 \h </w:instrText>
        </w:r>
      </w:ins>
      <w:r>
        <w:fldChar w:fldCharType="separate"/>
      </w:r>
      <w:ins w:id="1190" w:author="Per Lindell" w:date="2024-05-25T03:09:00Z">
        <w:r>
          <w:t>84</w:t>
        </w:r>
      </w:ins>
      <w:ins w:id="1191" w:author="Per Lindell" w:date="2024-05-25T03:08:00Z">
        <w:r>
          <w:fldChar w:fldCharType="end"/>
        </w:r>
      </w:ins>
    </w:p>
    <w:p w14:paraId="1C836DBC" w14:textId="537AC42A" w:rsidR="007A6418" w:rsidRDefault="007A6418">
      <w:pPr>
        <w:pStyle w:val="TOC4"/>
        <w:rPr>
          <w:ins w:id="1192" w:author="Per Lindell" w:date="2024-05-25T03:08:00Z"/>
          <w:rFonts w:asciiTheme="minorHAnsi" w:eastAsiaTheme="minorEastAsia" w:hAnsiTheme="minorHAnsi" w:cstheme="minorBidi"/>
          <w:kern w:val="2"/>
          <w:sz w:val="22"/>
          <w:szCs w:val="22"/>
          <w:lang w:val="en-SE" w:eastAsia="en-SE"/>
          <w14:ligatures w14:val="standardContextual"/>
        </w:rPr>
      </w:pPr>
      <w:ins w:id="1193" w:author="Per Lindell" w:date="2024-05-25T03:08:00Z">
        <w:r>
          <w:rPr>
            <w:lang w:eastAsia="zh-CN"/>
          </w:rPr>
          <w:t>5.70.2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_Toc167499359 \h </w:instrText>
        </w:r>
      </w:ins>
      <w:r>
        <w:fldChar w:fldCharType="separate"/>
      </w:r>
      <w:ins w:id="1194" w:author="Per Lindell" w:date="2024-05-25T03:09:00Z">
        <w:r>
          <w:t>84</w:t>
        </w:r>
      </w:ins>
      <w:ins w:id="1195" w:author="Per Lindell" w:date="2024-05-25T03:08:00Z">
        <w:r>
          <w:fldChar w:fldCharType="end"/>
        </w:r>
      </w:ins>
    </w:p>
    <w:p w14:paraId="791589EE" w14:textId="32809CE5" w:rsidR="007A6418" w:rsidRDefault="007A6418">
      <w:pPr>
        <w:pStyle w:val="TOC4"/>
        <w:rPr>
          <w:ins w:id="1196" w:author="Per Lindell" w:date="2024-05-25T03:08:00Z"/>
          <w:rFonts w:asciiTheme="minorHAnsi" w:eastAsiaTheme="minorEastAsia" w:hAnsiTheme="minorHAnsi" w:cstheme="minorBidi"/>
          <w:kern w:val="2"/>
          <w:sz w:val="22"/>
          <w:szCs w:val="22"/>
          <w:lang w:val="en-SE" w:eastAsia="en-SE"/>
          <w14:ligatures w14:val="standardContextual"/>
        </w:rPr>
      </w:pPr>
      <w:ins w:id="1197" w:author="Per Lindell" w:date="2024-05-25T03:08:00Z">
        <w:r>
          <w:rPr>
            <w:lang w:eastAsia="zh-CN"/>
          </w:rPr>
          <w:t>5.70.3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_Toc167499360 \h </w:instrText>
        </w:r>
      </w:ins>
      <w:r>
        <w:fldChar w:fldCharType="separate"/>
      </w:r>
      <w:ins w:id="1198" w:author="Per Lindell" w:date="2024-05-25T03:09:00Z">
        <w:r>
          <w:t>84</w:t>
        </w:r>
      </w:ins>
      <w:ins w:id="1199" w:author="Per Lindell" w:date="2024-05-25T03:08:00Z">
        <w:r>
          <w:fldChar w:fldCharType="end"/>
        </w:r>
      </w:ins>
    </w:p>
    <w:p w14:paraId="4A5957FC" w14:textId="1CBD6D10" w:rsidR="007A6418" w:rsidRDefault="007A6418">
      <w:pPr>
        <w:pStyle w:val="TOC4"/>
        <w:rPr>
          <w:ins w:id="1200" w:author="Per Lindell" w:date="2024-05-25T03:08:00Z"/>
          <w:rFonts w:asciiTheme="minorHAnsi" w:eastAsiaTheme="minorEastAsia" w:hAnsiTheme="minorHAnsi" w:cstheme="minorBidi"/>
          <w:kern w:val="2"/>
          <w:sz w:val="22"/>
          <w:szCs w:val="22"/>
          <w:lang w:val="en-SE" w:eastAsia="en-SE"/>
          <w14:ligatures w14:val="standardContextual"/>
        </w:rPr>
      </w:pPr>
      <w:ins w:id="1201" w:author="Per Lindell" w:date="2024-05-25T03:08:00Z">
        <w:r>
          <w:t>5.70.4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_Toc167499361 \h </w:instrText>
        </w:r>
      </w:ins>
      <w:r>
        <w:fldChar w:fldCharType="separate"/>
      </w:r>
      <w:ins w:id="1202" w:author="Per Lindell" w:date="2024-05-25T03:09:00Z">
        <w:r>
          <w:t>84</w:t>
        </w:r>
      </w:ins>
      <w:ins w:id="1203" w:author="Per Lindell" w:date="2024-05-25T03:08:00Z">
        <w:r>
          <w:fldChar w:fldCharType="end"/>
        </w:r>
      </w:ins>
    </w:p>
    <w:p w14:paraId="6091475F" w14:textId="2EA4EE5E" w:rsidR="007A6418" w:rsidRDefault="007A6418">
      <w:pPr>
        <w:pStyle w:val="TOC3"/>
        <w:rPr>
          <w:ins w:id="1204" w:author="Per Lindell" w:date="2024-05-25T03:08:00Z"/>
          <w:rFonts w:asciiTheme="minorHAnsi" w:eastAsiaTheme="minorEastAsia" w:hAnsiTheme="minorHAnsi" w:cstheme="minorBidi"/>
          <w:kern w:val="2"/>
          <w:sz w:val="22"/>
          <w:szCs w:val="22"/>
          <w:lang w:val="en-SE" w:eastAsia="en-SE"/>
          <w14:ligatures w14:val="standardContextual"/>
        </w:rPr>
      </w:pPr>
      <w:ins w:id="1205" w:author="Per Lindell" w:date="2024-05-25T03:08:00Z">
        <w:r>
          <w:t>5.71</w:t>
        </w:r>
        <w:r>
          <w:rPr>
            <w:rFonts w:asciiTheme="minorHAnsi" w:eastAsiaTheme="minorEastAsia" w:hAnsiTheme="minorHAnsi" w:cstheme="minorBidi"/>
            <w:kern w:val="2"/>
            <w:sz w:val="22"/>
            <w:szCs w:val="22"/>
            <w:lang w:val="en-SE" w:eastAsia="en-SE"/>
            <w14:ligatures w14:val="standardContextual"/>
          </w:rPr>
          <w:tab/>
        </w:r>
        <w:r>
          <w:rPr>
            <w:lang w:eastAsia="zh-CN"/>
          </w:rPr>
          <w:t>DC_7-66_n78</w:t>
        </w:r>
        <w:r>
          <w:tab/>
        </w:r>
        <w:r>
          <w:fldChar w:fldCharType="begin"/>
        </w:r>
        <w:r>
          <w:instrText xml:space="preserve"> PAGEREF _Toc167499362 \h </w:instrText>
        </w:r>
      </w:ins>
      <w:r>
        <w:fldChar w:fldCharType="separate"/>
      </w:r>
      <w:ins w:id="1206" w:author="Per Lindell" w:date="2024-05-25T03:09:00Z">
        <w:r>
          <w:t>85</w:t>
        </w:r>
      </w:ins>
      <w:ins w:id="1207" w:author="Per Lindell" w:date="2024-05-25T03:08:00Z">
        <w:r>
          <w:fldChar w:fldCharType="end"/>
        </w:r>
      </w:ins>
    </w:p>
    <w:p w14:paraId="406BE5C6" w14:textId="2485673C" w:rsidR="007A6418" w:rsidRDefault="007A6418">
      <w:pPr>
        <w:pStyle w:val="TOC4"/>
        <w:rPr>
          <w:ins w:id="1208" w:author="Per Lindell" w:date="2024-05-25T03:08:00Z"/>
          <w:rFonts w:asciiTheme="minorHAnsi" w:eastAsiaTheme="minorEastAsia" w:hAnsiTheme="minorHAnsi" w:cstheme="minorBidi"/>
          <w:kern w:val="2"/>
          <w:sz w:val="22"/>
          <w:szCs w:val="22"/>
          <w:lang w:val="en-SE" w:eastAsia="en-SE"/>
          <w14:ligatures w14:val="standardContextual"/>
        </w:rPr>
      </w:pPr>
      <w:ins w:id="1209" w:author="Per Lindell" w:date="2024-05-25T03:08:00Z">
        <w:r>
          <w:rPr>
            <w:lang w:eastAsia="zh-CN"/>
          </w:rPr>
          <w:t>5.71.1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_Toc167499363 \h </w:instrText>
        </w:r>
      </w:ins>
      <w:r>
        <w:fldChar w:fldCharType="separate"/>
      </w:r>
      <w:ins w:id="1210" w:author="Per Lindell" w:date="2024-05-25T03:09:00Z">
        <w:r>
          <w:t>85</w:t>
        </w:r>
      </w:ins>
      <w:ins w:id="1211" w:author="Per Lindell" w:date="2024-05-25T03:08:00Z">
        <w:r>
          <w:fldChar w:fldCharType="end"/>
        </w:r>
      </w:ins>
    </w:p>
    <w:p w14:paraId="065AA3BE" w14:textId="7D44D561" w:rsidR="007A6418" w:rsidRDefault="007A6418">
      <w:pPr>
        <w:pStyle w:val="TOC4"/>
        <w:rPr>
          <w:ins w:id="1212" w:author="Per Lindell" w:date="2024-05-25T03:08:00Z"/>
          <w:rFonts w:asciiTheme="minorHAnsi" w:eastAsiaTheme="minorEastAsia" w:hAnsiTheme="minorHAnsi" w:cstheme="minorBidi"/>
          <w:kern w:val="2"/>
          <w:sz w:val="22"/>
          <w:szCs w:val="22"/>
          <w:lang w:val="en-SE" w:eastAsia="en-SE"/>
          <w14:ligatures w14:val="standardContextual"/>
        </w:rPr>
      </w:pPr>
      <w:ins w:id="1213" w:author="Per Lindell" w:date="2024-05-25T03:08:00Z">
        <w:r>
          <w:rPr>
            <w:lang w:eastAsia="zh-CN"/>
          </w:rPr>
          <w:t>5.71.2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_Toc167499364 \h </w:instrText>
        </w:r>
      </w:ins>
      <w:r>
        <w:fldChar w:fldCharType="separate"/>
      </w:r>
      <w:ins w:id="1214" w:author="Per Lindell" w:date="2024-05-25T03:09:00Z">
        <w:r>
          <w:t>85</w:t>
        </w:r>
      </w:ins>
      <w:ins w:id="1215" w:author="Per Lindell" w:date="2024-05-25T03:08:00Z">
        <w:r>
          <w:fldChar w:fldCharType="end"/>
        </w:r>
      </w:ins>
    </w:p>
    <w:p w14:paraId="5E485616" w14:textId="497FD529" w:rsidR="007A6418" w:rsidRDefault="007A6418">
      <w:pPr>
        <w:pStyle w:val="TOC4"/>
        <w:rPr>
          <w:ins w:id="1216" w:author="Per Lindell" w:date="2024-05-25T03:08:00Z"/>
          <w:rFonts w:asciiTheme="minorHAnsi" w:eastAsiaTheme="minorEastAsia" w:hAnsiTheme="minorHAnsi" w:cstheme="minorBidi"/>
          <w:kern w:val="2"/>
          <w:sz w:val="22"/>
          <w:szCs w:val="22"/>
          <w:lang w:val="en-SE" w:eastAsia="en-SE"/>
          <w14:ligatures w14:val="standardContextual"/>
        </w:rPr>
      </w:pPr>
      <w:ins w:id="1217" w:author="Per Lindell" w:date="2024-05-25T03:08:00Z">
        <w:r>
          <w:rPr>
            <w:lang w:eastAsia="zh-CN"/>
          </w:rPr>
          <w:t>5.71.3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_Toc167499365 \h </w:instrText>
        </w:r>
      </w:ins>
      <w:r>
        <w:fldChar w:fldCharType="separate"/>
      </w:r>
      <w:ins w:id="1218" w:author="Per Lindell" w:date="2024-05-25T03:09:00Z">
        <w:r>
          <w:t>85</w:t>
        </w:r>
      </w:ins>
      <w:ins w:id="1219" w:author="Per Lindell" w:date="2024-05-25T03:08:00Z">
        <w:r>
          <w:fldChar w:fldCharType="end"/>
        </w:r>
      </w:ins>
    </w:p>
    <w:p w14:paraId="181B6E53" w14:textId="3AED69E4" w:rsidR="007A6418" w:rsidRDefault="007A6418">
      <w:pPr>
        <w:pStyle w:val="TOC4"/>
        <w:rPr>
          <w:ins w:id="1220" w:author="Per Lindell" w:date="2024-05-25T03:08:00Z"/>
          <w:rFonts w:asciiTheme="minorHAnsi" w:eastAsiaTheme="minorEastAsia" w:hAnsiTheme="minorHAnsi" w:cstheme="minorBidi"/>
          <w:kern w:val="2"/>
          <w:sz w:val="22"/>
          <w:szCs w:val="22"/>
          <w:lang w:val="en-SE" w:eastAsia="en-SE"/>
          <w14:ligatures w14:val="standardContextual"/>
        </w:rPr>
      </w:pPr>
      <w:ins w:id="1221" w:author="Per Lindell" w:date="2024-05-25T03:08:00Z">
        <w:r>
          <w:t>5.71.4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_Toc167499366 \h </w:instrText>
        </w:r>
      </w:ins>
      <w:r>
        <w:fldChar w:fldCharType="separate"/>
      </w:r>
      <w:ins w:id="1222" w:author="Per Lindell" w:date="2024-05-25T03:09:00Z">
        <w:r>
          <w:t>85</w:t>
        </w:r>
      </w:ins>
      <w:ins w:id="1223" w:author="Per Lindell" w:date="2024-05-25T03:08:00Z">
        <w:r>
          <w:fldChar w:fldCharType="end"/>
        </w:r>
      </w:ins>
    </w:p>
    <w:p w14:paraId="6F6421F1" w14:textId="3B8DE61C" w:rsidR="007A6418" w:rsidRDefault="007A6418">
      <w:pPr>
        <w:pStyle w:val="TOC3"/>
        <w:rPr>
          <w:ins w:id="1224" w:author="Per Lindell" w:date="2024-05-25T03:08:00Z"/>
          <w:rFonts w:asciiTheme="minorHAnsi" w:eastAsiaTheme="minorEastAsia" w:hAnsiTheme="minorHAnsi" w:cstheme="minorBidi"/>
          <w:kern w:val="2"/>
          <w:sz w:val="22"/>
          <w:szCs w:val="22"/>
          <w:lang w:val="en-SE" w:eastAsia="en-SE"/>
          <w14:ligatures w14:val="standardContextual"/>
        </w:rPr>
      </w:pPr>
      <w:ins w:id="1225" w:author="Per Lindell" w:date="2024-05-25T03:08:00Z">
        <w:r>
          <w:t>5.72</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TW"/>
          </w:rPr>
          <w:t>8</w:t>
        </w:r>
        <w:r>
          <w:rPr>
            <w:lang w:eastAsia="zh-CN"/>
          </w:rPr>
          <w:t>_</w:t>
        </w:r>
        <w:r w:rsidRPr="001429A8">
          <w:rPr>
            <w:rFonts w:eastAsia="MS Mincho"/>
            <w:lang w:eastAsia="ja-JP"/>
          </w:rPr>
          <w:t>n</w:t>
        </w:r>
        <w:r>
          <w:rPr>
            <w:lang w:eastAsia="zh-TW"/>
          </w:rPr>
          <w:t>1</w:t>
        </w:r>
        <w:r w:rsidRPr="001429A8">
          <w:rPr>
            <w:rFonts w:eastAsia="MS Mincho"/>
            <w:lang w:eastAsia="ja-JP"/>
          </w:rPr>
          <w:t>-n7</w:t>
        </w:r>
        <w:r>
          <w:rPr>
            <w:lang w:eastAsia="zh-TW"/>
          </w:rPr>
          <w:t>8</w:t>
        </w:r>
        <w:r>
          <w:tab/>
        </w:r>
        <w:r>
          <w:fldChar w:fldCharType="begin"/>
        </w:r>
        <w:r>
          <w:instrText xml:space="preserve"> PAGEREF _Toc167499367 \h </w:instrText>
        </w:r>
      </w:ins>
      <w:r>
        <w:fldChar w:fldCharType="separate"/>
      </w:r>
      <w:ins w:id="1226" w:author="Per Lindell" w:date="2024-05-25T03:09:00Z">
        <w:r>
          <w:t>86</w:t>
        </w:r>
      </w:ins>
      <w:ins w:id="1227" w:author="Per Lindell" w:date="2024-05-25T03:08:00Z">
        <w:r>
          <w:fldChar w:fldCharType="end"/>
        </w:r>
      </w:ins>
    </w:p>
    <w:p w14:paraId="6F7718CD" w14:textId="682EDA1B" w:rsidR="007A6418" w:rsidRDefault="007A6418">
      <w:pPr>
        <w:pStyle w:val="TOC4"/>
        <w:rPr>
          <w:ins w:id="1228" w:author="Per Lindell" w:date="2024-05-25T03:08:00Z"/>
          <w:rFonts w:asciiTheme="minorHAnsi" w:eastAsiaTheme="minorEastAsia" w:hAnsiTheme="minorHAnsi" w:cstheme="minorBidi"/>
          <w:kern w:val="2"/>
          <w:sz w:val="22"/>
          <w:szCs w:val="22"/>
          <w:lang w:val="en-SE" w:eastAsia="en-SE"/>
          <w14:ligatures w14:val="standardContextual"/>
        </w:rPr>
      </w:pPr>
      <w:ins w:id="1229" w:author="Per Lindell" w:date="2024-05-25T03:08:00Z">
        <w:r>
          <w:rPr>
            <w:lang w:eastAsia="zh-CN"/>
          </w:rPr>
          <w:t>5.72.1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_Toc167499368 \h </w:instrText>
        </w:r>
      </w:ins>
      <w:r>
        <w:fldChar w:fldCharType="separate"/>
      </w:r>
      <w:ins w:id="1230" w:author="Per Lindell" w:date="2024-05-25T03:09:00Z">
        <w:r>
          <w:t>86</w:t>
        </w:r>
      </w:ins>
      <w:ins w:id="1231" w:author="Per Lindell" w:date="2024-05-25T03:08:00Z">
        <w:r>
          <w:fldChar w:fldCharType="end"/>
        </w:r>
      </w:ins>
    </w:p>
    <w:p w14:paraId="46FF7339" w14:textId="4E1A608B" w:rsidR="007A6418" w:rsidRDefault="007A6418">
      <w:pPr>
        <w:pStyle w:val="TOC4"/>
        <w:rPr>
          <w:ins w:id="1232" w:author="Per Lindell" w:date="2024-05-25T03:08:00Z"/>
          <w:rFonts w:asciiTheme="minorHAnsi" w:eastAsiaTheme="minorEastAsia" w:hAnsiTheme="minorHAnsi" w:cstheme="minorBidi"/>
          <w:kern w:val="2"/>
          <w:sz w:val="22"/>
          <w:szCs w:val="22"/>
          <w:lang w:val="en-SE" w:eastAsia="en-SE"/>
          <w14:ligatures w14:val="standardContextual"/>
        </w:rPr>
      </w:pPr>
      <w:ins w:id="1233" w:author="Per Lindell" w:date="2024-05-25T03:08:00Z">
        <w:r>
          <w:rPr>
            <w:lang w:eastAsia="zh-CN"/>
          </w:rPr>
          <w:t>5.72.2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_Toc167499369 \h </w:instrText>
        </w:r>
      </w:ins>
      <w:r>
        <w:fldChar w:fldCharType="separate"/>
      </w:r>
      <w:ins w:id="1234" w:author="Per Lindell" w:date="2024-05-25T03:09:00Z">
        <w:r>
          <w:t>86</w:t>
        </w:r>
      </w:ins>
      <w:ins w:id="1235" w:author="Per Lindell" w:date="2024-05-25T03:08:00Z">
        <w:r>
          <w:fldChar w:fldCharType="end"/>
        </w:r>
      </w:ins>
    </w:p>
    <w:p w14:paraId="50F42A32" w14:textId="47A940C5" w:rsidR="007A6418" w:rsidRDefault="007A6418">
      <w:pPr>
        <w:pStyle w:val="TOC4"/>
        <w:rPr>
          <w:ins w:id="1236" w:author="Per Lindell" w:date="2024-05-25T03:08:00Z"/>
          <w:rFonts w:asciiTheme="minorHAnsi" w:eastAsiaTheme="minorEastAsia" w:hAnsiTheme="minorHAnsi" w:cstheme="minorBidi"/>
          <w:kern w:val="2"/>
          <w:sz w:val="22"/>
          <w:szCs w:val="22"/>
          <w:lang w:val="en-SE" w:eastAsia="en-SE"/>
          <w14:ligatures w14:val="standardContextual"/>
        </w:rPr>
      </w:pPr>
      <w:ins w:id="1237" w:author="Per Lindell" w:date="2024-05-25T03:08:00Z">
        <w:r>
          <w:rPr>
            <w:lang w:eastAsia="zh-CN"/>
          </w:rPr>
          <w:lastRenderedPageBreak/>
          <w:t>5.72.3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_Toc167499370 \h </w:instrText>
        </w:r>
      </w:ins>
      <w:r>
        <w:fldChar w:fldCharType="separate"/>
      </w:r>
      <w:ins w:id="1238" w:author="Per Lindell" w:date="2024-05-25T03:09:00Z">
        <w:r>
          <w:t>86</w:t>
        </w:r>
      </w:ins>
      <w:ins w:id="1239" w:author="Per Lindell" w:date="2024-05-25T03:08:00Z">
        <w:r>
          <w:fldChar w:fldCharType="end"/>
        </w:r>
      </w:ins>
    </w:p>
    <w:p w14:paraId="4203ADDC" w14:textId="2A9E6E5E" w:rsidR="007A6418" w:rsidRDefault="007A6418">
      <w:pPr>
        <w:pStyle w:val="TOC4"/>
        <w:rPr>
          <w:ins w:id="1240" w:author="Per Lindell" w:date="2024-05-25T03:08:00Z"/>
          <w:rFonts w:asciiTheme="minorHAnsi" w:eastAsiaTheme="minorEastAsia" w:hAnsiTheme="minorHAnsi" w:cstheme="minorBidi"/>
          <w:kern w:val="2"/>
          <w:sz w:val="22"/>
          <w:szCs w:val="22"/>
          <w:lang w:val="en-SE" w:eastAsia="en-SE"/>
          <w14:ligatures w14:val="standardContextual"/>
        </w:rPr>
      </w:pPr>
      <w:ins w:id="1241" w:author="Per Lindell" w:date="2024-05-25T03:08:00Z">
        <w:r>
          <w:t>5.72.4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_Toc167499371 \h </w:instrText>
        </w:r>
      </w:ins>
      <w:r>
        <w:fldChar w:fldCharType="separate"/>
      </w:r>
      <w:ins w:id="1242" w:author="Per Lindell" w:date="2024-05-25T03:09:00Z">
        <w:r>
          <w:t>86</w:t>
        </w:r>
      </w:ins>
      <w:ins w:id="1243" w:author="Per Lindell" w:date="2024-05-25T03:08:00Z">
        <w:r>
          <w:fldChar w:fldCharType="end"/>
        </w:r>
      </w:ins>
    </w:p>
    <w:p w14:paraId="2231A7C4" w14:textId="0C94F09A" w:rsidR="007A6418" w:rsidRDefault="007A6418">
      <w:pPr>
        <w:pStyle w:val="TOC3"/>
        <w:rPr>
          <w:ins w:id="1244" w:author="Per Lindell" w:date="2024-05-25T03:08:00Z"/>
          <w:rFonts w:asciiTheme="minorHAnsi" w:eastAsiaTheme="minorEastAsia" w:hAnsiTheme="minorHAnsi" w:cstheme="minorBidi"/>
          <w:kern w:val="2"/>
          <w:sz w:val="22"/>
          <w:szCs w:val="22"/>
          <w:lang w:val="en-SE" w:eastAsia="en-SE"/>
          <w14:ligatures w14:val="standardContextual"/>
        </w:rPr>
      </w:pPr>
      <w:ins w:id="1245" w:author="Per Lindell" w:date="2024-05-25T03:08:00Z">
        <w:r w:rsidRPr="001429A8">
          <w:rPr>
            <w:rFonts w:eastAsia="Yu Mincho"/>
          </w:rPr>
          <w:t>5.73</w:t>
        </w:r>
        <w:r>
          <w:rPr>
            <w:rFonts w:asciiTheme="minorHAnsi" w:eastAsiaTheme="minorEastAsia" w:hAnsiTheme="minorHAnsi" w:cstheme="minorBidi"/>
            <w:kern w:val="2"/>
            <w:sz w:val="22"/>
            <w:szCs w:val="22"/>
            <w:lang w:val="en-SE" w:eastAsia="en-SE"/>
            <w14:ligatures w14:val="standardContextual"/>
          </w:rPr>
          <w:tab/>
        </w:r>
        <w:r>
          <w:t xml:space="preserve"> </w:t>
        </w:r>
        <w:r>
          <w:rPr>
            <w:lang w:eastAsia="ja-JP"/>
          </w:rPr>
          <w:t>DC</w:t>
        </w:r>
        <w:r w:rsidRPr="001429A8">
          <w:rPr>
            <w:rFonts w:eastAsia="Yu Mincho"/>
          </w:rPr>
          <w:t>_</w:t>
        </w:r>
        <w:r w:rsidRPr="001429A8">
          <w:rPr>
            <w:rFonts w:eastAsia="Yu Mincho"/>
            <w:lang w:eastAsia="zh-TW"/>
          </w:rPr>
          <w:t>8</w:t>
        </w:r>
        <w:r w:rsidRPr="001429A8">
          <w:rPr>
            <w:rFonts w:eastAsia="Yu Mincho"/>
            <w:lang w:eastAsia="zh-CN"/>
          </w:rPr>
          <w:t>_</w:t>
        </w:r>
        <w:r>
          <w:rPr>
            <w:lang w:eastAsia="ja-JP"/>
          </w:rPr>
          <w:t>n</w:t>
        </w:r>
        <w:r w:rsidRPr="001429A8">
          <w:rPr>
            <w:rFonts w:eastAsia="Yu Mincho"/>
            <w:lang w:eastAsia="zh-TW"/>
          </w:rPr>
          <w:t>1</w:t>
        </w:r>
        <w:r>
          <w:rPr>
            <w:lang w:eastAsia="ja-JP"/>
          </w:rPr>
          <w:t>-n7</w:t>
        </w:r>
        <w:r w:rsidRPr="001429A8">
          <w:rPr>
            <w:rFonts w:eastAsia="Yu Mincho"/>
            <w:lang w:eastAsia="zh-TW"/>
          </w:rPr>
          <w:t>7</w:t>
        </w:r>
        <w:r>
          <w:tab/>
        </w:r>
        <w:r>
          <w:fldChar w:fldCharType="begin"/>
        </w:r>
        <w:r>
          <w:instrText xml:space="preserve"> PAGEREF _Toc167499372 \h </w:instrText>
        </w:r>
      </w:ins>
      <w:r>
        <w:fldChar w:fldCharType="separate"/>
      </w:r>
      <w:ins w:id="1246" w:author="Per Lindell" w:date="2024-05-25T03:09:00Z">
        <w:r>
          <w:t>86</w:t>
        </w:r>
      </w:ins>
      <w:ins w:id="1247" w:author="Per Lindell" w:date="2024-05-25T03:08:00Z">
        <w:r>
          <w:fldChar w:fldCharType="end"/>
        </w:r>
      </w:ins>
    </w:p>
    <w:p w14:paraId="65FDD1AF" w14:textId="223C1CFC" w:rsidR="007A6418" w:rsidRDefault="007A6418">
      <w:pPr>
        <w:pStyle w:val="TOC4"/>
        <w:rPr>
          <w:ins w:id="1248" w:author="Per Lindell" w:date="2024-05-25T03:08:00Z"/>
          <w:rFonts w:asciiTheme="minorHAnsi" w:eastAsiaTheme="minorEastAsia" w:hAnsiTheme="minorHAnsi" w:cstheme="minorBidi"/>
          <w:kern w:val="2"/>
          <w:sz w:val="22"/>
          <w:szCs w:val="22"/>
          <w:lang w:val="en-SE" w:eastAsia="en-SE"/>
          <w14:ligatures w14:val="standardContextual"/>
        </w:rPr>
      </w:pPr>
      <w:ins w:id="1249" w:author="Per Lindell" w:date="2024-05-25T03:08:00Z">
        <w:r w:rsidRPr="001429A8">
          <w:rPr>
            <w:rFonts w:eastAsia="Yu Mincho"/>
            <w:lang w:eastAsia="zh-CN"/>
          </w:rPr>
          <w:t>5.73.1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_Toc167499373 \h </w:instrText>
        </w:r>
      </w:ins>
      <w:r>
        <w:fldChar w:fldCharType="separate"/>
      </w:r>
      <w:ins w:id="1250" w:author="Per Lindell" w:date="2024-05-25T03:09:00Z">
        <w:r>
          <w:t>86</w:t>
        </w:r>
      </w:ins>
      <w:ins w:id="1251" w:author="Per Lindell" w:date="2024-05-25T03:08:00Z">
        <w:r>
          <w:fldChar w:fldCharType="end"/>
        </w:r>
      </w:ins>
    </w:p>
    <w:p w14:paraId="55620B5A" w14:textId="2A86772D" w:rsidR="007A6418" w:rsidRDefault="007A6418">
      <w:pPr>
        <w:pStyle w:val="TOC4"/>
        <w:rPr>
          <w:ins w:id="1252" w:author="Per Lindell" w:date="2024-05-25T03:08:00Z"/>
          <w:rFonts w:asciiTheme="minorHAnsi" w:eastAsiaTheme="minorEastAsia" w:hAnsiTheme="minorHAnsi" w:cstheme="minorBidi"/>
          <w:kern w:val="2"/>
          <w:sz w:val="22"/>
          <w:szCs w:val="22"/>
          <w:lang w:val="en-SE" w:eastAsia="en-SE"/>
          <w14:ligatures w14:val="standardContextual"/>
        </w:rPr>
      </w:pPr>
      <w:ins w:id="1253" w:author="Per Lindell" w:date="2024-05-25T03:08:00Z">
        <w:r w:rsidRPr="001429A8">
          <w:rPr>
            <w:rFonts w:eastAsia="Yu Mincho"/>
            <w:lang w:eastAsia="zh-CN"/>
          </w:rPr>
          <w:t>5.73.2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_Toc167499374 \h </w:instrText>
        </w:r>
      </w:ins>
      <w:r>
        <w:fldChar w:fldCharType="separate"/>
      </w:r>
      <w:ins w:id="1254" w:author="Per Lindell" w:date="2024-05-25T03:09:00Z">
        <w:r>
          <w:t>86</w:t>
        </w:r>
      </w:ins>
      <w:ins w:id="1255" w:author="Per Lindell" w:date="2024-05-25T03:08:00Z">
        <w:r>
          <w:fldChar w:fldCharType="end"/>
        </w:r>
      </w:ins>
    </w:p>
    <w:p w14:paraId="2D5A614D" w14:textId="434B96EA" w:rsidR="007A6418" w:rsidRDefault="007A6418">
      <w:pPr>
        <w:pStyle w:val="TOC4"/>
        <w:rPr>
          <w:ins w:id="1256" w:author="Per Lindell" w:date="2024-05-25T03:08:00Z"/>
          <w:rFonts w:asciiTheme="minorHAnsi" w:eastAsiaTheme="minorEastAsia" w:hAnsiTheme="minorHAnsi" w:cstheme="minorBidi"/>
          <w:kern w:val="2"/>
          <w:sz w:val="22"/>
          <w:szCs w:val="22"/>
          <w:lang w:val="en-SE" w:eastAsia="en-SE"/>
          <w14:ligatures w14:val="standardContextual"/>
        </w:rPr>
      </w:pPr>
      <w:ins w:id="1257" w:author="Per Lindell" w:date="2024-05-25T03:08:00Z">
        <w:r w:rsidRPr="001429A8">
          <w:rPr>
            <w:rFonts w:eastAsia="Yu Mincho"/>
            <w:lang w:eastAsia="zh-CN"/>
          </w:rPr>
          <w:t>5.73.3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_Toc167499375 \h </w:instrText>
        </w:r>
      </w:ins>
      <w:r>
        <w:fldChar w:fldCharType="separate"/>
      </w:r>
      <w:ins w:id="1258" w:author="Per Lindell" w:date="2024-05-25T03:09:00Z">
        <w:r>
          <w:t>86</w:t>
        </w:r>
      </w:ins>
      <w:ins w:id="1259" w:author="Per Lindell" w:date="2024-05-25T03:08:00Z">
        <w:r>
          <w:fldChar w:fldCharType="end"/>
        </w:r>
      </w:ins>
    </w:p>
    <w:p w14:paraId="7F538622" w14:textId="1F007601" w:rsidR="007A6418" w:rsidRDefault="007A6418">
      <w:pPr>
        <w:pStyle w:val="TOC4"/>
        <w:rPr>
          <w:ins w:id="1260" w:author="Per Lindell" w:date="2024-05-25T03:08:00Z"/>
          <w:rFonts w:asciiTheme="minorHAnsi" w:eastAsiaTheme="minorEastAsia" w:hAnsiTheme="minorHAnsi" w:cstheme="minorBidi"/>
          <w:kern w:val="2"/>
          <w:sz w:val="22"/>
          <w:szCs w:val="22"/>
          <w:lang w:val="en-SE" w:eastAsia="en-SE"/>
          <w14:ligatures w14:val="standardContextual"/>
        </w:rPr>
      </w:pPr>
      <w:ins w:id="1261" w:author="Per Lindell" w:date="2024-05-25T03:08:00Z">
        <w:r w:rsidRPr="001429A8">
          <w:rPr>
            <w:rFonts w:eastAsia="Yu Mincho"/>
          </w:rPr>
          <w:t>5.73.4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_Toc167499376 \h </w:instrText>
        </w:r>
      </w:ins>
      <w:r>
        <w:fldChar w:fldCharType="separate"/>
      </w:r>
      <w:ins w:id="1262" w:author="Per Lindell" w:date="2024-05-25T03:09:00Z">
        <w:r>
          <w:t>87</w:t>
        </w:r>
      </w:ins>
      <w:ins w:id="1263" w:author="Per Lindell" w:date="2024-05-25T03:08:00Z">
        <w:r>
          <w:fldChar w:fldCharType="end"/>
        </w:r>
      </w:ins>
    </w:p>
    <w:p w14:paraId="424DCB46" w14:textId="558B3378" w:rsidR="007A6418" w:rsidRDefault="007A6418">
      <w:pPr>
        <w:pStyle w:val="TOC3"/>
        <w:rPr>
          <w:ins w:id="1264" w:author="Per Lindell" w:date="2024-05-25T03:08:00Z"/>
          <w:rFonts w:asciiTheme="minorHAnsi" w:eastAsiaTheme="minorEastAsia" w:hAnsiTheme="minorHAnsi" w:cstheme="minorBidi"/>
          <w:kern w:val="2"/>
          <w:sz w:val="22"/>
          <w:szCs w:val="22"/>
          <w:lang w:val="en-SE" w:eastAsia="en-SE"/>
          <w14:ligatures w14:val="standardContextual"/>
        </w:rPr>
      </w:pPr>
      <w:ins w:id="1265" w:author="Per Lindell" w:date="2024-05-25T03:08:00Z">
        <w:r w:rsidRPr="001429A8">
          <w:rPr>
            <w:rFonts w:eastAsia="Yu Mincho"/>
          </w:rPr>
          <w:t>5.74</w:t>
        </w:r>
        <w:r>
          <w:rPr>
            <w:rFonts w:asciiTheme="minorHAnsi" w:eastAsiaTheme="minorEastAsia" w:hAnsiTheme="minorHAnsi" w:cstheme="minorBidi"/>
            <w:kern w:val="2"/>
            <w:sz w:val="22"/>
            <w:szCs w:val="22"/>
            <w:lang w:val="en-SE" w:eastAsia="en-SE"/>
            <w14:ligatures w14:val="standardContextual"/>
          </w:rPr>
          <w:tab/>
        </w:r>
        <w:r>
          <w:t xml:space="preserve"> </w:t>
        </w:r>
        <w:r>
          <w:rPr>
            <w:lang w:eastAsia="ja-JP"/>
          </w:rPr>
          <w:t>DC</w:t>
        </w:r>
        <w:r w:rsidRPr="001429A8">
          <w:rPr>
            <w:rFonts w:eastAsia="Yu Mincho"/>
          </w:rPr>
          <w:t>_</w:t>
        </w:r>
        <w:r w:rsidRPr="001429A8">
          <w:rPr>
            <w:rFonts w:eastAsia="Yu Mincho"/>
            <w:lang w:eastAsia="zh-TW"/>
          </w:rPr>
          <w:t>8</w:t>
        </w:r>
        <w:r w:rsidRPr="001429A8">
          <w:rPr>
            <w:rFonts w:eastAsia="Yu Mincho"/>
            <w:lang w:eastAsia="zh-CN"/>
          </w:rPr>
          <w:t>_</w:t>
        </w:r>
        <w:r>
          <w:rPr>
            <w:lang w:eastAsia="ja-JP"/>
          </w:rPr>
          <w:t>n</w:t>
        </w:r>
        <w:r w:rsidRPr="001429A8">
          <w:rPr>
            <w:rFonts w:eastAsia="Yu Mincho"/>
            <w:lang w:eastAsia="zh-TW"/>
          </w:rPr>
          <w:t>3</w:t>
        </w:r>
        <w:r>
          <w:rPr>
            <w:lang w:eastAsia="ja-JP"/>
          </w:rPr>
          <w:t>-n7</w:t>
        </w:r>
        <w:r w:rsidRPr="001429A8">
          <w:rPr>
            <w:rFonts w:eastAsia="Yu Mincho"/>
            <w:lang w:eastAsia="zh-TW"/>
          </w:rPr>
          <w:t>7</w:t>
        </w:r>
        <w:r>
          <w:tab/>
        </w:r>
        <w:r>
          <w:fldChar w:fldCharType="begin"/>
        </w:r>
        <w:r>
          <w:instrText xml:space="preserve"> PAGEREF _Toc167499377 \h </w:instrText>
        </w:r>
      </w:ins>
      <w:r>
        <w:fldChar w:fldCharType="separate"/>
      </w:r>
      <w:ins w:id="1266" w:author="Per Lindell" w:date="2024-05-25T03:09:00Z">
        <w:r>
          <w:t>87</w:t>
        </w:r>
      </w:ins>
      <w:ins w:id="1267" w:author="Per Lindell" w:date="2024-05-25T03:08:00Z">
        <w:r>
          <w:fldChar w:fldCharType="end"/>
        </w:r>
      </w:ins>
    </w:p>
    <w:p w14:paraId="3D7C1F43" w14:textId="0E3BC056" w:rsidR="007A6418" w:rsidRDefault="007A6418">
      <w:pPr>
        <w:pStyle w:val="TOC4"/>
        <w:rPr>
          <w:ins w:id="1268" w:author="Per Lindell" w:date="2024-05-25T03:08:00Z"/>
          <w:rFonts w:asciiTheme="minorHAnsi" w:eastAsiaTheme="minorEastAsia" w:hAnsiTheme="minorHAnsi" w:cstheme="minorBidi"/>
          <w:kern w:val="2"/>
          <w:sz w:val="22"/>
          <w:szCs w:val="22"/>
          <w:lang w:val="en-SE" w:eastAsia="en-SE"/>
          <w14:ligatures w14:val="standardContextual"/>
        </w:rPr>
      </w:pPr>
      <w:ins w:id="1269" w:author="Per Lindell" w:date="2024-05-25T03:08:00Z">
        <w:r w:rsidRPr="001429A8">
          <w:rPr>
            <w:rFonts w:eastAsia="Yu Mincho"/>
            <w:lang w:eastAsia="zh-CN"/>
          </w:rPr>
          <w:t>5.74.1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_Toc167499378 \h </w:instrText>
        </w:r>
      </w:ins>
      <w:r>
        <w:fldChar w:fldCharType="separate"/>
      </w:r>
      <w:ins w:id="1270" w:author="Per Lindell" w:date="2024-05-25T03:09:00Z">
        <w:r>
          <w:t>87</w:t>
        </w:r>
      </w:ins>
      <w:ins w:id="1271" w:author="Per Lindell" w:date="2024-05-25T03:08:00Z">
        <w:r>
          <w:fldChar w:fldCharType="end"/>
        </w:r>
      </w:ins>
    </w:p>
    <w:p w14:paraId="5DC81738" w14:textId="608F30CA" w:rsidR="007A6418" w:rsidRDefault="007A6418">
      <w:pPr>
        <w:pStyle w:val="TOC4"/>
        <w:rPr>
          <w:ins w:id="1272" w:author="Per Lindell" w:date="2024-05-25T03:08:00Z"/>
          <w:rFonts w:asciiTheme="minorHAnsi" w:eastAsiaTheme="minorEastAsia" w:hAnsiTheme="minorHAnsi" w:cstheme="minorBidi"/>
          <w:kern w:val="2"/>
          <w:sz w:val="22"/>
          <w:szCs w:val="22"/>
          <w:lang w:val="en-SE" w:eastAsia="en-SE"/>
          <w14:ligatures w14:val="standardContextual"/>
        </w:rPr>
      </w:pPr>
      <w:ins w:id="1273" w:author="Per Lindell" w:date="2024-05-25T03:08:00Z">
        <w:r w:rsidRPr="001429A8">
          <w:rPr>
            <w:rFonts w:eastAsia="Yu Mincho"/>
            <w:lang w:eastAsia="zh-CN"/>
          </w:rPr>
          <w:t>5.74.2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_Toc167499379 \h </w:instrText>
        </w:r>
      </w:ins>
      <w:r>
        <w:fldChar w:fldCharType="separate"/>
      </w:r>
      <w:ins w:id="1274" w:author="Per Lindell" w:date="2024-05-25T03:09:00Z">
        <w:r>
          <w:t>87</w:t>
        </w:r>
      </w:ins>
      <w:ins w:id="1275" w:author="Per Lindell" w:date="2024-05-25T03:08:00Z">
        <w:r>
          <w:fldChar w:fldCharType="end"/>
        </w:r>
      </w:ins>
    </w:p>
    <w:p w14:paraId="602F9CED" w14:textId="75DBF3DB" w:rsidR="007A6418" w:rsidRDefault="007A6418">
      <w:pPr>
        <w:pStyle w:val="TOC4"/>
        <w:rPr>
          <w:ins w:id="1276" w:author="Per Lindell" w:date="2024-05-25T03:08:00Z"/>
          <w:rFonts w:asciiTheme="minorHAnsi" w:eastAsiaTheme="minorEastAsia" w:hAnsiTheme="minorHAnsi" w:cstheme="minorBidi"/>
          <w:kern w:val="2"/>
          <w:sz w:val="22"/>
          <w:szCs w:val="22"/>
          <w:lang w:val="en-SE" w:eastAsia="en-SE"/>
          <w14:ligatures w14:val="standardContextual"/>
        </w:rPr>
      </w:pPr>
      <w:ins w:id="1277" w:author="Per Lindell" w:date="2024-05-25T03:08:00Z">
        <w:r w:rsidRPr="001429A8">
          <w:rPr>
            <w:rFonts w:eastAsia="Yu Mincho"/>
            <w:lang w:eastAsia="zh-CN"/>
          </w:rPr>
          <w:t>5.74.3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_Toc167499380 \h </w:instrText>
        </w:r>
      </w:ins>
      <w:r>
        <w:fldChar w:fldCharType="separate"/>
      </w:r>
      <w:ins w:id="1278" w:author="Per Lindell" w:date="2024-05-25T03:09:00Z">
        <w:r>
          <w:t>87</w:t>
        </w:r>
      </w:ins>
      <w:ins w:id="1279" w:author="Per Lindell" w:date="2024-05-25T03:08:00Z">
        <w:r>
          <w:fldChar w:fldCharType="end"/>
        </w:r>
      </w:ins>
    </w:p>
    <w:p w14:paraId="1DA42B48" w14:textId="01704635" w:rsidR="007A6418" w:rsidRDefault="007A6418">
      <w:pPr>
        <w:pStyle w:val="TOC4"/>
        <w:rPr>
          <w:ins w:id="1280" w:author="Per Lindell" w:date="2024-05-25T03:08:00Z"/>
          <w:rFonts w:asciiTheme="minorHAnsi" w:eastAsiaTheme="minorEastAsia" w:hAnsiTheme="minorHAnsi" w:cstheme="minorBidi"/>
          <w:kern w:val="2"/>
          <w:sz w:val="22"/>
          <w:szCs w:val="22"/>
          <w:lang w:val="en-SE" w:eastAsia="en-SE"/>
          <w14:ligatures w14:val="standardContextual"/>
        </w:rPr>
      </w:pPr>
      <w:ins w:id="1281" w:author="Per Lindell" w:date="2024-05-25T03:08:00Z">
        <w:r w:rsidRPr="001429A8">
          <w:rPr>
            <w:rFonts w:eastAsia="Yu Mincho"/>
          </w:rPr>
          <w:t>5.74.4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_Toc167499381 \h </w:instrText>
        </w:r>
      </w:ins>
      <w:r>
        <w:fldChar w:fldCharType="separate"/>
      </w:r>
      <w:ins w:id="1282" w:author="Per Lindell" w:date="2024-05-25T03:09:00Z">
        <w:r>
          <w:t>87</w:t>
        </w:r>
      </w:ins>
      <w:ins w:id="1283" w:author="Per Lindell" w:date="2024-05-25T03:08:00Z">
        <w:r>
          <w:fldChar w:fldCharType="end"/>
        </w:r>
      </w:ins>
    </w:p>
    <w:p w14:paraId="3E1D344F" w14:textId="71243256" w:rsidR="007A6418" w:rsidRDefault="007A6418">
      <w:pPr>
        <w:pStyle w:val="TOC3"/>
        <w:rPr>
          <w:ins w:id="1284" w:author="Per Lindell" w:date="2024-05-25T03:08:00Z"/>
          <w:rFonts w:asciiTheme="minorHAnsi" w:eastAsiaTheme="minorEastAsia" w:hAnsiTheme="minorHAnsi" w:cstheme="minorBidi"/>
          <w:kern w:val="2"/>
          <w:sz w:val="22"/>
          <w:szCs w:val="22"/>
          <w:lang w:val="en-SE" w:eastAsia="en-SE"/>
          <w14:ligatures w14:val="standardContextual"/>
        </w:rPr>
      </w:pPr>
      <w:ins w:id="1285" w:author="Per Lindell" w:date="2024-05-25T03:08:00Z">
        <w:r w:rsidRPr="001429A8">
          <w:rPr>
            <w:rFonts w:eastAsia="Yu Mincho"/>
          </w:rPr>
          <w:t>5.75</w:t>
        </w:r>
        <w:r>
          <w:rPr>
            <w:rFonts w:asciiTheme="minorHAnsi" w:eastAsiaTheme="minorEastAsia" w:hAnsiTheme="minorHAnsi" w:cstheme="minorBidi"/>
            <w:kern w:val="2"/>
            <w:sz w:val="22"/>
            <w:szCs w:val="22"/>
            <w:lang w:val="en-SE" w:eastAsia="en-SE"/>
            <w14:ligatures w14:val="standardContextual"/>
          </w:rPr>
          <w:tab/>
        </w:r>
        <w:r>
          <w:t xml:space="preserve"> </w:t>
        </w:r>
        <w:r>
          <w:rPr>
            <w:lang w:eastAsia="ja-JP"/>
          </w:rPr>
          <w:t>DC</w:t>
        </w:r>
        <w:r w:rsidRPr="001429A8">
          <w:rPr>
            <w:rFonts w:eastAsia="Yu Mincho"/>
          </w:rPr>
          <w:t>_</w:t>
        </w:r>
        <w:r w:rsidRPr="001429A8">
          <w:rPr>
            <w:rFonts w:eastAsia="Yu Mincho"/>
            <w:lang w:eastAsia="zh-TW"/>
          </w:rPr>
          <w:t>8</w:t>
        </w:r>
        <w:r w:rsidRPr="001429A8">
          <w:rPr>
            <w:rFonts w:eastAsia="Yu Mincho"/>
            <w:lang w:eastAsia="zh-CN"/>
          </w:rPr>
          <w:t>_</w:t>
        </w:r>
        <w:r>
          <w:rPr>
            <w:lang w:eastAsia="ja-JP"/>
          </w:rPr>
          <w:t>n</w:t>
        </w:r>
        <w:r w:rsidRPr="001429A8">
          <w:rPr>
            <w:rFonts w:eastAsia="Yu Mincho"/>
            <w:lang w:eastAsia="zh-TW"/>
          </w:rPr>
          <w:t>28</w:t>
        </w:r>
        <w:r>
          <w:rPr>
            <w:lang w:eastAsia="ja-JP"/>
          </w:rPr>
          <w:t>-n7</w:t>
        </w:r>
        <w:r w:rsidRPr="001429A8">
          <w:rPr>
            <w:rFonts w:eastAsia="Yu Mincho"/>
            <w:lang w:eastAsia="zh-TW"/>
          </w:rPr>
          <w:t>7</w:t>
        </w:r>
        <w:r>
          <w:tab/>
        </w:r>
        <w:r>
          <w:fldChar w:fldCharType="begin"/>
        </w:r>
        <w:r>
          <w:instrText xml:space="preserve"> PAGEREF _Toc167499382 \h </w:instrText>
        </w:r>
      </w:ins>
      <w:r>
        <w:fldChar w:fldCharType="separate"/>
      </w:r>
      <w:ins w:id="1286" w:author="Per Lindell" w:date="2024-05-25T03:09:00Z">
        <w:r>
          <w:t>88</w:t>
        </w:r>
      </w:ins>
      <w:ins w:id="1287" w:author="Per Lindell" w:date="2024-05-25T03:08:00Z">
        <w:r>
          <w:fldChar w:fldCharType="end"/>
        </w:r>
      </w:ins>
    </w:p>
    <w:p w14:paraId="016C9BA9" w14:textId="2FC14CD8" w:rsidR="007A6418" w:rsidRDefault="007A6418">
      <w:pPr>
        <w:pStyle w:val="TOC4"/>
        <w:rPr>
          <w:ins w:id="1288" w:author="Per Lindell" w:date="2024-05-25T03:08:00Z"/>
          <w:rFonts w:asciiTheme="minorHAnsi" w:eastAsiaTheme="minorEastAsia" w:hAnsiTheme="minorHAnsi" w:cstheme="minorBidi"/>
          <w:kern w:val="2"/>
          <w:sz w:val="22"/>
          <w:szCs w:val="22"/>
          <w:lang w:val="en-SE" w:eastAsia="en-SE"/>
          <w14:ligatures w14:val="standardContextual"/>
        </w:rPr>
      </w:pPr>
      <w:ins w:id="1289" w:author="Per Lindell" w:date="2024-05-25T03:08:00Z">
        <w:r w:rsidRPr="001429A8">
          <w:rPr>
            <w:rFonts w:eastAsia="Yu Mincho"/>
            <w:lang w:eastAsia="zh-CN"/>
          </w:rPr>
          <w:t>5.75.1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_Toc167499383 \h </w:instrText>
        </w:r>
      </w:ins>
      <w:r>
        <w:fldChar w:fldCharType="separate"/>
      </w:r>
      <w:ins w:id="1290" w:author="Per Lindell" w:date="2024-05-25T03:09:00Z">
        <w:r>
          <w:t>88</w:t>
        </w:r>
      </w:ins>
      <w:ins w:id="1291" w:author="Per Lindell" w:date="2024-05-25T03:08:00Z">
        <w:r>
          <w:fldChar w:fldCharType="end"/>
        </w:r>
      </w:ins>
    </w:p>
    <w:p w14:paraId="3E9C5785" w14:textId="7C4942D4" w:rsidR="007A6418" w:rsidRDefault="007A6418">
      <w:pPr>
        <w:pStyle w:val="TOC4"/>
        <w:rPr>
          <w:ins w:id="1292" w:author="Per Lindell" w:date="2024-05-25T03:08:00Z"/>
          <w:rFonts w:asciiTheme="minorHAnsi" w:eastAsiaTheme="minorEastAsia" w:hAnsiTheme="minorHAnsi" w:cstheme="minorBidi"/>
          <w:kern w:val="2"/>
          <w:sz w:val="22"/>
          <w:szCs w:val="22"/>
          <w:lang w:val="en-SE" w:eastAsia="en-SE"/>
          <w14:ligatures w14:val="standardContextual"/>
        </w:rPr>
      </w:pPr>
      <w:ins w:id="1293" w:author="Per Lindell" w:date="2024-05-25T03:08:00Z">
        <w:r w:rsidRPr="001429A8">
          <w:rPr>
            <w:rFonts w:eastAsia="Yu Mincho"/>
            <w:lang w:eastAsia="zh-CN"/>
          </w:rPr>
          <w:t>5.75.2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_Toc167499384 \h </w:instrText>
        </w:r>
      </w:ins>
      <w:r>
        <w:fldChar w:fldCharType="separate"/>
      </w:r>
      <w:ins w:id="1294" w:author="Per Lindell" w:date="2024-05-25T03:09:00Z">
        <w:r>
          <w:t>88</w:t>
        </w:r>
      </w:ins>
      <w:ins w:id="1295" w:author="Per Lindell" w:date="2024-05-25T03:08:00Z">
        <w:r>
          <w:fldChar w:fldCharType="end"/>
        </w:r>
      </w:ins>
    </w:p>
    <w:p w14:paraId="0ED65AD8" w14:textId="48D1EF79" w:rsidR="007A6418" w:rsidRDefault="007A6418">
      <w:pPr>
        <w:pStyle w:val="TOC4"/>
        <w:rPr>
          <w:ins w:id="1296" w:author="Per Lindell" w:date="2024-05-25T03:08:00Z"/>
          <w:rFonts w:asciiTheme="minorHAnsi" w:eastAsiaTheme="minorEastAsia" w:hAnsiTheme="minorHAnsi" w:cstheme="minorBidi"/>
          <w:kern w:val="2"/>
          <w:sz w:val="22"/>
          <w:szCs w:val="22"/>
          <w:lang w:val="en-SE" w:eastAsia="en-SE"/>
          <w14:ligatures w14:val="standardContextual"/>
        </w:rPr>
      </w:pPr>
      <w:ins w:id="1297" w:author="Per Lindell" w:date="2024-05-25T03:08:00Z">
        <w:r w:rsidRPr="001429A8">
          <w:rPr>
            <w:rFonts w:eastAsia="Yu Mincho"/>
            <w:lang w:eastAsia="zh-CN"/>
          </w:rPr>
          <w:t>5.75.3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_Toc167499385 \h </w:instrText>
        </w:r>
      </w:ins>
      <w:r>
        <w:fldChar w:fldCharType="separate"/>
      </w:r>
      <w:ins w:id="1298" w:author="Per Lindell" w:date="2024-05-25T03:09:00Z">
        <w:r>
          <w:t>88</w:t>
        </w:r>
      </w:ins>
      <w:ins w:id="1299" w:author="Per Lindell" w:date="2024-05-25T03:08:00Z">
        <w:r>
          <w:fldChar w:fldCharType="end"/>
        </w:r>
      </w:ins>
    </w:p>
    <w:p w14:paraId="5067C106" w14:textId="793A4833" w:rsidR="007A6418" w:rsidRDefault="007A6418">
      <w:pPr>
        <w:pStyle w:val="TOC4"/>
        <w:rPr>
          <w:ins w:id="1300" w:author="Per Lindell" w:date="2024-05-25T03:08:00Z"/>
          <w:rFonts w:asciiTheme="minorHAnsi" w:eastAsiaTheme="minorEastAsia" w:hAnsiTheme="minorHAnsi" w:cstheme="minorBidi"/>
          <w:kern w:val="2"/>
          <w:sz w:val="22"/>
          <w:szCs w:val="22"/>
          <w:lang w:val="en-SE" w:eastAsia="en-SE"/>
          <w14:ligatures w14:val="standardContextual"/>
        </w:rPr>
      </w:pPr>
      <w:ins w:id="1301" w:author="Per Lindell" w:date="2024-05-25T03:08:00Z">
        <w:r w:rsidRPr="001429A8">
          <w:rPr>
            <w:rFonts w:eastAsia="Yu Mincho"/>
          </w:rPr>
          <w:t>5.75.4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_Toc167499386 \h </w:instrText>
        </w:r>
      </w:ins>
      <w:r>
        <w:fldChar w:fldCharType="separate"/>
      </w:r>
      <w:ins w:id="1302" w:author="Per Lindell" w:date="2024-05-25T03:09:00Z">
        <w:r>
          <w:t>88</w:t>
        </w:r>
      </w:ins>
      <w:ins w:id="1303" w:author="Per Lindell" w:date="2024-05-25T03:08:00Z">
        <w:r>
          <w:fldChar w:fldCharType="end"/>
        </w:r>
      </w:ins>
    </w:p>
    <w:p w14:paraId="3764D1A1" w14:textId="5EB5C32C" w:rsidR="007A6418" w:rsidRDefault="007A6418">
      <w:pPr>
        <w:pStyle w:val="TOC3"/>
        <w:rPr>
          <w:ins w:id="1304" w:author="Per Lindell" w:date="2024-05-25T03:08:00Z"/>
          <w:rFonts w:asciiTheme="minorHAnsi" w:eastAsiaTheme="minorEastAsia" w:hAnsiTheme="minorHAnsi" w:cstheme="minorBidi"/>
          <w:kern w:val="2"/>
          <w:sz w:val="22"/>
          <w:szCs w:val="22"/>
          <w:lang w:val="en-SE" w:eastAsia="en-SE"/>
          <w14:ligatures w14:val="standardContextual"/>
        </w:rPr>
      </w:pPr>
      <w:ins w:id="1305" w:author="Per Lindell" w:date="2024-05-25T03:08:00Z">
        <w:r w:rsidRPr="001429A8">
          <w:rPr>
            <w:rFonts w:eastAsia="DengXian"/>
          </w:rPr>
          <w:t>5.76</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rsidRPr="001429A8">
          <w:rPr>
            <w:rFonts w:eastAsia="DengXian"/>
          </w:rPr>
          <w:t>_</w:t>
        </w:r>
        <w:r w:rsidRPr="001429A8">
          <w:rPr>
            <w:rFonts w:eastAsia="DengXian"/>
            <w:lang w:eastAsia="zh-CN"/>
          </w:rPr>
          <w:t>3_n41</w:t>
        </w:r>
        <w:r w:rsidRPr="001429A8">
          <w:rPr>
            <w:rFonts w:eastAsia="MS Mincho"/>
            <w:lang w:eastAsia="ja-JP"/>
          </w:rPr>
          <w:t>-n77</w:t>
        </w:r>
        <w:r>
          <w:tab/>
        </w:r>
        <w:r>
          <w:fldChar w:fldCharType="begin"/>
        </w:r>
        <w:r>
          <w:instrText xml:space="preserve"> PAGEREF _Toc167499387 \h </w:instrText>
        </w:r>
      </w:ins>
      <w:r>
        <w:fldChar w:fldCharType="separate"/>
      </w:r>
      <w:ins w:id="1306" w:author="Per Lindell" w:date="2024-05-25T03:09:00Z">
        <w:r>
          <w:t>88</w:t>
        </w:r>
      </w:ins>
      <w:ins w:id="1307" w:author="Per Lindell" w:date="2024-05-25T03:08:00Z">
        <w:r>
          <w:fldChar w:fldCharType="end"/>
        </w:r>
      </w:ins>
    </w:p>
    <w:p w14:paraId="31CAEE26" w14:textId="7B8ECC21" w:rsidR="007A6418" w:rsidRDefault="007A6418">
      <w:pPr>
        <w:pStyle w:val="TOC4"/>
        <w:rPr>
          <w:ins w:id="1308" w:author="Per Lindell" w:date="2024-05-25T03:08:00Z"/>
          <w:rFonts w:asciiTheme="minorHAnsi" w:eastAsiaTheme="minorEastAsia" w:hAnsiTheme="minorHAnsi" w:cstheme="minorBidi"/>
          <w:kern w:val="2"/>
          <w:sz w:val="22"/>
          <w:szCs w:val="22"/>
          <w:lang w:val="en-SE" w:eastAsia="en-SE"/>
          <w14:ligatures w14:val="standardContextual"/>
        </w:rPr>
      </w:pPr>
      <w:ins w:id="1309" w:author="Per Lindell" w:date="2024-05-25T03:08:00Z">
        <w:r w:rsidRPr="001429A8">
          <w:rPr>
            <w:rFonts w:eastAsia="DengXian"/>
            <w:lang w:eastAsia="zh-CN"/>
          </w:rPr>
          <w:t>5.76.1</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 xml:space="preserve">Configuration for </w:t>
        </w:r>
        <w:r w:rsidRPr="001429A8">
          <w:rPr>
            <w:rFonts w:eastAsia="MS Mincho"/>
            <w:lang w:eastAsia="ja-JP"/>
          </w:rPr>
          <w:t>DC</w:t>
        </w:r>
        <w:r>
          <w:tab/>
        </w:r>
        <w:r>
          <w:fldChar w:fldCharType="begin"/>
        </w:r>
        <w:r>
          <w:instrText xml:space="preserve"> PAGEREF _Toc167499388 \h </w:instrText>
        </w:r>
      </w:ins>
      <w:r>
        <w:fldChar w:fldCharType="separate"/>
      </w:r>
      <w:ins w:id="1310" w:author="Per Lindell" w:date="2024-05-25T03:09:00Z">
        <w:r>
          <w:t>88</w:t>
        </w:r>
      </w:ins>
      <w:ins w:id="1311" w:author="Per Lindell" w:date="2024-05-25T03:08:00Z">
        <w:r>
          <w:fldChar w:fldCharType="end"/>
        </w:r>
      </w:ins>
    </w:p>
    <w:p w14:paraId="511EE76B" w14:textId="7BB41CE3" w:rsidR="007A6418" w:rsidRDefault="007A6418">
      <w:pPr>
        <w:pStyle w:val="TOC4"/>
        <w:rPr>
          <w:ins w:id="1312" w:author="Per Lindell" w:date="2024-05-25T03:08:00Z"/>
          <w:rFonts w:asciiTheme="minorHAnsi" w:eastAsiaTheme="minorEastAsia" w:hAnsiTheme="minorHAnsi" w:cstheme="minorBidi"/>
          <w:kern w:val="2"/>
          <w:sz w:val="22"/>
          <w:szCs w:val="22"/>
          <w:lang w:val="en-SE" w:eastAsia="en-SE"/>
          <w14:ligatures w14:val="standardContextual"/>
        </w:rPr>
      </w:pPr>
      <w:ins w:id="1313" w:author="Per Lindell" w:date="2024-05-25T03:08:00Z">
        <w:r w:rsidRPr="001429A8">
          <w:rPr>
            <w:rFonts w:eastAsia="DengXian"/>
            <w:lang w:eastAsia="zh-CN"/>
          </w:rPr>
          <w:t>5.76.2</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Maximum output power for DC</w:t>
        </w:r>
        <w:r>
          <w:tab/>
        </w:r>
        <w:r>
          <w:fldChar w:fldCharType="begin"/>
        </w:r>
        <w:r>
          <w:instrText xml:space="preserve"> PAGEREF _Toc167499389 \h </w:instrText>
        </w:r>
      </w:ins>
      <w:r>
        <w:fldChar w:fldCharType="separate"/>
      </w:r>
      <w:ins w:id="1314" w:author="Per Lindell" w:date="2024-05-25T03:09:00Z">
        <w:r>
          <w:t>89</w:t>
        </w:r>
      </w:ins>
      <w:ins w:id="1315" w:author="Per Lindell" w:date="2024-05-25T03:08:00Z">
        <w:r>
          <w:fldChar w:fldCharType="end"/>
        </w:r>
      </w:ins>
    </w:p>
    <w:p w14:paraId="29A0D5E1" w14:textId="189FF6F9" w:rsidR="007A6418" w:rsidRDefault="007A6418">
      <w:pPr>
        <w:pStyle w:val="TOC4"/>
        <w:rPr>
          <w:ins w:id="1316" w:author="Per Lindell" w:date="2024-05-25T03:08:00Z"/>
          <w:rFonts w:asciiTheme="minorHAnsi" w:eastAsiaTheme="minorEastAsia" w:hAnsiTheme="minorHAnsi" w:cstheme="minorBidi"/>
          <w:kern w:val="2"/>
          <w:sz w:val="22"/>
          <w:szCs w:val="22"/>
          <w:lang w:val="en-SE" w:eastAsia="en-SE"/>
          <w14:ligatures w14:val="standardContextual"/>
        </w:rPr>
      </w:pPr>
      <w:ins w:id="1317" w:author="Per Lindell" w:date="2024-05-25T03:08:00Z">
        <w:r w:rsidRPr="001429A8">
          <w:rPr>
            <w:rFonts w:eastAsia="DengXian"/>
            <w:lang w:eastAsia="zh-CN"/>
          </w:rPr>
          <w:t>5.76.3</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REFSENS requirements for DC</w:t>
        </w:r>
        <w:r>
          <w:tab/>
        </w:r>
        <w:r>
          <w:fldChar w:fldCharType="begin"/>
        </w:r>
        <w:r>
          <w:instrText xml:space="preserve"> PAGEREF _Toc167499390 \h </w:instrText>
        </w:r>
      </w:ins>
      <w:r>
        <w:fldChar w:fldCharType="separate"/>
      </w:r>
      <w:ins w:id="1318" w:author="Per Lindell" w:date="2024-05-25T03:09:00Z">
        <w:r>
          <w:t>89</w:t>
        </w:r>
      </w:ins>
      <w:ins w:id="1319" w:author="Per Lindell" w:date="2024-05-25T03:08:00Z">
        <w:r>
          <w:fldChar w:fldCharType="end"/>
        </w:r>
      </w:ins>
    </w:p>
    <w:p w14:paraId="1A39E2B2" w14:textId="73C1005A" w:rsidR="007A6418" w:rsidRDefault="007A6418">
      <w:pPr>
        <w:pStyle w:val="TOC4"/>
        <w:rPr>
          <w:ins w:id="1320" w:author="Per Lindell" w:date="2024-05-25T03:08:00Z"/>
          <w:rFonts w:asciiTheme="minorHAnsi" w:eastAsiaTheme="minorEastAsia" w:hAnsiTheme="minorHAnsi" w:cstheme="minorBidi"/>
          <w:kern w:val="2"/>
          <w:sz w:val="22"/>
          <w:szCs w:val="22"/>
          <w:lang w:val="en-SE" w:eastAsia="en-SE"/>
          <w14:ligatures w14:val="standardContextual"/>
        </w:rPr>
      </w:pPr>
      <w:ins w:id="1321" w:author="Per Lindell" w:date="2024-05-25T03:08:00Z">
        <w:r w:rsidRPr="001429A8">
          <w:rPr>
            <w:rFonts w:eastAsia="DengXian"/>
          </w:rPr>
          <w:t>5.76.4</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rPr>
          <w:t>∆T</w:t>
        </w:r>
        <w:r w:rsidRPr="001429A8">
          <w:rPr>
            <w:rFonts w:eastAsia="DengXian"/>
            <w:vertAlign w:val="subscript"/>
          </w:rPr>
          <w:t>IB</w:t>
        </w:r>
        <w:r w:rsidRPr="001429A8">
          <w:rPr>
            <w:rFonts w:eastAsia="DengXian"/>
          </w:rPr>
          <w:t xml:space="preserve"> and ∆R</w:t>
        </w:r>
        <w:r w:rsidRPr="001429A8">
          <w:rPr>
            <w:rFonts w:eastAsia="DengXian"/>
            <w:vertAlign w:val="subscript"/>
          </w:rPr>
          <w:t>IB</w:t>
        </w:r>
        <w:r w:rsidRPr="001429A8">
          <w:rPr>
            <w:rFonts w:eastAsia="DengXian"/>
          </w:rPr>
          <w:t xml:space="preserve"> values</w:t>
        </w:r>
        <w:r>
          <w:tab/>
        </w:r>
        <w:r>
          <w:fldChar w:fldCharType="begin"/>
        </w:r>
        <w:r>
          <w:instrText xml:space="preserve"> PAGEREF _Toc167499391 \h </w:instrText>
        </w:r>
      </w:ins>
      <w:r>
        <w:fldChar w:fldCharType="separate"/>
      </w:r>
      <w:ins w:id="1322" w:author="Per Lindell" w:date="2024-05-25T03:09:00Z">
        <w:r>
          <w:t>89</w:t>
        </w:r>
      </w:ins>
      <w:ins w:id="1323" w:author="Per Lindell" w:date="2024-05-25T03:08:00Z">
        <w:r>
          <w:fldChar w:fldCharType="end"/>
        </w:r>
      </w:ins>
    </w:p>
    <w:p w14:paraId="39BA84DB" w14:textId="0FDFB979" w:rsidR="007A6418" w:rsidRDefault="007A6418">
      <w:pPr>
        <w:pStyle w:val="TOC3"/>
        <w:rPr>
          <w:ins w:id="1324" w:author="Per Lindell" w:date="2024-05-25T03:08:00Z"/>
          <w:rFonts w:asciiTheme="minorHAnsi" w:eastAsiaTheme="minorEastAsia" w:hAnsiTheme="minorHAnsi" w:cstheme="minorBidi"/>
          <w:kern w:val="2"/>
          <w:sz w:val="22"/>
          <w:szCs w:val="22"/>
          <w:lang w:val="en-SE" w:eastAsia="en-SE"/>
          <w14:ligatures w14:val="standardContextual"/>
        </w:rPr>
      </w:pPr>
      <w:ins w:id="1325" w:author="Per Lindell" w:date="2024-05-25T03:08:00Z">
        <w:r w:rsidRPr="001429A8">
          <w:rPr>
            <w:rFonts w:eastAsia="DengXian"/>
          </w:rPr>
          <w:t>5.77</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rsidRPr="001429A8">
          <w:rPr>
            <w:rFonts w:eastAsia="DengXian"/>
          </w:rPr>
          <w:t>_</w:t>
        </w:r>
        <w:r w:rsidRPr="001429A8">
          <w:rPr>
            <w:rFonts w:eastAsia="DengXian"/>
            <w:lang w:eastAsia="zh-CN"/>
          </w:rPr>
          <w:t>3-28</w:t>
        </w:r>
        <w:r w:rsidRPr="001429A8">
          <w:rPr>
            <w:rFonts w:eastAsia="MS Mincho"/>
            <w:lang w:eastAsia="ja-JP"/>
          </w:rPr>
          <w:t>_n41</w:t>
        </w:r>
        <w:r>
          <w:tab/>
        </w:r>
        <w:r>
          <w:fldChar w:fldCharType="begin"/>
        </w:r>
        <w:r>
          <w:instrText xml:space="preserve"> PAGEREF _Toc167499392 \h </w:instrText>
        </w:r>
      </w:ins>
      <w:r>
        <w:fldChar w:fldCharType="separate"/>
      </w:r>
      <w:ins w:id="1326" w:author="Per Lindell" w:date="2024-05-25T03:09:00Z">
        <w:r>
          <w:t>89</w:t>
        </w:r>
      </w:ins>
      <w:ins w:id="1327" w:author="Per Lindell" w:date="2024-05-25T03:08:00Z">
        <w:r>
          <w:fldChar w:fldCharType="end"/>
        </w:r>
      </w:ins>
    </w:p>
    <w:p w14:paraId="43879642" w14:textId="0FADAA0F" w:rsidR="007A6418" w:rsidRDefault="007A6418">
      <w:pPr>
        <w:pStyle w:val="TOC4"/>
        <w:rPr>
          <w:ins w:id="1328" w:author="Per Lindell" w:date="2024-05-25T03:08:00Z"/>
          <w:rFonts w:asciiTheme="minorHAnsi" w:eastAsiaTheme="minorEastAsia" w:hAnsiTheme="minorHAnsi" w:cstheme="minorBidi"/>
          <w:kern w:val="2"/>
          <w:sz w:val="22"/>
          <w:szCs w:val="22"/>
          <w:lang w:val="en-SE" w:eastAsia="en-SE"/>
          <w14:ligatures w14:val="standardContextual"/>
        </w:rPr>
      </w:pPr>
      <w:ins w:id="1329" w:author="Per Lindell" w:date="2024-05-25T03:08:00Z">
        <w:r w:rsidRPr="001429A8">
          <w:rPr>
            <w:rFonts w:eastAsia="DengXian"/>
            <w:lang w:eastAsia="zh-CN"/>
          </w:rPr>
          <w:t>5.77.1</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 xml:space="preserve">Configuration for </w:t>
        </w:r>
        <w:r w:rsidRPr="001429A8">
          <w:rPr>
            <w:rFonts w:eastAsia="MS Mincho"/>
            <w:lang w:eastAsia="ja-JP"/>
          </w:rPr>
          <w:t>DC</w:t>
        </w:r>
        <w:r>
          <w:tab/>
        </w:r>
        <w:r>
          <w:fldChar w:fldCharType="begin"/>
        </w:r>
        <w:r>
          <w:instrText xml:space="preserve"> PAGEREF _Toc167499393 \h </w:instrText>
        </w:r>
      </w:ins>
      <w:r>
        <w:fldChar w:fldCharType="separate"/>
      </w:r>
      <w:ins w:id="1330" w:author="Per Lindell" w:date="2024-05-25T03:09:00Z">
        <w:r>
          <w:t>89</w:t>
        </w:r>
      </w:ins>
      <w:ins w:id="1331" w:author="Per Lindell" w:date="2024-05-25T03:08:00Z">
        <w:r>
          <w:fldChar w:fldCharType="end"/>
        </w:r>
      </w:ins>
    </w:p>
    <w:p w14:paraId="439C2D81" w14:textId="4BE01C12" w:rsidR="007A6418" w:rsidRDefault="007A6418">
      <w:pPr>
        <w:pStyle w:val="TOC4"/>
        <w:rPr>
          <w:ins w:id="1332" w:author="Per Lindell" w:date="2024-05-25T03:08:00Z"/>
          <w:rFonts w:asciiTheme="minorHAnsi" w:eastAsiaTheme="minorEastAsia" w:hAnsiTheme="minorHAnsi" w:cstheme="minorBidi"/>
          <w:kern w:val="2"/>
          <w:sz w:val="22"/>
          <w:szCs w:val="22"/>
          <w:lang w:val="en-SE" w:eastAsia="en-SE"/>
          <w14:ligatures w14:val="standardContextual"/>
        </w:rPr>
      </w:pPr>
      <w:ins w:id="1333" w:author="Per Lindell" w:date="2024-05-25T03:08:00Z">
        <w:r w:rsidRPr="001429A8">
          <w:rPr>
            <w:rFonts w:eastAsia="DengXian"/>
            <w:lang w:eastAsia="zh-CN"/>
          </w:rPr>
          <w:t>5.77.2</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Maximum output power for DC</w:t>
        </w:r>
        <w:r>
          <w:tab/>
        </w:r>
        <w:r>
          <w:fldChar w:fldCharType="begin"/>
        </w:r>
        <w:r>
          <w:instrText xml:space="preserve"> PAGEREF _Toc167499394 \h </w:instrText>
        </w:r>
      </w:ins>
      <w:r>
        <w:fldChar w:fldCharType="separate"/>
      </w:r>
      <w:ins w:id="1334" w:author="Per Lindell" w:date="2024-05-25T03:09:00Z">
        <w:r>
          <w:t>89</w:t>
        </w:r>
      </w:ins>
      <w:ins w:id="1335" w:author="Per Lindell" w:date="2024-05-25T03:08:00Z">
        <w:r>
          <w:fldChar w:fldCharType="end"/>
        </w:r>
      </w:ins>
    </w:p>
    <w:p w14:paraId="598A8B4C" w14:textId="0D7FB1B0" w:rsidR="007A6418" w:rsidRDefault="007A6418">
      <w:pPr>
        <w:pStyle w:val="TOC4"/>
        <w:rPr>
          <w:ins w:id="1336" w:author="Per Lindell" w:date="2024-05-25T03:08:00Z"/>
          <w:rFonts w:asciiTheme="minorHAnsi" w:eastAsiaTheme="minorEastAsia" w:hAnsiTheme="minorHAnsi" w:cstheme="minorBidi"/>
          <w:kern w:val="2"/>
          <w:sz w:val="22"/>
          <w:szCs w:val="22"/>
          <w:lang w:val="en-SE" w:eastAsia="en-SE"/>
          <w14:ligatures w14:val="standardContextual"/>
        </w:rPr>
      </w:pPr>
      <w:ins w:id="1337" w:author="Per Lindell" w:date="2024-05-25T03:08:00Z">
        <w:r w:rsidRPr="001429A8">
          <w:rPr>
            <w:rFonts w:eastAsia="DengXian"/>
            <w:lang w:eastAsia="zh-CN"/>
          </w:rPr>
          <w:t>5.77.3</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REFSENS requirements for DC</w:t>
        </w:r>
        <w:r>
          <w:tab/>
        </w:r>
        <w:r>
          <w:fldChar w:fldCharType="begin"/>
        </w:r>
        <w:r>
          <w:instrText xml:space="preserve"> PAGEREF _Toc167499395 \h </w:instrText>
        </w:r>
      </w:ins>
      <w:r>
        <w:fldChar w:fldCharType="separate"/>
      </w:r>
      <w:ins w:id="1338" w:author="Per Lindell" w:date="2024-05-25T03:09:00Z">
        <w:r>
          <w:t>89</w:t>
        </w:r>
      </w:ins>
      <w:ins w:id="1339" w:author="Per Lindell" w:date="2024-05-25T03:08:00Z">
        <w:r>
          <w:fldChar w:fldCharType="end"/>
        </w:r>
      </w:ins>
    </w:p>
    <w:p w14:paraId="330ECFDB" w14:textId="66392647" w:rsidR="007A6418" w:rsidRDefault="007A6418">
      <w:pPr>
        <w:pStyle w:val="TOC4"/>
        <w:rPr>
          <w:ins w:id="1340" w:author="Per Lindell" w:date="2024-05-25T03:08:00Z"/>
          <w:rFonts w:asciiTheme="minorHAnsi" w:eastAsiaTheme="minorEastAsia" w:hAnsiTheme="minorHAnsi" w:cstheme="minorBidi"/>
          <w:kern w:val="2"/>
          <w:sz w:val="22"/>
          <w:szCs w:val="22"/>
          <w:lang w:val="en-SE" w:eastAsia="en-SE"/>
          <w14:ligatures w14:val="standardContextual"/>
        </w:rPr>
      </w:pPr>
      <w:ins w:id="1341" w:author="Per Lindell" w:date="2024-05-25T03:08:00Z">
        <w:r w:rsidRPr="001429A8">
          <w:rPr>
            <w:rFonts w:eastAsia="DengXian"/>
          </w:rPr>
          <w:t>5.77.4</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rPr>
          <w:t>∆T</w:t>
        </w:r>
        <w:r w:rsidRPr="001429A8">
          <w:rPr>
            <w:rFonts w:eastAsia="DengXian"/>
            <w:vertAlign w:val="subscript"/>
          </w:rPr>
          <w:t>IB</w:t>
        </w:r>
        <w:r w:rsidRPr="001429A8">
          <w:rPr>
            <w:rFonts w:eastAsia="DengXian"/>
          </w:rPr>
          <w:t xml:space="preserve"> and ∆R</w:t>
        </w:r>
        <w:r w:rsidRPr="001429A8">
          <w:rPr>
            <w:rFonts w:eastAsia="DengXian"/>
            <w:vertAlign w:val="subscript"/>
          </w:rPr>
          <w:t>IB</w:t>
        </w:r>
        <w:r w:rsidRPr="001429A8">
          <w:rPr>
            <w:rFonts w:eastAsia="DengXian"/>
          </w:rPr>
          <w:t xml:space="preserve"> values</w:t>
        </w:r>
        <w:r>
          <w:tab/>
        </w:r>
        <w:r>
          <w:fldChar w:fldCharType="begin"/>
        </w:r>
        <w:r>
          <w:instrText xml:space="preserve"> PAGEREF _Toc167499396 \h </w:instrText>
        </w:r>
      </w:ins>
      <w:r>
        <w:fldChar w:fldCharType="separate"/>
      </w:r>
      <w:ins w:id="1342" w:author="Per Lindell" w:date="2024-05-25T03:09:00Z">
        <w:r>
          <w:t>90</w:t>
        </w:r>
      </w:ins>
      <w:ins w:id="1343" w:author="Per Lindell" w:date="2024-05-25T03:08:00Z">
        <w:r>
          <w:fldChar w:fldCharType="end"/>
        </w:r>
      </w:ins>
    </w:p>
    <w:p w14:paraId="5A48D7F4" w14:textId="5CE3A868" w:rsidR="007A6418" w:rsidRDefault="007A6418">
      <w:pPr>
        <w:pStyle w:val="TOC3"/>
        <w:rPr>
          <w:ins w:id="1344" w:author="Per Lindell" w:date="2024-05-25T03:08:00Z"/>
          <w:rFonts w:asciiTheme="minorHAnsi" w:eastAsiaTheme="minorEastAsia" w:hAnsiTheme="minorHAnsi" w:cstheme="minorBidi"/>
          <w:kern w:val="2"/>
          <w:sz w:val="22"/>
          <w:szCs w:val="22"/>
          <w:lang w:val="en-SE" w:eastAsia="en-SE"/>
          <w14:ligatures w14:val="standardContextual"/>
        </w:rPr>
      </w:pPr>
      <w:ins w:id="1345" w:author="Per Lindell" w:date="2024-05-25T03:08:00Z">
        <w:r w:rsidRPr="001429A8">
          <w:rPr>
            <w:rFonts w:eastAsia="DengXian"/>
          </w:rPr>
          <w:t>5.78</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rsidRPr="001429A8">
          <w:rPr>
            <w:rFonts w:eastAsia="DengXian"/>
          </w:rPr>
          <w:t>_</w:t>
        </w:r>
        <w:r w:rsidRPr="001429A8">
          <w:rPr>
            <w:rFonts w:eastAsia="DengXian"/>
            <w:lang w:eastAsia="zh-CN"/>
          </w:rPr>
          <w:t>3-28</w:t>
        </w:r>
        <w:r w:rsidRPr="001429A8">
          <w:rPr>
            <w:rFonts w:eastAsia="MS Mincho"/>
            <w:lang w:eastAsia="ja-JP"/>
          </w:rPr>
          <w:t>_n77</w:t>
        </w:r>
        <w:r>
          <w:tab/>
        </w:r>
        <w:r>
          <w:fldChar w:fldCharType="begin"/>
        </w:r>
        <w:r>
          <w:instrText xml:space="preserve"> PAGEREF _Toc167499397 \h </w:instrText>
        </w:r>
      </w:ins>
      <w:r>
        <w:fldChar w:fldCharType="separate"/>
      </w:r>
      <w:ins w:id="1346" w:author="Per Lindell" w:date="2024-05-25T03:09:00Z">
        <w:r>
          <w:t>90</w:t>
        </w:r>
      </w:ins>
      <w:ins w:id="1347" w:author="Per Lindell" w:date="2024-05-25T03:08:00Z">
        <w:r>
          <w:fldChar w:fldCharType="end"/>
        </w:r>
      </w:ins>
    </w:p>
    <w:p w14:paraId="37918BD9" w14:textId="078FCB54" w:rsidR="007A6418" w:rsidRDefault="007A6418">
      <w:pPr>
        <w:pStyle w:val="TOC4"/>
        <w:rPr>
          <w:ins w:id="1348" w:author="Per Lindell" w:date="2024-05-25T03:08:00Z"/>
          <w:rFonts w:asciiTheme="minorHAnsi" w:eastAsiaTheme="minorEastAsia" w:hAnsiTheme="minorHAnsi" w:cstheme="minorBidi"/>
          <w:kern w:val="2"/>
          <w:sz w:val="22"/>
          <w:szCs w:val="22"/>
          <w:lang w:val="en-SE" w:eastAsia="en-SE"/>
          <w14:ligatures w14:val="standardContextual"/>
        </w:rPr>
      </w:pPr>
      <w:ins w:id="1349" w:author="Per Lindell" w:date="2024-05-25T03:08:00Z">
        <w:r w:rsidRPr="001429A8">
          <w:rPr>
            <w:rFonts w:eastAsia="DengXian"/>
            <w:lang w:eastAsia="zh-CN"/>
          </w:rPr>
          <w:t>5.78.1</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 xml:space="preserve">Configuration for </w:t>
        </w:r>
        <w:r w:rsidRPr="001429A8">
          <w:rPr>
            <w:rFonts w:eastAsia="MS Mincho"/>
            <w:lang w:eastAsia="ja-JP"/>
          </w:rPr>
          <w:t>DC</w:t>
        </w:r>
        <w:r>
          <w:tab/>
        </w:r>
        <w:r>
          <w:fldChar w:fldCharType="begin"/>
        </w:r>
        <w:r>
          <w:instrText xml:space="preserve"> PAGEREF _Toc167499398 \h </w:instrText>
        </w:r>
      </w:ins>
      <w:r>
        <w:fldChar w:fldCharType="separate"/>
      </w:r>
      <w:ins w:id="1350" w:author="Per Lindell" w:date="2024-05-25T03:09:00Z">
        <w:r>
          <w:t>90</w:t>
        </w:r>
      </w:ins>
      <w:ins w:id="1351" w:author="Per Lindell" w:date="2024-05-25T03:08:00Z">
        <w:r>
          <w:fldChar w:fldCharType="end"/>
        </w:r>
      </w:ins>
    </w:p>
    <w:p w14:paraId="65AEE65C" w14:textId="3AA39338" w:rsidR="007A6418" w:rsidRDefault="007A6418">
      <w:pPr>
        <w:pStyle w:val="TOC4"/>
        <w:rPr>
          <w:ins w:id="1352" w:author="Per Lindell" w:date="2024-05-25T03:08:00Z"/>
          <w:rFonts w:asciiTheme="minorHAnsi" w:eastAsiaTheme="minorEastAsia" w:hAnsiTheme="minorHAnsi" w:cstheme="minorBidi"/>
          <w:kern w:val="2"/>
          <w:sz w:val="22"/>
          <w:szCs w:val="22"/>
          <w:lang w:val="en-SE" w:eastAsia="en-SE"/>
          <w14:ligatures w14:val="standardContextual"/>
        </w:rPr>
      </w:pPr>
      <w:ins w:id="1353" w:author="Per Lindell" w:date="2024-05-25T03:08:00Z">
        <w:r w:rsidRPr="001429A8">
          <w:rPr>
            <w:rFonts w:eastAsia="DengXian"/>
            <w:lang w:eastAsia="zh-CN"/>
          </w:rPr>
          <w:t>5.78.2</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Maximum output power for DC</w:t>
        </w:r>
        <w:r>
          <w:tab/>
        </w:r>
        <w:r>
          <w:fldChar w:fldCharType="begin"/>
        </w:r>
        <w:r>
          <w:instrText xml:space="preserve"> PAGEREF _Toc167499399 \h </w:instrText>
        </w:r>
      </w:ins>
      <w:r>
        <w:fldChar w:fldCharType="separate"/>
      </w:r>
      <w:ins w:id="1354" w:author="Per Lindell" w:date="2024-05-25T03:09:00Z">
        <w:r>
          <w:t>90</w:t>
        </w:r>
      </w:ins>
      <w:ins w:id="1355" w:author="Per Lindell" w:date="2024-05-25T03:08:00Z">
        <w:r>
          <w:fldChar w:fldCharType="end"/>
        </w:r>
      </w:ins>
    </w:p>
    <w:p w14:paraId="01C85229" w14:textId="6A9F9956" w:rsidR="007A6418" w:rsidRDefault="007A6418">
      <w:pPr>
        <w:pStyle w:val="TOC4"/>
        <w:rPr>
          <w:ins w:id="1356" w:author="Per Lindell" w:date="2024-05-25T03:08:00Z"/>
          <w:rFonts w:asciiTheme="minorHAnsi" w:eastAsiaTheme="minorEastAsia" w:hAnsiTheme="minorHAnsi" w:cstheme="minorBidi"/>
          <w:kern w:val="2"/>
          <w:sz w:val="22"/>
          <w:szCs w:val="22"/>
          <w:lang w:val="en-SE" w:eastAsia="en-SE"/>
          <w14:ligatures w14:val="standardContextual"/>
        </w:rPr>
      </w:pPr>
      <w:ins w:id="1357" w:author="Per Lindell" w:date="2024-05-25T03:08:00Z">
        <w:r w:rsidRPr="001429A8">
          <w:rPr>
            <w:rFonts w:eastAsia="DengXian"/>
            <w:lang w:eastAsia="zh-CN"/>
          </w:rPr>
          <w:t>5.78.3</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REFSENS requirements for DC</w:t>
        </w:r>
        <w:r>
          <w:tab/>
        </w:r>
        <w:r>
          <w:fldChar w:fldCharType="begin"/>
        </w:r>
        <w:r>
          <w:instrText xml:space="preserve"> PAGEREF _Toc167499400 \h </w:instrText>
        </w:r>
      </w:ins>
      <w:r>
        <w:fldChar w:fldCharType="separate"/>
      </w:r>
      <w:ins w:id="1358" w:author="Per Lindell" w:date="2024-05-25T03:09:00Z">
        <w:r>
          <w:t>90</w:t>
        </w:r>
      </w:ins>
      <w:ins w:id="1359" w:author="Per Lindell" w:date="2024-05-25T03:08:00Z">
        <w:r>
          <w:fldChar w:fldCharType="end"/>
        </w:r>
      </w:ins>
    </w:p>
    <w:p w14:paraId="7D04903C" w14:textId="5EA57124" w:rsidR="007A6418" w:rsidRDefault="007A6418">
      <w:pPr>
        <w:pStyle w:val="TOC4"/>
        <w:rPr>
          <w:ins w:id="1360" w:author="Per Lindell" w:date="2024-05-25T03:08:00Z"/>
          <w:rFonts w:asciiTheme="minorHAnsi" w:eastAsiaTheme="minorEastAsia" w:hAnsiTheme="minorHAnsi" w:cstheme="minorBidi"/>
          <w:kern w:val="2"/>
          <w:sz w:val="22"/>
          <w:szCs w:val="22"/>
          <w:lang w:val="en-SE" w:eastAsia="en-SE"/>
          <w14:ligatures w14:val="standardContextual"/>
        </w:rPr>
      </w:pPr>
      <w:ins w:id="1361" w:author="Per Lindell" w:date="2024-05-25T03:08:00Z">
        <w:r w:rsidRPr="001429A8">
          <w:rPr>
            <w:rFonts w:eastAsia="DengXian"/>
          </w:rPr>
          <w:t>5.78.4</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rPr>
          <w:t>∆T</w:t>
        </w:r>
        <w:r w:rsidRPr="001429A8">
          <w:rPr>
            <w:rFonts w:eastAsia="DengXian"/>
            <w:vertAlign w:val="subscript"/>
          </w:rPr>
          <w:t>IB</w:t>
        </w:r>
        <w:r w:rsidRPr="001429A8">
          <w:rPr>
            <w:rFonts w:eastAsia="DengXian"/>
          </w:rPr>
          <w:t xml:space="preserve"> and ∆R</w:t>
        </w:r>
        <w:r w:rsidRPr="001429A8">
          <w:rPr>
            <w:rFonts w:eastAsia="DengXian"/>
            <w:vertAlign w:val="subscript"/>
          </w:rPr>
          <w:t>IB</w:t>
        </w:r>
        <w:r w:rsidRPr="001429A8">
          <w:rPr>
            <w:rFonts w:eastAsia="DengXian"/>
          </w:rPr>
          <w:t xml:space="preserve"> values</w:t>
        </w:r>
        <w:r>
          <w:tab/>
        </w:r>
        <w:r>
          <w:fldChar w:fldCharType="begin"/>
        </w:r>
        <w:r>
          <w:instrText xml:space="preserve"> PAGEREF _Toc167499401 \h </w:instrText>
        </w:r>
      </w:ins>
      <w:r>
        <w:fldChar w:fldCharType="separate"/>
      </w:r>
      <w:ins w:id="1362" w:author="Per Lindell" w:date="2024-05-25T03:09:00Z">
        <w:r>
          <w:t>91</w:t>
        </w:r>
      </w:ins>
      <w:ins w:id="1363" w:author="Per Lindell" w:date="2024-05-25T03:08:00Z">
        <w:r>
          <w:fldChar w:fldCharType="end"/>
        </w:r>
      </w:ins>
    </w:p>
    <w:p w14:paraId="331E477C" w14:textId="425CB9F5" w:rsidR="007A6418" w:rsidRDefault="007A6418">
      <w:pPr>
        <w:pStyle w:val="TOC3"/>
        <w:rPr>
          <w:ins w:id="1364" w:author="Per Lindell" w:date="2024-05-25T03:08:00Z"/>
          <w:rFonts w:asciiTheme="minorHAnsi" w:eastAsiaTheme="minorEastAsia" w:hAnsiTheme="minorHAnsi" w:cstheme="minorBidi"/>
          <w:kern w:val="2"/>
          <w:sz w:val="22"/>
          <w:szCs w:val="22"/>
          <w:lang w:val="en-SE" w:eastAsia="en-SE"/>
          <w14:ligatures w14:val="standardContextual"/>
        </w:rPr>
      </w:pPr>
      <w:ins w:id="1365" w:author="Per Lindell" w:date="2024-05-25T03:08:00Z">
        <w:r w:rsidRPr="001429A8">
          <w:rPr>
            <w:rFonts w:eastAsia="Yu Mincho"/>
          </w:rPr>
          <w:t>5.79</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TW"/>
          </w:rPr>
          <w:t>8</w:t>
        </w:r>
        <w:r w:rsidRPr="001429A8">
          <w:rPr>
            <w:rFonts w:eastAsia="Yu Mincho"/>
            <w:lang w:eastAsia="zh-CN"/>
          </w:rPr>
          <w:t>-42</w:t>
        </w:r>
        <w:r>
          <w:rPr>
            <w:lang w:eastAsia="ja-JP"/>
          </w:rPr>
          <w:t>_n7</w:t>
        </w:r>
        <w:r w:rsidRPr="001429A8">
          <w:rPr>
            <w:rFonts w:eastAsia="Yu Mincho"/>
            <w:lang w:eastAsia="zh-TW"/>
          </w:rPr>
          <w:t>7</w:t>
        </w:r>
        <w:r>
          <w:tab/>
        </w:r>
        <w:r>
          <w:fldChar w:fldCharType="begin"/>
        </w:r>
        <w:r>
          <w:instrText xml:space="preserve"> PAGEREF _Toc167499402 \h </w:instrText>
        </w:r>
      </w:ins>
      <w:r>
        <w:fldChar w:fldCharType="separate"/>
      </w:r>
      <w:ins w:id="1366" w:author="Per Lindell" w:date="2024-05-25T03:09:00Z">
        <w:r>
          <w:t>91</w:t>
        </w:r>
      </w:ins>
      <w:ins w:id="1367" w:author="Per Lindell" w:date="2024-05-25T03:08:00Z">
        <w:r>
          <w:fldChar w:fldCharType="end"/>
        </w:r>
      </w:ins>
    </w:p>
    <w:p w14:paraId="2BA92A01" w14:textId="7DB8751D" w:rsidR="007A6418" w:rsidRDefault="007A6418">
      <w:pPr>
        <w:pStyle w:val="TOC4"/>
        <w:rPr>
          <w:ins w:id="1368" w:author="Per Lindell" w:date="2024-05-25T03:08:00Z"/>
          <w:rFonts w:asciiTheme="minorHAnsi" w:eastAsiaTheme="minorEastAsia" w:hAnsiTheme="minorHAnsi" w:cstheme="minorBidi"/>
          <w:kern w:val="2"/>
          <w:sz w:val="22"/>
          <w:szCs w:val="22"/>
          <w:lang w:val="en-SE" w:eastAsia="en-SE"/>
          <w14:ligatures w14:val="standardContextual"/>
        </w:rPr>
      </w:pPr>
      <w:ins w:id="1369" w:author="Per Lindell" w:date="2024-05-25T03:08:00Z">
        <w:r w:rsidRPr="001429A8">
          <w:rPr>
            <w:rFonts w:eastAsia="Yu Mincho"/>
            <w:lang w:eastAsia="zh-CN"/>
          </w:rPr>
          <w:t>5.79.1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_Toc167499403 \h </w:instrText>
        </w:r>
      </w:ins>
      <w:r>
        <w:fldChar w:fldCharType="separate"/>
      </w:r>
      <w:ins w:id="1370" w:author="Per Lindell" w:date="2024-05-25T03:09:00Z">
        <w:r>
          <w:t>91</w:t>
        </w:r>
      </w:ins>
      <w:ins w:id="1371" w:author="Per Lindell" w:date="2024-05-25T03:08:00Z">
        <w:r>
          <w:fldChar w:fldCharType="end"/>
        </w:r>
      </w:ins>
    </w:p>
    <w:p w14:paraId="13BD268F" w14:textId="18FD4843" w:rsidR="007A6418" w:rsidRDefault="007A6418">
      <w:pPr>
        <w:pStyle w:val="TOC4"/>
        <w:rPr>
          <w:ins w:id="1372" w:author="Per Lindell" w:date="2024-05-25T03:08:00Z"/>
          <w:rFonts w:asciiTheme="minorHAnsi" w:eastAsiaTheme="minorEastAsia" w:hAnsiTheme="minorHAnsi" w:cstheme="minorBidi"/>
          <w:kern w:val="2"/>
          <w:sz w:val="22"/>
          <w:szCs w:val="22"/>
          <w:lang w:val="en-SE" w:eastAsia="en-SE"/>
          <w14:ligatures w14:val="standardContextual"/>
        </w:rPr>
      </w:pPr>
      <w:ins w:id="1373" w:author="Per Lindell" w:date="2024-05-25T03:08:00Z">
        <w:r w:rsidRPr="001429A8">
          <w:rPr>
            <w:rFonts w:eastAsia="Yu Mincho"/>
            <w:lang w:eastAsia="zh-CN"/>
          </w:rPr>
          <w:t>5.79.2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_Toc167499404 \h </w:instrText>
        </w:r>
      </w:ins>
      <w:r>
        <w:fldChar w:fldCharType="separate"/>
      </w:r>
      <w:ins w:id="1374" w:author="Per Lindell" w:date="2024-05-25T03:09:00Z">
        <w:r>
          <w:t>91</w:t>
        </w:r>
      </w:ins>
      <w:ins w:id="1375" w:author="Per Lindell" w:date="2024-05-25T03:08:00Z">
        <w:r>
          <w:fldChar w:fldCharType="end"/>
        </w:r>
      </w:ins>
    </w:p>
    <w:p w14:paraId="5A7CE648" w14:textId="7CD0CF92" w:rsidR="007A6418" w:rsidRDefault="007A6418">
      <w:pPr>
        <w:pStyle w:val="TOC4"/>
        <w:rPr>
          <w:ins w:id="1376" w:author="Per Lindell" w:date="2024-05-25T03:08:00Z"/>
          <w:rFonts w:asciiTheme="minorHAnsi" w:eastAsiaTheme="minorEastAsia" w:hAnsiTheme="minorHAnsi" w:cstheme="minorBidi"/>
          <w:kern w:val="2"/>
          <w:sz w:val="22"/>
          <w:szCs w:val="22"/>
          <w:lang w:val="en-SE" w:eastAsia="en-SE"/>
          <w14:ligatures w14:val="standardContextual"/>
        </w:rPr>
      </w:pPr>
      <w:ins w:id="1377" w:author="Per Lindell" w:date="2024-05-25T03:08:00Z">
        <w:r w:rsidRPr="001429A8">
          <w:rPr>
            <w:rFonts w:eastAsia="Yu Mincho"/>
            <w:lang w:eastAsia="zh-CN"/>
          </w:rPr>
          <w:t>5.79.3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_Toc167499405 \h </w:instrText>
        </w:r>
      </w:ins>
      <w:r>
        <w:fldChar w:fldCharType="separate"/>
      </w:r>
      <w:ins w:id="1378" w:author="Per Lindell" w:date="2024-05-25T03:09:00Z">
        <w:r>
          <w:t>91</w:t>
        </w:r>
      </w:ins>
      <w:ins w:id="1379" w:author="Per Lindell" w:date="2024-05-25T03:08:00Z">
        <w:r>
          <w:fldChar w:fldCharType="end"/>
        </w:r>
      </w:ins>
    </w:p>
    <w:p w14:paraId="049B4A0D" w14:textId="629AE149" w:rsidR="007A6418" w:rsidRDefault="007A6418">
      <w:pPr>
        <w:pStyle w:val="TOC4"/>
        <w:rPr>
          <w:ins w:id="1380" w:author="Per Lindell" w:date="2024-05-25T03:08:00Z"/>
          <w:rFonts w:asciiTheme="minorHAnsi" w:eastAsiaTheme="minorEastAsia" w:hAnsiTheme="minorHAnsi" w:cstheme="minorBidi"/>
          <w:kern w:val="2"/>
          <w:sz w:val="22"/>
          <w:szCs w:val="22"/>
          <w:lang w:val="en-SE" w:eastAsia="en-SE"/>
          <w14:ligatures w14:val="standardContextual"/>
        </w:rPr>
      </w:pPr>
      <w:ins w:id="1381" w:author="Per Lindell" w:date="2024-05-25T03:08:00Z">
        <w:r w:rsidRPr="001429A8">
          <w:rPr>
            <w:rFonts w:eastAsia="Yu Mincho"/>
          </w:rPr>
          <w:t>5.79.4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_Toc167499406 \h </w:instrText>
        </w:r>
      </w:ins>
      <w:r>
        <w:fldChar w:fldCharType="separate"/>
      </w:r>
      <w:ins w:id="1382" w:author="Per Lindell" w:date="2024-05-25T03:09:00Z">
        <w:r>
          <w:t>91</w:t>
        </w:r>
      </w:ins>
      <w:ins w:id="1383" w:author="Per Lindell" w:date="2024-05-25T03:08:00Z">
        <w:r>
          <w:fldChar w:fldCharType="end"/>
        </w:r>
      </w:ins>
    </w:p>
    <w:p w14:paraId="54748BCB" w14:textId="10CBBC8C" w:rsidR="007A6418" w:rsidRDefault="007A6418">
      <w:pPr>
        <w:pStyle w:val="TOC3"/>
        <w:rPr>
          <w:ins w:id="1384" w:author="Per Lindell" w:date="2024-05-25T03:08:00Z"/>
          <w:rFonts w:asciiTheme="minorHAnsi" w:eastAsiaTheme="minorEastAsia" w:hAnsiTheme="minorHAnsi" w:cstheme="minorBidi"/>
          <w:kern w:val="2"/>
          <w:sz w:val="22"/>
          <w:szCs w:val="22"/>
          <w:lang w:val="en-SE" w:eastAsia="en-SE"/>
          <w14:ligatures w14:val="standardContextual"/>
        </w:rPr>
      </w:pPr>
      <w:ins w:id="1385" w:author="Per Lindell" w:date="2024-05-25T03:08:00Z">
        <w:r w:rsidRPr="001429A8">
          <w:rPr>
            <w:rFonts w:eastAsia="Yu Mincho"/>
          </w:rPr>
          <w:t>5.80</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TW"/>
          </w:rPr>
          <w:t>8</w:t>
        </w:r>
        <w:r w:rsidRPr="001429A8">
          <w:rPr>
            <w:rFonts w:eastAsia="Yu Mincho"/>
            <w:lang w:eastAsia="zh-CN"/>
          </w:rPr>
          <w:t>_</w:t>
        </w:r>
        <w:r>
          <w:rPr>
            <w:lang w:eastAsia="ja-JP"/>
          </w:rPr>
          <w:t>n7</w:t>
        </w:r>
        <w:r w:rsidRPr="001429A8">
          <w:rPr>
            <w:rFonts w:eastAsia="Yu Mincho"/>
            <w:lang w:eastAsia="zh-TW"/>
          </w:rPr>
          <w:t>9</w:t>
        </w:r>
        <w:r>
          <w:tab/>
        </w:r>
        <w:r>
          <w:fldChar w:fldCharType="begin"/>
        </w:r>
        <w:r>
          <w:instrText xml:space="preserve"> PAGEREF _Toc167499407 \h </w:instrText>
        </w:r>
      </w:ins>
      <w:r>
        <w:fldChar w:fldCharType="separate"/>
      </w:r>
      <w:ins w:id="1386" w:author="Per Lindell" w:date="2024-05-25T03:09:00Z">
        <w:r>
          <w:t>92</w:t>
        </w:r>
      </w:ins>
      <w:ins w:id="1387" w:author="Per Lindell" w:date="2024-05-25T03:08:00Z">
        <w:r>
          <w:fldChar w:fldCharType="end"/>
        </w:r>
      </w:ins>
    </w:p>
    <w:p w14:paraId="1623D7FF" w14:textId="0118119C" w:rsidR="007A6418" w:rsidRDefault="007A6418">
      <w:pPr>
        <w:pStyle w:val="TOC4"/>
        <w:rPr>
          <w:ins w:id="1388" w:author="Per Lindell" w:date="2024-05-25T03:08:00Z"/>
          <w:rFonts w:asciiTheme="minorHAnsi" w:eastAsiaTheme="minorEastAsia" w:hAnsiTheme="minorHAnsi" w:cstheme="minorBidi"/>
          <w:kern w:val="2"/>
          <w:sz w:val="22"/>
          <w:szCs w:val="22"/>
          <w:lang w:val="en-SE" w:eastAsia="en-SE"/>
          <w14:ligatures w14:val="standardContextual"/>
        </w:rPr>
      </w:pPr>
      <w:ins w:id="1389" w:author="Per Lindell" w:date="2024-05-25T03:08:00Z">
        <w:r w:rsidRPr="001429A8">
          <w:rPr>
            <w:rFonts w:eastAsia="Yu Mincho"/>
            <w:lang w:eastAsia="zh-CN"/>
          </w:rPr>
          <w:t>5.80.1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Pr>
            <w:lang w:eastAsia="ja-JP"/>
          </w:rPr>
          <w:t>DC</w:t>
        </w:r>
        <w:r>
          <w:tab/>
        </w:r>
        <w:r>
          <w:fldChar w:fldCharType="begin"/>
        </w:r>
        <w:r>
          <w:instrText xml:space="preserve"> PAGEREF _Toc167499408 \h </w:instrText>
        </w:r>
      </w:ins>
      <w:r>
        <w:fldChar w:fldCharType="separate"/>
      </w:r>
      <w:ins w:id="1390" w:author="Per Lindell" w:date="2024-05-25T03:09:00Z">
        <w:r>
          <w:t>92</w:t>
        </w:r>
      </w:ins>
      <w:ins w:id="1391" w:author="Per Lindell" w:date="2024-05-25T03:08:00Z">
        <w:r>
          <w:fldChar w:fldCharType="end"/>
        </w:r>
      </w:ins>
    </w:p>
    <w:p w14:paraId="7821FEAA" w14:textId="4CF2C520" w:rsidR="007A6418" w:rsidRDefault="007A6418">
      <w:pPr>
        <w:pStyle w:val="TOC4"/>
        <w:rPr>
          <w:ins w:id="1392" w:author="Per Lindell" w:date="2024-05-25T03:08:00Z"/>
          <w:rFonts w:asciiTheme="minorHAnsi" w:eastAsiaTheme="minorEastAsia" w:hAnsiTheme="minorHAnsi" w:cstheme="minorBidi"/>
          <w:kern w:val="2"/>
          <w:sz w:val="22"/>
          <w:szCs w:val="22"/>
          <w:lang w:val="en-SE" w:eastAsia="en-SE"/>
          <w14:ligatures w14:val="standardContextual"/>
        </w:rPr>
      </w:pPr>
      <w:ins w:id="1393" w:author="Per Lindell" w:date="2024-05-25T03:08:00Z">
        <w:r w:rsidRPr="001429A8">
          <w:rPr>
            <w:rFonts w:eastAsia="Yu Mincho"/>
            <w:lang w:eastAsia="zh-CN"/>
          </w:rPr>
          <w:t>5.80.2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_Toc167499409 \h </w:instrText>
        </w:r>
      </w:ins>
      <w:r>
        <w:fldChar w:fldCharType="separate"/>
      </w:r>
      <w:ins w:id="1394" w:author="Per Lindell" w:date="2024-05-25T03:09:00Z">
        <w:r>
          <w:t>92</w:t>
        </w:r>
      </w:ins>
      <w:ins w:id="1395" w:author="Per Lindell" w:date="2024-05-25T03:08:00Z">
        <w:r>
          <w:fldChar w:fldCharType="end"/>
        </w:r>
      </w:ins>
    </w:p>
    <w:p w14:paraId="4B33C654" w14:textId="0623C36C" w:rsidR="007A6418" w:rsidRDefault="007A6418">
      <w:pPr>
        <w:pStyle w:val="TOC4"/>
        <w:rPr>
          <w:ins w:id="1396" w:author="Per Lindell" w:date="2024-05-25T03:08:00Z"/>
          <w:rFonts w:asciiTheme="minorHAnsi" w:eastAsiaTheme="minorEastAsia" w:hAnsiTheme="minorHAnsi" w:cstheme="minorBidi"/>
          <w:kern w:val="2"/>
          <w:sz w:val="22"/>
          <w:szCs w:val="22"/>
          <w:lang w:val="en-SE" w:eastAsia="en-SE"/>
          <w14:ligatures w14:val="standardContextual"/>
        </w:rPr>
      </w:pPr>
      <w:ins w:id="1397" w:author="Per Lindell" w:date="2024-05-25T03:08:00Z">
        <w:r w:rsidRPr="001429A8">
          <w:rPr>
            <w:rFonts w:eastAsia="Yu Mincho"/>
            <w:lang w:eastAsia="zh-CN"/>
          </w:rPr>
          <w:t>5.80.3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_Toc167499410 \h </w:instrText>
        </w:r>
      </w:ins>
      <w:r>
        <w:fldChar w:fldCharType="separate"/>
      </w:r>
      <w:ins w:id="1398" w:author="Per Lindell" w:date="2024-05-25T03:09:00Z">
        <w:r>
          <w:t>92</w:t>
        </w:r>
      </w:ins>
      <w:ins w:id="1399" w:author="Per Lindell" w:date="2024-05-25T03:08:00Z">
        <w:r>
          <w:fldChar w:fldCharType="end"/>
        </w:r>
      </w:ins>
    </w:p>
    <w:p w14:paraId="1C4C670D" w14:textId="1C0AB2A2" w:rsidR="007A6418" w:rsidRDefault="007A6418">
      <w:pPr>
        <w:pStyle w:val="TOC4"/>
        <w:rPr>
          <w:ins w:id="1400" w:author="Per Lindell" w:date="2024-05-25T03:08:00Z"/>
          <w:rFonts w:asciiTheme="minorHAnsi" w:eastAsiaTheme="minorEastAsia" w:hAnsiTheme="minorHAnsi" w:cstheme="minorBidi"/>
          <w:kern w:val="2"/>
          <w:sz w:val="22"/>
          <w:szCs w:val="22"/>
          <w:lang w:val="en-SE" w:eastAsia="en-SE"/>
          <w14:ligatures w14:val="standardContextual"/>
        </w:rPr>
      </w:pPr>
      <w:ins w:id="1401" w:author="Per Lindell" w:date="2024-05-25T03:08:00Z">
        <w:r w:rsidRPr="001429A8">
          <w:rPr>
            <w:rFonts w:eastAsia="Yu Mincho"/>
          </w:rPr>
          <w:t>5.80.4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_Toc167499411 \h </w:instrText>
        </w:r>
      </w:ins>
      <w:r>
        <w:fldChar w:fldCharType="separate"/>
      </w:r>
      <w:ins w:id="1402" w:author="Per Lindell" w:date="2024-05-25T03:09:00Z">
        <w:r>
          <w:t>92</w:t>
        </w:r>
      </w:ins>
      <w:ins w:id="1403" w:author="Per Lindell" w:date="2024-05-25T03:08:00Z">
        <w:r>
          <w:fldChar w:fldCharType="end"/>
        </w:r>
      </w:ins>
    </w:p>
    <w:p w14:paraId="3A1A0BBB" w14:textId="236F1917" w:rsidR="007A6418" w:rsidRDefault="007A6418">
      <w:pPr>
        <w:pStyle w:val="TOC3"/>
        <w:rPr>
          <w:ins w:id="1404" w:author="Per Lindell" w:date="2024-05-25T03:08:00Z"/>
          <w:rFonts w:asciiTheme="minorHAnsi" w:eastAsiaTheme="minorEastAsia" w:hAnsiTheme="minorHAnsi" w:cstheme="minorBidi"/>
          <w:kern w:val="2"/>
          <w:sz w:val="22"/>
          <w:szCs w:val="22"/>
          <w:lang w:val="en-SE" w:eastAsia="en-SE"/>
          <w14:ligatures w14:val="standardContextual"/>
        </w:rPr>
      </w:pPr>
      <w:ins w:id="1405" w:author="Per Lindell" w:date="2024-05-25T03:08:00Z">
        <w:r w:rsidRPr="001429A8">
          <w:rPr>
            <w:rFonts w:eastAsia="Yu Mincho"/>
          </w:rPr>
          <w:t>5.81</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TW"/>
          </w:rPr>
          <w:t>8</w:t>
        </w:r>
        <w:r w:rsidRPr="001429A8">
          <w:rPr>
            <w:rFonts w:eastAsia="Yu Mincho"/>
            <w:lang w:eastAsia="zh-CN"/>
          </w:rPr>
          <w:t>_</w:t>
        </w:r>
        <w:r>
          <w:rPr>
            <w:lang w:eastAsia="ja-JP"/>
          </w:rPr>
          <w:t>n</w:t>
        </w:r>
        <w:r w:rsidRPr="001429A8">
          <w:rPr>
            <w:rFonts w:eastAsia="Yu Mincho"/>
            <w:lang w:eastAsia="zh-TW"/>
          </w:rPr>
          <w:t>1</w:t>
        </w:r>
        <w:r>
          <w:rPr>
            <w:lang w:eastAsia="ja-JP"/>
          </w:rPr>
          <w:t>-n7</w:t>
        </w:r>
        <w:r w:rsidRPr="001429A8">
          <w:rPr>
            <w:rFonts w:eastAsia="Yu Mincho"/>
            <w:lang w:eastAsia="zh-TW"/>
          </w:rPr>
          <w:t>9</w:t>
        </w:r>
        <w:r>
          <w:tab/>
        </w:r>
        <w:r>
          <w:fldChar w:fldCharType="begin"/>
        </w:r>
        <w:r>
          <w:instrText xml:space="preserve"> PAGEREF _Toc167499412 \h </w:instrText>
        </w:r>
      </w:ins>
      <w:r>
        <w:fldChar w:fldCharType="separate"/>
      </w:r>
      <w:ins w:id="1406" w:author="Per Lindell" w:date="2024-05-25T03:09:00Z">
        <w:r>
          <w:t>93</w:t>
        </w:r>
      </w:ins>
      <w:ins w:id="1407" w:author="Per Lindell" w:date="2024-05-25T03:08:00Z">
        <w:r>
          <w:fldChar w:fldCharType="end"/>
        </w:r>
      </w:ins>
    </w:p>
    <w:p w14:paraId="1440CCA5" w14:textId="73D7DD65" w:rsidR="007A6418" w:rsidRDefault="007A6418">
      <w:pPr>
        <w:pStyle w:val="TOC4"/>
        <w:rPr>
          <w:ins w:id="1408" w:author="Per Lindell" w:date="2024-05-25T03:08:00Z"/>
          <w:rFonts w:asciiTheme="minorHAnsi" w:eastAsiaTheme="minorEastAsia" w:hAnsiTheme="minorHAnsi" w:cstheme="minorBidi"/>
          <w:kern w:val="2"/>
          <w:sz w:val="22"/>
          <w:szCs w:val="22"/>
          <w:lang w:val="en-SE" w:eastAsia="en-SE"/>
          <w14:ligatures w14:val="standardContextual"/>
        </w:rPr>
      </w:pPr>
      <w:ins w:id="1409" w:author="Per Lindell" w:date="2024-05-25T03:08:00Z">
        <w:r w:rsidRPr="001429A8">
          <w:rPr>
            <w:rFonts w:eastAsia="Yu Mincho"/>
            <w:lang w:eastAsia="zh-CN"/>
          </w:rPr>
          <w:t>5.81.1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_Toc167499413 \h </w:instrText>
        </w:r>
      </w:ins>
      <w:r>
        <w:fldChar w:fldCharType="separate"/>
      </w:r>
      <w:ins w:id="1410" w:author="Per Lindell" w:date="2024-05-25T03:09:00Z">
        <w:r>
          <w:t>93</w:t>
        </w:r>
      </w:ins>
      <w:ins w:id="1411" w:author="Per Lindell" w:date="2024-05-25T03:08:00Z">
        <w:r>
          <w:fldChar w:fldCharType="end"/>
        </w:r>
      </w:ins>
    </w:p>
    <w:p w14:paraId="14F782E7" w14:textId="7DA63634" w:rsidR="007A6418" w:rsidRDefault="007A6418">
      <w:pPr>
        <w:pStyle w:val="TOC4"/>
        <w:rPr>
          <w:ins w:id="1412" w:author="Per Lindell" w:date="2024-05-25T03:08:00Z"/>
          <w:rFonts w:asciiTheme="minorHAnsi" w:eastAsiaTheme="minorEastAsia" w:hAnsiTheme="minorHAnsi" w:cstheme="minorBidi"/>
          <w:kern w:val="2"/>
          <w:sz w:val="22"/>
          <w:szCs w:val="22"/>
          <w:lang w:val="en-SE" w:eastAsia="en-SE"/>
          <w14:ligatures w14:val="standardContextual"/>
        </w:rPr>
      </w:pPr>
      <w:ins w:id="1413" w:author="Per Lindell" w:date="2024-05-25T03:08:00Z">
        <w:r w:rsidRPr="001429A8">
          <w:rPr>
            <w:rFonts w:eastAsia="Yu Mincho"/>
            <w:lang w:eastAsia="zh-CN"/>
          </w:rPr>
          <w:t>5.81.2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_Toc167499414 \h </w:instrText>
        </w:r>
      </w:ins>
      <w:r>
        <w:fldChar w:fldCharType="separate"/>
      </w:r>
      <w:ins w:id="1414" w:author="Per Lindell" w:date="2024-05-25T03:09:00Z">
        <w:r>
          <w:t>93</w:t>
        </w:r>
      </w:ins>
      <w:ins w:id="1415" w:author="Per Lindell" w:date="2024-05-25T03:08:00Z">
        <w:r>
          <w:fldChar w:fldCharType="end"/>
        </w:r>
      </w:ins>
    </w:p>
    <w:p w14:paraId="76658ACB" w14:textId="5E4A44A0" w:rsidR="007A6418" w:rsidRDefault="007A6418">
      <w:pPr>
        <w:pStyle w:val="TOC4"/>
        <w:rPr>
          <w:ins w:id="1416" w:author="Per Lindell" w:date="2024-05-25T03:08:00Z"/>
          <w:rFonts w:asciiTheme="minorHAnsi" w:eastAsiaTheme="minorEastAsia" w:hAnsiTheme="minorHAnsi" w:cstheme="minorBidi"/>
          <w:kern w:val="2"/>
          <w:sz w:val="22"/>
          <w:szCs w:val="22"/>
          <w:lang w:val="en-SE" w:eastAsia="en-SE"/>
          <w14:ligatures w14:val="standardContextual"/>
        </w:rPr>
      </w:pPr>
      <w:ins w:id="1417" w:author="Per Lindell" w:date="2024-05-25T03:08:00Z">
        <w:r w:rsidRPr="001429A8">
          <w:rPr>
            <w:rFonts w:eastAsia="Yu Mincho"/>
            <w:lang w:eastAsia="zh-CN"/>
          </w:rPr>
          <w:t>5.81.3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_Toc167499415 \h </w:instrText>
        </w:r>
      </w:ins>
      <w:r>
        <w:fldChar w:fldCharType="separate"/>
      </w:r>
      <w:ins w:id="1418" w:author="Per Lindell" w:date="2024-05-25T03:09:00Z">
        <w:r>
          <w:t>93</w:t>
        </w:r>
      </w:ins>
      <w:ins w:id="1419" w:author="Per Lindell" w:date="2024-05-25T03:08:00Z">
        <w:r>
          <w:fldChar w:fldCharType="end"/>
        </w:r>
      </w:ins>
    </w:p>
    <w:p w14:paraId="308A7466" w14:textId="75C7DF74" w:rsidR="007A6418" w:rsidRDefault="007A6418">
      <w:pPr>
        <w:pStyle w:val="TOC4"/>
        <w:rPr>
          <w:ins w:id="1420" w:author="Per Lindell" w:date="2024-05-25T03:08:00Z"/>
          <w:rFonts w:asciiTheme="minorHAnsi" w:eastAsiaTheme="minorEastAsia" w:hAnsiTheme="minorHAnsi" w:cstheme="minorBidi"/>
          <w:kern w:val="2"/>
          <w:sz w:val="22"/>
          <w:szCs w:val="22"/>
          <w:lang w:val="en-SE" w:eastAsia="en-SE"/>
          <w14:ligatures w14:val="standardContextual"/>
        </w:rPr>
      </w:pPr>
      <w:ins w:id="1421" w:author="Per Lindell" w:date="2024-05-25T03:08:00Z">
        <w:r w:rsidRPr="001429A8">
          <w:rPr>
            <w:rFonts w:eastAsia="Yu Mincho"/>
          </w:rPr>
          <w:t>5.81.4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_Toc167499416 \h </w:instrText>
        </w:r>
      </w:ins>
      <w:r>
        <w:fldChar w:fldCharType="separate"/>
      </w:r>
      <w:ins w:id="1422" w:author="Per Lindell" w:date="2024-05-25T03:09:00Z">
        <w:r>
          <w:t>93</w:t>
        </w:r>
      </w:ins>
      <w:ins w:id="1423" w:author="Per Lindell" w:date="2024-05-25T03:08:00Z">
        <w:r>
          <w:fldChar w:fldCharType="end"/>
        </w:r>
      </w:ins>
    </w:p>
    <w:p w14:paraId="4AA04133" w14:textId="42375AFC" w:rsidR="007A6418" w:rsidRDefault="007A6418">
      <w:pPr>
        <w:pStyle w:val="TOC3"/>
        <w:rPr>
          <w:ins w:id="1424" w:author="Per Lindell" w:date="2024-05-25T03:08:00Z"/>
          <w:rFonts w:asciiTheme="minorHAnsi" w:eastAsiaTheme="minorEastAsia" w:hAnsiTheme="minorHAnsi" w:cstheme="minorBidi"/>
          <w:kern w:val="2"/>
          <w:sz w:val="22"/>
          <w:szCs w:val="22"/>
          <w:lang w:val="en-SE" w:eastAsia="en-SE"/>
          <w14:ligatures w14:val="standardContextual"/>
        </w:rPr>
      </w:pPr>
      <w:ins w:id="1425" w:author="Per Lindell" w:date="2024-05-25T03:08:00Z">
        <w:r w:rsidRPr="001429A8">
          <w:rPr>
            <w:rFonts w:eastAsia="Yu Mincho"/>
          </w:rPr>
          <w:t>5.82</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TW"/>
          </w:rPr>
          <w:t>8</w:t>
        </w:r>
        <w:r w:rsidRPr="001429A8">
          <w:rPr>
            <w:rFonts w:eastAsia="Yu Mincho"/>
            <w:lang w:eastAsia="zh-CN"/>
          </w:rPr>
          <w:t>_</w:t>
        </w:r>
        <w:r>
          <w:rPr>
            <w:lang w:eastAsia="ja-JP"/>
          </w:rPr>
          <w:t>n</w:t>
        </w:r>
        <w:r w:rsidRPr="001429A8">
          <w:rPr>
            <w:rFonts w:eastAsia="Yu Mincho"/>
            <w:lang w:eastAsia="zh-TW"/>
          </w:rPr>
          <w:t>3</w:t>
        </w:r>
        <w:r>
          <w:rPr>
            <w:lang w:eastAsia="ja-JP"/>
          </w:rPr>
          <w:t>-n7</w:t>
        </w:r>
        <w:r w:rsidRPr="001429A8">
          <w:rPr>
            <w:rFonts w:eastAsia="Yu Mincho"/>
            <w:lang w:eastAsia="zh-TW"/>
          </w:rPr>
          <w:t>9</w:t>
        </w:r>
        <w:r>
          <w:tab/>
        </w:r>
        <w:r>
          <w:fldChar w:fldCharType="begin"/>
        </w:r>
        <w:r>
          <w:instrText xml:space="preserve"> PAGEREF _Toc167499417 \h </w:instrText>
        </w:r>
      </w:ins>
      <w:r>
        <w:fldChar w:fldCharType="separate"/>
      </w:r>
      <w:ins w:id="1426" w:author="Per Lindell" w:date="2024-05-25T03:09:00Z">
        <w:r>
          <w:t>93</w:t>
        </w:r>
      </w:ins>
      <w:ins w:id="1427" w:author="Per Lindell" w:date="2024-05-25T03:08:00Z">
        <w:r>
          <w:fldChar w:fldCharType="end"/>
        </w:r>
      </w:ins>
    </w:p>
    <w:p w14:paraId="00F21AB2" w14:textId="1A6A685A" w:rsidR="007A6418" w:rsidRDefault="007A6418">
      <w:pPr>
        <w:pStyle w:val="TOC4"/>
        <w:rPr>
          <w:ins w:id="1428" w:author="Per Lindell" w:date="2024-05-25T03:08:00Z"/>
          <w:rFonts w:asciiTheme="minorHAnsi" w:eastAsiaTheme="minorEastAsia" w:hAnsiTheme="minorHAnsi" w:cstheme="minorBidi"/>
          <w:kern w:val="2"/>
          <w:sz w:val="22"/>
          <w:szCs w:val="22"/>
          <w:lang w:val="en-SE" w:eastAsia="en-SE"/>
          <w14:ligatures w14:val="standardContextual"/>
        </w:rPr>
      </w:pPr>
      <w:ins w:id="1429" w:author="Per Lindell" w:date="2024-05-25T03:08:00Z">
        <w:r w:rsidRPr="001429A8">
          <w:rPr>
            <w:rFonts w:eastAsia="Yu Mincho"/>
            <w:lang w:eastAsia="zh-CN"/>
          </w:rPr>
          <w:t>5.82.1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_Toc167499418 \h </w:instrText>
        </w:r>
      </w:ins>
      <w:r>
        <w:fldChar w:fldCharType="separate"/>
      </w:r>
      <w:ins w:id="1430" w:author="Per Lindell" w:date="2024-05-25T03:09:00Z">
        <w:r>
          <w:t>93</w:t>
        </w:r>
      </w:ins>
      <w:ins w:id="1431" w:author="Per Lindell" w:date="2024-05-25T03:08:00Z">
        <w:r>
          <w:fldChar w:fldCharType="end"/>
        </w:r>
      </w:ins>
    </w:p>
    <w:p w14:paraId="62F6D7FB" w14:textId="3A5EEF05" w:rsidR="007A6418" w:rsidRDefault="007A6418">
      <w:pPr>
        <w:pStyle w:val="TOC4"/>
        <w:rPr>
          <w:ins w:id="1432" w:author="Per Lindell" w:date="2024-05-25T03:08:00Z"/>
          <w:rFonts w:asciiTheme="minorHAnsi" w:eastAsiaTheme="minorEastAsia" w:hAnsiTheme="minorHAnsi" w:cstheme="minorBidi"/>
          <w:kern w:val="2"/>
          <w:sz w:val="22"/>
          <w:szCs w:val="22"/>
          <w:lang w:val="en-SE" w:eastAsia="en-SE"/>
          <w14:ligatures w14:val="standardContextual"/>
        </w:rPr>
      </w:pPr>
      <w:ins w:id="1433" w:author="Per Lindell" w:date="2024-05-25T03:08:00Z">
        <w:r w:rsidRPr="001429A8">
          <w:rPr>
            <w:rFonts w:eastAsia="Yu Mincho"/>
            <w:lang w:eastAsia="zh-CN"/>
          </w:rPr>
          <w:t>5.82.2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_Toc167499419 \h </w:instrText>
        </w:r>
      </w:ins>
      <w:r>
        <w:fldChar w:fldCharType="separate"/>
      </w:r>
      <w:ins w:id="1434" w:author="Per Lindell" w:date="2024-05-25T03:09:00Z">
        <w:r>
          <w:t>94</w:t>
        </w:r>
      </w:ins>
      <w:ins w:id="1435" w:author="Per Lindell" w:date="2024-05-25T03:08:00Z">
        <w:r>
          <w:fldChar w:fldCharType="end"/>
        </w:r>
      </w:ins>
    </w:p>
    <w:p w14:paraId="32C8B6AA" w14:textId="16B239B5" w:rsidR="007A6418" w:rsidRDefault="007A6418">
      <w:pPr>
        <w:pStyle w:val="TOC4"/>
        <w:rPr>
          <w:ins w:id="1436" w:author="Per Lindell" w:date="2024-05-25T03:08:00Z"/>
          <w:rFonts w:asciiTheme="minorHAnsi" w:eastAsiaTheme="minorEastAsia" w:hAnsiTheme="minorHAnsi" w:cstheme="minorBidi"/>
          <w:kern w:val="2"/>
          <w:sz w:val="22"/>
          <w:szCs w:val="22"/>
          <w:lang w:val="en-SE" w:eastAsia="en-SE"/>
          <w14:ligatures w14:val="standardContextual"/>
        </w:rPr>
      </w:pPr>
      <w:ins w:id="1437" w:author="Per Lindell" w:date="2024-05-25T03:08:00Z">
        <w:r w:rsidRPr="001429A8">
          <w:rPr>
            <w:rFonts w:eastAsia="Yu Mincho"/>
            <w:lang w:eastAsia="zh-CN"/>
          </w:rPr>
          <w:t>5.82.3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_Toc167499420 \h </w:instrText>
        </w:r>
      </w:ins>
      <w:r>
        <w:fldChar w:fldCharType="separate"/>
      </w:r>
      <w:ins w:id="1438" w:author="Per Lindell" w:date="2024-05-25T03:09:00Z">
        <w:r>
          <w:t>94</w:t>
        </w:r>
      </w:ins>
      <w:ins w:id="1439" w:author="Per Lindell" w:date="2024-05-25T03:08:00Z">
        <w:r>
          <w:fldChar w:fldCharType="end"/>
        </w:r>
      </w:ins>
    </w:p>
    <w:p w14:paraId="59146E13" w14:textId="77979DC4" w:rsidR="007A6418" w:rsidRDefault="007A6418">
      <w:pPr>
        <w:pStyle w:val="TOC4"/>
        <w:rPr>
          <w:ins w:id="1440" w:author="Per Lindell" w:date="2024-05-25T03:08:00Z"/>
          <w:rFonts w:asciiTheme="minorHAnsi" w:eastAsiaTheme="minorEastAsia" w:hAnsiTheme="minorHAnsi" w:cstheme="minorBidi"/>
          <w:kern w:val="2"/>
          <w:sz w:val="22"/>
          <w:szCs w:val="22"/>
          <w:lang w:val="en-SE" w:eastAsia="en-SE"/>
          <w14:ligatures w14:val="standardContextual"/>
        </w:rPr>
      </w:pPr>
      <w:ins w:id="1441" w:author="Per Lindell" w:date="2024-05-25T03:08:00Z">
        <w:r w:rsidRPr="001429A8">
          <w:rPr>
            <w:rFonts w:eastAsia="Yu Mincho"/>
          </w:rPr>
          <w:t>5.82.4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_Toc167499421 \h </w:instrText>
        </w:r>
      </w:ins>
      <w:r>
        <w:fldChar w:fldCharType="separate"/>
      </w:r>
      <w:ins w:id="1442" w:author="Per Lindell" w:date="2024-05-25T03:09:00Z">
        <w:r>
          <w:t>94</w:t>
        </w:r>
      </w:ins>
      <w:ins w:id="1443" w:author="Per Lindell" w:date="2024-05-25T03:08:00Z">
        <w:r>
          <w:fldChar w:fldCharType="end"/>
        </w:r>
      </w:ins>
    </w:p>
    <w:p w14:paraId="7FCFB254" w14:textId="78075B4C" w:rsidR="007A6418" w:rsidRDefault="007A6418">
      <w:pPr>
        <w:pStyle w:val="TOC3"/>
        <w:rPr>
          <w:ins w:id="1444" w:author="Per Lindell" w:date="2024-05-25T03:08:00Z"/>
          <w:rFonts w:asciiTheme="minorHAnsi" w:eastAsiaTheme="minorEastAsia" w:hAnsiTheme="minorHAnsi" w:cstheme="minorBidi"/>
          <w:kern w:val="2"/>
          <w:sz w:val="22"/>
          <w:szCs w:val="22"/>
          <w:lang w:val="en-SE" w:eastAsia="en-SE"/>
          <w14:ligatures w14:val="standardContextual"/>
        </w:rPr>
      </w:pPr>
      <w:ins w:id="1445" w:author="Per Lindell" w:date="2024-05-25T03:08:00Z">
        <w:r w:rsidRPr="001429A8">
          <w:rPr>
            <w:rFonts w:eastAsia="Yu Mincho"/>
          </w:rPr>
          <w:t>5.83</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TW"/>
          </w:rPr>
          <w:t>8</w:t>
        </w:r>
        <w:r w:rsidRPr="001429A8">
          <w:rPr>
            <w:rFonts w:eastAsia="Yu Mincho"/>
            <w:lang w:eastAsia="zh-CN"/>
          </w:rPr>
          <w:t>_n</w:t>
        </w:r>
        <w:r>
          <w:rPr>
            <w:lang w:eastAsia="ja-JP"/>
          </w:rPr>
          <w:t>28-n7</w:t>
        </w:r>
        <w:r w:rsidRPr="001429A8">
          <w:rPr>
            <w:rFonts w:eastAsia="Yu Mincho"/>
            <w:lang w:eastAsia="zh-TW"/>
          </w:rPr>
          <w:t>9</w:t>
        </w:r>
        <w:r>
          <w:tab/>
        </w:r>
        <w:r>
          <w:fldChar w:fldCharType="begin"/>
        </w:r>
        <w:r>
          <w:instrText xml:space="preserve"> PAGEREF _Toc167499422 \h </w:instrText>
        </w:r>
      </w:ins>
      <w:r>
        <w:fldChar w:fldCharType="separate"/>
      </w:r>
      <w:ins w:id="1446" w:author="Per Lindell" w:date="2024-05-25T03:09:00Z">
        <w:r>
          <w:t>94</w:t>
        </w:r>
      </w:ins>
      <w:ins w:id="1447" w:author="Per Lindell" w:date="2024-05-25T03:08:00Z">
        <w:r>
          <w:fldChar w:fldCharType="end"/>
        </w:r>
      </w:ins>
    </w:p>
    <w:p w14:paraId="5DF94224" w14:textId="090D7CD7" w:rsidR="007A6418" w:rsidRDefault="007A6418">
      <w:pPr>
        <w:pStyle w:val="TOC4"/>
        <w:rPr>
          <w:ins w:id="1448" w:author="Per Lindell" w:date="2024-05-25T03:08:00Z"/>
          <w:rFonts w:asciiTheme="minorHAnsi" w:eastAsiaTheme="minorEastAsia" w:hAnsiTheme="minorHAnsi" w:cstheme="minorBidi"/>
          <w:kern w:val="2"/>
          <w:sz w:val="22"/>
          <w:szCs w:val="22"/>
          <w:lang w:val="en-SE" w:eastAsia="en-SE"/>
          <w14:ligatures w14:val="standardContextual"/>
        </w:rPr>
      </w:pPr>
      <w:ins w:id="1449" w:author="Per Lindell" w:date="2024-05-25T03:08:00Z">
        <w:r w:rsidRPr="001429A8">
          <w:rPr>
            <w:rFonts w:eastAsia="Yu Mincho"/>
            <w:lang w:eastAsia="zh-CN"/>
          </w:rPr>
          <w:t>5.83.1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_Toc167499423 \h </w:instrText>
        </w:r>
      </w:ins>
      <w:r>
        <w:fldChar w:fldCharType="separate"/>
      </w:r>
      <w:ins w:id="1450" w:author="Per Lindell" w:date="2024-05-25T03:09:00Z">
        <w:r>
          <w:t>94</w:t>
        </w:r>
      </w:ins>
      <w:ins w:id="1451" w:author="Per Lindell" w:date="2024-05-25T03:08:00Z">
        <w:r>
          <w:fldChar w:fldCharType="end"/>
        </w:r>
      </w:ins>
    </w:p>
    <w:p w14:paraId="3E6B4235" w14:textId="7B21A2BC" w:rsidR="007A6418" w:rsidRDefault="007A6418">
      <w:pPr>
        <w:pStyle w:val="TOC4"/>
        <w:rPr>
          <w:ins w:id="1452" w:author="Per Lindell" w:date="2024-05-25T03:08:00Z"/>
          <w:rFonts w:asciiTheme="minorHAnsi" w:eastAsiaTheme="minorEastAsia" w:hAnsiTheme="minorHAnsi" w:cstheme="minorBidi"/>
          <w:kern w:val="2"/>
          <w:sz w:val="22"/>
          <w:szCs w:val="22"/>
          <w:lang w:val="en-SE" w:eastAsia="en-SE"/>
          <w14:ligatures w14:val="standardContextual"/>
        </w:rPr>
      </w:pPr>
      <w:ins w:id="1453" w:author="Per Lindell" w:date="2024-05-25T03:08:00Z">
        <w:r w:rsidRPr="001429A8">
          <w:rPr>
            <w:rFonts w:eastAsia="Yu Mincho"/>
            <w:lang w:eastAsia="zh-CN"/>
          </w:rPr>
          <w:t>5.83.2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_Toc167499424 \h </w:instrText>
        </w:r>
      </w:ins>
      <w:r>
        <w:fldChar w:fldCharType="separate"/>
      </w:r>
      <w:ins w:id="1454" w:author="Per Lindell" w:date="2024-05-25T03:09:00Z">
        <w:r>
          <w:t>94</w:t>
        </w:r>
      </w:ins>
      <w:ins w:id="1455" w:author="Per Lindell" w:date="2024-05-25T03:08:00Z">
        <w:r>
          <w:fldChar w:fldCharType="end"/>
        </w:r>
      </w:ins>
    </w:p>
    <w:p w14:paraId="33D7D102" w14:textId="77187EB1" w:rsidR="007A6418" w:rsidRDefault="007A6418">
      <w:pPr>
        <w:pStyle w:val="TOC4"/>
        <w:rPr>
          <w:ins w:id="1456" w:author="Per Lindell" w:date="2024-05-25T03:08:00Z"/>
          <w:rFonts w:asciiTheme="minorHAnsi" w:eastAsiaTheme="minorEastAsia" w:hAnsiTheme="minorHAnsi" w:cstheme="minorBidi"/>
          <w:kern w:val="2"/>
          <w:sz w:val="22"/>
          <w:szCs w:val="22"/>
          <w:lang w:val="en-SE" w:eastAsia="en-SE"/>
          <w14:ligatures w14:val="standardContextual"/>
        </w:rPr>
      </w:pPr>
      <w:ins w:id="1457" w:author="Per Lindell" w:date="2024-05-25T03:08:00Z">
        <w:r w:rsidRPr="001429A8">
          <w:rPr>
            <w:rFonts w:eastAsia="Yu Mincho"/>
            <w:lang w:eastAsia="zh-CN"/>
          </w:rPr>
          <w:t>5.83.3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_Toc167499425 \h </w:instrText>
        </w:r>
      </w:ins>
      <w:r>
        <w:fldChar w:fldCharType="separate"/>
      </w:r>
      <w:ins w:id="1458" w:author="Per Lindell" w:date="2024-05-25T03:09:00Z">
        <w:r>
          <w:t>94</w:t>
        </w:r>
      </w:ins>
      <w:ins w:id="1459" w:author="Per Lindell" w:date="2024-05-25T03:08:00Z">
        <w:r>
          <w:fldChar w:fldCharType="end"/>
        </w:r>
      </w:ins>
    </w:p>
    <w:p w14:paraId="797A06D3" w14:textId="38BBB667" w:rsidR="007A6418" w:rsidRDefault="007A6418">
      <w:pPr>
        <w:pStyle w:val="TOC4"/>
        <w:rPr>
          <w:ins w:id="1460" w:author="Per Lindell" w:date="2024-05-25T03:08:00Z"/>
          <w:rFonts w:asciiTheme="minorHAnsi" w:eastAsiaTheme="minorEastAsia" w:hAnsiTheme="minorHAnsi" w:cstheme="minorBidi"/>
          <w:kern w:val="2"/>
          <w:sz w:val="22"/>
          <w:szCs w:val="22"/>
          <w:lang w:val="en-SE" w:eastAsia="en-SE"/>
          <w14:ligatures w14:val="standardContextual"/>
        </w:rPr>
      </w:pPr>
      <w:ins w:id="1461" w:author="Per Lindell" w:date="2024-05-25T03:08:00Z">
        <w:r w:rsidRPr="001429A8">
          <w:rPr>
            <w:rFonts w:eastAsia="Yu Mincho"/>
          </w:rPr>
          <w:t>5.83.4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_Toc167499426 \h </w:instrText>
        </w:r>
      </w:ins>
      <w:r>
        <w:fldChar w:fldCharType="separate"/>
      </w:r>
      <w:ins w:id="1462" w:author="Per Lindell" w:date="2024-05-25T03:09:00Z">
        <w:r>
          <w:t>95</w:t>
        </w:r>
      </w:ins>
      <w:ins w:id="1463" w:author="Per Lindell" w:date="2024-05-25T03:08:00Z">
        <w:r>
          <w:fldChar w:fldCharType="end"/>
        </w:r>
      </w:ins>
    </w:p>
    <w:p w14:paraId="5964C955" w14:textId="7BF993DA" w:rsidR="007A6418" w:rsidRDefault="007A6418">
      <w:pPr>
        <w:pStyle w:val="TOC3"/>
        <w:rPr>
          <w:ins w:id="1464" w:author="Per Lindell" w:date="2024-05-25T03:08:00Z"/>
          <w:rFonts w:asciiTheme="minorHAnsi" w:eastAsiaTheme="minorEastAsia" w:hAnsiTheme="minorHAnsi" w:cstheme="minorBidi"/>
          <w:kern w:val="2"/>
          <w:sz w:val="22"/>
          <w:szCs w:val="22"/>
          <w:lang w:val="en-SE" w:eastAsia="en-SE"/>
          <w14:ligatures w14:val="standardContextual"/>
        </w:rPr>
      </w:pPr>
      <w:ins w:id="1465" w:author="Per Lindell" w:date="2024-05-25T03:08:00Z">
        <w:r w:rsidRPr="001429A8">
          <w:rPr>
            <w:rFonts w:eastAsia="Yu Mincho"/>
          </w:rPr>
          <w:t>5.84</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TW"/>
          </w:rPr>
          <w:t>8</w:t>
        </w:r>
        <w:r w:rsidRPr="001429A8">
          <w:rPr>
            <w:rFonts w:eastAsia="Yu Mincho"/>
            <w:lang w:eastAsia="zh-CN"/>
          </w:rPr>
          <w:t>_n</w:t>
        </w:r>
        <w:r>
          <w:rPr>
            <w:lang w:eastAsia="ja-JP"/>
          </w:rPr>
          <w:t>77-n7</w:t>
        </w:r>
        <w:r w:rsidRPr="001429A8">
          <w:rPr>
            <w:rFonts w:eastAsia="Yu Mincho"/>
            <w:lang w:eastAsia="zh-TW"/>
          </w:rPr>
          <w:t>9</w:t>
        </w:r>
        <w:r>
          <w:tab/>
        </w:r>
        <w:r>
          <w:fldChar w:fldCharType="begin"/>
        </w:r>
        <w:r>
          <w:instrText xml:space="preserve"> PAGEREF _Toc167499427 \h </w:instrText>
        </w:r>
      </w:ins>
      <w:r>
        <w:fldChar w:fldCharType="separate"/>
      </w:r>
      <w:ins w:id="1466" w:author="Per Lindell" w:date="2024-05-25T03:09:00Z">
        <w:r>
          <w:t>95</w:t>
        </w:r>
      </w:ins>
      <w:ins w:id="1467" w:author="Per Lindell" w:date="2024-05-25T03:08:00Z">
        <w:r>
          <w:fldChar w:fldCharType="end"/>
        </w:r>
      </w:ins>
    </w:p>
    <w:p w14:paraId="0A8CA550" w14:textId="59624A6D" w:rsidR="007A6418" w:rsidRDefault="007A6418">
      <w:pPr>
        <w:pStyle w:val="TOC4"/>
        <w:rPr>
          <w:ins w:id="1468" w:author="Per Lindell" w:date="2024-05-25T03:08:00Z"/>
          <w:rFonts w:asciiTheme="minorHAnsi" w:eastAsiaTheme="minorEastAsia" w:hAnsiTheme="minorHAnsi" w:cstheme="minorBidi"/>
          <w:kern w:val="2"/>
          <w:sz w:val="22"/>
          <w:szCs w:val="22"/>
          <w:lang w:val="en-SE" w:eastAsia="en-SE"/>
          <w14:ligatures w14:val="standardContextual"/>
        </w:rPr>
      </w:pPr>
      <w:ins w:id="1469" w:author="Per Lindell" w:date="2024-05-25T03:08:00Z">
        <w:r w:rsidRPr="001429A8">
          <w:rPr>
            <w:rFonts w:eastAsia="Yu Mincho"/>
            <w:lang w:eastAsia="zh-CN"/>
          </w:rPr>
          <w:t>5.84.1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_Toc167499428 \h </w:instrText>
        </w:r>
      </w:ins>
      <w:r>
        <w:fldChar w:fldCharType="separate"/>
      </w:r>
      <w:ins w:id="1470" w:author="Per Lindell" w:date="2024-05-25T03:09:00Z">
        <w:r>
          <w:t>95</w:t>
        </w:r>
      </w:ins>
      <w:ins w:id="1471" w:author="Per Lindell" w:date="2024-05-25T03:08:00Z">
        <w:r>
          <w:fldChar w:fldCharType="end"/>
        </w:r>
      </w:ins>
    </w:p>
    <w:p w14:paraId="50AEA2F6" w14:textId="6638DD79" w:rsidR="007A6418" w:rsidRDefault="007A6418">
      <w:pPr>
        <w:pStyle w:val="TOC4"/>
        <w:rPr>
          <w:ins w:id="1472" w:author="Per Lindell" w:date="2024-05-25T03:08:00Z"/>
          <w:rFonts w:asciiTheme="minorHAnsi" w:eastAsiaTheme="minorEastAsia" w:hAnsiTheme="minorHAnsi" w:cstheme="minorBidi"/>
          <w:kern w:val="2"/>
          <w:sz w:val="22"/>
          <w:szCs w:val="22"/>
          <w:lang w:val="en-SE" w:eastAsia="en-SE"/>
          <w14:ligatures w14:val="standardContextual"/>
        </w:rPr>
      </w:pPr>
      <w:ins w:id="1473" w:author="Per Lindell" w:date="2024-05-25T03:08:00Z">
        <w:r w:rsidRPr="001429A8">
          <w:rPr>
            <w:rFonts w:eastAsia="Yu Mincho"/>
            <w:lang w:eastAsia="zh-CN"/>
          </w:rPr>
          <w:t>5.84.2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_Toc167499429 \h </w:instrText>
        </w:r>
      </w:ins>
      <w:r>
        <w:fldChar w:fldCharType="separate"/>
      </w:r>
      <w:ins w:id="1474" w:author="Per Lindell" w:date="2024-05-25T03:09:00Z">
        <w:r>
          <w:t>95</w:t>
        </w:r>
      </w:ins>
      <w:ins w:id="1475" w:author="Per Lindell" w:date="2024-05-25T03:08:00Z">
        <w:r>
          <w:fldChar w:fldCharType="end"/>
        </w:r>
      </w:ins>
    </w:p>
    <w:p w14:paraId="56AE9A59" w14:textId="375CF64A" w:rsidR="007A6418" w:rsidRDefault="007A6418">
      <w:pPr>
        <w:pStyle w:val="TOC4"/>
        <w:rPr>
          <w:ins w:id="1476" w:author="Per Lindell" w:date="2024-05-25T03:08:00Z"/>
          <w:rFonts w:asciiTheme="minorHAnsi" w:eastAsiaTheme="minorEastAsia" w:hAnsiTheme="minorHAnsi" w:cstheme="minorBidi"/>
          <w:kern w:val="2"/>
          <w:sz w:val="22"/>
          <w:szCs w:val="22"/>
          <w:lang w:val="en-SE" w:eastAsia="en-SE"/>
          <w14:ligatures w14:val="standardContextual"/>
        </w:rPr>
      </w:pPr>
      <w:ins w:id="1477" w:author="Per Lindell" w:date="2024-05-25T03:08:00Z">
        <w:r w:rsidRPr="001429A8">
          <w:rPr>
            <w:rFonts w:eastAsia="Yu Mincho"/>
            <w:lang w:eastAsia="zh-CN"/>
          </w:rPr>
          <w:t>5.84.3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_Toc167499430 \h </w:instrText>
        </w:r>
      </w:ins>
      <w:r>
        <w:fldChar w:fldCharType="separate"/>
      </w:r>
      <w:ins w:id="1478" w:author="Per Lindell" w:date="2024-05-25T03:09:00Z">
        <w:r>
          <w:t>95</w:t>
        </w:r>
      </w:ins>
      <w:ins w:id="1479" w:author="Per Lindell" w:date="2024-05-25T03:08:00Z">
        <w:r>
          <w:fldChar w:fldCharType="end"/>
        </w:r>
      </w:ins>
    </w:p>
    <w:p w14:paraId="03642027" w14:textId="0BC93243" w:rsidR="007A6418" w:rsidRDefault="007A6418">
      <w:pPr>
        <w:pStyle w:val="TOC4"/>
        <w:rPr>
          <w:ins w:id="1480" w:author="Per Lindell" w:date="2024-05-25T03:08:00Z"/>
          <w:rFonts w:asciiTheme="minorHAnsi" w:eastAsiaTheme="minorEastAsia" w:hAnsiTheme="minorHAnsi" w:cstheme="minorBidi"/>
          <w:kern w:val="2"/>
          <w:sz w:val="22"/>
          <w:szCs w:val="22"/>
          <w:lang w:val="en-SE" w:eastAsia="en-SE"/>
          <w14:ligatures w14:val="standardContextual"/>
        </w:rPr>
      </w:pPr>
      <w:ins w:id="1481" w:author="Per Lindell" w:date="2024-05-25T03:08:00Z">
        <w:r w:rsidRPr="001429A8">
          <w:rPr>
            <w:rFonts w:eastAsia="Yu Mincho"/>
          </w:rPr>
          <w:t>5.84.4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_Toc167499431 \h </w:instrText>
        </w:r>
      </w:ins>
      <w:r>
        <w:fldChar w:fldCharType="separate"/>
      </w:r>
      <w:ins w:id="1482" w:author="Per Lindell" w:date="2024-05-25T03:09:00Z">
        <w:r>
          <w:t>95</w:t>
        </w:r>
      </w:ins>
      <w:ins w:id="1483" w:author="Per Lindell" w:date="2024-05-25T03:08:00Z">
        <w:r>
          <w:fldChar w:fldCharType="end"/>
        </w:r>
      </w:ins>
    </w:p>
    <w:p w14:paraId="33322726" w14:textId="52533D8D" w:rsidR="007A6418" w:rsidRDefault="007A6418">
      <w:pPr>
        <w:pStyle w:val="TOC3"/>
        <w:rPr>
          <w:ins w:id="1484" w:author="Per Lindell" w:date="2024-05-25T03:08:00Z"/>
          <w:rFonts w:asciiTheme="minorHAnsi" w:eastAsiaTheme="minorEastAsia" w:hAnsiTheme="minorHAnsi" w:cstheme="minorBidi"/>
          <w:kern w:val="2"/>
          <w:sz w:val="22"/>
          <w:szCs w:val="22"/>
          <w:lang w:val="en-SE" w:eastAsia="en-SE"/>
          <w14:ligatures w14:val="standardContextual"/>
        </w:rPr>
      </w:pPr>
      <w:ins w:id="1485" w:author="Per Lindell" w:date="2024-05-25T03:08:00Z">
        <w:r>
          <w:lastRenderedPageBreak/>
          <w:t>5.85</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TW"/>
          </w:rPr>
          <w:t>8</w:t>
        </w:r>
        <w:r>
          <w:rPr>
            <w:lang w:eastAsia="zh-CN"/>
          </w:rPr>
          <w:t>_</w:t>
        </w:r>
        <w:r w:rsidRPr="001429A8">
          <w:rPr>
            <w:rFonts w:eastAsia="MS Mincho"/>
            <w:lang w:eastAsia="ja-JP"/>
          </w:rPr>
          <w:t>n7</w:t>
        </w:r>
        <w:r>
          <w:rPr>
            <w:lang w:eastAsia="zh-TW"/>
          </w:rPr>
          <w:t>8</w:t>
        </w:r>
        <w:r>
          <w:tab/>
        </w:r>
        <w:r>
          <w:fldChar w:fldCharType="begin"/>
        </w:r>
        <w:r>
          <w:instrText xml:space="preserve"> PAGEREF _Toc167499432 \h </w:instrText>
        </w:r>
      </w:ins>
      <w:r>
        <w:fldChar w:fldCharType="separate"/>
      </w:r>
      <w:ins w:id="1486" w:author="Per Lindell" w:date="2024-05-25T03:09:00Z">
        <w:r>
          <w:t>96</w:t>
        </w:r>
      </w:ins>
      <w:ins w:id="1487" w:author="Per Lindell" w:date="2024-05-25T03:08:00Z">
        <w:r>
          <w:fldChar w:fldCharType="end"/>
        </w:r>
      </w:ins>
    </w:p>
    <w:p w14:paraId="2614B260" w14:textId="5CE1470E" w:rsidR="007A6418" w:rsidRDefault="007A6418">
      <w:pPr>
        <w:pStyle w:val="TOC4"/>
        <w:rPr>
          <w:ins w:id="1488" w:author="Per Lindell" w:date="2024-05-25T03:08:00Z"/>
          <w:rFonts w:asciiTheme="minorHAnsi" w:eastAsiaTheme="minorEastAsia" w:hAnsiTheme="minorHAnsi" w:cstheme="minorBidi"/>
          <w:kern w:val="2"/>
          <w:sz w:val="22"/>
          <w:szCs w:val="22"/>
          <w:lang w:val="en-SE" w:eastAsia="en-SE"/>
          <w14:ligatures w14:val="standardContextual"/>
        </w:rPr>
      </w:pPr>
      <w:ins w:id="1489" w:author="Per Lindell" w:date="2024-05-25T03:08:00Z">
        <w:r>
          <w:rPr>
            <w:lang w:eastAsia="zh-CN"/>
          </w:rPr>
          <w:t>5.85.1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_Toc167499433 \h </w:instrText>
        </w:r>
      </w:ins>
      <w:r>
        <w:fldChar w:fldCharType="separate"/>
      </w:r>
      <w:ins w:id="1490" w:author="Per Lindell" w:date="2024-05-25T03:09:00Z">
        <w:r>
          <w:t>96</w:t>
        </w:r>
      </w:ins>
      <w:ins w:id="1491" w:author="Per Lindell" w:date="2024-05-25T03:08:00Z">
        <w:r>
          <w:fldChar w:fldCharType="end"/>
        </w:r>
      </w:ins>
    </w:p>
    <w:p w14:paraId="030BD0FD" w14:textId="1E9B180D" w:rsidR="007A6418" w:rsidRDefault="007A6418">
      <w:pPr>
        <w:pStyle w:val="TOC4"/>
        <w:rPr>
          <w:ins w:id="1492" w:author="Per Lindell" w:date="2024-05-25T03:08:00Z"/>
          <w:rFonts w:asciiTheme="minorHAnsi" w:eastAsiaTheme="minorEastAsia" w:hAnsiTheme="minorHAnsi" w:cstheme="minorBidi"/>
          <w:kern w:val="2"/>
          <w:sz w:val="22"/>
          <w:szCs w:val="22"/>
          <w:lang w:val="en-SE" w:eastAsia="en-SE"/>
          <w14:ligatures w14:val="standardContextual"/>
        </w:rPr>
      </w:pPr>
      <w:ins w:id="1493" w:author="Per Lindell" w:date="2024-05-25T03:08:00Z">
        <w:r>
          <w:rPr>
            <w:lang w:eastAsia="zh-CN"/>
          </w:rPr>
          <w:t>5.85.2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_Toc167499434 \h </w:instrText>
        </w:r>
      </w:ins>
      <w:r>
        <w:fldChar w:fldCharType="separate"/>
      </w:r>
      <w:ins w:id="1494" w:author="Per Lindell" w:date="2024-05-25T03:09:00Z">
        <w:r>
          <w:t>96</w:t>
        </w:r>
      </w:ins>
      <w:ins w:id="1495" w:author="Per Lindell" w:date="2024-05-25T03:08:00Z">
        <w:r>
          <w:fldChar w:fldCharType="end"/>
        </w:r>
      </w:ins>
    </w:p>
    <w:p w14:paraId="775D31A7" w14:textId="00BCF448" w:rsidR="007A6418" w:rsidRDefault="007A6418">
      <w:pPr>
        <w:pStyle w:val="TOC4"/>
        <w:rPr>
          <w:ins w:id="1496" w:author="Per Lindell" w:date="2024-05-25T03:08:00Z"/>
          <w:rFonts w:asciiTheme="minorHAnsi" w:eastAsiaTheme="minorEastAsia" w:hAnsiTheme="minorHAnsi" w:cstheme="minorBidi"/>
          <w:kern w:val="2"/>
          <w:sz w:val="22"/>
          <w:szCs w:val="22"/>
          <w:lang w:val="en-SE" w:eastAsia="en-SE"/>
          <w14:ligatures w14:val="standardContextual"/>
        </w:rPr>
      </w:pPr>
      <w:ins w:id="1497" w:author="Per Lindell" w:date="2024-05-25T03:08:00Z">
        <w:r>
          <w:rPr>
            <w:lang w:eastAsia="zh-CN"/>
          </w:rPr>
          <w:t>5.85.3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_Toc167499435 \h </w:instrText>
        </w:r>
      </w:ins>
      <w:r>
        <w:fldChar w:fldCharType="separate"/>
      </w:r>
      <w:ins w:id="1498" w:author="Per Lindell" w:date="2024-05-25T03:09:00Z">
        <w:r>
          <w:t>96</w:t>
        </w:r>
      </w:ins>
      <w:ins w:id="1499" w:author="Per Lindell" w:date="2024-05-25T03:08:00Z">
        <w:r>
          <w:fldChar w:fldCharType="end"/>
        </w:r>
      </w:ins>
    </w:p>
    <w:p w14:paraId="4D46D944" w14:textId="73A3515B" w:rsidR="007A6418" w:rsidRDefault="007A6418">
      <w:pPr>
        <w:pStyle w:val="TOC4"/>
        <w:rPr>
          <w:ins w:id="1500" w:author="Per Lindell" w:date="2024-05-25T03:08:00Z"/>
          <w:rFonts w:asciiTheme="minorHAnsi" w:eastAsiaTheme="minorEastAsia" w:hAnsiTheme="minorHAnsi" w:cstheme="minorBidi"/>
          <w:kern w:val="2"/>
          <w:sz w:val="22"/>
          <w:szCs w:val="22"/>
          <w:lang w:val="en-SE" w:eastAsia="en-SE"/>
          <w14:ligatures w14:val="standardContextual"/>
        </w:rPr>
      </w:pPr>
      <w:ins w:id="1501" w:author="Per Lindell" w:date="2024-05-25T03:08:00Z">
        <w:r>
          <w:t>5.85.4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_Toc167499436 \h </w:instrText>
        </w:r>
      </w:ins>
      <w:r>
        <w:fldChar w:fldCharType="separate"/>
      </w:r>
      <w:ins w:id="1502" w:author="Per Lindell" w:date="2024-05-25T03:09:00Z">
        <w:r>
          <w:t>97</w:t>
        </w:r>
      </w:ins>
      <w:ins w:id="1503" w:author="Per Lindell" w:date="2024-05-25T03:08:00Z">
        <w:r>
          <w:fldChar w:fldCharType="end"/>
        </w:r>
      </w:ins>
    </w:p>
    <w:p w14:paraId="3209F160" w14:textId="072BE1E3" w:rsidR="007A6418" w:rsidRDefault="007A6418">
      <w:pPr>
        <w:pStyle w:val="TOC3"/>
        <w:rPr>
          <w:ins w:id="1504" w:author="Per Lindell" w:date="2024-05-25T03:08:00Z"/>
          <w:rFonts w:asciiTheme="minorHAnsi" w:eastAsiaTheme="minorEastAsia" w:hAnsiTheme="minorHAnsi" w:cstheme="minorBidi"/>
          <w:kern w:val="2"/>
          <w:sz w:val="22"/>
          <w:szCs w:val="22"/>
          <w:lang w:val="en-SE" w:eastAsia="en-SE"/>
          <w14:ligatures w14:val="standardContextual"/>
        </w:rPr>
      </w:pPr>
      <w:ins w:id="1505" w:author="Per Lindell" w:date="2024-05-25T03:08:00Z">
        <w:r w:rsidRPr="001429A8">
          <w:rPr>
            <w:rFonts w:eastAsia="MS Mincho"/>
            <w:lang w:eastAsia="ja-JP"/>
          </w:rPr>
          <w:t>5.86   DC</w:t>
        </w:r>
        <w:r w:rsidRPr="001429A8">
          <w:rPr>
            <w:rFonts w:eastAsia="DengXian"/>
          </w:rPr>
          <w:t>_</w:t>
        </w:r>
        <w:r w:rsidRPr="001429A8">
          <w:rPr>
            <w:rFonts w:eastAsia="DengXian"/>
            <w:lang w:eastAsia="zh-CN"/>
          </w:rPr>
          <w:t>1-41_</w:t>
        </w:r>
        <w:r w:rsidRPr="001429A8">
          <w:rPr>
            <w:rFonts w:eastAsia="MS Mincho"/>
            <w:lang w:eastAsia="ja-JP"/>
          </w:rPr>
          <w:t>n77</w:t>
        </w:r>
        <w:r>
          <w:tab/>
        </w:r>
        <w:r>
          <w:fldChar w:fldCharType="begin"/>
        </w:r>
        <w:r>
          <w:instrText xml:space="preserve"> PAGEREF _Toc167499437 \h </w:instrText>
        </w:r>
      </w:ins>
      <w:r>
        <w:fldChar w:fldCharType="separate"/>
      </w:r>
      <w:ins w:id="1506" w:author="Per Lindell" w:date="2024-05-25T03:09:00Z">
        <w:r>
          <w:t>97</w:t>
        </w:r>
      </w:ins>
      <w:ins w:id="1507" w:author="Per Lindell" w:date="2024-05-25T03:08:00Z">
        <w:r>
          <w:fldChar w:fldCharType="end"/>
        </w:r>
      </w:ins>
    </w:p>
    <w:p w14:paraId="427DCA63" w14:textId="1168C672" w:rsidR="007A6418" w:rsidRDefault="007A6418">
      <w:pPr>
        <w:pStyle w:val="TOC4"/>
        <w:rPr>
          <w:ins w:id="1508" w:author="Per Lindell" w:date="2024-05-25T03:08:00Z"/>
          <w:rFonts w:asciiTheme="minorHAnsi" w:eastAsiaTheme="minorEastAsia" w:hAnsiTheme="minorHAnsi" w:cstheme="minorBidi"/>
          <w:kern w:val="2"/>
          <w:sz w:val="22"/>
          <w:szCs w:val="22"/>
          <w:lang w:val="en-SE" w:eastAsia="en-SE"/>
          <w14:ligatures w14:val="standardContextual"/>
        </w:rPr>
      </w:pPr>
      <w:ins w:id="1509" w:author="Per Lindell" w:date="2024-05-25T03:08:00Z">
        <w:r w:rsidRPr="001429A8">
          <w:rPr>
            <w:rFonts w:eastAsia="DengXian"/>
            <w:lang w:eastAsia="zh-CN"/>
          </w:rPr>
          <w:t>5.86.1</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 xml:space="preserve">Configuration for </w:t>
        </w:r>
        <w:r w:rsidRPr="001429A8">
          <w:rPr>
            <w:rFonts w:eastAsia="MS Mincho"/>
            <w:lang w:eastAsia="ja-JP"/>
          </w:rPr>
          <w:t>DC</w:t>
        </w:r>
        <w:r>
          <w:tab/>
        </w:r>
        <w:r>
          <w:fldChar w:fldCharType="begin"/>
        </w:r>
        <w:r>
          <w:instrText xml:space="preserve"> PAGEREF _Toc167499438 \h </w:instrText>
        </w:r>
      </w:ins>
      <w:r>
        <w:fldChar w:fldCharType="separate"/>
      </w:r>
      <w:ins w:id="1510" w:author="Per Lindell" w:date="2024-05-25T03:09:00Z">
        <w:r>
          <w:t>97</w:t>
        </w:r>
      </w:ins>
      <w:ins w:id="1511" w:author="Per Lindell" w:date="2024-05-25T03:08:00Z">
        <w:r>
          <w:fldChar w:fldCharType="end"/>
        </w:r>
      </w:ins>
    </w:p>
    <w:p w14:paraId="6ECA21FC" w14:textId="7EFDC5A1" w:rsidR="007A6418" w:rsidRDefault="007A6418">
      <w:pPr>
        <w:pStyle w:val="TOC4"/>
        <w:rPr>
          <w:ins w:id="1512" w:author="Per Lindell" w:date="2024-05-25T03:08:00Z"/>
          <w:rFonts w:asciiTheme="minorHAnsi" w:eastAsiaTheme="minorEastAsia" w:hAnsiTheme="minorHAnsi" w:cstheme="minorBidi"/>
          <w:kern w:val="2"/>
          <w:sz w:val="22"/>
          <w:szCs w:val="22"/>
          <w:lang w:val="en-SE" w:eastAsia="en-SE"/>
          <w14:ligatures w14:val="standardContextual"/>
        </w:rPr>
      </w:pPr>
      <w:ins w:id="1513" w:author="Per Lindell" w:date="2024-05-25T03:08:00Z">
        <w:r w:rsidRPr="001429A8">
          <w:rPr>
            <w:rFonts w:eastAsia="DengXian"/>
            <w:lang w:eastAsia="zh-CN"/>
          </w:rPr>
          <w:t>5.86.2</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Maximum output power for DC</w:t>
        </w:r>
        <w:r>
          <w:tab/>
        </w:r>
        <w:r>
          <w:fldChar w:fldCharType="begin"/>
        </w:r>
        <w:r>
          <w:instrText xml:space="preserve"> PAGEREF _Toc167499439 \h </w:instrText>
        </w:r>
      </w:ins>
      <w:r>
        <w:fldChar w:fldCharType="separate"/>
      </w:r>
      <w:ins w:id="1514" w:author="Per Lindell" w:date="2024-05-25T03:09:00Z">
        <w:r>
          <w:t>97</w:t>
        </w:r>
      </w:ins>
      <w:ins w:id="1515" w:author="Per Lindell" w:date="2024-05-25T03:08:00Z">
        <w:r>
          <w:fldChar w:fldCharType="end"/>
        </w:r>
      </w:ins>
    </w:p>
    <w:p w14:paraId="5B86C192" w14:textId="21E75AFC" w:rsidR="007A6418" w:rsidRDefault="007A6418">
      <w:pPr>
        <w:pStyle w:val="TOC4"/>
        <w:rPr>
          <w:ins w:id="1516" w:author="Per Lindell" w:date="2024-05-25T03:08:00Z"/>
          <w:rFonts w:asciiTheme="minorHAnsi" w:eastAsiaTheme="minorEastAsia" w:hAnsiTheme="minorHAnsi" w:cstheme="minorBidi"/>
          <w:kern w:val="2"/>
          <w:sz w:val="22"/>
          <w:szCs w:val="22"/>
          <w:lang w:val="en-SE" w:eastAsia="en-SE"/>
          <w14:ligatures w14:val="standardContextual"/>
        </w:rPr>
      </w:pPr>
      <w:ins w:id="1517" w:author="Per Lindell" w:date="2024-05-25T03:08:00Z">
        <w:r w:rsidRPr="001429A8">
          <w:rPr>
            <w:rFonts w:eastAsia="DengXian"/>
            <w:lang w:eastAsia="zh-CN"/>
          </w:rPr>
          <w:t>5.86.3</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REFSENS requirements for DC</w:t>
        </w:r>
        <w:r>
          <w:tab/>
        </w:r>
        <w:r>
          <w:fldChar w:fldCharType="begin"/>
        </w:r>
        <w:r>
          <w:instrText xml:space="preserve"> PAGEREF _Toc167499440 \h </w:instrText>
        </w:r>
      </w:ins>
      <w:r>
        <w:fldChar w:fldCharType="separate"/>
      </w:r>
      <w:ins w:id="1518" w:author="Per Lindell" w:date="2024-05-25T03:09:00Z">
        <w:r>
          <w:t>97</w:t>
        </w:r>
      </w:ins>
      <w:ins w:id="1519" w:author="Per Lindell" w:date="2024-05-25T03:08:00Z">
        <w:r>
          <w:fldChar w:fldCharType="end"/>
        </w:r>
      </w:ins>
    </w:p>
    <w:p w14:paraId="5BBCF626" w14:textId="616E2D89" w:rsidR="007A6418" w:rsidRDefault="007A6418">
      <w:pPr>
        <w:pStyle w:val="TOC4"/>
        <w:rPr>
          <w:ins w:id="1520" w:author="Per Lindell" w:date="2024-05-25T03:08:00Z"/>
          <w:rFonts w:asciiTheme="minorHAnsi" w:eastAsiaTheme="minorEastAsia" w:hAnsiTheme="minorHAnsi" w:cstheme="minorBidi"/>
          <w:kern w:val="2"/>
          <w:sz w:val="22"/>
          <w:szCs w:val="22"/>
          <w:lang w:val="en-SE" w:eastAsia="en-SE"/>
          <w14:ligatures w14:val="standardContextual"/>
        </w:rPr>
      </w:pPr>
      <w:ins w:id="1521" w:author="Per Lindell" w:date="2024-05-25T03:08:00Z">
        <w:r w:rsidRPr="001429A8">
          <w:rPr>
            <w:rFonts w:eastAsia="DengXian"/>
          </w:rPr>
          <w:t>5.86.4</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rPr>
          <w:t>∆T</w:t>
        </w:r>
        <w:r w:rsidRPr="001429A8">
          <w:rPr>
            <w:rFonts w:eastAsia="DengXian"/>
            <w:vertAlign w:val="subscript"/>
          </w:rPr>
          <w:t>IB</w:t>
        </w:r>
        <w:r w:rsidRPr="001429A8">
          <w:rPr>
            <w:rFonts w:eastAsia="DengXian"/>
          </w:rPr>
          <w:t xml:space="preserve"> and ∆R</w:t>
        </w:r>
        <w:r w:rsidRPr="001429A8">
          <w:rPr>
            <w:rFonts w:eastAsia="DengXian"/>
            <w:vertAlign w:val="subscript"/>
          </w:rPr>
          <w:t>IB</w:t>
        </w:r>
        <w:r w:rsidRPr="001429A8">
          <w:rPr>
            <w:rFonts w:eastAsia="DengXian"/>
          </w:rPr>
          <w:t xml:space="preserve"> values</w:t>
        </w:r>
        <w:r>
          <w:tab/>
        </w:r>
        <w:r>
          <w:fldChar w:fldCharType="begin"/>
        </w:r>
        <w:r>
          <w:instrText xml:space="preserve"> PAGEREF _Toc167499441 \h </w:instrText>
        </w:r>
      </w:ins>
      <w:r>
        <w:fldChar w:fldCharType="separate"/>
      </w:r>
      <w:ins w:id="1522" w:author="Per Lindell" w:date="2024-05-25T03:09:00Z">
        <w:r>
          <w:t>97</w:t>
        </w:r>
      </w:ins>
      <w:ins w:id="1523" w:author="Per Lindell" w:date="2024-05-25T03:08:00Z">
        <w:r>
          <w:fldChar w:fldCharType="end"/>
        </w:r>
      </w:ins>
    </w:p>
    <w:p w14:paraId="7B3BF029" w14:textId="51C50C67" w:rsidR="007A6418" w:rsidRDefault="007A6418">
      <w:pPr>
        <w:pStyle w:val="TOC3"/>
        <w:rPr>
          <w:ins w:id="1524" w:author="Per Lindell" w:date="2024-05-25T03:08:00Z"/>
          <w:rFonts w:asciiTheme="minorHAnsi" w:eastAsiaTheme="minorEastAsia" w:hAnsiTheme="minorHAnsi" w:cstheme="minorBidi"/>
          <w:kern w:val="2"/>
          <w:sz w:val="22"/>
          <w:szCs w:val="22"/>
          <w:lang w:val="en-SE" w:eastAsia="en-SE"/>
          <w14:ligatures w14:val="standardContextual"/>
        </w:rPr>
      </w:pPr>
      <w:ins w:id="1525" w:author="Per Lindell" w:date="2024-05-25T03:08:00Z">
        <w:r w:rsidRPr="001429A8">
          <w:rPr>
            <w:rFonts w:eastAsia="MS Mincho"/>
            <w:lang w:eastAsia="ja-JP"/>
          </w:rPr>
          <w:t>5.87   DC</w:t>
        </w:r>
        <w:r w:rsidRPr="001429A8">
          <w:rPr>
            <w:rFonts w:eastAsia="DengXian"/>
          </w:rPr>
          <w:t>_</w:t>
        </w:r>
        <w:r w:rsidRPr="001429A8">
          <w:rPr>
            <w:rFonts w:eastAsia="DengXian"/>
            <w:lang w:eastAsia="zh-CN"/>
          </w:rPr>
          <w:t>1_n41-</w:t>
        </w:r>
        <w:r w:rsidRPr="001429A8">
          <w:rPr>
            <w:rFonts w:eastAsia="MS Mincho"/>
            <w:lang w:eastAsia="ja-JP"/>
          </w:rPr>
          <w:t>n77</w:t>
        </w:r>
        <w:r>
          <w:tab/>
        </w:r>
        <w:r>
          <w:fldChar w:fldCharType="begin"/>
        </w:r>
        <w:r>
          <w:instrText xml:space="preserve"> PAGEREF _Toc167499442 \h </w:instrText>
        </w:r>
      </w:ins>
      <w:r>
        <w:fldChar w:fldCharType="separate"/>
      </w:r>
      <w:ins w:id="1526" w:author="Per Lindell" w:date="2024-05-25T03:09:00Z">
        <w:r>
          <w:t>98</w:t>
        </w:r>
      </w:ins>
      <w:ins w:id="1527" w:author="Per Lindell" w:date="2024-05-25T03:08:00Z">
        <w:r>
          <w:fldChar w:fldCharType="end"/>
        </w:r>
      </w:ins>
    </w:p>
    <w:p w14:paraId="4579455D" w14:textId="73509DCD" w:rsidR="007A6418" w:rsidRDefault="007A6418">
      <w:pPr>
        <w:pStyle w:val="TOC4"/>
        <w:rPr>
          <w:ins w:id="1528" w:author="Per Lindell" w:date="2024-05-25T03:08:00Z"/>
          <w:rFonts w:asciiTheme="minorHAnsi" w:eastAsiaTheme="minorEastAsia" w:hAnsiTheme="minorHAnsi" w:cstheme="minorBidi"/>
          <w:kern w:val="2"/>
          <w:sz w:val="22"/>
          <w:szCs w:val="22"/>
          <w:lang w:val="en-SE" w:eastAsia="en-SE"/>
          <w14:ligatures w14:val="standardContextual"/>
        </w:rPr>
      </w:pPr>
      <w:ins w:id="1529" w:author="Per Lindell" w:date="2024-05-25T03:08:00Z">
        <w:r w:rsidRPr="001429A8">
          <w:rPr>
            <w:rFonts w:eastAsia="DengXian"/>
            <w:lang w:eastAsia="zh-CN"/>
          </w:rPr>
          <w:t>5.87.1</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 xml:space="preserve">Configuration for </w:t>
        </w:r>
        <w:r w:rsidRPr="001429A8">
          <w:rPr>
            <w:rFonts w:eastAsia="MS Mincho"/>
            <w:lang w:eastAsia="ja-JP"/>
          </w:rPr>
          <w:t>DC</w:t>
        </w:r>
        <w:r>
          <w:tab/>
        </w:r>
        <w:r>
          <w:fldChar w:fldCharType="begin"/>
        </w:r>
        <w:r>
          <w:instrText xml:space="preserve"> PAGEREF _Toc167499443 \h </w:instrText>
        </w:r>
      </w:ins>
      <w:r>
        <w:fldChar w:fldCharType="separate"/>
      </w:r>
      <w:ins w:id="1530" w:author="Per Lindell" w:date="2024-05-25T03:09:00Z">
        <w:r>
          <w:t>98</w:t>
        </w:r>
      </w:ins>
      <w:ins w:id="1531" w:author="Per Lindell" w:date="2024-05-25T03:08:00Z">
        <w:r>
          <w:fldChar w:fldCharType="end"/>
        </w:r>
      </w:ins>
    </w:p>
    <w:p w14:paraId="5866CCFC" w14:textId="52CF0825" w:rsidR="007A6418" w:rsidRDefault="007A6418">
      <w:pPr>
        <w:pStyle w:val="TOC4"/>
        <w:rPr>
          <w:ins w:id="1532" w:author="Per Lindell" w:date="2024-05-25T03:08:00Z"/>
          <w:rFonts w:asciiTheme="minorHAnsi" w:eastAsiaTheme="minorEastAsia" w:hAnsiTheme="minorHAnsi" w:cstheme="minorBidi"/>
          <w:kern w:val="2"/>
          <w:sz w:val="22"/>
          <w:szCs w:val="22"/>
          <w:lang w:val="en-SE" w:eastAsia="en-SE"/>
          <w14:ligatures w14:val="standardContextual"/>
        </w:rPr>
      </w:pPr>
      <w:ins w:id="1533" w:author="Per Lindell" w:date="2024-05-25T03:08:00Z">
        <w:r w:rsidRPr="001429A8">
          <w:rPr>
            <w:rFonts w:eastAsia="DengXian"/>
            <w:lang w:eastAsia="zh-CN"/>
          </w:rPr>
          <w:t>5.87.2</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Maximum output power for DC</w:t>
        </w:r>
        <w:r>
          <w:tab/>
        </w:r>
        <w:r>
          <w:fldChar w:fldCharType="begin"/>
        </w:r>
        <w:r>
          <w:instrText xml:space="preserve"> PAGEREF _Toc167499444 \h </w:instrText>
        </w:r>
      </w:ins>
      <w:r>
        <w:fldChar w:fldCharType="separate"/>
      </w:r>
      <w:ins w:id="1534" w:author="Per Lindell" w:date="2024-05-25T03:09:00Z">
        <w:r>
          <w:t>98</w:t>
        </w:r>
      </w:ins>
      <w:ins w:id="1535" w:author="Per Lindell" w:date="2024-05-25T03:08:00Z">
        <w:r>
          <w:fldChar w:fldCharType="end"/>
        </w:r>
      </w:ins>
    </w:p>
    <w:p w14:paraId="7AD2D555" w14:textId="307DA4C8" w:rsidR="007A6418" w:rsidRDefault="007A6418">
      <w:pPr>
        <w:pStyle w:val="TOC4"/>
        <w:rPr>
          <w:ins w:id="1536" w:author="Per Lindell" w:date="2024-05-25T03:08:00Z"/>
          <w:rFonts w:asciiTheme="minorHAnsi" w:eastAsiaTheme="minorEastAsia" w:hAnsiTheme="minorHAnsi" w:cstheme="minorBidi"/>
          <w:kern w:val="2"/>
          <w:sz w:val="22"/>
          <w:szCs w:val="22"/>
          <w:lang w:val="en-SE" w:eastAsia="en-SE"/>
          <w14:ligatures w14:val="standardContextual"/>
        </w:rPr>
      </w:pPr>
      <w:ins w:id="1537" w:author="Per Lindell" w:date="2024-05-25T03:08:00Z">
        <w:r w:rsidRPr="001429A8">
          <w:rPr>
            <w:rFonts w:eastAsia="DengXian"/>
            <w:lang w:eastAsia="zh-CN"/>
          </w:rPr>
          <w:t>5.87.3</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REFSENS requirements for DC</w:t>
        </w:r>
        <w:r>
          <w:tab/>
        </w:r>
        <w:r>
          <w:fldChar w:fldCharType="begin"/>
        </w:r>
        <w:r>
          <w:instrText xml:space="preserve"> PAGEREF _Toc167499445 \h </w:instrText>
        </w:r>
      </w:ins>
      <w:r>
        <w:fldChar w:fldCharType="separate"/>
      </w:r>
      <w:ins w:id="1538" w:author="Per Lindell" w:date="2024-05-25T03:09:00Z">
        <w:r>
          <w:t>98</w:t>
        </w:r>
      </w:ins>
      <w:ins w:id="1539" w:author="Per Lindell" w:date="2024-05-25T03:08:00Z">
        <w:r>
          <w:fldChar w:fldCharType="end"/>
        </w:r>
      </w:ins>
    </w:p>
    <w:p w14:paraId="054F0C67" w14:textId="4CE92026" w:rsidR="007A6418" w:rsidRDefault="007A6418">
      <w:pPr>
        <w:pStyle w:val="TOC4"/>
        <w:rPr>
          <w:ins w:id="1540" w:author="Per Lindell" w:date="2024-05-25T03:08:00Z"/>
          <w:rFonts w:asciiTheme="minorHAnsi" w:eastAsiaTheme="minorEastAsia" w:hAnsiTheme="minorHAnsi" w:cstheme="minorBidi"/>
          <w:kern w:val="2"/>
          <w:sz w:val="22"/>
          <w:szCs w:val="22"/>
          <w:lang w:val="en-SE" w:eastAsia="en-SE"/>
          <w14:ligatures w14:val="standardContextual"/>
        </w:rPr>
      </w:pPr>
      <w:ins w:id="1541" w:author="Per Lindell" w:date="2024-05-25T03:08:00Z">
        <w:r w:rsidRPr="001429A8">
          <w:rPr>
            <w:rFonts w:eastAsia="DengXian"/>
          </w:rPr>
          <w:t>5.87.4</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rPr>
          <w:t>∆T</w:t>
        </w:r>
        <w:r w:rsidRPr="001429A8">
          <w:rPr>
            <w:rFonts w:eastAsia="DengXian"/>
            <w:vertAlign w:val="subscript"/>
          </w:rPr>
          <w:t>IB</w:t>
        </w:r>
        <w:r w:rsidRPr="001429A8">
          <w:rPr>
            <w:rFonts w:eastAsia="DengXian"/>
          </w:rPr>
          <w:t xml:space="preserve"> and ∆R</w:t>
        </w:r>
        <w:r w:rsidRPr="001429A8">
          <w:rPr>
            <w:rFonts w:eastAsia="DengXian"/>
            <w:vertAlign w:val="subscript"/>
          </w:rPr>
          <w:t>IB</w:t>
        </w:r>
        <w:r w:rsidRPr="001429A8">
          <w:rPr>
            <w:rFonts w:eastAsia="DengXian"/>
          </w:rPr>
          <w:t xml:space="preserve"> values</w:t>
        </w:r>
        <w:r>
          <w:tab/>
        </w:r>
        <w:r>
          <w:fldChar w:fldCharType="begin"/>
        </w:r>
        <w:r>
          <w:instrText xml:space="preserve"> PAGEREF _Toc167499446 \h </w:instrText>
        </w:r>
      </w:ins>
      <w:r>
        <w:fldChar w:fldCharType="separate"/>
      </w:r>
      <w:ins w:id="1542" w:author="Per Lindell" w:date="2024-05-25T03:09:00Z">
        <w:r>
          <w:t>98</w:t>
        </w:r>
      </w:ins>
      <w:ins w:id="1543" w:author="Per Lindell" w:date="2024-05-25T03:08:00Z">
        <w:r>
          <w:fldChar w:fldCharType="end"/>
        </w:r>
      </w:ins>
    </w:p>
    <w:p w14:paraId="449B7BE6" w14:textId="38BB3183" w:rsidR="007A6418" w:rsidRDefault="007A6418">
      <w:pPr>
        <w:pStyle w:val="TOC3"/>
        <w:rPr>
          <w:ins w:id="1544" w:author="Per Lindell" w:date="2024-05-25T03:08:00Z"/>
          <w:rFonts w:asciiTheme="minorHAnsi" w:eastAsiaTheme="minorEastAsia" w:hAnsiTheme="minorHAnsi" w:cstheme="minorBidi"/>
          <w:kern w:val="2"/>
          <w:sz w:val="22"/>
          <w:szCs w:val="22"/>
          <w:lang w:val="en-SE" w:eastAsia="en-SE"/>
          <w14:ligatures w14:val="standardContextual"/>
        </w:rPr>
      </w:pPr>
      <w:ins w:id="1545" w:author="Per Lindell" w:date="2024-05-25T03:08:00Z">
        <w:r w:rsidRPr="001429A8">
          <w:rPr>
            <w:rFonts w:eastAsia="MS Mincho"/>
            <w:lang w:eastAsia="ja-JP"/>
          </w:rPr>
          <w:t>5.88   DC</w:t>
        </w:r>
        <w:r w:rsidRPr="001429A8">
          <w:rPr>
            <w:rFonts w:eastAsia="DengXian"/>
          </w:rPr>
          <w:t>_</w:t>
        </w:r>
        <w:r w:rsidRPr="001429A8">
          <w:rPr>
            <w:rFonts w:eastAsia="DengXian"/>
            <w:lang w:eastAsia="zh-CN"/>
          </w:rPr>
          <w:t>1_n28-</w:t>
        </w:r>
        <w:r w:rsidRPr="001429A8">
          <w:rPr>
            <w:rFonts w:eastAsia="MS Mincho"/>
            <w:lang w:eastAsia="ja-JP"/>
          </w:rPr>
          <w:t>n77</w:t>
        </w:r>
        <w:r>
          <w:tab/>
        </w:r>
        <w:r>
          <w:fldChar w:fldCharType="begin"/>
        </w:r>
        <w:r>
          <w:instrText xml:space="preserve"> PAGEREF _Toc167499447 \h </w:instrText>
        </w:r>
      </w:ins>
      <w:r>
        <w:fldChar w:fldCharType="separate"/>
      </w:r>
      <w:ins w:id="1546" w:author="Per Lindell" w:date="2024-05-25T03:09:00Z">
        <w:r>
          <w:t>99</w:t>
        </w:r>
      </w:ins>
      <w:ins w:id="1547" w:author="Per Lindell" w:date="2024-05-25T03:08:00Z">
        <w:r>
          <w:fldChar w:fldCharType="end"/>
        </w:r>
      </w:ins>
    </w:p>
    <w:p w14:paraId="1BECEE0A" w14:textId="5519BF93" w:rsidR="007A6418" w:rsidRDefault="007A6418">
      <w:pPr>
        <w:pStyle w:val="TOC4"/>
        <w:rPr>
          <w:ins w:id="1548" w:author="Per Lindell" w:date="2024-05-25T03:08:00Z"/>
          <w:rFonts w:asciiTheme="minorHAnsi" w:eastAsiaTheme="minorEastAsia" w:hAnsiTheme="minorHAnsi" w:cstheme="minorBidi"/>
          <w:kern w:val="2"/>
          <w:sz w:val="22"/>
          <w:szCs w:val="22"/>
          <w:lang w:val="en-SE" w:eastAsia="en-SE"/>
          <w14:ligatures w14:val="standardContextual"/>
        </w:rPr>
      </w:pPr>
      <w:ins w:id="1549" w:author="Per Lindell" w:date="2024-05-25T03:08:00Z">
        <w:r w:rsidRPr="001429A8">
          <w:rPr>
            <w:rFonts w:eastAsia="DengXian"/>
            <w:lang w:eastAsia="zh-CN"/>
          </w:rPr>
          <w:t>5.88.1</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 xml:space="preserve">Configuration for </w:t>
        </w:r>
        <w:r w:rsidRPr="001429A8">
          <w:rPr>
            <w:rFonts w:eastAsia="MS Mincho"/>
            <w:lang w:eastAsia="ja-JP"/>
          </w:rPr>
          <w:t>DC</w:t>
        </w:r>
        <w:r>
          <w:tab/>
        </w:r>
        <w:r>
          <w:fldChar w:fldCharType="begin"/>
        </w:r>
        <w:r>
          <w:instrText xml:space="preserve"> PAGEREF _Toc167499448 \h </w:instrText>
        </w:r>
      </w:ins>
      <w:r>
        <w:fldChar w:fldCharType="separate"/>
      </w:r>
      <w:ins w:id="1550" w:author="Per Lindell" w:date="2024-05-25T03:09:00Z">
        <w:r>
          <w:t>99</w:t>
        </w:r>
      </w:ins>
      <w:ins w:id="1551" w:author="Per Lindell" w:date="2024-05-25T03:08:00Z">
        <w:r>
          <w:fldChar w:fldCharType="end"/>
        </w:r>
      </w:ins>
    </w:p>
    <w:p w14:paraId="6B74B40C" w14:textId="0ABF42B9" w:rsidR="007A6418" w:rsidRDefault="007A6418">
      <w:pPr>
        <w:pStyle w:val="TOC4"/>
        <w:rPr>
          <w:ins w:id="1552" w:author="Per Lindell" w:date="2024-05-25T03:08:00Z"/>
          <w:rFonts w:asciiTheme="minorHAnsi" w:eastAsiaTheme="minorEastAsia" w:hAnsiTheme="minorHAnsi" w:cstheme="minorBidi"/>
          <w:kern w:val="2"/>
          <w:sz w:val="22"/>
          <w:szCs w:val="22"/>
          <w:lang w:val="en-SE" w:eastAsia="en-SE"/>
          <w14:ligatures w14:val="standardContextual"/>
        </w:rPr>
      </w:pPr>
      <w:ins w:id="1553" w:author="Per Lindell" w:date="2024-05-25T03:08:00Z">
        <w:r w:rsidRPr="001429A8">
          <w:rPr>
            <w:rFonts w:eastAsia="DengXian"/>
            <w:lang w:eastAsia="zh-CN"/>
          </w:rPr>
          <w:t>5.88.2</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Maximum output power for DC</w:t>
        </w:r>
        <w:r>
          <w:tab/>
        </w:r>
        <w:r>
          <w:fldChar w:fldCharType="begin"/>
        </w:r>
        <w:r>
          <w:instrText xml:space="preserve"> PAGEREF _Toc167499449 \h </w:instrText>
        </w:r>
      </w:ins>
      <w:r>
        <w:fldChar w:fldCharType="separate"/>
      </w:r>
      <w:ins w:id="1554" w:author="Per Lindell" w:date="2024-05-25T03:09:00Z">
        <w:r>
          <w:t>99</w:t>
        </w:r>
      </w:ins>
      <w:ins w:id="1555" w:author="Per Lindell" w:date="2024-05-25T03:08:00Z">
        <w:r>
          <w:fldChar w:fldCharType="end"/>
        </w:r>
      </w:ins>
    </w:p>
    <w:p w14:paraId="772C15F6" w14:textId="1CEF8222" w:rsidR="007A6418" w:rsidRDefault="007A6418">
      <w:pPr>
        <w:pStyle w:val="TOC4"/>
        <w:rPr>
          <w:ins w:id="1556" w:author="Per Lindell" w:date="2024-05-25T03:08:00Z"/>
          <w:rFonts w:asciiTheme="minorHAnsi" w:eastAsiaTheme="minorEastAsia" w:hAnsiTheme="minorHAnsi" w:cstheme="minorBidi"/>
          <w:kern w:val="2"/>
          <w:sz w:val="22"/>
          <w:szCs w:val="22"/>
          <w:lang w:val="en-SE" w:eastAsia="en-SE"/>
          <w14:ligatures w14:val="standardContextual"/>
        </w:rPr>
      </w:pPr>
      <w:ins w:id="1557" w:author="Per Lindell" w:date="2024-05-25T03:08:00Z">
        <w:r w:rsidRPr="001429A8">
          <w:rPr>
            <w:rFonts w:eastAsia="DengXian"/>
            <w:lang w:eastAsia="zh-CN"/>
          </w:rPr>
          <w:t>5.88.3</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REFSENS requirements for DC</w:t>
        </w:r>
        <w:r>
          <w:tab/>
        </w:r>
        <w:r>
          <w:fldChar w:fldCharType="begin"/>
        </w:r>
        <w:r>
          <w:instrText xml:space="preserve"> PAGEREF _Toc167499450 \h </w:instrText>
        </w:r>
      </w:ins>
      <w:r>
        <w:fldChar w:fldCharType="separate"/>
      </w:r>
      <w:ins w:id="1558" w:author="Per Lindell" w:date="2024-05-25T03:09:00Z">
        <w:r>
          <w:t>99</w:t>
        </w:r>
      </w:ins>
      <w:ins w:id="1559" w:author="Per Lindell" w:date="2024-05-25T03:08:00Z">
        <w:r>
          <w:fldChar w:fldCharType="end"/>
        </w:r>
      </w:ins>
    </w:p>
    <w:p w14:paraId="715363E4" w14:textId="47B8A57F" w:rsidR="007A6418" w:rsidRDefault="007A6418">
      <w:pPr>
        <w:pStyle w:val="TOC4"/>
        <w:rPr>
          <w:ins w:id="1560" w:author="Per Lindell" w:date="2024-05-25T03:08:00Z"/>
          <w:rFonts w:asciiTheme="minorHAnsi" w:eastAsiaTheme="minorEastAsia" w:hAnsiTheme="minorHAnsi" w:cstheme="minorBidi"/>
          <w:kern w:val="2"/>
          <w:sz w:val="22"/>
          <w:szCs w:val="22"/>
          <w:lang w:val="en-SE" w:eastAsia="en-SE"/>
          <w14:ligatures w14:val="standardContextual"/>
        </w:rPr>
      </w:pPr>
      <w:ins w:id="1561" w:author="Per Lindell" w:date="2024-05-25T03:08:00Z">
        <w:r w:rsidRPr="001429A8">
          <w:rPr>
            <w:rFonts w:eastAsia="DengXian"/>
          </w:rPr>
          <w:t>5.88.4</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rPr>
          <w:t>∆T</w:t>
        </w:r>
        <w:r w:rsidRPr="001429A8">
          <w:rPr>
            <w:rFonts w:eastAsia="DengXian"/>
            <w:vertAlign w:val="subscript"/>
          </w:rPr>
          <w:t>IB</w:t>
        </w:r>
        <w:r w:rsidRPr="001429A8">
          <w:rPr>
            <w:rFonts w:eastAsia="DengXian"/>
          </w:rPr>
          <w:t xml:space="preserve"> and ∆R</w:t>
        </w:r>
        <w:r w:rsidRPr="001429A8">
          <w:rPr>
            <w:rFonts w:eastAsia="DengXian"/>
            <w:vertAlign w:val="subscript"/>
          </w:rPr>
          <w:t>IB</w:t>
        </w:r>
        <w:r w:rsidRPr="001429A8">
          <w:rPr>
            <w:rFonts w:eastAsia="DengXian"/>
          </w:rPr>
          <w:t xml:space="preserve"> values</w:t>
        </w:r>
        <w:r>
          <w:tab/>
        </w:r>
        <w:r>
          <w:fldChar w:fldCharType="begin"/>
        </w:r>
        <w:r>
          <w:instrText xml:space="preserve"> PAGEREF _Toc167499451 \h </w:instrText>
        </w:r>
      </w:ins>
      <w:r>
        <w:fldChar w:fldCharType="separate"/>
      </w:r>
      <w:ins w:id="1562" w:author="Per Lindell" w:date="2024-05-25T03:09:00Z">
        <w:r>
          <w:t>99</w:t>
        </w:r>
      </w:ins>
      <w:ins w:id="1563" w:author="Per Lindell" w:date="2024-05-25T03:08:00Z">
        <w:r>
          <w:fldChar w:fldCharType="end"/>
        </w:r>
      </w:ins>
    </w:p>
    <w:p w14:paraId="272C26D4" w14:textId="200B75FC" w:rsidR="007A6418" w:rsidRDefault="007A6418">
      <w:pPr>
        <w:pStyle w:val="TOC3"/>
        <w:rPr>
          <w:ins w:id="1564" w:author="Per Lindell" w:date="2024-05-25T03:08:00Z"/>
          <w:rFonts w:asciiTheme="minorHAnsi" w:eastAsiaTheme="minorEastAsia" w:hAnsiTheme="minorHAnsi" w:cstheme="minorBidi"/>
          <w:kern w:val="2"/>
          <w:sz w:val="22"/>
          <w:szCs w:val="22"/>
          <w:lang w:val="en-SE" w:eastAsia="en-SE"/>
          <w14:ligatures w14:val="standardContextual"/>
        </w:rPr>
      </w:pPr>
      <w:ins w:id="1565" w:author="Per Lindell" w:date="2024-05-25T03:08:00Z">
        <w:r w:rsidRPr="001429A8">
          <w:rPr>
            <w:rFonts w:eastAsia="Yu Mincho"/>
          </w:rPr>
          <w:t>5.89</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CN"/>
          </w:rPr>
          <w:t>8_n28-</w:t>
        </w:r>
        <w:r>
          <w:rPr>
            <w:lang w:eastAsia="ja-JP"/>
          </w:rPr>
          <w:t>n78</w:t>
        </w:r>
        <w:r>
          <w:tab/>
        </w:r>
        <w:r>
          <w:fldChar w:fldCharType="begin"/>
        </w:r>
        <w:r>
          <w:instrText xml:space="preserve"> PAGEREF _Toc167499452 \h </w:instrText>
        </w:r>
      </w:ins>
      <w:r>
        <w:fldChar w:fldCharType="separate"/>
      </w:r>
      <w:ins w:id="1566" w:author="Per Lindell" w:date="2024-05-25T03:09:00Z">
        <w:r>
          <w:t>99</w:t>
        </w:r>
      </w:ins>
      <w:ins w:id="1567" w:author="Per Lindell" w:date="2024-05-25T03:08:00Z">
        <w:r>
          <w:fldChar w:fldCharType="end"/>
        </w:r>
      </w:ins>
    </w:p>
    <w:p w14:paraId="63DA5660" w14:textId="18CDB082" w:rsidR="007A6418" w:rsidRDefault="007A6418">
      <w:pPr>
        <w:pStyle w:val="TOC4"/>
        <w:rPr>
          <w:ins w:id="1568" w:author="Per Lindell" w:date="2024-05-25T03:08:00Z"/>
          <w:rFonts w:asciiTheme="minorHAnsi" w:eastAsiaTheme="minorEastAsia" w:hAnsiTheme="minorHAnsi" w:cstheme="minorBidi"/>
          <w:kern w:val="2"/>
          <w:sz w:val="22"/>
          <w:szCs w:val="22"/>
          <w:lang w:val="en-SE" w:eastAsia="en-SE"/>
          <w14:ligatures w14:val="standardContextual"/>
        </w:rPr>
      </w:pPr>
      <w:ins w:id="1569" w:author="Per Lindell" w:date="2024-05-25T03:08:00Z">
        <w:r w:rsidRPr="001429A8">
          <w:rPr>
            <w:rFonts w:eastAsia="Yu Mincho"/>
            <w:lang w:eastAsia="zh-CN"/>
          </w:rPr>
          <w:t>5.89.1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_Toc167499453 \h </w:instrText>
        </w:r>
      </w:ins>
      <w:r>
        <w:fldChar w:fldCharType="separate"/>
      </w:r>
      <w:ins w:id="1570" w:author="Per Lindell" w:date="2024-05-25T03:09:00Z">
        <w:r>
          <w:t>99</w:t>
        </w:r>
      </w:ins>
      <w:ins w:id="1571" w:author="Per Lindell" w:date="2024-05-25T03:08:00Z">
        <w:r>
          <w:fldChar w:fldCharType="end"/>
        </w:r>
      </w:ins>
    </w:p>
    <w:p w14:paraId="4A308607" w14:textId="2D21F3B3" w:rsidR="007A6418" w:rsidRDefault="007A6418">
      <w:pPr>
        <w:pStyle w:val="TOC4"/>
        <w:rPr>
          <w:ins w:id="1572" w:author="Per Lindell" w:date="2024-05-25T03:08:00Z"/>
          <w:rFonts w:asciiTheme="minorHAnsi" w:eastAsiaTheme="minorEastAsia" w:hAnsiTheme="minorHAnsi" w:cstheme="minorBidi"/>
          <w:kern w:val="2"/>
          <w:sz w:val="22"/>
          <w:szCs w:val="22"/>
          <w:lang w:val="en-SE" w:eastAsia="en-SE"/>
          <w14:ligatures w14:val="standardContextual"/>
        </w:rPr>
      </w:pPr>
      <w:ins w:id="1573" w:author="Per Lindell" w:date="2024-05-25T03:08:00Z">
        <w:r w:rsidRPr="001429A8">
          <w:rPr>
            <w:rFonts w:eastAsia="Yu Mincho"/>
            <w:lang w:eastAsia="zh-CN"/>
          </w:rPr>
          <w:t>5.89.2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_Toc167499454 \h </w:instrText>
        </w:r>
      </w:ins>
      <w:r>
        <w:fldChar w:fldCharType="separate"/>
      </w:r>
      <w:ins w:id="1574" w:author="Per Lindell" w:date="2024-05-25T03:09:00Z">
        <w:r>
          <w:t>100</w:t>
        </w:r>
      </w:ins>
      <w:ins w:id="1575" w:author="Per Lindell" w:date="2024-05-25T03:08:00Z">
        <w:r>
          <w:fldChar w:fldCharType="end"/>
        </w:r>
      </w:ins>
    </w:p>
    <w:p w14:paraId="42929CA0" w14:textId="71547C8A" w:rsidR="007A6418" w:rsidRDefault="007A6418">
      <w:pPr>
        <w:pStyle w:val="TOC4"/>
        <w:rPr>
          <w:ins w:id="1576" w:author="Per Lindell" w:date="2024-05-25T03:08:00Z"/>
          <w:rFonts w:asciiTheme="minorHAnsi" w:eastAsiaTheme="minorEastAsia" w:hAnsiTheme="minorHAnsi" w:cstheme="minorBidi"/>
          <w:kern w:val="2"/>
          <w:sz w:val="22"/>
          <w:szCs w:val="22"/>
          <w:lang w:val="en-SE" w:eastAsia="en-SE"/>
          <w14:ligatures w14:val="standardContextual"/>
        </w:rPr>
      </w:pPr>
      <w:ins w:id="1577" w:author="Per Lindell" w:date="2024-05-25T03:08:00Z">
        <w:r w:rsidRPr="001429A8">
          <w:rPr>
            <w:rFonts w:eastAsia="Yu Mincho"/>
            <w:lang w:eastAsia="zh-CN"/>
          </w:rPr>
          <w:t>5.89.3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_Toc167499455 \h </w:instrText>
        </w:r>
      </w:ins>
      <w:r>
        <w:fldChar w:fldCharType="separate"/>
      </w:r>
      <w:ins w:id="1578" w:author="Per Lindell" w:date="2024-05-25T03:09:00Z">
        <w:r>
          <w:t>100</w:t>
        </w:r>
      </w:ins>
      <w:ins w:id="1579" w:author="Per Lindell" w:date="2024-05-25T03:08:00Z">
        <w:r>
          <w:fldChar w:fldCharType="end"/>
        </w:r>
      </w:ins>
    </w:p>
    <w:p w14:paraId="0D8F770D" w14:textId="0771653A" w:rsidR="007A6418" w:rsidRDefault="007A6418">
      <w:pPr>
        <w:pStyle w:val="TOC4"/>
        <w:rPr>
          <w:ins w:id="1580" w:author="Per Lindell" w:date="2024-05-25T03:08:00Z"/>
          <w:rFonts w:asciiTheme="minorHAnsi" w:eastAsiaTheme="minorEastAsia" w:hAnsiTheme="minorHAnsi" w:cstheme="minorBidi"/>
          <w:kern w:val="2"/>
          <w:sz w:val="22"/>
          <w:szCs w:val="22"/>
          <w:lang w:val="en-SE" w:eastAsia="en-SE"/>
          <w14:ligatures w14:val="standardContextual"/>
        </w:rPr>
      </w:pPr>
      <w:ins w:id="1581" w:author="Per Lindell" w:date="2024-05-25T03:08:00Z">
        <w:r w:rsidRPr="001429A8">
          <w:rPr>
            <w:rFonts w:eastAsia="Yu Mincho"/>
          </w:rPr>
          <w:t>5.89.4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_Toc167499456 \h </w:instrText>
        </w:r>
      </w:ins>
      <w:r>
        <w:fldChar w:fldCharType="separate"/>
      </w:r>
      <w:ins w:id="1582" w:author="Per Lindell" w:date="2024-05-25T03:09:00Z">
        <w:r>
          <w:t>100</w:t>
        </w:r>
      </w:ins>
      <w:ins w:id="1583" w:author="Per Lindell" w:date="2024-05-25T03:08:00Z">
        <w:r>
          <w:fldChar w:fldCharType="end"/>
        </w:r>
      </w:ins>
    </w:p>
    <w:p w14:paraId="53D6E7CB" w14:textId="2E79BEE3" w:rsidR="007A6418" w:rsidRDefault="007A6418">
      <w:pPr>
        <w:pStyle w:val="TOC3"/>
        <w:rPr>
          <w:ins w:id="1584" w:author="Per Lindell" w:date="2024-05-25T03:08:00Z"/>
          <w:rFonts w:asciiTheme="minorHAnsi" w:eastAsiaTheme="minorEastAsia" w:hAnsiTheme="minorHAnsi" w:cstheme="minorBidi"/>
          <w:kern w:val="2"/>
          <w:sz w:val="22"/>
          <w:szCs w:val="22"/>
          <w:lang w:val="en-SE" w:eastAsia="en-SE"/>
          <w14:ligatures w14:val="standardContextual"/>
        </w:rPr>
      </w:pPr>
      <w:ins w:id="1585" w:author="Per Lindell" w:date="2024-05-25T03:08:00Z">
        <w:r w:rsidRPr="001429A8">
          <w:rPr>
            <w:rFonts w:eastAsia="Yu Mincho"/>
          </w:rPr>
          <w:t>5.90</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CN"/>
          </w:rPr>
          <w:t>1-11_</w:t>
        </w:r>
        <w:r>
          <w:rPr>
            <w:lang w:eastAsia="ja-JP"/>
          </w:rPr>
          <w:t>n77</w:t>
        </w:r>
        <w:r>
          <w:tab/>
        </w:r>
        <w:r>
          <w:fldChar w:fldCharType="begin"/>
        </w:r>
        <w:r>
          <w:instrText xml:space="preserve"> PAGEREF _Toc167499457 \h </w:instrText>
        </w:r>
      </w:ins>
      <w:r>
        <w:fldChar w:fldCharType="separate"/>
      </w:r>
      <w:ins w:id="1586" w:author="Per Lindell" w:date="2024-05-25T03:09:00Z">
        <w:r>
          <w:t>100</w:t>
        </w:r>
      </w:ins>
      <w:ins w:id="1587" w:author="Per Lindell" w:date="2024-05-25T03:08:00Z">
        <w:r>
          <w:fldChar w:fldCharType="end"/>
        </w:r>
      </w:ins>
    </w:p>
    <w:p w14:paraId="768727D1" w14:textId="572BA686" w:rsidR="007A6418" w:rsidRDefault="007A6418">
      <w:pPr>
        <w:pStyle w:val="TOC4"/>
        <w:rPr>
          <w:ins w:id="1588" w:author="Per Lindell" w:date="2024-05-25T03:08:00Z"/>
          <w:rFonts w:asciiTheme="minorHAnsi" w:eastAsiaTheme="minorEastAsia" w:hAnsiTheme="minorHAnsi" w:cstheme="minorBidi"/>
          <w:kern w:val="2"/>
          <w:sz w:val="22"/>
          <w:szCs w:val="22"/>
          <w:lang w:val="en-SE" w:eastAsia="en-SE"/>
          <w14:ligatures w14:val="standardContextual"/>
        </w:rPr>
      </w:pPr>
      <w:ins w:id="1589" w:author="Per Lindell" w:date="2024-05-25T03:08:00Z">
        <w:r w:rsidRPr="001429A8">
          <w:rPr>
            <w:rFonts w:eastAsia="Yu Mincho"/>
            <w:lang w:eastAsia="zh-CN"/>
          </w:rPr>
          <w:t>5.90.1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_Toc167499458 \h </w:instrText>
        </w:r>
      </w:ins>
      <w:r>
        <w:fldChar w:fldCharType="separate"/>
      </w:r>
      <w:ins w:id="1590" w:author="Per Lindell" w:date="2024-05-25T03:09:00Z">
        <w:r>
          <w:t>100</w:t>
        </w:r>
      </w:ins>
      <w:ins w:id="1591" w:author="Per Lindell" w:date="2024-05-25T03:08:00Z">
        <w:r>
          <w:fldChar w:fldCharType="end"/>
        </w:r>
      </w:ins>
    </w:p>
    <w:p w14:paraId="3A0F6B4C" w14:textId="5743915F" w:rsidR="007A6418" w:rsidRDefault="007A6418">
      <w:pPr>
        <w:pStyle w:val="TOC4"/>
        <w:rPr>
          <w:ins w:id="1592" w:author="Per Lindell" w:date="2024-05-25T03:08:00Z"/>
          <w:rFonts w:asciiTheme="minorHAnsi" w:eastAsiaTheme="minorEastAsia" w:hAnsiTheme="minorHAnsi" w:cstheme="minorBidi"/>
          <w:kern w:val="2"/>
          <w:sz w:val="22"/>
          <w:szCs w:val="22"/>
          <w:lang w:val="en-SE" w:eastAsia="en-SE"/>
          <w14:ligatures w14:val="standardContextual"/>
        </w:rPr>
      </w:pPr>
      <w:ins w:id="1593" w:author="Per Lindell" w:date="2024-05-25T03:08:00Z">
        <w:r w:rsidRPr="001429A8">
          <w:rPr>
            <w:rFonts w:eastAsia="Yu Mincho"/>
            <w:lang w:eastAsia="zh-CN"/>
          </w:rPr>
          <w:t>5.90.2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_Toc167499459 \h </w:instrText>
        </w:r>
      </w:ins>
      <w:r>
        <w:fldChar w:fldCharType="separate"/>
      </w:r>
      <w:ins w:id="1594" w:author="Per Lindell" w:date="2024-05-25T03:09:00Z">
        <w:r>
          <w:t>100</w:t>
        </w:r>
      </w:ins>
      <w:ins w:id="1595" w:author="Per Lindell" w:date="2024-05-25T03:08:00Z">
        <w:r>
          <w:fldChar w:fldCharType="end"/>
        </w:r>
      </w:ins>
    </w:p>
    <w:p w14:paraId="7C940B83" w14:textId="409F3ECD" w:rsidR="007A6418" w:rsidRDefault="007A6418">
      <w:pPr>
        <w:pStyle w:val="TOC4"/>
        <w:rPr>
          <w:ins w:id="1596" w:author="Per Lindell" w:date="2024-05-25T03:08:00Z"/>
          <w:rFonts w:asciiTheme="minorHAnsi" w:eastAsiaTheme="minorEastAsia" w:hAnsiTheme="minorHAnsi" w:cstheme="minorBidi"/>
          <w:kern w:val="2"/>
          <w:sz w:val="22"/>
          <w:szCs w:val="22"/>
          <w:lang w:val="en-SE" w:eastAsia="en-SE"/>
          <w14:ligatures w14:val="standardContextual"/>
        </w:rPr>
      </w:pPr>
      <w:ins w:id="1597" w:author="Per Lindell" w:date="2024-05-25T03:08:00Z">
        <w:r w:rsidRPr="001429A8">
          <w:rPr>
            <w:rFonts w:eastAsia="Yu Mincho"/>
            <w:lang w:eastAsia="zh-CN"/>
          </w:rPr>
          <w:t>5.90.3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_Toc167499460 \h </w:instrText>
        </w:r>
      </w:ins>
      <w:r>
        <w:fldChar w:fldCharType="separate"/>
      </w:r>
      <w:ins w:id="1598" w:author="Per Lindell" w:date="2024-05-25T03:09:00Z">
        <w:r>
          <w:t>100</w:t>
        </w:r>
      </w:ins>
      <w:ins w:id="1599" w:author="Per Lindell" w:date="2024-05-25T03:08:00Z">
        <w:r>
          <w:fldChar w:fldCharType="end"/>
        </w:r>
      </w:ins>
    </w:p>
    <w:p w14:paraId="568A96AD" w14:textId="1DDAB5FA" w:rsidR="007A6418" w:rsidRDefault="007A6418">
      <w:pPr>
        <w:pStyle w:val="TOC4"/>
        <w:rPr>
          <w:ins w:id="1600" w:author="Per Lindell" w:date="2024-05-25T03:08:00Z"/>
          <w:rFonts w:asciiTheme="minorHAnsi" w:eastAsiaTheme="minorEastAsia" w:hAnsiTheme="minorHAnsi" w:cstheme="minorBidi"/>
          <w:kern w:val="2"/>
          <w:sz w:val="22"/>
          <w:szCs w:val="22"/>
          <w:lang w:val="en-SE" w:eastAsia="en-SE"/>
          <w14:ligatures w14:val="standardContextual"/>
        </w:rPr>
      </w:pPr>
      <w:ins w:id="1601" w:author="Per Lindell" w:date="2024-05-25T03:08:00Z">
        <w:r w:rsidRPr="001429A8">
          <w:rPr>
            <w:rFonts w:eastAsia="Yu Mincho"/>
          </w:rPr>
          <w:t>5.90.4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_Toc167499461 \h </w:instrText>
        </w:r>
      </w:ins>
      <w:r>
        <w:fldChar w:fldCharType="separate"/>
      </w:r>
      <w:ins w:id="1602" w:author="Per Lindell" w:date="2024-05-25T03:09:00Z">
        <w:r>
          <w:t>101</w:t>
        </w:r>
      </w:ins>
      <w:ins w:id="1603" w:author="Per Lindell" w:date="2024-05-25T03:08:00Z">
        <w:r>
          <w:fldChar w:fldCharType="end"/>
        </w:r>
      </w:ins>
    </w:p>
    <w:p w14:paraId="1DC34EE1" w14:textId="029B0636" w:rsidR="007A6418" w:rsidRDefault="007A6418">
      <w:pPr>
        <w:pStyle w:val="TOC3"/>
        <w:rPr>
          <w:ins w:id="1604" w:author="Per Lindell" w:date="2024-05-25T03:08:00Z"/>
          <w:rFonts w:asciiTheme="minorHAnsi" w:eastAsiaTheme="minorEastAsia" w:hAnsiTheme="minorHAnsi" w:cstheme="minorBidi"/>
          <w:kern w:val="2"/>
          <w:sz w:val="22"/>
          <w:szCs w:val="22"/>
          <w:lang w:val="en-SE" w:eastAsia="en-SE"/>
          <w14:ligatures w14:val="standardContextual"/>
        </w:rPr>
      </w:pPr>
      <w:ins w:id="1605" w:author="Per Lindell" w:date="2024-05-25T03:08:00Z">
        <w:r w:rsidRPr="001429A8">
          <w:rPr>
            <w:rFonts w:eastAsia="Yu Mincho"/>
          </w:rPr>
          <w:t>5.91</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CN"/>
          </w:rPr>
          <w:t>1-11_</w:t>
        </w:r>
        <w:r>
          <w:rPr>
            <w:lang w:eastAsia="ja-JP"/>
          </w:rPr>
          <w:t>n79</w:t>
        </w:r>
        <w:r>
          <w:tab/>
        </w:r>
        <w:r>
          <w:fldChar w:fldCharType="begin"/>
        </w:r>
        <w:r>
          <w:instrText xml:space="preserve"> PAGEREF _Toc167499462 \h </w:instrText>
        </w:r>
      </w:ins>
      <w:r>
        <w:fldChar w:fldCharType="separate"/>
      </w:r>
      <w:ins w:id="1606" w:author="Per Lindell" w:date="2024-05-25T03:09:00Z">
        <w:r>
          <w:t>101</w:t>
        </w:r>
      </w:ins>
      <w:ins w:id="1607" w:author="Per Lindell" w:date="2024-05-25T03:08:00Z">
        <w:r>
          <w:fldChar w:fldCharType="end"/>
        </w:r>
      </w:ins>
    </w:p>
    <w:p w14:paraId="68B5D405" w14:textId="77F25744" w:rsidR="007A6418" w:rsidRDefault="007A6418">
      <w:pPr>
        <w:pStyle w:val="TOC4"/>
        <w:rPr>
          <w:ins w:id="1608" w:author="Per Lindell" w:date="2024-05-25T03:08:00Z"/>
          <w:rFonts w:asciiTheme="minorHAnsi" w:eastAsiaTheme="minorEastAsia" w:hAnsiTheme="minorHAnsi" w:cstheme="minorBidi"/>
          <w:kern w:val="2"/>
          <w:sz w:val="22"/>
          <w:szCs w:val="22"/>
          <w:lang w:val="en-SE" w:eastAsia="en-SE"/>
          <w14:ligatures w14:val="standardContextual"/>
        </w:rPr>
      </w:pPr>
      <w:ins w:id="1609" w:author="Per Lindell" w:date="2024-05-25T03:08:00Z">
        <w:r w:rsidRPr="001429A8">
          <w:rPr>
            <w:rFonts w:eastAsia="Yu Mincho"/>
            <w:lang w:eastAsia="zh-CN"/>
          </w:rPr>
          <w:t>5.91.1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_Toc167499463 \h </w:instrText>
        </w:r>
      </w:ins>
      <w:r>
        <w:fldChar w:fldCharType="separate"/>
      </w:r>
      <w:ins w:id="1610" w:author="Per Lindell" w:date="2024-05-25T03:09:00Z">
        <w:r>
          <w:t>101</w:t>
        </w:r>
      </w:ins>
      <w:ins w:id="1611" w:author="Per Lindell" w:date="2024-05-25T03:08:00Z">
        <w:r>
          <w:fldChar w:fldCharType="end"/>
        </w:r>
      </w:ins>
    </w:p>
    <w:p w14:paraId="2293AC32" w14:textId="50E57609" w:rsidR="007A6418" w:rsidRDefault="007A6418">
      <w:pPr>
        <w:pStyle w:val="TOC4"/>
        <w:rPr>
          <w:ins w:id="1612" w:author="Per Lindell" w:date="2024-05-25T03:08:00Z"/>
          <w:rFonts w:asciiTheme="minorHAnsi" w:eastAsiaTheme="minorEastAsia" w:hAnsiTheme="minorHAnsi" w:cstheme="minorBidi"/>
          <w:kern w:val="2"/>
          <w:sz w:val="22"/>
          <w:szCs w:val="22"/>
          <w:lang w:val="en-SE" w:eastAsia="en-SE"/>
          <w14:ligatures w14:val="standardContextual"/>
        </w:rPr>
      </w:pPr>
      <w:ins w:id="1613" w:author="Per Lindell" w:date="2024-05-25T03:08:00Z">
        <w:r w:rsidRPr="001429A8">
          <w:rPr>
            <w:rFonts w:eastAsia="Yu Mincho"/>
            <w:lang w:eastAsia="zh-CN"/>
          </w:rPr>
          <w:t>5.91.2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_Toc167499464 \h </w:instrText>
        </w:r>
      </w:ins>
      <w:r>
        <w:fldChar w:fldCharType="separate"/>
      </w:r>
      <w:ins w:id="1614" w:author="Per Lindell" w:date="2024-05-25T03:09:00Z">
        <w:r>
          <w:t>101</w:t>
        </w:r>
      </w:ins>
      <w:ins w:id="1615" w:author="Per Lindell" w:date="2024-05-25T03:08:00Z">
        <w:r>
          <w:fldChar w:fldCharType="end"/>
        </w:r>
      </w:ins>
    </w:p>
    <w:p w14:paraId="1641AE9E" w14:textId="4C21A0D5" w:rsidR="007A6418" w:rsidRDefault="007A6418">
      <w:pPr>
        <w:pStyle w:val="TOC4"/>
        <w:rPr>
          <w:ins w:id="1616" w:author="Per Lindell" w:date="2024-05-25T03:08:00Z"/>
          <w:rFonts w:asciiTheme="minorHAnsi" w:eastAsiaTheme="minorEastAsia" w:hAnsiTheme="minorHAnsi" w:cstheme="minorBidi"/>
          <w:kern w:val="2"/>
          <w:sz w:val="22"/>
          <w:szCs w:val="22"/>
          <w:lang w:val="en-SE" w:eastAsia="en-SE"/>
          <w14:ligatures w14:val="standardContextual"/>
        </w:rPr>
      </w:pPr>
      <w:ins w:id="1617" w:author="Per Lindell" w:date="2024-05-25T03:08:00Z">
        <w:r w:rsidRPr="001429A8">
          <w:rPr>
            <w:rFonts w:eastAsia="Yu Mincho"/>
            <w:lang w:eastAsia="zh-CN"/>
          </w:rPr>
          <w:t>5.91.3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_Toc167499465 \h </w:instrText>
        </w:r>
      </w:ins>
      <w:r>
        <w:fldChar w:fldCharType="separate"/>
      </w:r>
      <w:ins w:id="1618" w:author="Per Lindell" w:date="2024-05-25T03:09:00Z">
        <w:r>
          <w:t>101</w:t>
        </w:r>
      </w:ins>
      <w:ins w:id="1619" w:author="Per Lindell" w:date="2024-05-25T03:08:00Z">
        <w:r>
          <w:fldChar w:fldCharType="end"/>
        </w:r>
      </w:ins>
    </w:p>
    <w:p w14:paraId="70D49C91" w14:textId="0D4E4DF3" w:rsidR="007A6418" w:rsidRDefault="007A6418">
      <w:pPr>
        <w:pStyle w:val="TOC4"/>
        <w:rPr>
          <w:ins w:id="1620" w:author="Per Lindell" w:date="2024-05-25T03:08:00Z"/>
          <w:rFonts w:asciiTheme="minorHAnsi" w:eastAsiaTheme="minorEastAsia" w:hAnsiTheme="minorHAnsi" w:cstheme="minorBidi"/>
          <w:kern w:val="2"/>
          <w:sz w:val="22"/>
          <w:szCs w:val="22"/>
          <w:lang w:val="en-SE" w:eastAsia="en-SE"/>
          <w14:ligatures w14:val="standardContextual"/>
        </w:rPr>
      </w:pPr>
      <w:ins w:id="1621" w:author="Per Lindell" w:date="2024-05-25T03:08:00Z">
        <w:r w:rsidRPr="001429A8">
          <w:rPr>
            <w:rFonts w:eastAsia="Yu Mincho"/>
          </w:rPr>
          <w:t>5.91.4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_Toc167499466 \h </w:instrText>
        </w:r>
      </w:ins>
      <w:r>
        <w:fldChar w:fldCharType="separate"/>
      </w:r>
      <w:ins w:id="1622" w:author="Per Lindell" w:date="2024-05-25T03:09:00Z">
        <w:r>
          <w:t>101</w:t>
        </w:r>
      </w:ins>
      <w:ins w:id="1623" w:author="Per Lindell" w:date="2024-05-25T03:08:00Z">
        <w:r>
          <w:fldChar w:fldCharType="end"/>
        </w:r>
      </w:ins>
    </w:p>
    <w:p w14:paraId="27875738" w14:textId="67F59E23" w:rsidR="007A6418" w:rsidRDefault="007A6418">
      <w:pPr>
        <w:pStyle w:val="TOC3"/>
        <w:rPr>
          <w:ins w:id="1624" w:author="Per Lindell" w:date="2024-05-25T03:08:00Z"/>
          <w:rFonts w:asciiTheme="minorHAnsi" w:eastAsiaTheme="minorEastAsia" w:hAnsiTheme="minorHAnsi" w:cstheme="minorBidi"/>
          <w:kern w:val="2"/>
          <w:sz w:val="22"/>
          <w:szCs w:val="22"/>
          <w:lang w:val="en-SE" w:eastAsia="en-SE"/>
          <w14:ligatures w14:val="standardContextual"/>
        </w:rPr>
      </w:pPr>
      <w:ins w:id="1625" w:author="Per Lindell" w:date="2024-05-25T03:08:00Z">
        <w:r w:rsidRPr="001429A8">
          <w:rPr>
            <w:rFonts w:eastAsia="Yu Mincho"/>
          </w:rPr>
          <w:t>5.92</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CN"/>
          </w:rPr>
          <w:t>3-8_</w:t>
        </w:r>
        <w:r>
          <w:rPr>
            <w:lang w:eastAsia="ja-JP"/>
          </w:rPr>
          <w:t>n79</w:t>
        </w:r>
        <w:r>
          <w:tab/>
        </w:r>
        <w:r>
          <w:fldChar w:fldCharType="begin"/>
        </w:r>
        <w:r>
          <w:instrText xml:space="preserve"> PAGEREF _Toc167499467 \h </w:instrText>
        </w:r>
      </w:ins>
      <w:r>
        <w:fldChar w:fldCharType="separate"/>
      </w:r>
      <w:ins w:id="1626" w:author="Per Lindell" w:date="2024-05-25T03:09:00Z">
        <w:r>
          <w:t>102</w:t>
        </w:r>
      </w:ins>
      <w:ins w:id="1627" w:author="Per Lindell" w:date="2024-05-25T03:08:00Z">
        <w:r>
          <w:fldChar w:fldCharType="end"/>
        </w:r>
      </w:ins>
    </w:p>
    <w:p w14:paraId="0E29D298" w14:textId="7CF3C4FE" w:rsidR="007A6418" w:rsidRDefault="007A6418">
      <w:pPr>
        <w:pStyle w:val="TOC4"/>
        <w:rPr>
          <w:ins w:id="1628" w:author="Per Lindell" w:date="2024-05-25T03:08:00Z"/>
          <w:rFonts w:asciiTheme="minorHAnsi" w:eastAsiaTheme="minorEastAsia" w:hAnsiTheme="minorHAnsi" w:cstheme="minorBidi"/>
          <w:kern w:val="2"/>
          <w:sz w:val="22"/>
          <w:szCs w:val="22"/>
          <w:lang w:val="en-SE" w:eastAsia="en-SE"/>
          <w14:ligatures w14:val="standardContextual"/>
        </w:rPr>
      </w:pPr>
      <w:ins w:id="1629" w:author="Per Lindell" w:date="2024-05-25T03:08:00Z">
        <w:r w:rsidRPr="001429A8">
          <w:rPr>
            <w:rFonts w:eastAsia="Yu Mincho"/>
            <w:lang w:eastAsia="zh-CN"/>
          </w:rPr>
          <w:t>5.92.1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_Toc167499468 \h </w:instrText>
        </w:r>
      </w:ins>
      <w:r>
        <w:fldChar w:fldCharType="separate"/>
      </w:r>
      <w:ins w:id="1630" w:author="Per Lindell" w:date="2024-05-25T03:09:00Z">
        <w:r>
          <w:t>102</w:t>
        </w:r>
      </w:ins>
      <w:ins w:id="1631" w:author="Per Lindell" w:date="2024-05-25T03:08:00Z">
        <w:r>
          <w:fldChar w:fldCharType="end"/>
        </w:r>
      </w:ins>
    </w:p>
    <w:p w14:paraId="7580BD20" w14:textId="1AD9DE80" w:rsidR="007A6418" w:rsidRDefault="007A6418">
      <w:pPr>
        <w:pStyle w:val="TOC4"/>
        <w:rPr>
          <w:ins w:id="1632" w:author="Per Lindell" w:date="2024-05-25T03:08:00Z"/>
          <w:rFonts w:asciiTheme="minorHAnsi" w:eastAsiaTheme="minorEastAsia" w:hAnsiTheme="minorHAnsi" w:cstheme="minorBidi"/>
          <w:kern w:val="2"/>
          <w:sz w:val="22"/>
          <w:szCs w:val="22"/>
          <w:lang w:val="en-SE" w:eastAsia="en-SE"/>
          <w14:ligatures w14:val="standardContextual"/>
        </w:rPr>
      </w:pPr>
      <w:ins w:id="1633" w:author="Per Lindell" w:date="2024-05-25T03:08:00Z">
        <w:r w:rsidRPr="001429A8">
          <w:rPr>
            <w:rFonts w:eastAsia="Yu Mincho"/>
            <w:lang w:eastAsia="zh-CN"/>
          </w:rPr>
          <w:t>5.92.2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_Toc167499469 \h </w:instrText>
        </w:r>
      </w:ins>
      <w:r>
        <w:fldChar w:fldCharType="separate"/>
      </w:r>
      <w:ins w:id="1634" w:author="Per Lindell" w:date="2024-05-25T03:09:00Z">
        <w:r>
          <w:t>102</w:t>
        </w:r>
      </w:ins>
      <w:ins w:id="1635" w:author="Per Lindell" w:date="2024-05-25T03:08:00Z">
        <w:r>
          <w:fldChar w:fldCharType="end"/>
        </w:r>
      </w:ins>
    </w:p>
    <w:p w14:paraId="66E45F65" w14:textId="0C04A0FB" w:rsidR="007A6418" w:rsidRDefault="007A6418">
      <w:pPr>
        <w:pStyle w:val="TOC4"/>
        <w:rPr>
          <w:ins w:id="1636" w:author="Per Lindell" w:date="2024-05-25T03:08:00Z"/>
          <w:rFonts w:asciiTheme="minorHAnsi" w:eastAsiaTheme="minorEastAsia" w:hAnsiTheme="minorHAnsi" w:cstheme="minorBidi"/>
          <w:kern w:val="2"/>
          <w:sz w:val="22"/>
          <w:szCs w:val="22"/>
          <w:lang w:val="en-SE" w:eastAsia="en-SE"/>
          <w14:ligatures w14:val="standardContextual"/>
        </w:rPr>
      </w:pPr>
      <w:ins w:id="1637" w:author="Per Lindell" w:date="2024-05-25T03:08:00Z">
        <w:r w:rsidRPr="001429A8">
          <w:rPr>
            <w:rFonts w:eastAsia="Yu Mincho"/>
            <w:lang w:eastAsia="zh-CN"/>
          </w:rPr>
          <w:t>5.92.3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_Toc167499470 \h </w:instrText>
        </w:r>
      </w:ins>
      <w:r>
        <w:fldChar w:fldCharType="separate"/>
      </w:r>
      <w:ins w:id="1638" w:author="Per Lindell" w:date="2024-05-25T03:09:00Z">
        <w:r>
          <w:t>102</w:t>
        </w:r>
      </w:ins>
      <w:ins w:id="1639" w:author="Per Lindell" w:date="2024-05-25T03:08:00Z">
        <w:r>
          <w:fldChar w:fldCharType="end"/>
        </w:r>
      </w:ins>
    </w:p>
    <w:p w14:paraId="622C9FBF" w14:textId="30F46398" w:rsidR="007A6418" w:rsidRDefault="007A6418">
      <w:pPr>
        <w:pStyle w:val="TOC4"/>
        <w:rPr>
          <w:ins w:id="1640" w:author="Per Lindell" w:date="2024-05-25T03:08:00Z"/>
          <w:rFonts w:asciiTheme="minorHAnsi" w:eastAsiaTheme="minorEastAsia" w:hAnsiTheme="minorHAnsi" w:cstheme="minorBidi"/>
          <w:kern w:val="2"/>
          <w:sz w:val="22"/>
          <w:szCs w:val="22"/>
          <w:lang w:val="en-SE" w:eastAsia="en-SE"/>
          <w14:ligatures w14:val="standardContextual"/>
        </w:rPr>
      </w:pPr>
      <w:ins w:id="1641" w:author="Per Lindell" w:date="2024-05-25T03:08:00Z">
        <w:r w:rsidRPr="001429A8">
          <w:rPr>
            <w:rFonts w:eastAsia="Yu Mincho"/>
          </w:rPr>
          <w:t>5.92.4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_Toc167499471 \h </w:instrText>
        </w:r>
      </w:ins>
      <w:r>
        <w:fldChar w:fldCharType="separate"/>
      </w:r>
      <w:ins w:id="1642" w:author="Per Lindell" w:date="2024-05-25T03:09:00Z">
        <w:r>
          <w:t>102</w:t>
        </w:r>
      </w:ins>
      <w:ins w:id="1643" w:author="Per Lindell" w:date="2024-05-25T03:08:00Z">
        <w:r>
          <w:fldChar w:fldCharType="end"/>
        </w:r>
      </w:ins>
    </w:p>
    <w:p w14:paraId="64F95E77" w14:textId="3A599FAB" w:rsidR="007A6418" w:rsidRDefault="007A6418">
      <w:pPr>
        <w:pStyle w:val="TOC3"/>
        <w:rPr>
          <w:ins w:id="1644" w:author="Per Lindell" w:date="2024-05-25T03:08:00Z"/>
          <w:rFonts w:asciiTheme="minorHAnsi" w:eastAsiaTheme="minorEastAsia" w:hAnsiTheme="minorHAnsi" w:cstheme="minorBidi"/>
          <w:kern w:val="2"/>
          <w:sz w:val="22"/>
          <w:szCs w:val="22"/>
          <w:lang w:val="en-SE" w:eastAsia="en-SE"/>
          <w14:ligatures w14:val="standardContextual"/>
        </w:rPr>
      </w:pPr>
      <w:ins w:id="1645" w:author="Per Lindell" w:date="2024-05-25T03:08:00Z">
        <w:r w:rsidRPr="001429A8">
          <w:rPr>
            <w:rFonts w:eastAsia="Yu Mincho"/>
          </w:rPr>
          <w:t>5.93</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CN"/>
          </w:rPr>
          <w:t>3-11_</w:t>
        </w:r>
        <w:r>
          <w:rPr>
            <w:lang w:eastAsia="ja-JP"/>
          </w:rPr>
          <w:t>n77</w:t>
        </w:r>
        <w:r>
          <w:tab/>
        </w:r>
        <w:r>
          <w:fldChar w:fldCharType="begin"/>
        </w:r>
        <w:r>
          <w:instrText xml:space="preserve"> PAGEREF _Toc167499472 \h </w:instrText>
        </w:r>
      </w:ins>
      <w:r>
        <w:fldChar w:fldCharType="separate"/>
      </w:r>
      <w:ins w:id="1646" w:author="Per Lindell" w:date="2024-05-25T03:09:00Z">
        <w:r>
          <w:t>103</w:t>
        </w:r>
      </w:ins>
      <w:ins w:id="1647" w:author="Per Lindell" w:date="2024-05-25T03:08:00Z">
        <w:r>
          <w:fldChar w:fldCharType="end"/>
        </w:r>
      </w:ins>
    </w:p>
    <w:p w14:paraId="4DA9F3A4" w14:textId="22318107" w:rsidR="007A6418" w:rsidRDefault="007A6418">
      <w:pPr>
        <w:pStyle w:val="TOC4"/>
        <w:rPr>
          <w:ins w:id="1648" w:author="Per Lindell" w:date="2024-05-25T03:08:00Z"/>
          <w:rFonts w:asciiTheme="minorHAnsi" w:eastAsiaTheme="minorEastAsia" w:hAnsiTheme="minorHAnsi" w:cstheme="minorBidi"/>
          <w:kern w:val="2"/>
          <w:sz w:val="22"/>
          <w:szCs w:val="22"/>
          <w:lang w:val="en-SE" w:eastAsia="en-SE"/>
          <w14:ligatures w14:val="standardContextual"/>
        </w:rPr>
      </w:pPr>
      <w:ins w:id="1649" w:author="Per Lindell" w:date="2024-05-25T03:08:00Z">
        <w:r w:rsidRPr="001429A8">
          <w:rPr>
            <w:rFonts w:eastAsia="Yu Mincho"/>
            <w:lang w:eastAsia="zh-CN"/>
          </w:rPr>
          <w:t>5.93.1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_Toc167499473 \h </w:instrText>
        </w:r>
      </w:ins>
      <w:r>
        <w:fldChar w:fldCharType="separate"/>
      </w:r>
      <w:ins w:id="1650" w:author="Per Lindell" w:date="2024-05-25T03:09:00Z">
        <w:r>
          <w:t>103</w:t>
        </w:r>
      </w:ins>
      <w:ins w:id="1651" w:author="Per Lindell" w:date="2024-05-25T03:08:00Z">
        <w:r>
          <w:fldChar w:fldCharType="end"/>
        </w:r>
      </w:ins>
    </w:p>
    <w:p w14:paraId="0BF4B073" w14:textId="5540C6C2" w:rsidR="007A6418" w:rsidRDefault="007A6418">
      <w:pPr>
        <w:pStyle w:val="TOC4"/>
        <w:rPr>
          <w:ins w:id="1652" w:author="Per Lindell" w:date="2024-05-25T03:08:00Z"/>
          <w:rFonts w:asciiTheme="minorHAnsi" w:eastAsiaTheme="minorEastAsia" w:hAnsiTheme="minorHAnsi" w:cstheme="minorBidi"/>
          <w:kern w:val="2"/>
          <w:sz w:val="22"/>
          <w:szCs w:val="22"/>
          <w:lang w:val="en-SE" w:eastAsia="en-SE"/>
          <w14:ligatures w14:val="standardContextual"/>
        </w:rPr>
      </w:pPr>
      <w:ins w:id="1653" w:author="Per Lindell" w:date="2024-05-25T03:08:00Z">
        <w:r w:rsidRPr="001429A8">
          <w:rPr>
            <w:rFonts w:eastAsia="Yu Mincho"/>
            <w:lang w:eastAsia="zh-CN"/>
          </w:rPr>
          <w:t>5.93.2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_Toc167499474 \h </w:instrText>
        </w:r>
      </w:ins>
      <w:r>
        <w:fldChar w:fldCharType="separate"/>
      </w:r>
      <w:ins w:id="1654" w:author="Per Lindell" w:date="2024-05-25T03:09:00Z">
        <w:r>
          <w:t>103</w:t>
        </w:r>
      </w:ins>
      <w:ins w:id="1655" w:author="Per Lindell" w:date="2024-05-25T03:08:00Z">
        <w:r>
          <w:fldChar w:fldCharType="end"/>
        </w:r>
      </w:ins>
    </w:p>
    <w:p w14:paraId="4521E566" w14:textId="090F1E33" w:rsidR="007A6418" w:rsidRDefault="007A6418">
      <w:pPr>
        <w:pStyle w:val="TOC4"/>
        <w:rPr>
          <w:ins w:id="1656" w:author="Per Lindell" w:date="2024-05-25T03:08:00Z"/>
          <w:rFonts w:asciiTheme="minorHAnsi" w:eastAsiaTheme="minorEastAsia" w:hAnsiTheme="minorHAnsi" w:cstheme="minorBidi"/>
          <w:kern w:val="2"/>
          <w:sz w:val="22"/>
          <w:szCs w:val="22"/>
          <w:lang w:val="en-SE" w:eastAsia="en-SE"/>
          <w14:ligatures w14:val="standardContextual"/>
        </w:rPr>
      </w:pPr>
      <w:ins w:id="1657" w:author="Per Lindell" w:date="2024-05-25T03:08:00Z">
        <w:r w:rsidRPr="001429A8">
          <w:rPr>
            <w:rFonts w:eastAsia="Yu Mincho"/>
            <w:lang w:eastAsia="zh-CN"/>
          </w:rPr>
          <w:t>5.93.3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_Toc167499475 \h </w:instrText>
        </w:r>
      </w:ins>
      <w:r>
        <w:fldChar w:fldCharType="separate"/>
      </w:r>
      <w:ins w:id="1658" w:author="Per Lindell" w:date="2024-05-25T03:09:00Z">
        <w:r>
          <w:t>103</w:t>
        </w:r>
      </w:ins>
      <w:ins w:id="1659" w:author="Per Lindell" w:date="2024-05-25T03:08:00Z">
        <w:r>
          <w:fldChar w:fldCharType="end"/>
        </w:r>
      </w:ins>
    </w:p>
    <w:p w14:paraId="406A47AE" w14:textId="7E15D935" w:rsidR="007A6418" w:rsidRDefault="007A6418">
      <w:pPr>
        <w:pStyle w:val="TOC4"/>
        <w:rPr>
          <w:ins w:id="1660" w:author="Per Lindell" w:date="2024-05-25T03:08:00Z"/>
          <w:rFonts w:asciiTheme="minorHAnsi" w:eastAsiaTheme="minorEastAsia" w:hAnsiTheme="minorHAnsi" w:cstheme="minorBidi"/>
          <w:kern w:val="2"/>
          <w:sz w:val="22"/>
          <w:szCs w:val="22"/>
          <w:lang w:val="en-SE" w:eastAsia="en-SE"/>
          <w14:ligatures w14:val="standardContextual"/>
        </w:rPr>
      </w:pPr>
      <w:ins w:id="1661" w:author="Per Lindell" w:date="2024-05-25T03:08:00Z">
        <w:r w:rsidRPr="001429A8">
          <w:rPr>
            <w:rFonts w:eastAsia="Yu Mincho"/>
          </w:rPr>
          <w:t>5.93.4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_Toc167499476 \h </w:instrText>
        </w:r>
      </w:ins>
      <w:r>
        <w:fldChar w:fldCharType="separate"/>
      </w:r>
      <w:ins w:id="1662" w:author="Per Lindell" w:date="2024-05-25T03:09:00Z">
        <w:r>
          <w:t>103</w:t>
        </w:r>
      </w:ins>
      <w:ins w:id="1663" w:author="Per Lindell" w:date="2024-05-25T03:08:00Z">
        <w:r>
          <w:fldChar w:fldCharType="end"/>
        </w:r>
      </w:ins>
    </w:p>
    <w:p w14:paraId="484CBEF1" w14:textId="7B7F1D4A" w:rsidR="007A6418" w:rsidRDefault="007A6418">
      <w:pPr>
        <w:pStyle w:val="TOC3"/>
        <w:rPr>
          <w:ins w:id="1664" w:author="Per Lindell" w:date="2024-05-25T03:08:00Z"/>
          <w:rFonts w:asciiTheme="minorHAnsi" w:eastAsiaTheme="minorEastAsia" w:hAnsiTheme="minorHAnsi" w:cstheme="minorBidi"/>
          <w:kern w:val="2"/>
          <w:sz w:val="22"/>
          <w:szCs w:val="22"/>
          <w:lang w:val="en-SE" w:eastAsia="en-SE"/>
          <w14:ligatures w14:val="standardContextual"/>
        </w:rPr>
      </w:pPr>
      <w:ins w:id="1665" w:author="Per Lindell" w:date="2024-05-25T03:08:00Z">
        <w:r w:rsidRPr="001429A8">
          <w:rPr>
            <w:rFonts w:eastAsia="Yu Mincho"/>
          </w:rPr>
          <w:t>5.94</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CN"/>
          </w:rPr>
          <w:t>8-11_</w:t>
        </w:r>
        <w:r>
          <w:rPr>
            <w:lang w:eastAsia="ja-JP"/>
          </w:rPr>
          <w:t>n77</w:t>
        </w:r>
        <w:r>
          <w:tab/>
        </w:r>
        <w:r>
          <w:fldChar w:fldCharType="begin"/>
        </w:r>
        <w:r>
          <w:instrText xml:space="preserve"> PAGEREF _Toc167499477 \h </w:instrText>
        </w:r>
      </w:ins>
      <w:r>
        <w:fldChar w:fldCharType="separate"/>
      </w:r>
      <w:ins w:id="1666" w:author="Per Lindell" w:date="2024-05-25T03:09:00Z">
        <w:r>
          <w:t>103</w:t>
        </w:r>
      </w:ins>
      <w:ins w:id="1667" w:author="Per Lindell" w:date="2024-05-25T03:08:00Z">
        <w:r>
          <w:fldChar w:fldCharType="end"/>
        </w:r>
      </w:ins>
    </w:p>
    <w:p w14:paraId="4346107F" w14:textId="42E7BB6D" w:rsidR="007A6418" w:rsidRDefault="007A6418">
      <w:pPr>
        <w:pStyle w:val="TOC4"/>
        <w:rPr>
          <w:ins w:id="1668" w:author="Per Lindell" w:date="2024-05-25T03:08:00Z"/>
          <w:rFonts w:asciiTheme="minorHAnsi" w:eastAsiaTheme="minorEastAsia" w:hAnsiTheme="minorHAnsi" w:cstheme="minorBidi"/>
          <w:kern w:val="2"/>
          <w:sz w:val="22"/>
          <w:szCs w:val="22"/>
          <w:lang w:val="en-SE" w:eastAsia="en-SE"/>
          <w14:ligatures w14:val="standardContextual"/>
        </w:rPr>
      </w:pPr>
      <w:ins w:id="1669" w:author="Per Lindell" w:date="2024-05-25T03:08:00Z">
        <w:r w:rsidRPr="001429A8">
          <w:rPr>
            <w:rFonts w:eastAsia="Yu Mincho"/>
            <w:lang w:eastAsia="zh-CN"/>
          </w:rPr>
          <w:t>5.94.1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_Toc167499478 \h </w:instrText>
        </w:r>
      </w:ins>
      <w:r>
        <w:fldChar w:fldCharType="separate"/>
      </w:r>
      <w:ins w:id="1670" w:author="Per Lindell" w:date="2024-05-25T03:09:00Z">
        <w:r>
          <w:t>103</w:t>
        </w:r>
      </w:ins>
      <w:ins w:id="1671" w:author="Per Lindell" w:date="2024-05-25T03:08:00Z">
        <w:r>
          <w:fldChar w:fldCharType="end"/>
        </w:r>
      </w:ins>
    </w:p>
    <w:p w14:paraId="71F3B605" w14:textId="39F322D0" w:rsidR="007A6418" w:rsidRDefault="007A6418">
      <w:pPr>
        <w:pStyle w:val="TOC4"/>
        <w:rPr>
          <w:ins w:id="1672" w:author="Per Lindell" w:date="2024-05-25T03:08:00Z"/>
          <w:rFonts w:asciiTheme="minorHAnsi" w:eastAsiaTheme="minorEastAsia" w:hAnsiTheme="minorHAnsi" w:cstheme="minorBidi"/>
          <w:kern w:val="2"/>
          <w:sz w:val="22"/>
          <w:szCs w:val="22"/>
          <w:lang w:val="en-SE" w:eastAsia="en-SE"/>
          <w14:ligatures w14:val="standardContextual"/>
        </w:rPr>
      </w:pPr>
      <w:ins w:id="1673" w:author="Per Lindell" w:date="2024-05-25T03:08:00Z">
        <w:r w:rsidRPr="001429A8">
          <w:rPr>
            <w:rFonts w:eastAsia="Yu Mincho"/>
            <w:lang w:eastAsia="zh-CN"/>
          </w:rPr>
          <w:t>5.94.2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_Toc167499479 \h </w:instrText>
        </w:r>
      </w:ins>
      <w:r>
        <w:fldChar w:fldCharType="separate"/>
      </w:r>
      <w:ins w:id="1674" w:author="Per Lindell" w:date="2024-05-25T03:09:00Z">
        <w:r>
          <w:t>104</w:t>
        </w:r>
      </w:ins>
      <w:ins w:id="1675" w:author="Per Lindell" w:date="2024-05-25T03:08:00Z">
        <w:r>
          <w:fldChar w:fldCharType="end"/>
        </w:r>
      </w:ins>
    </w:p>
    <w:p w14:paraId="2D9ACE83" w14:textId="7A2ECC94" w:rsidR="007A6418" w:rsidRDefault="007A6418">
      <w:pPr>
        <w:pStyle w:val="TOC4"/>
        <w:rPr>
          <w:ins w:id="1676" w:author="Per Lindell" w:date="2024-05-25T03:08:00Z"/>
          <w:rFonts w:asciiTheme="minorHAnsi" w:eastAsiaTheme="minorEastAsia" w:hAnsiTheme="minorHAnsi" w:cstheme="minorBidi"/>
          <w:kern w:val="2"/>
          <w:sz w:val="22"/>
          <w:szCs w:val="22"/>
          <w:lang w:val="en-SE" w:eastAsia="en-SE"/>
          <w14:ligatures w14:val="standardContextual"/>
        </w:rPr>
      </w:pPr>
      <w:ins w:id="1677" w:author="Per Lindell" w:date="2024-05-25T03:08:00Z">
        <w:r w:rsidRPr="001429A8">
          <w:rPr>
            <w:rFonts w:eastAsia="Yu Mincho"/>
            <w:lang w:eastAsia="zh-CN"/>
          </w:rPr>
          <w:t>5.94.3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_Toc167499480 \h </w:instrText>
        </w:r>
      </w:ins>
      <w:r>
        <w:fldChar w:fldCharType="separate"/>
      </w:r>
      <w:ins w:id="1678" w:author="Per Lindell" w:date="2024-05-25T03:09:00Z">
        <w:r>
          <w:t>104</w:t>
        </w:r>
      </w:ins>
      <w:ins w:id="1679" w:author="Per Lindell" w:date="2024-05-25T03:08:00Z">
        <w:r>
          <w:fldChar w:fldCharType="end"/>
        </w:r>
      </w:ins>
    </w:p>
    <w:p w14:paraId="26F13243" w14:textId="7CF66B95" w:rsidR="007A6418" w:rsidRDefault="007A6418">
      <w:pPr>
        <w:pStyle w:val="TOC4"/>
        <w:rPr>
          <w:ins w:id="1680" w:author="Per Lindell" w:date="2024-05-25T03:08:00Z"/>
          <w:rFonts w:asciiTheme="minorHAnsi" w:eastAsiaTheme="minorEastAsia" w:hAnsiTheme="minorHAnsi" w:cstheme="minorBidi"/>
          <w:kern w:val="2"/>
          <w:sz w:val="22"/>
          <w:szCs w:val="22"/>
          <w:lang w:val="en-SE" w:eastAsia="en-SE"/>
          <w14:ligatures w14:val="standardContextual"/>
        </w:rPr>
      </w:pPr>
      <w:ins w:id="1681" w:author="Per Lindell" w:date="2024-05-25T03:08:00Z">
        <w:r w:rsidRPr="001429A8">
          <w:rPr>
            <w:rFonts w:eastAsia="Yu Mincho"/>
          </w:rPr>
          <w:t>5.94.4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_Toc167499481 \h </w:instrText>
        </w:r>
      </w:ins>
      <w:r>
        <w:fldChar w:fldCharType="separate"/>
      </w:r>
      <w:ins w:id="1682" w:author="Per Lindell" w:date="2024-05-25T03:09:00Z">
        <w:r>
          <w:t>104</w:t>
        </w:r>
      </w:ins>
      <w:ins w:id="1683" w:author="Per Lindell" w:date="2024-05-25T03:08:00Z">
        <w:r>
          <w:fldChar w:fldCharType="end"/>
        </w:r>
      </w:ins>
    </w:p>
    <w:p w14:paraId="0E21F070" w14:textId="09B12E06" w:rsidR="007A6418" w:rsidRDefault="007A6418">
      <w:pPr>
        <w:pStyle w:val="TOC3"/>
        <w:rPr>
          <w:ins w:id="1684" w:author="Per Lindell" w:date="2024-05-25T03:08:00Z"/>
          <w:rFonts w:asciiTheme="minorHAnsi" w:eastAsiaTheme="minorEastAsia" w:hAnsiTheme="minorHAnsi" w:cstheme="minorBidi"/>
          <w:kern w:val="2"/>
          <w:sz w:val="22"/>
          <w:szCs w:val="22"/>
          <w:lang w:val="en-SE" w:eastAsia="en-SE"/>
          <w14:ligatures w14:val="standardContextual"/>
        </w:rPr>
      </w:pPr>
      <w:ins w:id="1685" w:author="Per Lindell" w:date="2024-05-25T03:08:00Z">
        <w:r w:rsidRPr="001429A8">
          <w:rPr>
            <w:rFonts w:eastAsia="Yu Mincho"/>
          </w:rPr>
          <w:t>5.95</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CN"/>
          </w:rPr>
          <w:t>8-11_</w:t>
        </w:r>
        <w:r>
          <w:rPr>
            <w:lang w:eastAsia="ja-JP"/>
          </w:rPr>
          <w:t>n79</w:t>
        </w:r>
        <w:r>
          <w:tab/>
        </w:r>
        <w:r>
          <w:fldChar w:fldCharType="begin"/>
        </w:r>
        <w:r>
          <w:instrText xml:space="preserve"> PAGEREF _Toc167499482 \h </w:instrText>
        </w:r>
      </w:ins>
      <w:r>
        <w:fldChar w:fldCharType="separate"/>
      </w:r>
      <w:ins w:id="1686" w:author="Per Lindell" w:date="2024-05-25T03:09:00Z">
        <w:r>
          <w:t>104</w:t>
        </w:r>
      </w:ins>
      <w:ins w:id="1687" w:author="Per Lindell" w:date="2024-05-25T03:08:00Z">
        <w:r>
          <w:fldChar w:fldCharType="end"/>
        </w:r>
      </w:ins>
    </w:p>
    <w:p w14:paraId="47119FBA" w14:textId="7188301D" w:rsidR="007A6418" w:rsidRDefault="007A6418">
      <w:pPr>
        <w:pStyle w:val="TOC4"/>
        <w:rPr>
          <w:ins w:id="1688" w:author="Per Lindell" w:date="2024-05-25T03:08:00Z"/>
          <w:rFonts w:asciiTheme="minorHAnsi" w:eastAsiaTheme="minorEastAsia" w:hAnsiTheme="minorHAnsi" w:cstheme="minorBidi"/>
          <w:kern w:val="2"/>
          <w:sz w:val="22"/>
          <w:szCs w:val="22"/>
          <w:lang w:val="en-SE" w:eastAsia="en-SE"/>
          <w14:ligatures w14:val="standardContextual"/>
        </w:rPr>
      </w:pPr>
      <w:ins w:id="1689" w:author="Per Lindell" w:date="2024-05-25T03:08:00Z">
        <w:r w:rsidRPr="001429A8">
          <w:rPr>
            <w:rFonts w:eastAsia="Yu Mincho"/>
            <w:lang w:eastAsia="zh-CN"/>
          </w:rPr>
          <w:t>5.95.1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_Toc167499483 \h </w:instrText>
        </w:r>
      </w:ins>
      <w:r>
        <w:fldChar w:fldCharType="separate"/>
      </w:r>
      <w:ins w:id="1690" w:author="Per Lindell" w:date="2024-05-25T03:09:00Z">
        <w:r>
          <w:t>104</w:t>
        </w:r>
      </w:ins>
      <w:ins w:id="1691" w:author="Per Lindell" w:date="2024-05-25T03:08:00Z">
        <w:r>
          <w:fldChar w:fldCharType="end"/>
        </w:r>
      </w:ins>
    </w:p>
    <w:p w14:paraId="0A296E67" w14:textId="316136AE" w:rsidR="007A6418" w:rsidRDefault="007A6418">
      <w:pPr>
        <w:pStyle w:val="TOC4"/>
        <w:rPr>
          <w:ins w:id="1692" w:author="Per Lindell" w:date="2024-05-25T03:08:00Z"/>
          <w:rFonts w:asciiTheme="minorHAnsi" w:eastAsiaTheme="minorEastAsia" w:hAnsiTheme="minorHAnsi" w:cstheme="minorBidi"/>
          <w:kern w:val="2"/>
          <w:sz w:val="22"/>
          <w:szCs w:val="22"/>
          <w:lang w:val="en-SE" w:eastAsia="en-SE"/>
          <w14:ligatures w14:val="standardContextual"/>
        </w:rPr>
      </w:pPr>
      <w:ins w:id="1693" w:author="Per Lindell" w:date="2024-05-25T03:08:00Z">
        <w:r w:rsidRPr="001429A8">
          <w:rPr>
            <w:rFonts w:eastAsia="Yu Mincho"/>
            <w:lang w:eastAsia="zh-CN"/>
          </w:rPr>
          <w:t>5.95.2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_Toc167499484 \h </w:instrText>
        </w:r>
      </w:ins>
      <w:r>
        <w:fldChar w:fldCharType="separate"/>
      </w:r>
      <w:ins w:id="1694" w:author="Per Lindell" w:date="2024-05-25T03:09:00Z">
        <w:r>
          <w:t>104</w:t>
        </w:r>
      </w:ins>
      <w:ins w:id="1695" w:author="Per Lindell" w:date="2024-05-25T03:08:00Z">
        <w:r>
          <w:fldChar w:fldCharType="end"/>
        </w:r>
      </w:ins>
    </w:p>
    <w:p w14:paraId="727D11FF" w14:textId="74AECDCB" w:rsidR="007A6418" w:rsidRDefault="007A6418">
      <w:pPr>
        <w:pStyle w:val="TOC4"/>
        <w:rPr>
          <w:ins w:id="1696" w:author="Per Lindell" w:date="2024-05-25T03:08:00Z"/>
          <w:rFonts w:asciiTheme="minorHAnsi" w:eastAsiaTheme="minorEastAsia" w:hAnsiTheme="minorHAnsi" w:cstheme="minorBidi"/>
          <w:kern w:val="2"/>
          <w:sz w:val="22"/>
          <w:szCs w:val="22"/>
          <w:lang w:val="en-SE" w:eastAsia="en-SE"/>
          <w14:ligatures w14:val="standardContextual"/>
        </w:rPr>
      </w:pPr>
      <w:ins w:id="1697" w:author="Per Lindell" w:date="2024-05-25T03:08:00Z">
        <w:r w:rsidRPr="001429A8">
          <w:rPr>
            <w:rFonts w:eastAsia="Yu Mincho"/>
            <w:lang w:eastAsia="zh-CN"/>
          </w:rPr>
          <w:t>5.95.3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_Toc167499485 \h </w:instrText>
        </w:r>
      </w:ins>
      <w:r>
        <w:fldChar w:fldCharType="separate"/>
      </w:r>
      <w:ins w:id="1698" w:author="Per Lindell" w:date="2024-05-25T03:09:00Z">
        <w:r>
          <w:t>104</w:t>
        </w:r>
      </w:ins>
      <w:ins w:id="1699" w:author="Per Lindell" w:date="2024-05-25T03:08:00Z">
        <w:r>
          <w:fldChar w:fldCharType="end"/>
        </w:r>
      </w:ins>
    </w:p>
    <w:p w14:paraId="432866C3" w14:textId="6DB869C4" w:rsidR="007A6418" w:rsidRDefault="007A6418">
      <w:pPr>
        <w:pStyle w:val="TOC4"/>
        <w:rPr>
          <w:ins w:id="1700" w:author="Per Lindell" w:date="2024-05-25T03:08:00Z"/>
          <w:rFonts w:asciiTheme="minorHAnsi" w:eastAsiaTheme="minorEastAsia" w:hAnsiTheme="minorHAnsi" w:cstheme="minorBidi"/>
          <w:kern w:val="2"/>
          <w:sz w:val="22"/>
          <w:szCs w:val="22"/>
          <w:lang w:val="en-SE" w:eastAsia="en-SE"/>
          <w14:ligatures w14:val="standardContextual"/>
        </w:rPr>
      </w:pPr>
      <w:ins w:id="1701" w:author="Per Lindell" w:date="2024-05-25T03:08:00Z">
        <w:r w:rsidRPr="001429A8">
          <w:rPr>
            <w:rFonts w:eastAsia="Yu Mincho"/>
          </w:rPr>
          <w:t>5.95.4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_Toc167499486 \h </w:instrText>
        </w:r>
      </w:ins>
      <w:r>
        <w:fldChar w:fldCharType="separate"/>
      </w:r>
      <w:ins w:id="1702" w:author="Per Lindell" w:date="2024-05-25T03:09:00Z">
        <w:r>
          <w:t>105</w:t>
        </w:r>
      </w:ins>
      <w:ins w:id="1703" w:author="Per Lindell" w:date="2024-05-25T03:08:00Z">
        <w:r>
          <w:fldChar w:fldCharType="end"/>
        </w:r>
      </w:ins>
    </w:p>
    <w:p w14:paraId="7FFB1BE1" w14:textId="06FDFD8F" w:rsidR="007A6418" w:rsidRDefault="007A6418">
      <w:pPr>
        <w:pStyle w:val="TOC3"/>
        <w:rPr>
          <w:ins w:id="1704" w:author="Per Lindell" w:date="2024-05-25T03:08:00Z"/>
          <w:rFonts w:asciiTheme="minorHAnsi" w:eastAsiaTheme="minorEastAsia" w:hAnsiTheme="minorHAnsi" w:cstheme="minorBidi"/>
          <w:kern w:val="2"/>
          <w:sz w:val="22"/>
          <w:szCs w:val="22"/>
          <w:lang w:val="en-SE" w:eastAsia="en-SE"/>
          <w14:ligatures w14:val="standardContextual"/>
        </w:rPr>
      </w:pPr>
      <w:ins w:id="1705" w:author="Per Lindell" w:date="2024-05-25T03:08:00Z">
        <w:r w:rsidRPr="001429A8">
          <w:rPr>
            <w:rFonts w:eastAsia="Yu Mincho"/>
          </w:rPr>
          <w:t>5.96</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w:t>
        </w:r>
        <w:r w:rsidRPr="001429A8">
          <w:rPr>
            <w:rFonts w:eastAsia="Yu Mincho"/>
            <w:lang w:eastAsia="zh-CN"/>
          </w:rPr>
          <w:t>3_n1-</w:t>
        </w:r>
        <w:r>
          <w:rPr>
            <w:lang w:eastAsia="ja-JP"/>
          </w:rPr>
          <w:t>n79</w:t>
        </w:r>
        <w:r>
          <w:tab/>
        </w:r>
        <w:r>
          <w:fldChar w:fldCharType="begin"/>
        </w:r>
        <w:r>
          <w:instrText xml:space="preserve"> PAGEREF _Toc167499487 \h </w:instrText>
        </w:r>
      </w:ins>
      <w:r>
        <w:fldChar w:fldCharType="separate"/>
      </w:r>
      <w:ins w:id="1706" w:author="Per Lindell" w:date="2024-05-25T03:09:00Z">
        <w:r>
          <w:t>105</w:t>
        </w:r>
      </w:ins>
      <w:ins w:id="1707" w:author="Per Lindell" w:date="2024-05-25T03:08:00Z">
        <w:r>
          <w:fldChar w:fldCharType="end"/>
        </w:r>
      </w:ins>
    </w:p>
    <w:p w14:paraId="5F698D28" w14:textId="18B378EE" w:rsidR="007A6418" w:rsidRDefault="007A6418">
      <w:pPr>
        <w:pStyle w:val="TOC4"/>
        <w:rPr>
          <w:ins w:id="1708" w:author="Per Lindell" w:date="2024-05-25T03:08:00Z"/>
          <w:rFonts w:asciiTheme="minorHAnsi" w:eastAsiaTheme="minorEastAsia" w:hAnsiTheme="minorHAnsi" w:cstheme="minorBidi"/>
          <w:kern w:val="2"/>
          <w:sz w:val="22"/>
          <w:szCs w:val="22"/>
          <w:lang w:val="en-SE" w:eastAsia="en-SE"/>
          <w14:ligatures w14:val="standardContextual"/>
        </w:rPr>
      </w:pPr>
      <w:ins w:id="1709" w:author="Per Lindell" w:date="2024-05-25T03:08:00Z">
        <w:r w:rsidRPr="001429A8">
          <w:rPr>
            <w:rFonts w:eastAsia="Yu Mincho"/>
            <w:lang w:eastAsia="zh-CN"/>
          </w:rPr>
          <w:t>5.96.1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_Toc167499488 \h </w:instrText>
        </w:r>
      </w:ins>
      <w:r>
        <w:fldChar w:fldCharType="separate"/>
      </w:r>
      <w:ins w:id="1710" w:author="Per Lindell" w:date="2024-05-25T03:09:00Z">
        <w:r>
          <w:t>105</w:t>
        </w:r>
      </w:ins>
      <w:ins w:id="1711" w:author="Per Lindell" w:date="2024-05-25T03:08:00Z">
        <w:r>
          <w:fldChar w:fldCharType="end"/>
        </w:r>
      </w:ins>
    </w:p>
    <w:p w14:paraId="6F5932A3" w14:textId="7E1D0A9D" w:rsidR="007A6418" w:rsidRDefault="007A6418">
      <w:pPr>
        <w:pStyle w:val="TOC4"/>
        <w:rPr>
          <w:ins w:id="1712" w:author="Per Lindell" w:date="2024-05-25T03:08:00Z"/>
          <w:rFonts w:asciiTheme="minorHAnsi" w:eastAsiaTheme="minorEastAsia" w:hAnsiTheme="minorHAnsi" w:cstheme="minorBidi"/>
          <w:kern w:val="2"/>
          <w:sz w:val="22"/>
          <w:szCs w:val="22"/>
          <w:lang w:val="en-SE" w:eastAsia="en-SE"/>
          <w14:ligatures w14:val="standardContextual"/>
        </w:rPr>
      </w:pPr>
      <w:ins w:id="1713" w:author="Per Lindell" w:date="2024-05-25T03:08:00Z">
        <w:r w:rsidRPr="001429A8">
          <w:rPr>
            <w:rFonts w:eastAsia="Yu Mincho"/>
            <w:lang w:eastAsia="zh-CN"/>
          </w:rPr>
          <w:t>5.96.2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_Toc167499489 \h </w:instrText>
        </w:r>
      </w:ins>
      <w:r>
        <w:fldChar w:fldCharType="separate"/>
      </w:r>
      <w:ins w:id="1714" w:author="Per Lindell" w:date="2024-05-25T03:09:00Z">
        <w:r>
          <w:t>105</w:t>
        </w:r>
      </w:ins>
      <w:ins w:id="1715" w:author="Per Lindell" w:date="2024-05-25T03:08:00Z">
        <w:r>
          <w:fldChar w:fldCharType="end"/>
        </w:r>
      </w:ins>
    </w:p>
    <w:p w14:paraId="4BF881C3" w14:textId="60282F13" w:rsidR="007A6418" w:rsidRDefault="007A6418">
      <w:pPr>
        <w:pStyle w:val="TOC4"/>
        <w:rPr>
          <w:ins w:id="1716" w:author="Per Lindell" w:date="2024-05-25T03:08:00Z"/>
          <w:rFonts w:asciiTheme="minorHAnsi" w:eastAsiaTheme="minorEastAsia" w:hAnsiTheme="minorHAnsi" w:cstheme="minorBidi"/>
          <w:kern w:val="2"/>
          <w:sz w:val="22"/>
          <w:szCs w:val="22"/>
          <w:lang w:val="en-SE" w:eastAsia="en-SE"/>
          <w14:ligatures w14:val="standardContextual"/>
        </w:rPr>
      </w:pPr>
      <w:ins w:id="1717" w:author="Per Lindell" w:date="2024-05-25T03:08:00Z">
        <w:r w:rsidRPr="001429A8">
          <w:rPr>
            <w:rFonts w:eastAsia="Yu Mincho"/>
            <w:lang w:eastAsia="zh-CN"/>
          </w:rPr>
          <w:t>5.96.3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_Toc167499490 \h </w:instrText>
        </w:r>
      </w:ins>
      <w:r>
        <w:fldChar w:fldCharType="separate"/>
      </w:r>
      <w:ins w:id="1718" w:author="Per Lindell" w:date="2024-05-25T03:09:00Z">
        <w:r>
          <w:t>105</w:t>
        </w:r>
      </w:ins>
      <w:ins w:id="1719" w:author="Per Lindell" w:date="2024-05-25T03:08:00Z">
        <w:r>
          <w:fldChar w:fldCharType="end"/>
        </w:r>
      </w:ins>
    </w:p>
    <w:p w14:paraId="1796FB12" w14:textId="39F1BA39" w:rsidR="007A6418" w:rsidRDefault="007A6418">
      <w:pPr>
        <w:pStyle w:val="TOC4"/>
        <w:rPr>
          <w:ins w:id="1720" w:author="Per Lindell" w:date="2024-05-25T03:08:00Z"/>
          <w:rFonts w:asciiTheme="minorHAnsi" w:eastAsiaTheme="minorEastAsia" w:hAnsiTheme="minorHAnsi" w:cstheme="minorBidi"/>
          <w:kern w:val="2"/>
          <w:sz w:val="22"/>
          <w:szCs w:val="22"/>
          <w:lang w:val="en-SE" w:eastAsia="en-SE"/>
          <w14:ligatures w14:val="standardContextual"/>
        </w:rPr>
      </w:pPr>
      <w:ins w:id="1721" w:author="Per Lindell" w:date="2024-05-25T03:08:00Z">
        <w:r w:rsidRPr="001429A8">
          <w:rPr>
            <w:rFonts w:eastAsia="Yu Mincho"/>
          </w:rPr>
          <w:t>5.96.4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_Toc167499491 \h </w:instrText>
        </w:r>
      </w:ins>
      <w:r>
        <w:fldChar w:fldCharType="separate"/>
      </w:r>
      <w:ins w:id="1722" w:author="Per Lindell" w:date="2024-05-25T03:09:00Z">
        <w:r>
          <w:t>105</w:t>
        </w:r>
      </w:ins>
      <w:ins w:id="1723" w:author="Per Lindell" w:date="2024-05-25T03:08:00Z">
        <w:r>
          <w:fldChar w:fldCharType="end"/>
        </w:r>
      </w:ins>
    </w:p>
    <w:p w14:paraId="162AA43A" w14:textId="7ED5B75F" w:rsidR="007A6418" w:rsidRDefault="007A6418">
      <w:pPr>
        <w:pStyle w:val="TOC3"/>
        <w:rPr>
          <w:ins w:id="1724" w:author="Per Lindell" w:date="2024-05-25T03:08:00Z"/>
          <w:rFonts w:asciiTheme="minorHAnsi" w:eastAsiaTheme="minorEastAsia" w:hAnsiTheme="minorHAnsi" w:cstheme="minorBidi"/>
          <w:kern w:val="2"/>
          <w:sz w:val="22"/>
          <w:szCs w:val="22"/>
          <w:lang w:val="en-SE" w:eastAsia="en-SE"/>
          <w14:ligatures w14:val="standardContextual"/>
        </w:rPr>
      </w:pPr>
      <w:ins w:id="1725" w:author="Per Lindell" w:date="2024-05-25T03:08:00Z">
        <w:r>
          <w:rPr>
            <w:lang w:eastAsia="zh-CN"/>
          </w:rPr>
          <w:t>5.97</w:t>
        </w:r>
        <w:r>
          <w:rPr>
            <w:rFonts w:asciiTheme="minorHAnsi" w:eastAsiaTheme="minorEastAsia" w:hAnsiTheme="minorHAnsi" w:cstheme="minorBidi"/>
            <w:kern w:val="2"/>
            <w:sz w:val="22"/>
            <w:szCs w:val="22"/>
            <w:lang w:val="en-SE" w:eastAsia="en-SE"/>
            <w14:ligatures w14:val="standardContextual"/>
          </w:rPr>
          <w:tab/>
        </w:r>
        <w:r>
          <w:rPr>
            <w:lang w:eastAsia="zh-CN"/>
          </w:rPr>
          <w:t>DC_40_n77</w:t>
        </w:r>
        <w:r>
          <w:tab/>
        </w:r>
        <w:r>
          <w:fldChar w:fldCharType="begin"/>
        </w:r>
        <w:r>
          <w:instrText xml:space="preserve"> PAGEREF _Toc167499492 \h </w:instrText>
        </w:r>
      </w:ins>
      <w:r>
        <w:fldChar w:fldCharType="separate"/>
      </w:r>
      <w:ins w:id="1726" w:author="Per Lindell" w:date="2024-05-25T03:09:00Z">
        <w:r>
          <w:t>106</w:t>
        </w:r>
      </w:ins>
      <w:ins w:id="1727" w:author="Per Lindell" w:date="2024-05-25T03:08:00Z">
        <w:r>
          <w:fldChar w:fldCharType="end"/>
        </w:r>
      </w:ins>
    </w:p>
    <w:p w14:paraId="7CEB11DE" w14:textId="3C63D772" w:rsidR="007A6418" w:rsidRDefault="007A6418">
      <w:pPr>
        <w:pStyle w:val="TOC4"/>
        <w:rPr>
          <w:ins w:id="1728" w:author="Per Lindell" w:date="2024-05-25T03:08:00Z"/>
          <w:rFonts w:asciiTheme="minorHAnsi" w:eastAsiaTheme="minorEastAsia" w:hAnsiTheme="minorHAnsi" w:cstheme="minorBidi"/>
          <w:kern w:val="2"/>
          <w:sz w:val="22"/>
          <w:szCs w:val="22"/>
          <w:lang w:val="en-SE" w:eastAsia="en-SE"/>
          <w14:ligatures w14:val="standardContextual"/>
        </w:rPr>
      </w:pPr>
      <w:ins w:id="1729" w:author="Per Lindell" w:date="2024-05-25T03:08:00Z">
        <w:r>
          <w:rPr>
            <w:lang w:eastAsia="zh-CN"/>
          </w:rPr>
          <w:t>5.97.1</w:t>
        </w:r>
        <w:r>
          <w:rPr>
            <w:rFonts w:asciiTheme="minorHAnsi" w:eastAsiaTheme="minorEastAsia" w:hAnsiTheme="minorHAnsi" w:cstheme="minorBidi"/>
            <w:kern w:val="2"/>
            <w:sz w:val="22"/>
            <w:szCs w:val="22"/>
            <w:lang w:val="en-SE" w:eastAsia="en-SE"/>
            <w14:ligatures w14:val="standardContextual"/>
          </w:rPr>
          <w:tab/>
        </w:r>
        <w:r>
          <w:rPr>
            <w:lang w:eastAsia="zh-CN"/>
          </w:rPr>
          <w:t>Configurations</w:t>
        </w:r>
        <w:r>
          <w:tab/>
        </w:r>
        <w:r>
          <w:fldChar w:fldCharType="begin"/>
        </w:r>
        <w:r>
          <w:instrText xml:space="preserve"> PAGEREF _Toc167499493 \h </w:instrText>
        </w:r>
      </w:ins>
      <w:r>
        <w:fldChar w:fldCharType="separate"/>
      </w:r>
      <w:ins w:id="1730" w:author="Per Lindell" w:date="2024-05-25T03:09:00Z">
        <w:r>
          <w:t>106</w:t>
        </w:r>
      </w:ins>
      <w:ins w:id="1731" w:author="Per Lindell" w:date="2024-05-25T03:08:00Z">
        <w:r>
          <w:fldChar w:fldCharType="end"/>
        </w:r>
      </w:ins>
    </w:p>
    <w:p w14:paraId="611978D1" w14:textId="7AEFF650" w:rsidR="007A6418" w:rsidRDefault="007A6418">
      <w:pPr>
        <w:pStyle w:val="TOC4"/>
        <w:rPr>
          <w:ins w:id="1732" w:author="Per Lindell" w:date="2024-05-25T03:08:00Z"/>
          <w:rFonts w:asciiTheme="minorHAnsi" w:eastAsiaTheme="minorEastAsia" w:hAnsiTheme="minorHAnsi" w:cstheme="minorBidi"/>
          <w:kern w:val="2"/>
          <w:sz w:val="22"/>
          <w:szCs w:val="22"/>
          <w:lang w:val="en-SE" w:eastAsia="en-SE"/>
          <w14:ligatures w14:val="standardContextual"/>
        </w:rPr>
      </w:pPr>
      <w:ins w:id="1733" w:author="Per Lindell" w:date="2024-05-25T03:08:00Z">
        <w:r>
          <w:rPr>
            <w:lang w:eastAsia="zh-CN"/>
          </w:rPr>
          <w:lastRenderedPageBreak/>
          <w:t>5.97.2</w:t>
        </w:r>
        <w:r>
          <w:rPr>
            <w:rFonts w:asciiTheme="minorHAnsi" w:eastAsiaTheme="minorEastAsia" w:hAnsiTheme="minorHAnsi" w:cstheme="minorBidi"/>
            <w:kern w:val="2"/>
            <w:sz w:val="22"/>
            <w:szCs w:val="22"/>
            <w:lang w:val="en-SE" w:eastAsia="en-SE"/>
            <w14:ligatures w14:val="standardContextual"/>
          </w:rPr>
          <w:tab/>
        </w:r>
        <w:r w:rsidRPr="001429A8">
          <w:rPr>
            <w:lang w:val="en-US" w:eastAsia="zh-CN"/>
          </w:rPr>
          <w:t>Maximum output power</w:t>
        </w:r>
        <w:r>
          <w:tab/>
        </w:r>
        <w:r>
          <w:fldChar w:fldCharType="begin"/>
        </w:r>
        <w:r>
          <w:instrText xml:space="preserve"> PAGEREF _Toc167499494 \h </w:instrText>
        </w:r>
      </w:ins>
      <w:r>
        <w:fldChar w:fldCharType="separate"/>
      </w:r>
      <w:ins w:id="1734" w:author="Per Lindell" w:date="2024-05-25T03:09:00Z">
        <w:r>
          <w:t>106</w:t>
        </w:r>
      </w:ins>
      <w:ins w:id="1735" w:author="Per Lindell" w:date="2024-05-25T03:08:00Z">
        <w:r>
          <w:fldChar w:fldCharType="end"/>
        </w:r>
      </w:ins>
    </w:p>
    <w:p w14:paraId="293CDDD7" w14:textId="19747304" w:rsidR="007A6418" w:rsidRDefault="007A6418">
      <w:pPr>
        <w:pStyle w:val="TOC4"/>
        <w:rPr>
          <w:ins w:id="1736" w:author="Per Lindell" w:date="2024-05-25T03:08:00Z"/>
          <w:rFonts w:asciiTheme="minorHAnsi" w:eastAsiaTheme="minorEastAsia" w:hAnsiTheme="minorHAnsi" w:cstheme="minorBidi"/>
          <w:kern w:val="2"/>
          <w:sz w:val="22"/>
          <w:szCs w:val="22"/>
          <w:lang w:val="en-SE" w:eastAsia="en-SE"/>
          <w14:ligatures w14:val="standardContextual"/>
        </w:rPr>
      </w:pPr>
      <w:ins w:id="1737" w:author="Per Lindell" w:date="2024-05-25T03:08:00Z">
        <w:r>
          <w:t>5.97.</w:t>
        </w:r>
        <w:r>
          <w:rPr>
            <w:lang w:eastAsia="zh-CN"/>
          </w:rPr>
          <w:t>3</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REFSENS requirements</w:t>
        </w:r>
        <w:r>
          <w:tab/>
        </w:r>
        <w:r>
          <w:fldChar w:fldCharType="begin"/>
        </w:r>
        <w:r>
          <w:instrText xml:space="preserve"> PAGEREF _Toc167499495 \h </w:instrText>
        </w:r>
      </w:ins>
      <w:r>
        <w:fldChar w:fldCharType="separate"/>
      </w:r>
      <w:ins w:id="1738" w:author="Per Lindell" w:date="2024-05-25T03:09:00Z">
        <w:r>
          <w:t>106</w:t>
        </w:r>
      </w:ins>
      <w:ins w:id="1739" w:author="Per Lindell" w:date="2024-05-25T03:08:00Z">
        <w:r>
          <w:fldChar w:fldCharType="end"/>
        </w:r>
      </w:ins>
    </w:p>
    <w:p w14:paraId="1F175ADF" w14:textId="5A02DD16" w:rsidR="007A6418" w:rsidRDefault="007A6418">
      <w:pPr>
        <w:pStyle w:val="TOC4"/>
        <w:rPr>
          <w:ins w:id="1740" w:author="Per Lindell" w:date="2024-05-25T03:08:00Z"/>
          <w:rFonts w:asciiTheme="minorHAnsi" w:eastAsiaTheme="minorEastAsia" w:hAnsiTheme="minorHAnsi" w:cstheme="minorBidi"/>
          <w:kern w:val="2"/>
          <w:sz w:val="22"/>
          <w:szCs w:val="22"/>
          <w:lang w:val="en-SE" w:eastAsia="en-SE"/>
          <w14:ligatures w14:val="standardContextual"/>
        </w:rPr>
      </w:pPr>
      <w:ins w:id="1741" w:author="Per Lindell" w:date="2024-05-25T03:08:00Z">
        <w:r w:rsidRPr="001429A8">
          <w:rPr>
            <w:rFonts w:eastAsia="MS Mincho"/>
            <w:lang w:eastAsia="ja-JP"/>
          </w:rPr>
          <w:t>5.97.4</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∆TIB and ∆RIB values</w:t>
        </w:r>
        <w:r>
          <w:tab/>
        </w:r>
        <w:r>
          <w:fldChar w:fldCharType="begin"/>
        </w:r>
        <w:r>
          <w:instrText xml:space="preserve"> PAGEREF _Toc167499496 \h </w:instrText>
        </w:r>
      </w:ins>
      <w:r>
        <w:fldChar w:fldCharType="separate"/>
      </w:r>
      <w:ins w:id="1742" w:author="Per Lindell" w:date="2024-05-25T03:09:00Z">
        <w:r>
          <w:t>107</w:t>
        </w:r>
      </w:ins>
      <w:ins w:id="1743" w:author="Per Lindell" w:date="2024-05-25T03:08:00Z">
        <w:r>
          <w:fldChar w:fldCharType="end"/>
        </w:r>
      </w:ins>
    </w:p>
    <w:p w14:paraId="5E05E7B7" w14:textId="09B47BCC" w:rsidR="007A6418" w:rsidRDefault="007A6418">
      <w:pPr>
        <w:pStyle w:val="TOC2"/>
        <w:rPr>
          <w:ins w:id="1744" w:author="Per Lindell" w:date="2024-05-25T03:08:00Z"/>
          <w:rFonts w:asciiTheme="minorHAnsi" w:eastAsiaTheme="minorEastAsia" w:hAnsiTheme="minorHAnsi" w:cstheme="minorBidi"/>
          <w:kern w:val="2"/>
          <w:sz w:val="22"/>
          <w:szCs w:val="22"/>
          <w:lang w:val="en-SE" w:eastAsia="en-SE"/>
          <w14:ligatures w14:val="standardContextual"/>
        </w:rPr>
      </w:pPr>
      <w:ins w:id="1745" w:author="Per Lindell" w:date="2024-05-25T03:08:00Z">
        <w:r>
          <w:rPr>
            <w:lang w:eastAsia="zh-CN"/>
          </w:rPr>
          <w:t>5.98</w:t>
        </w:r>
        <w:r>
          <w:rPr>
            <w:rFonts w:asciiTheme="minorHAnsi" w:eastAsiaTheme="minorEastAsia" w:hAnsiTheme="minorHAnsi" w:cstheme="minorBidi"/>
            <w:kern w:val="2"/>
            <w:sz w:val="22"/>
            <w:szCs w:val="22"/>
            <w:lang w:val="en-SE" w:eastAsia="en-SE"/>
            <w14:ligatures w14:val="standardContextual"/>
          </w:rPr>
          <w:tab/>
        </w:r>
        <w:r>
          <w:rPr>
            <w:lang w:eastAsia="zh-CN"/>
          </w:rPr>
          <w:t>DC_40_n78</w:t>
        </w:r>
        <w:r>
          <w:tab/>
        </w:r>
        <w:r>
          <w:fldChar w:fldCharType="begin"/>
        </w:r>
        <w:r>
          <w:instrText xml:space="preserve"> PAGEREF _Toc167499497 \h </w:instrText>
        </w:r>
      </w:ins>
      <w:r>
        <w:fldChar w:fldCharType="separate"/>
      </w:r>
      <w:ins w:id="1746" w:author="Per Lindell" w:date="2024-05-25T03:09:00Z">
        <w:r>
          <w:t>107</w:t>
        </w:r>
      </w:ins>
      <w:ins w:id="1747" w:author="Per Lindell" w:date="2024-05-25T03:08:00Z">
        <w:r>
          <w:fldChar w:fldCharType="end"/>
        </w:r>
      </w:ins>
    </w:p>
    <w:p w14:paraId="239734FE" w14:textId="2799F31B" w:rsidR="007A6418" w:rsidRDefault="007A6418">
      <w:pPr>
        <w:pStyle w:val="TOC3"/>
        <w:rPr>
          <w:ins w:id="1748" w:author="Per Lindell" w:date="2024-05-25T03:08:00Z"/>
          <w:rFonts w:asciiTheme="minorHAnsi" w:eastAsiaTheme="minorEastAsia" w:hAnsiTheme="minorHAnsi" w:cstheme="minorBidi"/>
          <w:kern w:val="2"/>
          <w:sz w:val="22"/>
          <w:szCs w:val="22"/>
          <w:lang w:val="en-SE" w:eastAsia="en-SE"/>
          <w14:ligatures w14:val="standardContextual"/>
        </w:rPr>
      </w:pPr>
      <w:ins w:id="1749" w:author="Per Lindell" w:date="2024-05-25T03:08:00Z">
        <w:r>
          <w:rPr>
            <w:lang w:eastAsia="zh-CN"/>
          </w:rPr>
          <w:t>5.98.1</w:t>
        </w:r>
        <w:r>
          <w:rPr>
            <w:rFonts w:asciiTheme="minorHAnsi" w:eastAsiaTheme="minorEastAsia" w:hAnsiTheme="minorHAnsi" w:cstheme="minorBidi"/>
            <w:kern w:val="2"/>
            <w:sz w:val="22"/>
            <w:szCs w:val="22"/>
            <w:lang w:val="en-SE" w:eastAsia="en-SE"/>
            <w14:ligatures w14:val="standardContextual"/>
          </w:rPr>
          <w:tab/>
        </w:r>
        <w:r>
          <w:rPr>
            <w:lang w:eastAsia="zh-CN"/>
          </w:rPr>
          <w:t>Configurations</w:t>
        </w:r>
        <w:r>
          <w:tab/>
        </w:r>
        <w:r>
          <w:fldChar w:fldCharType="begin"/>
        </w:r>
        <w:r>
          <w:instrText xml:space="preserve"> PAGEREF _Toc167499498 \h </w:instrText>
        </w:r>
      </w:ins>
      <w:r>
        <w:fldChar w:fldCharType="separate"/>
      </w:r>
      <w:ins w:id="1750" w:author="Per Lindell" w:date="2024-05-25T03:09:00Z">
        <w:r>
          <w:t>107</w:t>
        </w:r>
      </w:ins>
      <w:ins w:id="1751" w:author="Per Lindell" w:date="2024-05-25T03:08:00Z">
        <w:r>
          <w:fldChar w:fldCharType="end"/>
        </w:r>
      </w:ins>
    </w:p>
    <w:p w14:paraId="7AD8C21F" w14:textId="0024DB5E" w:rsidR="007A6418" w:rsidRDefault="007A6418">
      <w:pPr>
        <w:pStyle w:val="TOC3"/>
        <w:rPr>
          <w:ins w:id="1752" w:author="Per Lindell" w:date="2024-05-25T03:08:00Z"/>
          <w:rFonts w:asciiTheme="minorHAnsi" w:eastAsiaTheme="minorEastAsia" w:hAnsiTheme="minorHAnsi" w:cstheme="minorBidi"/>
          <w:kern w:val="2"/>
          <w:sz w:val="22"/>
          <w:szCs w:val="22"/>
          <w:lang w:val="en-SE" w:eastAsia="en-SE"/>
          <w14:ligatures w14:val="standardContextual"/>
        </w:rPr>
      </w:pPr>
      <w:ins w:id="1753" w:author="Per Lindell" w:date="2024-05-25T03:08:00Z">
        <w:r>
          <w:rPr>
            <w:lang w:eastAsia="zh-CN"/>
          </w:rPr>
          <w:t>5.98.2</w:t>
        </w:r>
        <w:r>
          <w:rPr>
            <w:rFonts w:asciiTheme="minorHAnsi" w:eastAsiaTheme="minorEastAsia" w:hAnsiTheme="minorHAnsi" w:cstheme="minorBidi"/>
            <w:kern w:val="2"/>
            <w:sz w:val="22"/>
            <w:szCs w:val="22"/>
            <w:lang w:val="en-SE" w:eastAsia="en-SE"/>
            <w14:ligatures w14:val="standardContextual"/>
          </w:rPr>
          <w:tab/>
        </w:r>
        <w:r w:rsidRPr="001429A8">
          <w:rPr>
            <w:lang w:val="en-US" w:eastAsia="zh-CN"/>
          </w:rPr>
          <w:t>Maximum output power</w:t>
        </w:r>
        <w:r>
          <w:tab/>
        </w:r>
        <w:r>
          <w:fldChar w:fldCharType="begin"/>
        </w:r>
        <w:r>
          <w:instrText xml:space="preserve"> PAGEREF _Toc167499499 \h </w:instrText>
        </w:r>
      </w:ins>
      <w:r>
        <w:fldChar w:fldCharType="separate"/>
      </w:r>
      <w:ins w:id="1754" w:author="Per Lindell" w:date="2024-05-25T03:09:00Z">
        <w:r>
          <w:t>107</w:t>
        </w:r>
      </w:ins>
      <w:ins w:id="1755" w:author="Per Lindell" w:date="2024-05-25T03:08:00Z">
        <w:r>
          <w:fldChar w:fldCharType="end"/>
        </w:r>
      </w:ins>
    </w:p>
    <w:p w14:paraId="689C14E6" w14:textId="5D6896B2" w:rsidR="007A6418" w:rsidRDefault="007A6418">
      <w:pPr>
        <w:pStyle w:val="TOC3"/>
        <w:rPr>
          <w:ins w:id="1756" w:author="Per Lindell" w:date="2024-05-25T03:08:00Z"/>
          <w:rFonts w:asciiTheme="minorHAnsi" w:eastAsiaTheme="minorEastAsia" w:hAnsiTheme="minorHAnsi" w:cstheme="minorBidi"/>
          <w:kern w:val="2"/>
          <w:sz w:val="22"/>
          <w:szCs w:val="22"/>
          <w:lang w:val="en-SE" w:eastAsia="en-SE"/>
          <w14:ligatures w14:val="standardContextual"/>
        </w:rPr>
      </w:pPr>
      <w:ins w:id="1757" w:author="Per Lindell" w:date="2024-05-25T03:08:00Z">
        <w:r>
          <w:t>5.98.</w:t>
        </w:r>
        <w:r>
          <w:rPr>
            <w:lang w:eastAsia="zh-CN"/>
          </w:rPr>
          <w:t>3</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REFSENS requirements</w:t>
        </w:r>
        <w:r>
          <w:tab/>
        </w:r>
        <w:r>
          <w:fldChar w:fldCharType="begin"/>
        </w:r>
        <w:r>
          <w:instrText xml:space="preserve"> PAGEREF _Toc167499500 \h </w:instrText>
        </w:r>
      </w:ins>
      <w:r>
        <w:fldChar w:fldCharType="separate"/>
      </w:r>
      <w:ins w:id="1758" w:author="Per Lindell" w:date="2024-05-25T03:09:00Z">
        <w:r>
          <w:t>107</w:t>
        </w:r>
      </w:ins>
      <w:ins w:id="1759" w:author="Per Lindell" w:date="2024-05-25T03:08:00Z">
        <w:r>
          <w:fldChar w:fldCharType="end"/>
        </w:r>
      </w:ins>
    </w:p>
    <w:p w14:paraId="46DA9C49" w14:textId="29BCE231" w:rsidR="007A6418" w:rsidRDefault="007A6418">
      <w:pPr>
        <w:pStyle w:val="TOC3"/>
        <w:rPr>
          <w:ins w:id="1760" w:author="Per Lindell" w:date="2024-05-25T03:08:00Z"/>
          <w:rFonts w:asciiTheme="minorHAnsi" w:eastAsiaTheme="minorEastAsia" w:hAnsiTheme="minorHAnsi" w:cstheme="minorBidi"/>
          <w:kern w:val="2"/>
          <w:sz w:val="22"/>
          <w:szCs w:val="22"/>
          <w:lang w:val="en-SE" w:eastAsia="en-SE"/>
          <w14:ligatures w14:val="standardContextual"/>
        </w:rPr>
      </w:pPr>
      <w:ins w:id="1761" w:author="Per Lindell" w:date="2024-05-25T03:08:00Z">
        <w:r w:rsidRPr="001429A8">
          <w:rPr>
            <w:rFonts w:eastAsia="MS Mincho"/>
            <w:lang w:eastAsia="ja-JP"/>
          </w:rPr>
          <w:t>5.98.4</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∆TIB and ∆RIB values</w:t>
        </w:r>
        <w:r>
          <w:tab/>
        </w:r>
        <w:r>
          <w:fldChar w:fldCharType="begin"/>
        </w:r>
        <w:r>
          <w:instrText xml:space="preserve"> PAGEREF _Toc167499501 \h </w:instrText>
        </w:r>
      </w:ins>
      <w:r>
        <w:fldChar w:fldCharType="separate"/>
      </w:r>
      <w:ins w:id="1762" w:author="Per Lindell" w:date="2024-05-25T03:09:00Z">
        <w:r>
          <w:t>108</w:t>
        </w:r>
      </w:ins>
      <w:ins w:id="1763" w:author="Per Lindell" w:date="2024-05-25T03:08:00Z">
        <w:r>
          <w:fldChar w:fldCharType="end"/>
        </w:r>
      </w:ins>
    </w:p>
    <w:p w14:paraId="4BAA8977" w14:textId="607B92A9" w:rsidR="007A6418" w:rsidRDefault="007A6418">
      <w:pPr>
        <w:pStyle w:val="TOC2"/>
        <w:rPr>
          <w:ins w:id="1764" w:author="Per Lindell" w:date="2024-05-25T03:08:00Z"/>
          <w:rFonts w:asciiTheme="minorHAnsi" w:eastAsiaTheme="minorEastAsia" w:hAnsiTheme="minorHAnsi" w:cstheme="minorBidi"/>
          <w:kern w:val="2"/>
          <w:sz w:val="22"/>
          <w:szCs w:val="22"/>
          <w:lang w:val="en-SE" w:eastAsia="en-SE"/>
          <w14:ligatures w14:val="standardContextual"/>
        </w:rPr>
      </w:pPr>
      <w:ins w:id="1765" w:author="Per Lindell" w:date="2024-05-25T03:08:00Z">
        <w:r>
          <w:rPr>
            <w:lang w:eastAsia="zh-CN"/>
          </w:rPr>
          <w:t>5.99</w:t>
        </w:r>
        <w:r>
          <w:rPr>
            <w:rFonts w:asciiTheme="minorHAnsi" w:eastAsiaTheme="minorEastAsia" w:hAnsiTheme="minorHAnsi" w:cstheme="minorBidi"/>
            <w:kern w:val="2"/>
            <w:sz w:val="22"/>
            <w:szCs w:val="22"/>
            <w:lang w:val="en-SE" w:eastAsia="en-SE"/>
            <w14:ligatures w14:val="standardContextual"/>
          </w:rPr>
          <w:tab/>
        </w:r>
        <w:r>
          <w:rPr>
            <w:lang w:eastAsia="zh-CN"/>
          </w:rPr>
          <w:t>DC_1-18_n77</w:t>
        </w:r>
        <w:r>
          <w:tab/>
        </w:r>
        <w:r>
          <w:fldChar w:fldCharType="begin"/>
        </w:r>
        <w:r>
          <w:instrText xml:space="preserve"> PAGEREF _Toc167499502 \h </w:instrText>
        </w:r>
      </w:ins>
      <w:r>
        <w:fldChar w:fldCharType="separate"/>
      </w:r>
      <w:ins w:id="1766" w:author="Per Lindell" w:date="2024-05-25T03:09:00Z">
        <w:r>
          <w:t>109</w:t>
        </w:r>
      </w:ins>
      <w:ins w:id="1767" w:author="Per Lindell" w:date="2024-05-25T03:08:00Z">
        <w:r>
          <w:fldChar w:fldCharType="end"/>
        </w:r>
      </w:ins>
    </w:p>
    <w:p w14:paraId="6868781D" w14:textId="4AFA382D" w:rsidR="007A6418" w:rsidRDefault="007A6418">
      <w:pPr>
        <w:pStyle w:val="TOC3"/>
        <w:rPr>
          <w:ins w:id="1768" w:author="Per Lindell" w:date="2024-05-25T03:08:00Z"/>
          <w:rFonts w:asciiTheme="minorHAnsi" w:eastAsiaTheme="minorEastAsia" w:hAnsiTheme="minorHAnsi" w:cstheme="minorBidi"/>
          <w:kern w:val="2"/>
          <w:sz w:val="22"/>
          <w:szCs w:val="22"/>
          <w:lang w:val="en-SE" w:eastAsia="en-SE"/>
          <w14:ligatures w14:val="standardContextual"/>
        </w:rPr>
      </w:pPr>
      <w:ins w:id="1769" w:author="Per Lindell" w:date="2024-05-25T03:08:00Z">
        <w:r w:rsidRPr="001429A8">
          <w:rPr>
            <w:rFonts w:eastAsia="DengXian"/>
            <w:lang w:eastAsia="zh-CN"/>
          </w:rPr>
          <w:t>5.99.1</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 xml:space="preserve">Configuration for </w:t>
        </w:r>
        <w:r w:rsidRPr="001429A8">
          <w:rPr>
            <w:rFonts w:eastAsia="MS Mincho"/>
            <w:lang w:eastAsia="ja-JP"/>
          </w:rPr>
          <w:t>DC</w:t>
        </w:r>
        <w:r>
          <w:tab/>
        </w:r>
        <w:r>
          <w:fldChar w:fldCharType="begin"/>
        </w:r>
        <w:r>
          <w:instrText xml:space="preserve"> PAGEREF _Toc167499503 \h </w:instrText>
        </w:r>
      </w:ins>
      <w:r>
        <w:fldChar w:fldCharType="separate"/>
      </w:r>
      <w:ins w:id="1770" w:author="Per Lindell" w:date="2024-05-25T03:09:00Z">
        <w:r>
          <w:t>109</w:t>
        </w:r>
      </w:ins>
      <w:ins w:id="1771" w:author="Per Lindell" w:date="2024-05-25T03:08:00Z">
        <w:r>
          <w:fldChar w:fldCharType="end"/>
        </w:r>
      </w:ins>
    </w:p>
    <w:p w14:paraId="0AD4E13B" w14:textId="37FD62F6" w:rsidR="007A6418" w:rsidRDefault="007A6418">
      <w:pPr>
        <w:pStyle w:val="TOC3"/>
        <w:rPr>
          <w:ins w:id="1772" w:author="Per Lindell" w:date="2024-05-25T03:08:00Z"/>
          <w:rFonts w:asciiTheme="minorHAnsi" w:eastAsiaTheme="minorEastAsia" w:hAnsiTheme="minorHAnsi" w:cstheme="minorBidi"/>
          <w:kern w:val="2"/>
          <w:sz w:val="22"/>
          <w:szCs w:val="22"/>
          <w:lang w:val="en-SE" w:eastAsia="en-SE"/>
          <w14:ligatures w14:val="standardContextual"/>
        </w:rPr>
      </w:pPr>
      <w:ins w:id="1773" w:author="Per Lindell" w:date="2024-05-25T03:08:00Z">
        <w:r w:rsidRPr="001429A8">
          <w:rPr>
            <w:rFonts w:eastAsia="DengXian"/>
            <w:lang w:eastAsia="zh-CN"/>
          </w:rPr>
          <w:t>5.99.2</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Maximum output power for DC</w:t>
        </w:r>
        <w:r>
          <w:tab/>
        </w:r>
        <w:r>
          <w:fldChar w:fldCharType="begin"/>
        </w:r>
        <w:r>
          <w:instrText xml:space="preserve"> PAGEREF _Toc167499504 \h </w:instrText>
        </w:r>
      </w:ins>
      <w:r>
        <w:fldChar w:fldCharType="separate"/>
      </w:r>
      <w:ins w:id="1774" w:author="Per Lindell" w:date="2024-05-25T03:09:00Z">
        <w:r>
          <w:t>109</w:t>
        </w:r>
      </w:ins>
      <w:ins w:id="1775" w:author="Per Lindell" w:date="2024-05-25T03:08:00Z">
        <w:r>
          <w:fldChar w:fldCharType="end"/>
        </w:r>
      </w:ins>
    </w:p>
    <w:p w14:paraId="23D14F1B" w14:textId="21CAA4E7" w:rsidR="007A6418" w:rsidRDefault="007A6418">
      <w:pPr>
        <w:pStyle w:val="TOC3"/>
        <w:rPr>
          <w:ins w:id="1776" w:author="Per Lindell" w:date="2024-05-25T03:08:00Z"/>
          <w:rFonts w:asciiTheme="minorHAnsi" w:eastAsiaTheme="minorEastAsia" w:hAnsiTheme="minorHAnsi" w:cstheme="minorBidi"/>
          <w:kern w:val="2"/>
          <w:sz w:val="22"/>
          <w:szCs w:val="22"/>
          <w:lang w:val="en-SE" w:eastAsia="en-SE"/>
          <w14:ligatures w14:val="standardContextual"/>
        </w:rPr>
      </w:pPr>
      <w:ins w:id="1777" w:author="Per Lindell" w:date="2024-05-25T03:08:00Z">
        <w:r w:rsidRPr="001429A8">
          <w:rPr>
            <w:rFonts w:eastAsia="DengXian"/>
            <w:lang w:eastAsia="zh-CN"/>
          </w:rPr>
          <w:t>5.99.3</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REFSENS requirements for DC</w:t>
        </w:r>
        <w:r>
          <w:tab/>
        </w:r>
        <w:r>
          <w:fldChar w:fldCharType="begin"/>
        </w:r>
        <w:r>
          <w:instrText xml:space="preserve"> PAGEREF _Toc167499505 \h </w:instrText>
        </w:r>
      </w:ins>
      <w:r>
        <w:fldChar w:fldCharType="separate"/>
      </w:r>
      <w:ins w:id="1778" w:author="Per Lindell" w:date="2024-05-25T03:09:00Z">
        <w:r>
          <w:t>109</w:t>
        </w:r>
      </w:ins>
      <w:ins w:id="1779" w:author="Per Lindell" w:date="2024-05-25T03:08:00Z">
        <w:r>
          <w:fldChar w:fldCharType="end"/>
        </w:r>
      </w:ins>
    </w:p>
    <w:p w14:paraId="2FD47AE7" w14:textId="51966292" w:rsidR="007A6418" w:rsidRDefault="007A6418">
      <w:pPr>
        <w:pStyle w:val="TOC3"/>
        <w:rPr>
          <w:ins w:id="1780" w:author="Per Lindell" w:date="2024-05-25T03:08:00Z"/>
          <w:rFonts w:asciiTheme="minorHAnsi" w:eastAsiaTheme="minorEastAsia" w:hAnsiTheme="minorHAnsi" w:cstheme="minorBidi"/>
          <w:kern w:val="2"/>
          <w:sz w:val="22"/>
          <w:szCs w:val="22"/>
          <w:lang w:val="en-SE" w:eastAsia="en-SE"/>
          <w14:ligatures w14:val="standardContextual"/>
        </w:rPr>
      </w:pPr>
      <w:ins w:id="1781" w:author="Per Lindell" w:date="2024-05-25T03:08:00Z">
        <w:r w:rsidRPr="001429A8">
          <w:rPr>
            <w:rFonts w:eastAsia="DengXian"/>
          </w:rPr>
          <w:t>5.99.4</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rPr>
          <w:t>∆T</w:t>
        </w:r>
        <w:r w:rsidRPr="001429A8">
          <w:rPr>
            <w:rFonts w:eastAsia="DengXian"/>
            <w:vertAlign w:val="subscript"/>
          </w:rPr>
          <w:t>IB</w:t>
        </w:r>
        <w:r w:rsidRPr="001429A8">
          <w:rPr>
            <w:rFonts w:eastAsia="DengXian"/>
          </w:rPr>
          <w:t xml:space="preserve"> and ∆R</w:t>
        </w:r>
        <w:r w:rsidRPr="001429A8">
          <w:rPr>
            <w:rFonts w:eastAsia="DengXian"/>
            <w:vertAlign w:val="subscript"/>
          </w:rPr>
          <w:t>IB</w:t>
        </w:r>
        <w:r w:rsidRPr="001429A8">
          <w:rPr>
            <w:rFonts w:eastAsia="DengXian"/>
          </w:rPr>
          <w:t xml:space="preserve"> values</w:t>
        </w:r>
        <w:r>
          <w:tab/>
        </w:r>
        <w:r>
          <w:fldChar w:fldCharType="begin"/>
        </w:r>
        <w:r>
          <w:instrText xml:space="preserve"> PAGEREF _Toc167499506 \h </w:instrText>
        </w:r>
      </w:ins>
      <w:r>
        <w:fldChar w:fldCharType="separate"/>
      </w:r>
      <w:ins w:id="1782" w:author="Per Lindell" w:date="2024-05-25T03:09:00Z">
        <w:r>
          <w:t>109</w:t>
        </w:r>
      </w:ins>
      <w:ins w:id="1783" w:author="Per Lindell" w:date="2024-05-25T03:08:00Z">
        <w:r>
          <w:fldChar w:fldCharType="end"/>
        </w:r>
      </w:ins>
    </w:p>
    <w:p w14:paraId="057BBD53" w14:textId="130FB175" w:rsidR="007A6418" w:rsidRDefault="007A6418">
      <w:pPr>
        <w:pStyle w:val="TOC2"/>
        <w:rPr>
          <w:ins w:id="1784" w:author="Per Lindell" w:date="2024-05-25T03:08:00Z"/>
          <w:rFonts w:asciiTheme="minorHAnsi" w:eastAsiaTheme="minorEastAsia" w:hAnsiTheme="minorHAnsi" w:cstheme="minorBidi"/>
          <w:kern w:val="2"/>
          <w:sz w:val="22"/>
          <w:szCs w:val="22"/>
          <w:lang w:val="en-SE" w:eastAsia="en-SE"/>
          <w14:ligatures w14:val="standardContextual"/>
        </w:rPr>
      </w:pPr>
      <w:ins w:id="1785" w:author="Per Lindell" w:date="2024-05-25T03:08:00Z">
        <w:r>
          <w:rPr>
            <w:lang w:eastAsia="zh-CN"/>
          </w:rPr>
          <w:t>5.100</w:t>
        </w:r>
        <w:r>
          <w:rPr>
            <w:rFonts w:asciiTheme="minorHAnsi" w:eastAsiaTheme="minorEastAsia" w:hAnsiTheme="minorHAnsi" w:cstheme="minorBidi"/>
            <w:kern w:val="2"/>
            <w:sz w:val="22"/>
            <w:szCs w:val="22"/>
            <w:lang w:val="en-SE" w:eastAsia="en-SE"/>
            <w14:ligatures w14:val="standardContextual"/>
          </w:rPr>
          <w:tab/>
        </w:r>
        <w:r>
          <w:rPr>
            <w:lang w:eastAsia="zh-CN"/>
          </w:rPr>
          <w:t>DC_3-18_n77</w:t>
        </w:r>
        <w:r>
          <w:tab/>
        </w:r>
        <w:r>
          <w:fldChar w:fldCharType="begin"/>
        </w:r>
        <w:r>
          <w:instrText xml:space="preserve"> PAGEREF _Toc167499507 \h </w:instrText>
        </w:r>
      </w:ins>
      <w:r>
        <w:fldChar w:fldCharType="separate"/>
      </w:r>
      <w:ins w:id="1786" w:author="Per Lindell" w:date="2024-05-25T03:09:00Z">
        <w:r>
          <w:t>110</w:t>
        </w:r>
      </w:ins>
      <w:ins w:id="1787" w:author="Per Lindell" w:date="2024-05-25T03:08:00Z">
        <w:r>
          <w:fldChar w:fldCharType="end"/>
        </w:r>
      </w:ins>
    </w:p>
    <w:p w14:paraId="771ABE9D" w14:textId="7B040283" w:rsidR="007A6418" w:rsidRDefault="007A6418">
      <w:pPr>
        <w:pStyle w:val="TOC3"/>
        <w:rPr>
          <w:ins w:id="1788" w:author="Per Lindell" w:date="2024-05-25T03:08:00Z"/>
          <w:rFonts w:asciiTheme="minorHAnsi" w:eastAsiaTheme="minorEastAsia" w:hAnsiTheme="minorHAnsi" w:cstheme="minorBidi"/>
          <w:kern w:val="2"/>
          <w:sz w:val="22"/>
          <w:szCs w:val="22"/>
          <w:lang w:val="en-SE" w:eastAsia="en-SE"/>
          <w14:ligatures w14:val="standardContextual"/>
        </w:rPr>
      </w:pPr>
      <w:ins w:id="1789" w:author="Per Lindell" w:date="2024-05-25T03:08:00Z">
        <w:r w:rsidRPr="001429A8">
          <w:rPr>
            <w:rFonts w:eastAsia="DengXian"/>
            <w:lang w:eastAsia="zh-CN"/>
          </w:rPr>
          <w:t>5.100.1</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 xml:space="preserve">Configuration for </w:t>
        </w:r>
        <w:r w:rsidRPr="001429A8">
          <w:rPr>
            <w:rFonts w:eastAsia="MS Mincho"/>
            <w:lang w:eastAsia="ja-JP"/>
          </w:rPr>
          <w:t>DC</w:t>
        </w:r>
        <w:r>
          <w:tab/>
        </w:r>
        <w:r>
          <w:fldChar w:fldCharType="begin"/>
        </w:r>
        <w:r>
          <w:instrText xml:space="preserve"> PAGEREF _Toc167499508 \h </w:instrText>
        </w:r>
      </w:ins>
      <w:r>
        <w:fldChar w:fldCharType="separate"/>
      </w:r>
      <w:ins w:id="1790" w:author="Per Lindell" w:date="2024-05-25T03:09:00Z">
        <w:r>
          <w:t>110</w:t>
        </w:r>
      </w:ins>
      <w:ins w:id="1791" w:author="Per Lindell" w:date="2024-05-25T03:08:00Z">
        <w:r>
          <w:fldChar w:fldCharType="end"/>
        </w:r>
      </w:ins>
    </w:p>
    <w:p w14:paraId="580F8658" w14:textId="12129907" w:rsidR="007A6418" w:rsidRDefault="007A6418">
      <w:pPr>
        <w:pStyle w:val="TOC3"/>
        <w:rPr>
          <w:ins w:id="1792" w:author="Per Lindell" w:date="2024-05-25T03:08:00Z"/>
          <w:rFonts w:asciiTheme="minorHAnsi" w:eastAsiaTheme="minorEastAsia" w:hAnsiTheme="minorHAnsi" w:cstheme="minorBidi"/>
          <w:kern w:val="2"/>
          <w:sz w:val="22"/>
          <w:szCs w:val="22"/>
          <w:lang w:val="en-SE" w:eastAsia="en-SE"/>
          <w14:ligatures w14:val="standardContextual"/>
        </w:rPr>
      </w:pPr>
      <w:ins w:id="1793" w:author="Per Lindell" w:date="2024-05-25T03:08:00Z">
        <w:r w:rsidRPr="001429A8">
          <w:rPr>
            <w:rFonts w:eastAsia="DengXian"/>
            <w:lang w:eastAsia="zh-CN"/>
          </w:rPr>
          <w:t>5.100.2</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Maximum output power for DC</w:t>
        </w:r>
        <w:r>
          <w:tab/>
        </w:r>
        <w:r>
          <w:fldChar w:fldCharType="begin"/>
        </w:r>
        <w:r>
          <w:instrText xml:space="preserve"> PAGEREF _Toc167499509 \h </w:instrText>
        </w:r>
      </w:ins>
      <w:r>
        <w:fldChar w:fldCharType="separate"/>
      </w:r>
      <w:ins w:id="1794" w:author="Per Lindell" w:date="2024-05-25T03:09:00Z">
        <w:r>
          <w:t>110</w:t>
        </w:r>
      </w:ins>
      <w:ins w:id="1795" w:author="Per Lindell" w:date="2024-05-25T03:08:00Z">
        <w:r>
          <w:fldChar w:fldCharType="end"/>
        </w:r>
      </w:ins>
    </w:p>
    <w:p w14:paraId="66A1BACE" w14:textId="48952F98" w:rsidR="007A6418" w:rsidRDefault="007A6418">
      <w:pPr>
        <w:pStyle w:val="TOC3"/>
        <w:rPr>
          <w:ins w:id="1796" w:author="Per Lindell" w:date="2024-05-25T03:08:00Z"/>
          <w:rFonts w:asciiTheme="minorHAnsi" w:eastAsiaTheme="minorEastAsia" w:hAnsiTheme="minorHAnsi" w:cstheme="minorBidi"/>
          <w:kern w:val="2"/>
          <w:sz w:val="22"/>
          <w:szCs w:val="22"/>
          <w:lang w:val="en-SE" w:eastAsia="en-SE"/>
          <w14:ligatures w14:val="standardContextual"/>
        </w:rPr>
      </w:pPr>
      <w:ins w:id="1797" w:author="Per Lindell" w:date="2024-05-25T03:08:00Z">
        <w:r w:rsidRPr="001429A8">
          <w:rPr>
            <w:rFonts w:eastAsia="DengXian"/>
            <w:lang w:eastAsia="zh-CN"/>
          </w:rPr>
          <w:t>5.100.3</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REFSENS requirements for DC</w:t>
        </w:r>
        <w:r>
          <w:tab/>
        </w:r>
        <w:r>
          <w:fldChar w:fldCharType="begin"/>
        </w:r>
        <w:r>
          <w:instrText xml:space="preserve"> PAGEREF _Toc167499510 \h </w:instrText>
        </w:r>
      </w:ins>
      <w:r>
        <w:fldChar w:fldCharType="separate"/>
      </w:r>
      <w:ins w:id="1798" w:author="Per Lindell" w:date="2024-05-25T03:09:00Z">
        <w:r>
          <w:t>110</w:t>
        </w:r>
      </w:ins>
      <w:ins w:id="1799" w:author="Per Lindell" w:date="2024-05-25T03:08:00Z">
        <w:r>
          <w:fldChar w:fldCharType="end"/>
        </w:r>
      </w:ins>
    </w:p>
    <w:p w14:paraId="65884CB2" w14:textId="38417E82" w:rsidR="007A6418" w:rsidRDefault="007A6418">
      <w:pPr>
        <w:pStyle w:val="TOC3"/>
        <w:rPr>
          <w:ins w:id="1800" w:author="Per Lindell" w:date="2024-05-25T03:08:00Z"/>
          <w:rFonts w:asciiTheme="minorHAnsi" w:eastAsiaTheme="minorEastAsia" w:hAnsiTheme="minorHAnsi" w:cstheme="minorBidi"/>
          <w:kern w:val="2"/>
          <w:sz w:val="22"/>
          <w:szCs w:val="22"/>
          <w:lang w:val="en-SE" w:eastAsia="en-SE"/>
          <w14:ligatures w14:val="standardContextual"/>
        </w:rPr>
      </w:pPr>
      <w:ins w:id="1801" w:author="Per Lindell" w:date="2024-05-25T03:08:00Z">
        <w:r w:rsidRPr="001429A8">
          <w:rPr>
            <w:rFonts w:eastAsia="DengXian"/>
          </w:rPr>
          <w:t>5.100.4</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rPr>
          <w:t>∆T</w:t>
        </w:r>
        <w:r w:rsidRPr="001429A8">
          <w:rPr>
            <w:rFonts w:eastAsia="DengXian"/>
            <w:vertAlign w:val="subscript"/>
          </w:rPr>
          <w:t>IB</w:t>
        </w:r>
        <w:r w:rsidRPr="001429A8">
          <w:rPr>
            <w:rFonts w:eastAsia="DengXian"/>
          </w:rPr>
          <w:t xml:space="preserve"> and ∆R</w:t>
        </w:r>
        <w:r w:rsidRPr="001429A8">
          <w:rPr>
            <w:rFonts w:eastAsia="DengXian"/>
            <w:vertAlign w:val="subscript"/>
          </w:rPr>
          <w:t>IB</w:t>
        </w:r>
        <w:r w:rsidRPr="001429A8">
          <w:rPr>
            <w:rFonts w:eastAsia="DengXian"/>
          </w:rPr>
          <w:t xml:space="preserve"> values</w:t>
        </w:r>
        <w:r>
          <w:tab/>
        </w:r>
        <w:r>
          <w:fldChar w:fldCharType="begin"/>
        </w:r>
        <w:r>
          <w:instrText xml:space="preserve"> PAGEREF _Toc167499511 \h </w:instrText>
        </w:r>
      </w:ins>
      <w:r>
        <w:fldChar w:fldCharType="separate"/>
      </w:r>
      <w:ins w:id="1802" w:author="Per Lindell" w:date="2024-05-25T03:09:00Z">
        <w:r>
          <w:t>110</w:t>
        </w:r>
      </w:ins>
      <w:ins w:id="1803" w:author="Per Lindell" w:date="2024-05-25T03:08:00Z">
        <w:r>
          <w:fldChar w:fldCharType="end"/>
        </w:r>
      </w:ins>
    </w:p>
    <w:p w14:paraId="38F33D07" w14:textId="3E377F78" w:rsidR="007A6418" w:rsidRDefault="007A6418">
      <w:pPr>
        <w:pStyle w:val="TOC2"/>
        <w:rPr>
          <w:ins w:id="1804" w:author="Per Lindell" w:date="2024-05-25T03:08:00Z"/>
          <w:rFonts w:asciiTheme="minorHAnsi" w:eastAsiaTheme="minorEastAsia" w:hAnsiTheme="minorHAnsi" w:cstheme="minorBidi"/>
          <w:kern w:val="2"/>
          <w:sz w:val="22"/>
          <w:szCs w:val="22"/>
          <w:lang w:val="en-SE" w:eastAsia="en-SE"/>
          <w14:ligatures w14:val="standardContextual"/>
        </w:rPr>
      </w:pPr>
      <w:ins w:id="1805" w:author="Per Lindell" w:date="2024-05-25T03:08:00Z">
        <w:r>
          <w:rPr>
            <w:lang w:eastAsia="zh-CN"/>
          </w:rPr>
          <w:t>5.101</w:t>
        </w:r>
        <w:r>
          <w:rPr>
            <w:rFonts w:asciiTheme="minorHAnsi" w:eastAsiaTheme="minorEastAsia" w:hAnsiTheme="minorHAnsi" w:cstheme="minorBidi"/>
            <w:kern w:val="2"/>
            <w:sz w:val="22"/>
            <w:szCs w:val="22"/>
            <w:lang w:val="en-SE" w:eastAsia="en-SE"/>
            <w14:ligatures w14:val="standardContextual"/>
          </w:rPr>
          <w:tab/>
        </w:r>
        <w:r>
          <w:rPr>
            <w:lang w:eastAsia="zh-CN"/>
          </w:rPr>
          <w:t>DC_11_n77</w:t>
        </w:r>
        <w:r>
          <w:tab/>
        </w:r>
        <w:r>
          <w:fldChar w:fldCharType="begin"/>
        </w:r>
        <w:r>
          <w:instrText xml:space="preserve"> PAGEREF _Toc167499512 \h </w:instrText>
        </w:r>
      </w:ins>
      <w:r>
        <w:fldChar w:fldCharType="separate"/>
      </w:r>
      <w:ins w:id="1806" w:author="Per Lindell" w:date="2024-05-25T03:09:00Z">
        <w:r>
          <w:t>110</w:t>
        </w:r>
      </w:ins>
      <w:ins w:id="1807" w:author="Per Lindell" w:date="2024-05-25T03:08:00Z">
        <w:r>
          <w:fldChar w:fldCharType="end"/>
        </w:r>
      </w:ins>
    </w:p>
    <w:p w14:paraId="667912C0" w14:textId="72E9F44E" w:rsidR="007A6418" w:rsidRDefault="007A6418">
      <w:pPr>
        <w:pStyle w:val="TOC3"/>
        <w:rPr>
          <w:ins w:id="1808" w:author="Per Lindell" w:date="2024-05-25T03:08:00Z"/>
          <w:rFonts w:asciiTheme="minorHAnsi" w:eastAsiaTheme="minorEastAsia" w:hAnsiTheme="minorHAnsi" w:cstheme="minorBidi"/>
          <w:kern w:val="2"/>
          <w:sz w:val="22"/>
          <w:szCs w:val="22"/>
          <w:lang w:val="en-SE" w:eastAsia="en-SE"/>
          <w14:ligatures w14:val="standardContextual"/>
        </w:rPr>
      </w:pPr>
      <w:ins w:id="1809" w:author="Per Lindell" w:date="2024-05-25T03:08:00Z">
        <w:r>
          <w:rPr>
            <w:lang w:eastAsia="zh-CN"/>
          </w:rPr>
          <w:t>5.101.1</w:t>
        </w:r>
        <w:r>
          <w:rPr>
            <w:rFonts w:asciiTheme="minorHAnsi" w:eastAsiaTheme="minorEastAsia" w:hAnsiTheme="minorHAnsi" w:cstheme="minorBidi"/>
            <w:kern w:val="2"/>
            <w:sz w:val="22"/>
            <w:szCs w:val="22"/>
            <w:lang w:val="en-SE" w:eastAsia="en-SE"/>
            <w14:ligatures w14:val="standardContextual"/>
          </w:rPr>
          <w:tab/>
        </w:r>
        <w:r>
          <w:rPr>
            <w:lang w:eastAsia="zh-CN"/>
          </w:rPr>
          <w:t>Configurations for DC</w:t>
        </w:r>
        <w:r>
          <w:tab/>
        </w:r>
        <w:r>
          <w:fldChar w:fldCharType="begin"/>
        </w:r>
        <w:r>
          <w:instrText xml:space="preserve"> PAGEREF _Toc167499513 \h </w:instrText>
        </w:r>
      </w:ins>
      <w:r>
        <w:fldChar w:fldCharType="separate"/>
      </w:r>
      <w:ins w:id="1810" w:author="Per Lindell" w:date="2024-05-25T03:09:00Z">
        <w:r>
          <w:t>110</w:t>
        </w:r>
      </w:ins>
      <w:ins w:id="1811" w:author="Per Lindell" w:date="2024-05-25T03:08:00Z">
        <w:r>
          <w:fldChar w:fldCharType="end"/>
        </w:r>
      </w:ins>
    </w:p>
    <w:p w14:paraId="4DD14E74" w14:textId="1DC11BC4" w:rsidR="007A6418" w:rsidRDefault="007A6418">
      <w:pPr>
        <w:pStyle w:val="TOC3"/>
        <w:rPr>
          <w:ins w:id="1812" w:author="Per Lindell" w:date="2024-05-25T03:08:00Z"/>
          <w:rFonts w:asciiTheme="minorHAnsi" w:eastAsiaTheme="minorEastAsia" w:hAnsiTheme="minorHAnsi" w:cstheme="minorBidi"/>
          <w:kern w:val="2"/>
          <w:sz w:val="22"/>
          <w:szCs w:val="22"/>
          <w:lang w:val="en-SE" w:eastAsia="en-SE"/>
          <w14:ligatures w14:val="standardContextual"/>
        </w:rPr>
      </w:pPr>
      <w:ins w:id="1813" w:author="Per Lindell" w:date="2024-05-25T03:08:00Z">
        <w:r>
          <w:rPr>
            <w:lang w:eastAsia="zh-CN"/>
          </w:rPr>
          <w:t>5.101.2</w:t>
        </w:r>
        <w:r>
          <w:rPr>
            <w:rFonts w:asciiTheme="minorHAnsi" w:eastAsiaTheme="minorEastAsia" w:hAnsiTheme="minorHAnsi" w:cstheme="minorBidi"/>
            <w:kern w:val="2"/>
            <w:sz w:val="22"/>
            <w:szCs w:val="22"/>
            <w:lang w:val="en-SE" w:eastAsia="en-SE"/>
            <w14:ligatures w14:val="standardContextual"/>
          </w:rPr>
          <w:tab/>
        </w:r>
        <w:r w:rsidRPr="001429A8">
          <w:rPr>
            <w:lang w:val="en-US" w:eastAsia="zh-CN"/>
          </w:rPr>
          <w:t>Maximum output power for DC</w:t>
        </w:r>
        <w:r>
          <w:tab/>
        </w:r>
        <w:r>
          <w:fldChar w:fldCharType="begin"/>
        </w:r>
        <w:r>
          <w:instrText xml:space="preserve"> PAGEREF _Toc167499514 \h </w:instrText>
        </w:r>
      </w:ins>
      <w:r>
        <w:fldChar w:fldCharType="separate"/>
      </w:r>
      <w:ins w:id="1814" w:author="Per Lindell" w:date="2024-05-25T03:09:00Z">
        <w:r>
          <w:t>111</w:t>
        </w:r>
      </w:ins>
      <w:ins w:id="1815" w:author="Per Lindell" w:date="2024-05-25T03:08:00Z">
        <w:r>
          <w:fldChar w:fldCharType="end"/>
        </w:r>
      </w:ins>
    </w:p>
    <w:p w14:paraId="71BB97E5" w14:textId="59681F78" w:rsidR="007A6418" w:rsidRDefault="007A6418">
      <w:pPr>
        <w:pStyle w:val="TOC3"/>
        <w:rPr>
          <w:ins w:id="1816" w:author="Per Lindell" w:date="2024-05-25T03:08:00Z"/>
          <w:rFonts w:asciiTheme="minorHAnsi" w:eastAsiaTheme="minorEastAsia" w:hAnsiTheme="minorHAnsi" w:cstheme="minorBidi"/>
          <w:kern w:val="2"/>
          <w:sz w:val="22"/>
          <w:szCs w:val="22"/>
          <w:lang w:val="en-SE" w:eastAsia="en-SE"/>
          <w14:ligatures w14:val="standardContextual"/>
        </w:rPr>
      </w:pPr>
      <w:ins w:id="1817" w:author="Per Lindell" w:date="2024-05-25T03:08:00Z">
        <w:r>
          <w:t>5.101.</w:t>
        </w:r>
        <w:r>
          <w:rPr>
            <w:lang w:eastAsia="zh-CN"/>
          </w:rPr>
          <w:t>3</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REFSENS requirements for DC</w:t>
        </w:r>
        <w:r>
          <w:tab/>
        </w:r>
        <w:r>
          <w:fldChar w:fldCharType="begin"/>
        </w:r>
        <w:r>
          <w:instrText xml:space="preserve"> PAGEREF _Toc167499515 \h </w:instrText>
        </w:r>
      </w:ins>
      <w:r>
        <w:fldChar w:fldCharType="separate"/>
      </w:r>
      <w:ins w:id="1818" w:author="Per Lindell" w:date="2024-05-25T03:09:00Z">
        <w:r>
          <w:t>111</w:t>
        </w:r>
      </w:ins>
      <w:ins w:id="1819" w:author="Per Lindell" w:date="2024-05-25T03:08:00Z">
        <w:r>
          <w:fldChar w:fldCharType="end"/>
        </w:r>
      </w:ins>
    </w:p>
    <w:p w14:paraId="44BF31A4" w14:textId="06B998D7" w:rsidR="007A6418" w:rsidRDefault="007A6418">
      <w:pPr>
        <w:pStyle w:val="TOC3"/>
        <w:rPr>
          <w:ins w:id="1820" w:author="Per Lindell" w:date="2024-05-25T03:08:00Z"/>
          <w:rFonts w:asciiTheme="minorHAnsi" w:eastAsiaTheme="minorEastAsia" w:hAnsiTheme="minorHAnsi" w:cstheme="minorBidi"/>
          <w:kern w:val="2"/>
          <w:sz w:val="22"/>
          <w:szCs w:val="22"/>
          <w:lang w:val="en-SE" w:eastAsia="en-SE"/>
          <w14:ligatures w14:val="standardContextual"/>
        </w:rPr>
      </w:pPr>
      <w:ins w:id="1821" w:author="Per Lindell" w:date="2024-05-25T03:08:00Z">
        <w:r w:rsidRPr="001429A8">
          <w:rPr>
            <w:rFonts w:eastAsia="MS Mincho"/>
            <w:lang w:eastAsia="ja-JP"/>
          </w:rPr>
          <w:t>5.101.4</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∆TIB and ∆RIB values</w:t>
        </w:r>
        <w:r>
          <w:tab/>
        </w:r>
        <w:r>
          <w:fldChar w:fldCharType="begin"/>
        </w:r>
        <w:r>
          <w:instrText xml:space="preserve"> PAGEREF _Toc167499516 \h </w:instrText>
        </w:r>
      </w:ins>
      <w:r>
        <w:fldChar w:fldCharType="separate"/>
      </w:r>
      <w:ins w:id="1822" w:author="Per Lindell" w:date="2024-05-25T03:09:00Z">
        <w:r>
          <w:t>111</w:t>
        </w:r>
      </w:ins>
      <w:ins w:id="1823" w:author="Per Lindell" w:date="2024-05-25T03:08:00Z">
        <w:r>
          <w:fldChar w:fldCharType="end"/>
        </w:r>
      </w:ins>
    </w:p>
    <w:p w14:paraId="75E02762" w14:textId="69AA99CC" w:rsidR="007A6418" w:rsidRDefault="007A6418">
      <w:pPr>
        <w:pStyle w:val="TOC3"/>
        <w:rPr>
          <w:ins w:id="1824" w:author="Per Lindell" w:date="2024-05-25T03:08:00Z"/>
          <w:rFonts w:asciiTheme="minorHAnsi" w:eastAsiaTheme="minorEastAsia" w:hAnsiTheme="minorHAnsi" w:cstheme="minorBidi"/>
          <w:kern w:val="2"/>
          <w:sz w:val="22"/>
          <w:szCs w:val="22"/>
          <w:lang w:val="en-SE" w:eastAsia="en-SE"/>
          <w14:ligatures w14:val="standardContextual"/>
        </w:rPr>
      </w:pPr>
      <w:ins w:id="1825" w:author="Per Lindell" w:date="2024-05-25T03:08:00Z">
        <w:r>
          <w:t>5.102</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TW"/>
          </w:rPr>
          <w:t>3</w:t>
        </w:r>
        <w:r>
          <w:rPr>
            <w:lang w:eastAsia="zh-CN"/>
          </w:rPr>
          <w:t>_</w:t>
        </w:r>
        <w:r>
          <w:rPr>
            <w:lang w:eastAsia="zh-TW"/>
          </w:rPr>
          <w:t>n8-</w:t>
        </w:r>
        <w:r w:rsidRPr="001429A8">
          <w:rPr>
            <w:rFonts w:eastAsia="MS Mincho"/>
            <w:lang w:eastAsia="ja-JP"/>
          </w:rPr>
          <w:t>n7</w:t>
        </w:r>
        <w:r>
          <w:rPr>
            <w:lang w:eastAsia="zh-TW"/>
          </w:rPr>
          <w:t>8, DC_3-3_n8-n78</w:t>
        </w:r>
        <w:r>
          <w:tab/>
        </w:r>
        <w:r>
          <w:fldChar w:fldCharType="begin"/>
        </w:r>
        <w:r>
          <w:instrText xml:space="preserve"> PAGEREF _Toc167499517 \h </w:instrText>
        </w:r>
      </w:ins>
      <w:r>
        <w:fldChar w:fldCharType="separate"/>
      </w:r>
      <w:ins w:id="1826" w:author="Per Lindell" w:date="2024-05-25T03:09:00Z">
        <w:r>
          <w:t>111</w:t>
        </w:r>
      </w:ins>
      <w:ins w:id="1827" w:author="Per Lindell" w:date="2024-05-25T03:08:00Z">
        <w:r>
          <w:fldChar w:fldCharType="end"/>
        </w:r>
      </w:ins>
    </w:p>
    <w:p w14:paraId="3353CD65" w14:textId="3477E951" w:rsidR="007A6418" w:rsidRDefault="007A6418">
      <w:pPr>
        <w:pStyle w:val="TOC4"/>
        <w:rPr>
          <w:ins w:id="1828" w:author="Per Lindell" w:date="2024-05-25T03:08:00Z"/>
          <w:rFonts w:asciiTheme="minorHAnsi" w:eastAsiaTheme="minorEastAsia" w:hAnsiTheme="minorHAnsi" w:cstheme="minorBidi"/>
          <w:kern w:val="2"/>
          <w:sz w:val="22"/>
          <w:szCs w:val="22"/>
          <w:lang w:val="en-SE" w:eastAsia="en-SE"/>
          <w14:ligatures w14:val="standardContextual"/>
        </w:rPr>
      </w:pPr>
      <w:ins w:id="1829" w:author="Per Lindell" w:date="2024-05-25T03:08:00Z">
        <w:r>
          <w:rPr>
            <w:lang w:eastAsia="zh-CN"/>
          </w:rPr>
          <w:t>5.102.1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_Toc167499518 \h </w:instrText>
        </w:r>
      </w:ins>
      <w:r>
        <w:fldChar w:fldCharType="separate"/>
      </w:r>
      <w:ins w:id="1830" w:author="Per Lindell" w:date="2024-05-25T03:09:00Z">
        <w:r>
          <w:t>111</w:t>
        </w:r>
      </w:ins>
      <w:ins w:id="1831" w:author="Per Lindell" w:date="2024-05-25T03:08:00Z">
        <w:r>
          <w:fldChar w:fldCharType="end"/>
        </w:r>
      </w:ins>
    </w:p>
    <w:p w14:paraId="30FB59A9" w14:textId="50396057" w:rsidR="007A6418" w:rsidRDefault="007A6418">
      <w:pPr>
        <w:pStyle w:val="TOC4"/>
        <w:rPr>
          <w:ins w:id="1832" w:author="Per Lindell" w:date="2024-05-25T03:08:00Z"/>
          <w:rFonts w:asciiTheme="minorHAnsi" w:eastAsiaTheme="minorEastAsia" w:hAnsiTheme="minorHAnsi" w:cstheme="minorBidi"/>
          <w:kern w:val="2"/>
          <w:sz w:val="22"/>
          <w:szCs w:val="22"/>
          <w:lang w:val="en-SE" w:eastAsia="en-SE"/>
          <w14:ligatures w14:val="standardContextual"/>
        </w:rPr>
      </w:pPr>
      <w:ins w:id="1833" w:author="Per Lindell" w:date="2024-05-25T03:08:00Z">
        <w:r>
          <w:rPr>
            <w:lang w:eastAsia="zh-CN"/>
          </w:rPr>
          <w:t>5.102.2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_Toc167499519 \h </w:instrText>
        </w:r>
      </w:ins>
      <w:r>
        <w:fldChar w:fldCharType="separate"/>
      </w:r>
      <w:ins w:id="1834" w:author="Per Lindell" w:date="2024-05-25T03:09:00Z">
        <w:r>
          <w:t>111</w:t>
        </w:r>
      </w:ins>
      <w:ins w:id="1835" w:author="Per Lindell" w:date="2024-05-25T03:08:00Z">
        <w:r>
          <w:fldChar w:fldCharType="end"/>
        </w:r>
      </w:ins>
    </w:p>
    <w:p w14:paraId="35AB6430" w14:textId="41AE6DAF" w:rsidR="007A6418" w:rsidRDefault="007A6418">
      <w:pPr>
        <w:pStyle w:val="TOC4"/>
        <w:rPr>
          <w:ins w:id="1836" w:author="Per Lindell" w:date="2024-05-25T03:08:00Z"/>
          <w:rFonts w:asciiTheme="minorHAnsi" w:eastAsiaTheme="minorEastAsia" w:hAnsiTheme="minorHAnsi" w:cstheme="minorBidi"/>
          <w:kern w:val="2"/>
          <w:sz w:val="22"/>
          <w:szCs w:val="22"/>
          <w:lang w:val="en-SE" w:eastAsia="en-SE"/>
          <w14:ligatures w14:val="standardContextual"/>
        </w:rPr>
      </w:pPr>
      <w:ins w:id="1837" w:author="Per Lindell" w:date="2024-05-25T03:08:00Z">
        <w:r>
          <w:rPr>
            <w:lang w:eastAsia="zh-CN"/>
          </w:rPr>
          <w:t>5.102.3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_Toc167499520 \h </w:instrText>
        </w:r>
      </w:ins>
      <w:r>
        <w:fldChar w:fldCharType="separate"/>
      </w:r>
      <w:ins w:id="1838" w:author="Per Lindell" w:date="2024-05-25T03:09:00Z">
        <w:r>
          <w:t>111</w:t>
        </w:r>
      </w:ins>
      <w:ins w:id="1839" w:author="Per Lindell" w:date="2024-05-25T03:08:00Z">
        <w:r>
          <w:fldChar w:fldCharType="end"/>
        </w:r>
      </w:ins>
    </w:p>
    <w:p w14:paraId="0B2F5D55" w14:textId="172F9489" w:rsidR="007A6418" w:rsidRDefault="007A6418">
      <w:pPr>
        <w:pStyle w:val="TOC4"/>
        <w:rPr>
          <w:ins w:id="1840" w:author="Per Lindell" w:date="2024-05-25T03:08:00Z"/>
          <w:rFonts w:asciiTheme="minorHAnsi" w:eastAsiaTheme="minorEastAsia" w:hAnsiTheme="minorHAnsi" w:cstheme="minorBidi"/>
          <w:kern w:val="2"/>
          <w:sz w:val="22"/>
          <w:szCs w:val="22"/>
          <w:lang w:val="en-SE" w:eastAsia="en-SE"/>
          <w14:ligatures w14:val="standardContextual"/>
        </w:rPr>
      </w:pPr>
      <w:ins w:id="1841" w:author="Per Lindell" w:date="2024-05-25T03:08:00Z">
        <w:r>
          <w:t>5.102.4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tab/>
        </w:r>
        <w:r>
          <w:fldChar w:fldCharType="begin"/>
        </w:r>
        <w:r>
          <w:instrText xml:space="preserve"> PAGEREF _Toc167499521 \h </w:instrText>
        </w:r>
      </w:ins>
      <w:r>
        <w:fldChar w:fldCharType="separate"/>
      </w:r>
      <w:ins w:id="1842" w:author="Per Lindell" w:date="2024-05-25T03:09:00Z">
        <w:r>
          <w:t>112</w:t>
        </w:r>
      </w:ins>
      <w:ins w:id="1843" w:author="Per Lindell" w:date="2024-05-25T03:08:00Z">
        <w:r>
          <w:fldChar w:fldCharType="end"/>
        </w:r>
      </w:ins>
    </w:p>
    <w:p w14:paraId="331C3BD4" w14:textId="2BFB5561" w:rsidR="007A6418" w:rsidRDefault="007A6418">
      <w:pPr>
        <w:pStyle w:val="TOC3"/>
        <w:rPr>
          <w:ins w:id="1844" w:author="Per Lindell" w:date="2024-05-25T03:08:00Z"/>
          <w:rFonts w:asciiTheme="minorHAnsi" w:eastAsiaTheme="minorEastAsia" w:hAnsiTheme="minorHAnsi" w:cstheme="minorBidi"/>
          <w:kern w:val="2"/>
          <w:sz w:val="22"/>
          <w:szCs w:val="22"/>
          <w:lang w:val="en-SE" w:eastAsia="en-SE"/>
          <w14:ligatures w14:val="standardContextual"/>
        </w:rPr>
      </w:pPr>
      <w:ins w:id="1845" w:author="Per Lindell" w:date="2024-05-25T03:08:00Z">
        <w:r>
          <w:t>5.103</w:t>
        </w:r>
        <w:r>
          <w:rPr>
            <w:rFonts w:asciiTheme="minorHAnsi" w:eastAsiaTheme="minorEastAsia" w:hAnsiTheme="minorHAnsi" w:cstheme="minorBidi"/>
            <w:kern w:val="2"/>
            <w:sz w:val="22"/>
            <w:szCs w:val="22"/>
            <w:lang w:val="en-SE" w:eastAsia="en-SE"/>
            <w14:ligatures w14:val="standardContextual"/>
          </w:rPr>
          <w:tab/>
        </w:r>
        <w:r w:rsidRPr="001429A8">
          <w:rPr>
            <w:rFonts w:eastAsia="MS Mincho"/>
            <w:lang w:eastAsia="ja-JP"/>
          </w:rPr>
          <w:t>DC</w:t>
        </w:r>
        <w:r>
          <w:t>_</w:t>
        </w:r>
        <w:r>
          <w:rPr>
            <w:lang w:eastAsia="zh-TW"/>
          </w:rPr>
          <w:t>7</w:t>
        </w:r>
        <w:r>
          <w:rPr>
            <w:lang w:eastAsia="zh-CN"/>
          </w:rPr>
          <w:t>_</w:t>
        </w:r>
        <w:r>
          <w:rPr>
            <w:lang w:eastAsia="zh-TW"/>
          </w:rPr>
          <w:t>n8-</w:t>
        </w:r>
        <w:r w:rsidRPr="001429A8">
          <w:rPr>
            <w:rFonts w:eastAsia="MS Mincho"/>
            <w:lang w:eastAsia="ja-JP"/>
          </w:rPr>
          <w:t>n7</w:t>
        </w:r>
        <w:r>
          <w:rPr>
            <w:lang w:eastAsia="zh-TW"/>
          </w:rPr>
          <w:t>8, DC_7-7_n8-n78</w:t>
        </w:r>
        <w:r>
          <w:tab/>
        </w:r>
        <w:r>
          <w:fldChar w:fldCharType="begin"/>
        </w:r>
        <w:r>
          <w:instrText xml:space="preserve"> PAGEREF _Toc167499522 \h </w:instrText>
        </w:r>
      </w:ins>
      <w:r>
        <w:fldChar w:fldCharType="separate"/>
      </w:r>
      <w:ins w:id="1846" w:author="Per Lindell" w:date="2024-05-25T03:09:00Z">
        <w:r>
          <w:t>112</w:t>
        </w:r>
      </w:ins>
      <w:ins w:id="1847" w:author="Per Lindell" w:date="2024-05-25T03:08:00Z">
        <w:r>
          <w:fldChar w:fldCharType="end"/>
        </w:r>
      </w:ins>
    </w:p>
    <w:p w14:paraId="5D300576" w14:textId="5A3C68AE" w:rsidR="007A6418" w:rsidRDefault="007A6418">
      <w:pPr>
        <w:pStyle w:val="TOC4"/>
        <w:rPr>
          <w:ins w:id="1848" w:author="Per Lindell" w:date="2024-05-25T03:08:00Z"/>
          <w:rFonts w:asciiTheme="minorHAnsi" w:eastAsiaTheme="minorEastAsia" w:hAnsiTheme="minorHAnsi" w:cstheme="minorBidi"/>
          <w:kern w:val="2"/>
          <w:sz w:val="22"/>
          <w:szCs w:val="22"/>
          <w:lang w:val="en-SE" w:eastAsia="en-SE"/>
          <w14:ligatures w14:val="standardContextual"/>
        </w:rPr>
      </w:pPr>
      <w:ins w:id="1849" w:author="Per Lindell" w:date="2024-05-25T03:08:00Z">
        <w:r>
          <w:rPr>
            <w:lang w:eastAsia="zh-CN"/>
          </w:rPr>
          <w:t>5.103.1</w:t>
        </w:r>
        <w:r>
          <w:rPr>
            <w:rFonts w:asciiTheme="minorHAnsi" w:eastAsiaTheme="minorEastAsia" w:hAnsiTheme="minorHAnsi" w:cstheme="minorBidi"/>
            <w:kern w:val="2"/>
            <w:sz w:val="22"/>
            <w:szCs w:val="22"/>
            <w:lang w:val="en-SE" w:eastAsia="en-SE"/>
            <w14:ligatures w14:val="standardContextual"/>
          </w:rPr>
          <w:tab/>
        </w:r>
        <w:r>
          <w:rPr>
            <w:lang w:eastAsia="zh-CN"/>
          </w:rPr>
          <w:t xml:space="preserve">Configuration for </w:t>
        </w:r>
        <w:r w:rsidRPr="001429A8">
          <w:rPr>
            <w:rFonts w:eastAsia="MS Mincho"/>
            <w:lang w:eastAsia="ja-JP"/>
          </w:rPr>
          <w:t>DC</w:t>
        </w:r>
        <w:r>
          <w:tab/>
        </w:r>
        <w:r>
          <w:fldChar w:fldCharType="begin"/>
        </w:r>
        <w:r>
          <w:instrText xml:space="preserve"> PAGEREF _Toc167499523 \h </w:instrText>
        </w:r>
      </w:ins>
      <w:r>
        <w:fldChar w:fldCharType="separate"/>
      </w:r>
      <w:ins w:id="1850" w:author="Per Lindell" w:date="2024-05-25T03:09:00Z">
        <w:r>
          <w:t>112</w:t>
        </w:r>
      </w:ins>
      <w:ins w:id="1851" w:author="Per Lindell" w:date="2024-05-25T03:08:00Z">
        <w:r>
          <w:fldChar w:fldCharType="end"/>
        </w:r>
      </w:ins>
    </w:p>
    <w:p w14:paraId="164E6AB8" w14:textId="2C24F497" w:rsidR="007A6418" w:rsidRDefault="007A6418">
      <w:pPr>
        <w:pStyle w:val="TOC4"/>
        <w:rPr>
          <w:ins w:id="1852" w:author="Per Lindell" w:date="2024-05-25T03:08:00Z"/>
          <w:rFonts w:asciiTheme="minorHAnsi" w:eastAsiaTheme="minorEastAsia" w:hAnsiTheme="minorHAnsi" w:cstheme="minorBidi"/>
          <w:kern w:val="2"/>
          <w:sz w:val="22"/>
          <w:szCs w:val="22"/>
          <w:lang w:val="en-SE" w:eastAsia="en-SE"/>
          <w14:ligatures w14:val="standardContextual"/>
        </w:rPr>
      </w:pPr>
      <w:ins w:id="1853" w:author="Per Lindell" w:date="2024-05-25T03:08:00Z">
        <w:r>
          <w:rPr>
            <w:lang w:eastAsia="zh-CN"/>
          </w:rPr>
          <w:t>5.103.2</w:t>
        </w:r>
        <w:r>
          <w:rPr>
            <w:rFonts w:asciiTheme="minorHAnsi" w:eastAsiaTheme="minorEastAsia" w:hAnsiTheme="minorHAnsi" w:cstheme="minorBidi"/>
            <w:kern w:val="2"/>
            <w:sz w:val="22"/>
            <w:szCs w:val="22"/>
            <w:lang w:val="en-SE" w:eastAsia="en-SE"/>
            <w14:ligatures w14:val="standardContextual"/>
          </w:rPr>
          <w:tab/>
        </w:r>
        <w:r>
          <w:rPr>
            <w:lang w:eastAsia="zh-CN"/>
          </w:rPr>
          <w:t>Maximum output power for DC</w:t>
        </w:r>
        <w:r>
          <w:tab/>
        </w:r>
        <w:r>
          <w:fldChar w:fldCharType="begin"/>
        </w:r>
        <w:r>
          <w:instrText xml:space="preserve"> PAGEREF _Toc167499524 \h </w:instrText>
        </w:r>
      </w:ins>
      <w:r>
        <w:fldChar w:fldCharType="separate"/>
      </w:r>
      <w:ins w:id="1854" w:author="Per Lindell" w:date="2024-05-25T03:09:00Z">
        <w:r>
          <w:t>112</w:t>
        </w:r>
      </w:ins>
      <w:ins w:id="1855" w:author="Per Lindell" w:date="2024-05-25T03:08:00Z">
        <w:r>
          <w:fldChar w:fldCharType="end"/>
        </w:r>
      </w:ins>
    </w:p>
    <w:p w14:paraId="5960C911" w14:textId="4831A915" w:rsidR="007A6418" w:rsidRDefault="007A6418">
      <w:pPr>
        <w:pStyle w:val="TOC4"/>
        <w:rPr>
          <w:ins w:id="1856" w:author="Per Lindell" w:date="2024-05-25T03:08:00Z"/>
          <w:rFonts w:asciiTheme="minorHAnsi" w:eastAsiaTheme="minorEastAsia" w:hAnsiTheme="minorHAnsi" w:cstheme="minorBidi"/>
          <w:kern w:val="2"/>
          <w:sz w:val="22"/>
          <w:szCs w:val="22"/>
          <w:lang w:val="en-SE" w:eastAsia="en-SE"/>
          <w14:ligatures w14:val="standardContextual"/>
        </w:rPr>
      </w:pPr>
      <w:ins w:id="1857" w:author="Per Lindell" w:date="2024-05-25T03:08:00Z">
        <w:r>
          <w:rPr>
            <w:lang w:eastAsia="zh-CN"/>
          </w:rPr>
          <w:t>5.103.3</w:t>
        </w:r>
        <w:r>
          <w:rPr>
            <w:rFonts w:asciiTheme="minorHAnsi" w:eastAsiaTheme="minorEastAsia" w:hAnsiTheme="minorHAnsi" w:cstheme="minorBidi"/>
            <w:kern w:val="2"/>
            <w:sz w:val="22"/>
            <w:szCs w:val="22"/>
            <w:lang w:val="en-SE" w:eastAsia="en-SE"/>
            <w14:ligatures w14:val="standardContextual"/>
          </w:rPr>
          <w:tab/>
        </w:r>
        <w:r>
          <w:rPr>
            <w:lang w:eastAsia="zh-CN"/>
          </w:rPr>
          <w:t>REFSENS requirements for DC</w:t>
        </w:r>
        <w:r>
          <w:tab/>
        </w:r>
        <w:r>
          <w:fldChar w:fldCharType="begin"/>
        </w:r>
        <w:r>
          <w:instrText xml:space="preserve"> PAGEREF _Toc167499525 \h </w:instrText>
        </w:r>
      </w:ins>
      <w:r>
        <w:fldChar w:fldCharType="separate"/>
      </w:r>
      <w:ins w:id="1858" w:author="Per Lindell" w:date="2024-05-25T03:09:00Z">
        <w:r>
          <w:t>112</w:t>
        </w:r>
      </w:ins>
      <w:ins w:id="1859" w:author="Per Lindell" w:date="2024-05-25T03:08:00Z">
        <w:r>
          <w:fldChar w:fldCharType="end"/>
        </w:r>
      </w:ins>
    </w:p>
    <w:p w14:paraId="710E822A" w14:textId="0C95AC51" w:rsidR="007A6418" w:rsidRDefault="007A6418">
      <w:pPr>
        <w:pStyle w:val="TOC4"/>
        <w:rPr>
          <w:ins w:id="1860" w:author="Per Lindell" w:date="2024-05-25T03:08:00Z"/>
          <w:rFonts w:asciiTheme="minorHAnsi" w:eastAsiaTheme="minorEastAsia" w:hAnsiTheme="minorHAnsi" w:cstheme="minorBidi"/>
          <w:kern w:val="2"/>
          <w:sz w:val="22"/>
          <w:szCs w:val="22"/>
          <w:lang w:val="en-SE" w:eastAsia="en-SE"/>
          <w14:ligatures w14:val="standardContextual"/>
        </w:rPr>
      </w:pPr>
      <w:ins w:id="1861" w:author="Per Lindell" w:date="2024-05-25T03:08:00Z">
        <w:r>
          <w:t>5.103.4</w:t>
        </w:r>
        <w:r>
          <w:rPr>
            <w:rFonts w:asciiTheme="minorHAnsi" w:eastAsiaTheme="minorEastAsia" w:hAnsiTheme="minorHAnsi" w:cstheme="minorBidi"/>
            <w:kern w:val="2"/>
            <w:sz w:val="22"/>
            <w:szCs w:val="22"/>
            <w:lang w:val="en-SE" w:eastAsia="en-SE"/>
            <w14:ligatures w14:val="standardContextual"/>
          </w:rPr>
          <w:tab/>
        </w:r>
        <w:r>
          <w:t>∆T</w:t>
        </w:r>
        <w:r w:rsidRPr="001429A8">
          <w:rPr>
            <w:vertAlign w:val="subscript"/>
          </w:rPr>
          <w:t>IB</w:t>
        </w:r>
        <w:r>
          <w:t xml:space="preserve"> and ∆R</w:t>
        </w:r>
        <w:r w:rsidRPr="001429A8">
          <w:rPr>
            <w:vertAlign w:val="subscript"/>
          </w:rPr>
          <w:t>IB</w:t>
        </w:r>
        <w:r>
          <w:t xml:space="preserve"> values</w:t>
        </w:r>
        <w:r>
          <w:rPr>
            <w:lang w:eastAsia="ja-JP"/>
          </w:rPr>
          <w:t>There is no change by comparing to the values for PC3 DC, so this section is omitted.</w:t>
        </w:r>
        <w:r>
          <w:tab/>
        </w:r>
        <w:r>
          <w:fldChar w:fldCharType="begin"/>
        </w:r>
        <w:r>
          <w:instrText xml:space="preserve"> PAGEREF _Toc167499526 \h </w:instrText>
        </w:r>
      </w:ins>
      <w:r>
        <w:fldChar w:fldCharType="separate"/>
      </w:r>
      <w:ins w:id="1862" w:author="Per Lindell" w:date="2024-05-25T03:09:00Z">
        <w:r>
          <w:t>113</w:t>
        </w:r>
      </w:ins>
      <w:ins w:id="1863" w:author="Per Lindell" w:date="2024-05-25T03:08:00Z">
        <w:r>
          <w:fldChar w:fldCharType="end"/>
        </w:r>
      </w:ins>
    </w:p>
    <w:p w14:paraId="54A4822A" w14:textId="02454C4D" w:rsidR="007A6418" w:rsidRDefault="007A6418">
      <w:pPr>
        <w:pStyle w:val="TOC3"/>
        <w:rPr>
          <w:ins w:id="1864" w:author="Per Lindell" w:date="2024-05-25T03:08:00Z"/>
          <w:rFonts w:asciiTheme="minorHAnsi" w:eastAsiaTheme="minorEastAsia" w:hAnsiTheme="minorHAnsi" w:cstheme="minorBidi"/>
          <w:kern w:val="2"/>
          <w:sz w:val="22"/>
          <w:szCs w:val="22"/>
          <w:lang w:val="en-SE" w:eastAsia="en-SE"/>
          <w14:ligatures w14:val="standardContextual"/>
        </w:rPr>
      </w:pPr>
      <w:ins w:id="1865" w:author="Per Lindell" w:date="2024-05-25T03:08:00Z">
        <w:r w:rsidRPr="001429A8">
          <w:rPr>
            <w:rFonts w:eastAsia="MS Mincho"/>
            <w:lang w:eastAsia="ja-JP"/>
          </w:rPr>
          <w:t>5.104   DC</w:t>
        </w:r>
        <w:r w:rsidRPr="001429A8">
          <w:rPr>
            <w:rFonts w:eastAsia="DengXian"/>
          </w:rPr>
          <w:t>_</w:t>
        </w:r>
        <w:r w:rsidRPr="001429A8">
          <w:rPr>
            <w:rFonts w:eastAsia="DengXian"/>
            <w:lang w:eastAsia="zh-CN"/>
          </w:rPr>
          <w:t>3-41_</w:t>
        </w:r>
        <w:r w:rsidRPr="001429A8">
          <w:rPr>
            <w:rFonts w:eastAsia="MS Mincho"/>
            <w:lang w:eastAsia="ja-JP"/>
          </w:rPr>
          <w:t>n77</w:t>
        </w:r>
        <w:r>
          <w:tab/>
        </w:r>
        <w:r>
          <w:fldChar w:fldCharType="begin"/>
        </w:r>
        <w:r>
          <w:instrText xml:space="preserve"> PAGEREF _Toc167499527 \h </w:instrText>
        </w:r>
      </w:ins>
      <w:r>
        <w:fldChar w:fldCharType="separate"/>
      </w:r>
      <w:ins w:id="1866" w:author="Per Lindell" w:date="2024-05-25T03:09:00Z">
        <w:r>
          <w:t>113</w:t>
        </w:r>
      </w:ins>
      <w:ins w:id="1867" w:author="Per Lindell" w:date="2024-05-25T03:08:00Z">
        <w:r>
          <w:fldChar w:fldCharType="end"/>
        </w:r>
      </w:ins>
    </w:p>
    <w:p w14:paraId="4622574E" w14:textId="7176F25C" w:rsidR="007A6418" w:rsidRDefault="007A6418">
      <w:pPr>
        <w:pStyle w:val="TOC4"/>
        <w:rPr>
          <w:ins w:id="1868" w:author="Per Lindell" w:date="2024-05-25T03:08:00Z"/>
          <w:rFonts w:asciiTheme="minorHAnsi" w:eastAsiaTheme="minorEastAsia" w:hAnsiTheme="minorHAnsi" w:cstheme="minorBidi"/>
          <w:kern w:val="2"/>
          <w:sz w:val="22"/>
          <w:szCs w:val="22"/>
          <w:lang w:val="en-SE" w:eastAsia="en-SE"/>
          <w14:ligatures w14:val="standardContextual"/>
        </w:rPr>
      </w:pPr>
      <w:ins w:id="1869" w:author="Per Lindell" w:date="2024-05-25T03:08:00Z">
        <w:r w:rsidRPr="001429A8">
          <w:rPr>
            <w:rFonts w:eastAsia="DengXian"/>
            <w:lang w:eastAsia="zh-CN"/>
          </w:rPr>
          <w:t>5.104.1</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 xml:space="preserve">Configuration for </w:t>
        </w:r>
        <w:r w:rsidRPr="001429A8">
          <w:rPr>
            <w:rFonts w:eastAsia="MS Mincho"/>
            <w:lang w:eastAsia="ja-JP"/>
          </w:rPr>
          <w:t>DC</w:t>
        </w:r>
        <w:r>
          <w:tab/>
        </w:r>
        <w:r>
          <w:fldChar w:fldCharType="begin"/>
        </w:r>
        <w:r>
          <w:instrText xml:space="preserve"> PAGEREF _Toc167499528 \h </w:instrText>
        </w:r>
      </w:ins>
      <w:r>
        <w:fldChar w:fldCharType="separate"/>
      </w:r>
      <w:ins w:id="1870" w:author="Per Lindell" w:date="2024-05-25T03:09:00Z">
        <w:r>
          <w:t>113</w:t>
        </w:r>
      </w:ins>
      <w:ins w:id="1871" w:author="Per Lindell" w:date="2024-05-25T03:08:00Z">
        <w:r>
          <w:fldChar w:fldCharType="end"/>
        </w:r>
      </w:ins>
    </w:p>
    <w:p w14:paraId="2E7C2135" w14:textId="39470090" w:rsidR="007A6418" w:rsidRDefault="007A6418">
      <w:pPr>
        <w:pStyle w:val="TOC4"/>
        <w:rPr>
          <w:ins w:id="1872" w:author="Per Lindell" w:date="2024-05-25T03:08:00Z"/>
          <w:rFonts w:asciiTheme="minorHAnsi" w:eastAsiaTheme="minorEastAsia" w:hAnsiTheme="minorHAnsi" w:cstheme="minorBidi"/>
          <w:kern w:val="2"/>
          <w:sz w:val="22"/>
          <w:szCs w:val="22"/>
          <w:lang w:val="en-SE" w:eastAsia="en-SE"/>
          <w14:ligatures w14:val="standardContextual"/>
        </w:rPr>
      </w:pPr>
      <w:ins w:id="1873" w:author="Per Lindell" w:date="2024-05-25T03:08:00Z">
        <w:r w:rsidRPr="001429A8">
          <w:rPr>
            <w:rFonts w:eastAsia="DengXian"/>
            <w:lang w:eastAsia="zh-CN"/>
          </w:rPr>
          <w:t>5.104.2</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Maximum output power for DC</w:t>
        </w:r>
        <w:r>
          <w:tab/>
        </w:r>
        <w:r>
          <w:fldChar w:fldCharType="begin"/>
        </w:r>
        <w:r>
          <w:instrText xml:space="preserve"> PAGEREF _Toc167499529 \h </w:instrText>
        </w:r>
      </w:ins>
      <w:r>
        <w:fldChar w:fldCharType="separate"/>
      </w:r>
      <w:ins w:id="1874" w:author="Per Lindell" w:date="2024-05-25T03:09:00Z">
        <w:r>
          <w:t>113</w:t>
        </w:r>
      </w:ins>
      <w:ins w:id="1875" w:author="Per Lindell" w:date="2024-05-25T03:08:00Z">
        <w:r>
          <w:fldChar w:fldCharType="end"/>
        </w:r>
      </w:ins>
    </w:p>
    <w:p w14:paraId="6B12A7DF" w14:textId="261416FB" w:rsidR="007A6418" w:rsidRDefault="007A6418">
      <w:pPr>
        <w:pStyle w:val="TOC4"/>
        <w:rPr>
          <w:ins w:id="1876" w:author="Per Lindell" w:date="2024-05-25T03:08:00Z"/>
          <w:rFonts w:asciiTheme="minorHAnsi" w:eastAsiaTheme="minorEastAsia" w:hAnsiTheme="minorHAnsi" w:cstheme="minorBidi"/>
          <w:kern w:val="2"/>
          <w:sz w:val="22"/>
          <w:szCs w:val="22"/>
          <w:lang w:val="en-SE" w:eastAsia="en-SE"/>
          <w14:ligatures w14:val="standardContextual"/>
        </w:rPr>
      </w:pPr>
      <w:ins w:id="1877" w:author="Per Lindell" w:date="2024-05-25T03:08:00Z">
        <w:r w:rsidRPr="001429A8">
          <w:rPr>
            <w:rFonts w:eastAsia="DengXian"/>
            <w:lang w:eastAsia="zh-CN"/>
          </w:rPr>
          <w:t>5.104.3</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REFSENS requirements for DC</w:t>
        </w:r>
        <w:r>
          <w:tab/>
        </w:r>
        <w:r>
          <w:fldChar w:fldCharType="begin"/>
        </w:r>
        <w:r>
          <w:instrText xml:space="preserve"> PAGEREF _Toc167499530 \h </w:instrText>
        </w:r>
      </w:ins>
      <w:r>
        <w:fldChar w:fldCharType="separate"/>
      </w:r>
      <w:ins w:id="1878" w:author="Per Lindell" w:date="2024-05-25T03:09:00Z">
        <w:r>
          <w:t>113</w:t>
        </w:r>
      </w:ins>
      <w:ins w:id="1879" w:author="Per Lindell" w:date="2024-05-25T03:08:00Z">
        <w:r>
          <w:fldChar w:fldCharType="end"/>
        </w:r>
      </w:ins>
    </w:p>
    <w:p w14:paraId="45BF0A00" w14:textId="171F455D" w:rsidR="007A6418" w:rsidRDefault="007A6418">
      <w:pPr>
        <w:pStyle w:val="TOC4"/>
        <w:rPr>
          <w:ins w:id="1880" w:author="Per Lindell" w:date="2024-05-25T03:08:00Z"/>
          <w:rFonts w:asciiTheme="minorHAnsi" w:eastAsiaTheme="minorEastAsia" w:hAnsiTheme="minorHAnsi" w:cstheme="minorBidi"/>
          <w:kern w:val="2"/>
          <w:sz w:val="22"/>
          <w:szCs w:val="22"/>
          <w:lang w:val="en-SE" w:eastAsia="en-SE"/>
          <w14:ligatures w14:val="standardContextual"/>
        </w:rPr>
      </w:pPr>
      <w:ins w:id="1881" w:author="Per Lindell" w:date="2024-05-25T03:08:00Z">
        <w:r w:rsidRPr="001429A8">
          <w:rPr>
            <w:rFonts w:eastAsia="DengXian"/>
          </w:rPr>
          <w:t>5.104.4</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rPr>
          <w:t>∆T</w:t>
        </w:r>
        <w:r w:rsidRPr="001429A8">
          <w:rPr>
            <w:rFonts w:eastAsia="DengXian"/>
            <w:vertAlign w:val="subscript"/>
          </w:rPr>
          <w:t>IB</w:t>
        </w:r>
        <w:r w:rsidRPr="001429A8">
          <w:rPr>
            <w:rFonts w:eastAsia="DengXian"/>
          </w:rPr>
          <w:t xml:space="preserve"> and ∆R</w:t>
        </w:r>
        <w:r w:rsidRPr="001429A8">
          <w:rPr>
            <w:rFonts w:eastAsia="DengXian"/>
            <w:vertAlign w:val="subscript"/>
          </w:rPr>
          <w:t>IB</w:t>
        </w:r>
        <w:r w:rsidRPr="001429A8">
          <w:rPr>
            <w:rFonts w:eastAsia="DengXian"/>
          </w:rPr>
          <w:t xml:space="preserve"> values</w:t>
        </w:r>
        <w:r>
          <w:tab/>
        </w:r>
        <w:r>
          <w:fldChar w:fldCharType="begin"/>
        </w:r>
        <w:r>
          <w:instrText xml:space="preserve"> PAGEREF _Toc167499531 \h </w:instrText>
        </w:r>
      </w:ins>
      <w:r>
        <w:fldChar w:fldCharType="separate"/>
      </w:r>
      <w:ins w:id="1882" w:author="Per Lindell" w:date="2024-05-25T03:09:00Z">
        <w:r>
          <w:t>114</w:t>
        </w:r>
      </w:ins>
      <w:ins w:id="1883" w:author="Per Lindell" w:date="2024-05-25T03:08:00Z">
        <w:r>
          <w:fldChar w:fldCharType="end"/>
        </w:r>
      </w:ins>
    </w:p>
    <w:p w14:paraId="4CEF82BB" w14:textId="42810B56" w:rsidR="007A6418" w:rsidRDefault="007A6418">
      <w:pPr>
        <w:pStyle w:val="TOC3"/>
        <w:rPr>
          <w:ins w:id="1884" w:author="Per Lindell" w:date="2024-05-25T03:08:00Z"/>
          <w:rFonts w:asciiTheme="minorHAnsi" w:eastAsiaTheme="minorEastAsia" w:hAnsiTheme="minorHAnsi" w:cstheme="minorBidi"/>
          <w:kern w:val="2"/>
          <w:sz w:val="22"/>
          <w:szCs w:val="22"/>
          <w:lang w:val="en-SE" w:eastAsia="en-SE"/>
          <w14:ligatures w14:val="standardContextual"/>
        </w:rPr>
      </w:pPr>
      <w:ins w:id="1885" w:author="Per Lindell" w:date="2024-05-25T03:08:00Z">
        <w:r w:rsidRPr="001429A8">
          <w:rPr>
            <w:rFonts w:eastAsia="MS Mincho"/>
            <w:lang w:eastAsia="ja-JP"/>
          </w:rPr>
          <w:t>5.105   DC</w:t>
        </w:r>
        <w:r w:rsidRPr="001429A8">
          <w:rPr>
            <w:rFonts w:eastAsia="DengXian"/>
          </w:rPr>
          <w:t>_</w:t>
        </w:r>
        <w:r w:rsidRPr="001429A8">
          <w:rPr>
            <w:rFonts w:eastAsia="DengXian"/>
            <w:lang w:eastAsia="zh-CN"/>
          </w:rPr>
          <w:t>1-3_</w:t>
        </w:r>
        <w:r w:rsidRPr="001429A8">
          <w:rPr>
            <w:rFonts w:eastAsia="MS Mincho"/>
            <w:lang w:eastAsia="ja-JP"/>
          </w:rPr>
          <w:t>n41</w:t>
        </w:r>
        <w:r>
          <w:tab/>
        </w:r>
        <w:r>
          <w:fldChar w:fldCharType="begin"/>
        </w:r>
        <w:r>
          <w:instrText xml:space="preserve"> PAGEREF _Toc167499532 \h </w:instrText>
        </w:r>
      </w:ins>
      <w:r>
        <w:fldChar w:fldCharType="separate"/>
      </w:r>
      <w:ins w:id="1886" w:author="Per Lindell" w:date="2024-05-25T03:09:00Z">
        <w:r>
          <w:t>114</w:t>
        </w:r>
      </w:ins>
      <w:ins w:id="1887" w:author="Per Lindell" w:date="2024-05-25T03:08:00Z">
        <w:r>
          <w:fldChar w:fldCharType="end"/>
        </w:r>
      </w:ins>
    </w:p>
    <w:p w14:paraId="1B772CE2" w14:textId="1A36DFC3" w:rsidR="007A6418" w:rsidRDefault="007A6418">
      <w:pPr>
        <w:pStyle w:val="TOC4"/>
        <w:rPr>
          <w:ins w:id="1888" w:author="Per Lindell" w:date="2024-05-25T03:08:00Z"/>
          <w:rFonts w:asciiTheme="minorHAnsi" w:eastAsiaTheme="minorEastAsia" w:hAnsiTheme="minorHAnsi" w:cstheme="minorBidi"/>
          <w:kern w:val="2"/>
          <w:sz w:val="22"/>
          <w:szCs w:val="22"/>
          <w:lang w:val="en-SE" w:eastAsia="en-SE"/>
          <w14:ligatures w14:val="standardContextual"/>
        </w:rPr>
      </w:pPr>
      <w:ins w:id="1889" w:author="Per Lindell" w:date="2024-05-25T03:08:00Z">
        <w:r w:rsidRPr="001429A8">
          <w:rPr>
            <w:rFonts w:eastAsia="DengXian"/>
            <w:lang w:eastAsia="zh-CN"/>
          </w:rPr>
          <w:t>5.105.1</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 xml:space="preserve">Configuration for </w:t>
        </w:r>
        <w:r w:rsidRPr="001429A8">
          <w:rPr>
            <w:rFonts w:eastAsia="MS Mincho"/>
            <w:lang w:eastAsia="ja-JP"/>
          </w:rPr>
          <w:t>DC</w:t>
        </w:r>
        <w:r>
          <w:tab/>
        </w:r>
        <w:r>
          <w:fldChar w:fldCharType="begin"/>
        </w:r>
        <w:r>
          <w:instrText xml:space="preserve"> PAGEREF _Toc167499533 \h </w:instrText>
        </w:r>
      </w:ins>
      <w:r>
        <w:fldChar w:fldCharType="separate"/>
      </w:r>
      <w:ins w:id="1890" w:author="Per Lindell" w:date="2024-05-25T03:09:00Z">
        <w:r>
          <w:t>114</w:t>
        </w:r>
      </w:ins>
      <w:ins w:id="1891" w:author="Per Lindell" w:date="2024-05-25T03:08:00Z">
        <w:r>
          <w:fldChar w:fldCharType="end"/>
        </w:r>
      </w:ins>
    </w:p>
    <w:p w14:paraId="460191A0" w14:textId="248DFF3C" w:rsidR="007A6418" w:rsidRDefault="007A6418">
      <w:pPr>
        <w:pStyle w:val="TOC4"/>
        <w:rPr>
          <w:ins w:id="1892" w:author="Per Lindell" w:date="2024-05-25T03:08:00Z"/>
          <w:rFonts w:asciiTheme="minorHAnsi" w:eastAsiaTheme="minorEastAsia" w:hAnsiTheme="minorHAnsi" w:cstheme="minorBidi"/>
          <w:kern w:val="2"/>
          <w:sz w:val="22"/>
          <w:szCs w:val="22"/>
          <w:lang w:val="en-SE" w:eastAsia="en-SE"/>
          <w14:ligatures w14:val="standardContextual"/>
        </w:rPr>
      </w:pPr>
      <w:ins w:id="1893" w:author="Per Lindell" w:date="2024-05-25T03:08:00Z">
        <w:r w:rsidRPr="001429A8">
          <w:rPr>
            <w:rFonts w:eastAsia="DengXian"/>
            <w:lang w:eastAsia="zh-CN"/>
          </w:rPr>
          <w:t>5.105.2</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Maximum output power for DC</w:t>
        </w:r>
        <w:r>
          <w:tab/>
        </w:r>
        <w:r>
          <w:fldChar w:fldCharType="begin"/>
        </w:r>
        <w:r>
          <w:instrText xml:space="preserve"> PAGEREF _Toc167499534 \h </w:instrText>
        </w:r>
      </w:ins>
      <w:r>
        <w:fldChar w:fldCharType="separate"/>
      </w:r>
      <w:ins w:id="1894" w:author="Per Lindell" w:date="2024-05-25T03:09:00Z">
        <w:r>
          <w:t>114</w:t>
        </w:r>
      </w:ins>
      <w:ins w:id="1895" w:author="Per Lindell" w:date="2024-05-25T03:08:00Z">
        <w:r>
          <w:fldChar w:fldCharType="end"/>
        </w:r>
      </w:ins>
    </w:p>
    <w:p w14:paraId="453C7174" w14:textId="75C0729F" w:rsidR="007A6418" w:rsidRDefault="007A6418">
      <w:pPr>
        <w:pStyle w:val="TOC4"/>
        <w:rPr>
          <w:ins w:id="1896" w:author="Per Lindell" w:date="2024-05-25T03:08:00Z"/>
          <w:rFonts w:asciiTheme="minorHAnsi" w:eastAsiaTheme="minorEastAsia" w:hAnsiTheme="minorHAnsi" w:cstheme="minorBidi"/>
          <w:kern w:val="2"/>
          <w:sz w:val="22"/>
          <w:szCs w:val="22"/>
          <w:lang w:val="en-SE" w:eastAsia="en-SE"/>
          <w14:ligatures w14:val="standardContextual"/>
        </w:rPr>
      </w:pPr>
      <w:ins w:id="1897" w:author="Per Lindell" w:date="2024-05-25T03:08:00Z">
        <w:r w:rsidRPr="001429A8">
          <w:rPr>
            <w:rFonts w:eastAsia="DengXian"/>
            <w:lang w:eastAsia="zh-CN"/>
          </w:rPr>
          <w:t>5.105.3</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lang w:eastAsia="zh-CN"/>
          </w:rPr>
          <w:t>REFSENS requirements for DC</w:t>
        </w:r>
        <w:r>
          <w:tab/>
        </w:r>
        <w:r>
          <w:fldChar w:fldCharType="begin"/>
        </w:r>
        <w:r>
          <w:instrText xml:space="preserve"> PAGEREF _Toc167499535 \h </w:instrText>
        </w:r>
      </w:ins>
      <w:r>
        <w:fldChar w:fldCharType="separate"/>
      </w:r>
      <w:ins w:id="1898" w:author="Per Lindell" w:date="2024-05-25T03:09:00Z">
        <w:r>
          <w:t>114</w:t>
        </w:r>
      </w:ins>
      <w:ins w:id="1899" w:author="Per Lindell" w:date="2024-05-25T03:08:00Z">
        <w:r>
          <w:fldChar w:fldCharType="end"/>
        </w:r>
      </w:ins>
    </w:p>
    <w:p w14:paraId="3AD9502C" w14:textId="700F1AF1" w:rsidR="007A6418" w:rsidRDefault="007A6418">
      <w:pPr>
        <w:pStyle w:val="TOC4"/>
        <w:rPr>
          <w:ins w:id="1900" w:author="Per Lindell" w:date="2024-05-25T03:08:00Z"/>
          <w:rFonts w:asciiTheme="minorHAnsi" w:eastAsiaTheme="minorEastAsia" w:hAnsiTheme="minorHAnsi" w:cstheme="minorBidi"/>
          <w:kern w:val="2"/>
          <w:sz w:val="22"/>
          <w:szCs w:val="22"/>
          <w:lang w:val="en-SE" w:eastAsia="en-SE"/>
          <w14:ligatures w14:val="standardContextual"/>
        </w:rPr>
      </w:pPr>
      <w:ins w:id="1901" w:author="Per Lindell" w:date="2024-05-25T03:08:00Z">
        <w:r w:rsidRPr="001429A8">
          <w:rPr>
            <w:rFonts w:eastAsia="DengXian"/>
          </w:rPr>
          <w:t>5.105.4</w:t>
        </w:r>
        <w:r>
          <w:rPr>
            <w:rFonts w:asciiTheme="minorHAnsi" w:eastAsiaTheme="minorEastAsia" w:hAnsiTheme="minorHAnsi" w:cstheme="minorBidi"/>
            <w:kern w:val="2"/>
            <w:sz w:val="22"/>
            <w:szCs w:val="22"/>
            <w:lang w:val="en-SE" w:eastAsia="en-SE"/>
            <w14:ligatures w14:val="standardContextual"/>
          </w:rPr>
          <w:tab/>
        </w:r>
        <w:r w:rsidRPr="001429A8">
          <w:rPr>
            <w:rFonts w:eastAsia="DengXian"/>
          </w:rPr>
          <w:t>∆T</w:t>
        </w:r>
        <w:r w:rsidRPr="001429A8">
          <w:rPr>
            <w:rFonts w:eastAsia="DengXian"/>
            <w:vertAlign w:val="subscript"/>
          </w:rPr>
          <w:t>IB</w:t>
        </w:r>
        <w:r w:rsidRPr="001429A8">
          <w:rPr>
            <w:rFonts w:eastAsia="DengXian"/>
          </w:rPr>
          <w:t xml:space="preserve"> and ∆R</w:t>
        </w:r>
        <w:r w:rsidRPr="001429A8">
          <w:rPr>
            <w:rFonts w:eastAsia="DengXian"/>
            <w:vertAlign w:val="subscript"/>
          </w:rPr>
          <w:t>IB</w:t>
        </w:r>
        <w:r w:rsidRPr="001429A8">
          <w:rPr>
            <w:rFonts w:eastAsia="DengXian"/>
          </w:rPr>
          <w:t xml:space="preserve"> values</w:t>
        </w:r>
        <w:r>
          <w:tab/>
        </w:r>
        <w:r>
          <w:fldChar w:fldCharType="begin"/>
        </w:r>
        <w:r>
          <w:instrText xml:space="preserve"> PAGEREF _Toc167499536 \h </w:instrText>
        </w:r>
      </w:ins>
      <w:r>
        <w:fldChar w:fldCharType="separate"/>
      </w:r>
      <w:ins w:id="1902" w:author="Per Lindell" w:date="2024-05-25T03:09:00Z">
        <w:r>
          <w:t>114</w:t>
        </w:r>
      </w:ins>
      <w:ins w:id="1903" w:author="Per Lindell" w:date="2024-05-25T03:08:00Z">
        <w:r>
          <w:fldChar w:fldCharType="end"/>
        </w:r>
      </w:ins>
    </w:p>
    <w:p w14:paraId="3DE58A71" w14:textId="7E81D7E1" w:rsidR="007A6418" w:rsidRDefault="007A6418">
      <w:pPr>
        <w:pStyle w:val="TOC3"/>
        <w:rPr>
          <w:ins w:id="1904" w:author="Per Lindell" w:date="2024-05-25T03:08:00Z"/>
          <w:rFonts w:asciiTheme="minorHAnsi" w:eastAsiaTheme="minorEastAsia" w:hAnsiTheme="minorHAnsi" w:cstheme="minorBidi"/>
          <w:kern w:val="2"/>
          <w:sz w:val="22"/>
          <w:szCs w:val="22"/>
          <w:lang w:val="en-SE" w:eastAsia="en-SE"/>
          <w14:ligatures w14:val="standardContextual"/>
        </w:rPr>
      </w:pPr>
      <w:ins w:id="1905" w:author="Per Lindell" w:date="2024-05-25T03:08:00Z">
        <w:r w:rsidRPr="001429A8">
          <w:rPr>
            <w:rFonts w:eastAsia="Yu Mincho"/>
          </w:rPr>
          <w:t xml:space="preserve">5.106 </w:t>
        </w:r>
        <w:r>
          <w:rPr>
            <w:rFonts w:asciiTheme="minorHAnsi" w:eastAsiaTheme="minorEastAsia" w:hAnsiTheme="minorHAnsi" w:cstheme="minorBidi"/>
            <w:kern w:val="2"/>
            <w:sz w:val="22"/>
            <w:szCs w:val="22"/>
            <w:lang w:val="en-SE" w:eastAsia="en-SE"/>
            <w14:ligatures w14:val="standardContextual"/>
          </w:rPr>
          <w:tab/>
        </w:r>
        <w:r>
          <w:rPr>
            <w:lang w:eastAsia="ja-JP"/>
          </w:rPr>
          <w:t>DC</w:t>
        </w:r>
        <w:r w:rsidRPr="001429A8">
          <w:rPr>
            <w:rFonts w:eastAsia="Yu Mincho"/>
          </w:rPr>
          <w:t>_1</w:t>
        </w:r>
        <w:r w:rsidRPr="001429A8">
          <w:rPr>
            <w:rFonts w:eastAsia="Yu Mincho"/>
            <w:lang w:eastAsia="zh-TW"/>
          </w:rPr>
          <w:t>8</w:t>
        </w:r>
        <w:r w:rsidRPr="001429A8">
          <w:rPr>
            <w:rFonts w:eastAsia="Yu Mincho"/>
            <w:lang w:eastAsia="zh-CN"/>
          </w:rPr>
          <w:t>-42</w:t>
        </w:r>
        <w:r>
          <w:rPr>
            <w:lang w:eastAsia="ja-JP"/>
          </w:rPr>
          <w:t>_n7</w:t>
        </w:r>
        <w:r w:rsidRPr="001429A8">
          <w:rPr>
            <w:rFonts w:eastAsia="Yu Mincho"/>
            <w:lang w:eastAsia="zh-TW"/>
          </w:rPr>
          <w:t>7</w:t>
        </w:r>
        <w:r>
          <w:tab/>
        </w:r>
        <w:r>
          <w:fldChar w:fldCharType="begin"/>
        </w:r>
        <w:r>
          <w:instrText xml:space="preserve"> PAGEREF _Toc167499537 \h </w:instrText>
        </w:r>
      </w:ins>
      <w:r>
        <w:fldChar w:fldCharType="separate"/>
      </w:r>
      <w:ins w:id="1906" w:author="Per Lindell" w:date="2024-05-25T03:09:00Z">
        <w:r>
          <w:t>115</w:t>
        </w:r>
      </w:ins>
      <w:ins w:id="1907" w:author="Per Lindell" w:date="2024-05-25T03:08:00Z">
        <w:r>
          <w:fldChar w:fldCharType="end"/>
        </w:r>
      </w:ins>
    </w:p>
    <w:p w14:paraId="29FCDE74" w14:textId="702D129D" w:rsidR="007A6418" w:rsidRDefault="007A6418">
      <w:pPr>
        <w:pStyle w:val="TOC4"/>
        <w:rPr>
          <w:ins w:id="1908" w:author="Per Lindell" w:date="2024-05-25T03:08:00Z"/>
          <w:rFonts w:asciiTheme="minorHAnsi" w:eastAsiaTheme="minorEastAsia" w:hAnsiTheme="minorHAnsi" w:cstheme="minorBidi"/>
          <w:kern w:val="2"/>
          <w:sz w:val="22"/>
          <w:szCs w:val="22"/>
          <w:lang w:val="en-SE" w:eastAsia="en-SE"/>
          <w14:ligatures w14:val="standardContextual"/>
        </w:rPr>
      </w:pPr>
      <w:ins w:id="1909" w:author="Per Lindell" w:date="2024-05-25T03:08:00Z">
        <w:r w:rsidRPr="001429A8">
          <w:rPr>
            <w:rFonts w:eastAsia="Yu Mincho"/>
            <w:lang w:eastAsia="zh-CN"/>
          </w:rPr>
          <w:t>5.106.1</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 xml:space="preserve">Configuration for </w:t>
        </w:r>
        <w:r>
          <w:rPr>
            <w:lang w:eastAsia="ja-JP"/>
          </w:rPr>
          <w:t>DC</w:t>
        </w:r>
        <w:r>
          <w:tab/>
        </w:r>
        <w:r>
          <w:fldChar w:fldCharType="begin"/>
        </w:r>
        <w:r>
          <w:instrText xml:space="preserve"> PAGEREF _Toc167499538 \h </w:instrText>
        </w:r>
      </w:ins>
      <w:r>
        <w:fldChar w:fldCharType="separate"/>
      </w:r>
      <w:ins w:id="1910" w:author="Per Lindell" w:date="2024-05-25T03:09:00Z">
        <w:r>
          <w:t>115</w:t>
        </w:r>
      </w:ins>
      <w:ins w:id="1911" w:author="Per Lindell" w:date="2024-05-25T03:08:00Z">
        <w:r>
          <w:fldChar w:fldCharType="end"/>
        </w:r>
      </w:ins>
    </w:p>
    <w:p w14:paraId="64EED3F7" w14:textId="2323DDF8" w:rsidR="007A6418" w:rsidRDefault="007A6418">
      <w:pPr>
        <w:pStyle w:val="TOC4"/>
        <w:rPr>
          <w:ins w:id="1912" w:author="Per Lindell" w:date="2024-05-25T03:08:00Z"/>
          <w:rFonts w:asciiTheme="minorHAnsi" w:eastAsiaTheme="minorEastAsia" w:hAnsiTheme="minorHAnsi" w:cstheme="minorBidi"/>
          <w:kern w:val="2"/>
          <w:sz w:val="22"/>
          <w:szCs w:val="22"/>
          <w:lang w:val="en-SE" w:eastAsia="en-SE"/>
          <w14:ligatures w14:val="standardContextual"/>
        </w:rPr>
      </w:pPr>
      <w:ins w:id="1913" w:author="Per Lindell" w:date="2024-05-25T03:08:00Z">
        <w:r w:rsidRPr="001429A8">
          <w:rPr>
            <w:rFonts w:eastAsia="Yu Mincho"/>
            <w:lang w:eastAsia="zh-CN"/>
          </w:rPr>
          <w:t>5.106.2</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Maximum output power for DC</w:t>
        </w:r>
        <w:r>
          <w:tab/>
        </w:r>
        <w:r>
          <w:fldChar w:fldCharType="begin"/>
        </w:r>
        <w:r>
          <w:instrText xml:space="preserve"> PAGEREF _Toc167499539 \h </w:instrText>
        </w:r>
      </w:ins>
      <w:r>
        <w:fldChar w:fldCharType="separate"/>
      </w:r>
      <w:ins w:id="1914" w:author="Per Lindell" w:date="2024-05-25T03:09:00Z">
        <w:r>
          <w:t>115</w:t>
        </w:r>
      </w:ins>
      <w:ins w:id="1915" w:author="Per Lindell" w:date="2024-05-25T03:08:00Z">
        <w:r>
          <w:fldChar w:fldCharType="end"/>
        </w:r>
      </w:ins>
    </w:p>
    <w:p w14:paraId="3946A40A" w14:textId="640F1D23" w:rsidR="007A6418" w:rsidRDefault="007A6418">
      <w:pPr>
        <w:pStyle w:val="TOC4"/>
        <w:rPr>
          <w:ins w:id="1916" w:author="Per Lindell" w:date="2024-05-25T03:08:00Z"/>
          <w:rFonts w:asciiTheme="minorHAnsi" w:eastAsiaTheme="minorEastAsia" w:hAnsiTheme="minorHAnsi" w:cstheme="minorBidi"/>
          <w:kern w:val="2"/>
          <w:sz w:val="22"/>
          <w:szCs w:val="22"/>
          <w:lang w:val="en-SE" w:eastAsia="en-SE"/>
          <w14:ligatures w14:val="standardContextual"/>
        </w:rPr>
      </w:pPr>
      <w:ins w:id="1917" w:author="Per Lindell" w:date="2024-05-25T03:08:00Z">
        <w:r w:rsidRPr="001429A8">
          <w:rPr>
            <w:rFonts w:eastAsia="Yu Mincho"/>
            <w:lang w:eastAsia="zh-CN"/>
          </w:rPr>
          <w:t>5.106.3</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lang w:eastAsia="zh-CN"/>
          </w:rPr>
          <w:t>REFSENS requirements for DC</w:t>
        </w:r>
        <w:r>
          <w:tab/>
        </w:r>
        <w:r>
          <w:fldChar w:fldCharType="begin"/>
        </w:r>
        <w:r>
          <w:instrText xml:space="preserve"> PAGEREF _Toc167499540 \h </w:instrText>
        </w:r>
      </w:ins>
      <w:r>
        <w:fldChar w:fldCharType="separate"/>
      </w:r>
      <w:ins w:id="1918" w:author="Per Lindell" w:date="2024-05-25T03:09:00Z">
        <w:r>
          <w:t>115</w:t>
        </w:r>
      </w:ins>
      <w:ins w:id="1919" w:author="Per Lindell" w:date="2024-05-25T03:08:00Z">
        <w:r>
          <w:fldChar w:fldCharType="end"/>
        </w:r>
      </w:ins>
    </w:p>
    <w:p w14:paraId="660FF064" w14:textId="3AA5CA74" w:rsidR="007A6418" w:rsidRDefault="007A6418">
      <w:pPr>
        <w:pStyle w:val="TOC4"/>
        <w:rPr>
          <w:ins w:id="1920" w:author="Per Lindell" w:date="2024-05-25T03:08:00Z"/>
          <w:rFonts w:asciiTheme="minorHAnsi" w:eastAsiaTheme="minorEastAsia" w:hAnsiTheme="minorHAnsi" w:cstheme="minorBidi"/>
          <w:kern w:val="2"/>
          <w:sz w:val="22"/>
          <w:szCs w:val="22"/>
          <w:lang w:val="en-SE" w:eastAsia="en-SE"/>
          <w14:ligatures w14:val="standardContextual"/>
        </w:rPr>
      </w:pPr>
      <w:ins w:id="1921" w:author="Per Lindell" w:date="2024-05-25T03:08:00Z">
        <w:r w:rsidRPr="001429A8">
          <w:rPr>
            <w:rFonts w:eastAsia="Yu Mincho"/>
          </w:rPr>
          <w:t>5.106.4</w:t>
        </w:r>
        <w:r>
          <w:rPr>
            <w:rFonts w:asciiTheme="minorHAnsi" w:eastAsiaTheme="minorEastAsia" w:hAnsiTheme="minorHAnsi" w:cstheme="minorBidi"/>
            <w:kern w:val="2"/>
            <w:sz w:val="22"/>
            <w:szCs w:val="22"/>
            <w:lang w:val="en-SE" w:eastAsia="en-SE"/>
            <w14:ligatures w14:val="standardContextual"/>
          </w:rPr>
          <w:tab/>
        </w:r>
        <w:r w:rsidRPr="001429A8">
          <w:rPr>
            <w:rFonts w:eastAsia="Yu Mincho"/>
          </w:rPr>
          <w:t>∆T</w:t>
        </w:r>
        <w:r w:rsidRPr="001429A8">
          <w:rPr>
            <w:rFonts w:eastAsia="Yu Mincho"/>
            <w:vertAlign w:val="subscript"/>
          </w:rPr>
          <w:t>IB</w:t>
        </w:r>
        <w:r w:rsidRPr="001429A8">
          <w:rPr>
            <w:rFonts w:eastAsia="Yu Mincho"/>
          </w:rPr>
          <w:t xml:space="preserve"> and ∆R</w:t>
        </w:r>
        <w:r w:rsidRPr="001429A8">
          <w:rPr>
            <w:rFonts w:eastAsia="Yu Mincho"/>
            <w:vertAlign w:val="subscript"/>
          </w:rPr>
          <w:t>IB</w:t>
        </w:r>
        <w:r w:rsidRPr="001429A8">
          <w:rPr>
            <w:rFonts w:eastAsia="Yu Mincho"/>
          </w:rPr>
          <w:t xml:space="preserve"> values</w:t>
        </w:r>
        <w:r>
          <w:tab/>
        </w:r>
        <w:r>
          <w:fldChar w:fldCharType="begin"/>
        </w:r>
        <w:r>
          <w:instrText xml:space="preserve"> PAGEREF _Toc167499541 \h </w:instrText>
        </w:r>
      </w:ins>
      <w:r>
        <w:fldChar w:fldCharType="separate"/>
      </w:r>
      <w:ins w:id="1922" w:author="Per Lindell" w:date="2024-05-25T03:09:00Z">
        <w:r>
          <w:t>116</w:t>
        </w:r>
      </w:ins>
      <w:ins w:id="1923" w:author="Per Lindell" w:date="2024-05-25T03:08:00Z">
        <w:r>
          <w:fldChar w:fldCharType="end"/>
        </w:r>
      </w:ins>
    </w:p>
    <w:p w14:paraId="0C862797" w14:textId="5D5AD80F" w:rsidR="007A6418" w:rsidRDefault="007A6418">
      <w:pPr>
        <w:pStyle w:val="TOC1"/>
        <w:rPr>
          <w:ins w:id="1924" w:author="Per Lindell" w:date="2024-05-25T03:08:00Z"/>
          <w:rFonts w:asciiTheme="minorHAnsi" w:eastAsiaTheme="minorEastAsia" w:hAnsiTheme="minorHAnsi" w:cstheme="minorBidi"/>
          <w:kern w:val="2"/>
          <w:szCs w:val="22"/>
          <w:lang w:val="en-SE" w:eastAsia="en-SE"/>
          <w14:ligatures w14:val="standardContextual"/>
        </w:rPr>
      </w:pPr>
      <w:ins w:id="1925" w:author="Per Lindell" w:date="2024-05-25T03:08:00Z">
        <w:r>
          <w:t>Annex A - Change history</w:t>
        </w:r>
        <w:r>
          <w:tab/>
        </w:r>
        <w:r>
          <w:fldChar w:fldCharType="begin"/>
        </w:r>
        <w:r>
          <w:instrText xml:space="preserve"> PAGEREF _Toc167499542 \h </w:instrText>
        </w:r>
      </w:ins>
      <w:r>
        <w:fldChar w:fldCharType="separate"/>
      </w:r>
      <w:ins w:id="1926" w:author="Per Lindell" w:date="2024-05-25T03:09:00Z">
        <w:r>
          <w:t>116</w:t>
        </w:r>
      </w:ins>
      <w:ins w:id="1927" w:author="Per Lindell" w:date="2024-05-25T03:08:00Z">
        <w:r>
          <w:fldChar w:fldCharType="end"/>
        </w:r>
      </w:ins>
    </w:p>
    <w:p w14:paraId="50146011" w14:textId="11A9779E" w:rsidR="00122B11" w:rsidDel="007A6418" w:rsidRDefault="00122B11">
      <w:pPr>
        <w:pStyle w:val="TOC1"/>
        <w:rPr>
          <w:del w:id="1928" w:author="Per Lindell" w:date="2024-05-25T03:08:00Z"/>
          <w:rFonts w:asciiTheme="minorHAnsi" w:eastAsiaTheme="minorEastAsia" w:hAnsiTheme="minorHAnsi" w:cstheme="minorBidi"/>
          <w:kern w:val="2"/>
          <w:szCs w:val="22"/>
          <w:lang w:val="en-SE" w:eastAsia="en-SE"/>
          <w14:ligatures w14:val="standardContextual"/>
        </w:rPr>
      </w:pPr>
      <w:del w:id="1929" w:author="Per Lindell" w:date="2024-05-25T03:08:00Z">
        <w:r w:rsidDel="007A6418">
          <w:delText>Foreword</w:delText>
        </w:r>
        <w:r w:rsidDel="007A6418">
          <w:tab/>
          <w:delText>11</w:delText>
        </w:r>
      </w:del>
    </w:p>
    <w:p w14:paraId="38B65081" w14:textId="65E40A9F" w:rsidR="00122B11" w:rsidDel="007A6418" w:rsidRDefault="00122B11">
      <w:pPr>
        <w:pStyle w:val="TOC1"/>
        <w:rPr>
          <w:del w:id="1930" w:author="Per Lindell" w:date="2024-05-25T03:08:00Z"/>
          <w:rFonts w:asciiTheme="minorHAnsi" w:eastAsiaTheme="minorEastAsia" w:hAnsiTheme="minorHAnsi" w:cstheme="minorBidi"/>
          <w:kern w:val="2"/>
          <w:szCs w:val="22"/>
          <w:lang w:val="en-SE" w:eastAsia="en-SE"/>
          <w14:ligatures w14:val="standardContextual"/>
        </w:rPr>
      </w:pPr>
      <w:del w:id="1931" w:author="Per Lindell" w:date="2024-05-25T03:08:00Z">
        <w:r w:rsidDel="007A6418">
          <w:delText>1</w:delText>
        </w:r>
        <w:r w:rsidDel="007A6418">
          <w:rPr>
            <w:rFonts w:asciiTheme="minorHAnsi" w:eastAsiaTheme="minorEastAsia" w:hAnsiTheme="minorHAnsi" w:cstheme="minorBidi"/>
            <w:kern w:val="2"/>
            <w:szCs w:val="22"/>
            <w:lang w:val="en-SE" w:eastAsia="en-SE"/>
            <w14:ligatures w14:val="standardContextual"/>
          </w:rPr>
          <w:tab/>
        </w:r>
        <w:r w:rsidDel="007A6418">
          <w:delText>Scope</w:delText>
        </w:r>
        <w:r w:rsidDel="007A6418">
          <w:tab/>
          <w:delText>13</w:delText>
        </w:r>
      </w:del>
    </w:p>
    <w:p w14:paraId="453B4705" w14:textId="59CD3143" w:rsidR="00122B11" w:rsidDel="007A6418" w:rsidRDefault="00122B11">
      <w:pPr>
        <w:pStyle w:val="TOC1"/>
        <w:rPr>
          <w:del w:id="1932" w:author="Per Lindell" w:date="2024-05-25T03:08:00Z"/>
          <w:rFonts w:asciiTheme="minorHAnsi" w:eastAsiaTheme="minorEastAsia" w:hAnsiTheme="minorHAnsi" w:cstheme="minorBidi"/>
          <w:kern w:val="2"/>
          <w:szCs w:val="22"/>
          <w:lang w:val="en-SE" w:eastAsia="en-SE"/>
          <w14:ligatures w14:val="standardContextual"/>
        </w:rPr>
      </w:pPr>
      <w:del w:id="1933" w:author="Per Lindell" w:date="2024-05-25T03:08:00Z">
        <w:r w:rsidDel="007A6418">
          <w:delText>2</w:delText>
        </w:r>
        <w:r w:rsidDel="007A6418">
          <w:rPr>
            <w:rFonts w:asciiTheme="minorHAnsi" w:eastAsiaTheme="minorEastAsia" w:hAnsiTheme="minorHAnsi" w:cstheme="minorBidi"/>
            <w:kern w:val="2"/>
            <w:szCs w:val="22"/>
            <w:lang w:val="en-SE" w:eastAsia="en-SE"/>
            <w14:ligatures w14:val="standardContextual"/>
          </w:rPr>
          <w:tab/>
        </w:r>
        <w:r w:rsidDel="007A6418">
          <w:delText>References</w:delText>
        </w:r>
        <w:r w:rsidDel="007A6418">
          <w:tab/>
          <w:delText>13</w:delText>
        </w:r>
      </w:del>
    </w:p>
    <w:p w14:paraId="0E2062B6" w14:textId="2D9EAB85" w:rsidR="00122B11" w:rsidDel="007A6418" w:rsidRDefault="00122B11">
      <w:pPr>
        <w:pStyle w:val="TOC1"/>
        <w:rPr>
          <w:del w:id="1934" w:author="Per Lindell" w:date="2024-05-25T03:08:00Z"/>
          <w:rFonts w:asciiTheme="minorHAnsi" w:eastAsiaTheme="minorEastAsia" w:hAnsiTheme="minorHAnsi" w:cstheme="minorBidi"/>
          <w:kern w:val="2"/>
          <w:szCs w:val="22"/>
          <w:lang w:val="en-SE" w:eastAsia="en-SE"/>
          <w14:ligatures w14:val="standardContextual"/>
        </w:rPr>
      </w:pPr>
      <w:del w:id="1935" w:author="Per Lindell" w:date="2024-05-25T03:08:00Z">
        <w:r w:rsidDel="007A6418">
          <w:delText>3</w:delText>
        </w:r>
        <w:r w:rsidDel="007A6418">
          <w:rPr>
            <w:rFonts w:asciiTheme="minorHAnsi" w:eastAsiaTheme="minorEastAsia" w:hAnsiTheme="minorHAnsi" w:cstheme="minorBidi"/>
            <w:kern w:val="2"/>
            <w:szCs w:val="22"/>
            <w:lang w:val="en-SE" w:eastAsia="en-SE"/>
            <w14:ligatures w14:val="standardContextual"/>
          </w:rPr>
          <w:tab/>
        </w:r>
        <w:r w:rsidDel="007A6418">
          <w:delText>Definitions of terms, symbols and abbreviations</w:delText>
        </w:r>
        <w:r w:rsidDel="007A6418">
          <w:tab/>
          <w:delText>13</w:delText>
        </w:r>
      </w:del>
    </w:p>
    <w:p w14:paraId="0B779612" w14:textId="24444385" w:rsidR="00122B11" w:rsidDel="007A6418" w:rsidRDefault="00122B11">
      <w:pPr>
        <w:pStyle w:val="TOC2"/>
        <w:rPr>
          <w:del w:id="1936" w:author="Per Lindell" w:date="2024-05-25T03:08:00Z"/>
          <w:rFonts w:asciiTheme="minorHAnsi" w:eastAsiaTheme="minorEastAsia" w:hAnsiTheme="minorHAnsi" w:cstheme="minorBidi"/>
          <w:kern w:val="2"/>
          <w:sz w:val="22"/>
          <w:szCs w:val="22"/>
          <w:lang w:val="en-SE" w:eastAsia="en-SE"/>
          <w14:ligatures w14:val="standardContextual"/>
        </w:rPr>
      </w:pPr>
      <w:del w:id="1937" w:author="Per Lindell" w:date="2024-05-25T03:08:00Z">
        <w:r w:rsidDel="007A6418">
          <w:delText>3.1</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Terms</w:delText>
        </w:r>
        <w:r w:rsidDel="007A6418">
          <w:tab/>
          <w:delText>13</w:delText>
        </w:r>
      </w:del>
    </w:p>
    <w:p w14:paraId="05C4DBA0" w14:textId="21B6A649" w:rsidR="00122B11" w:rsidDel="007A6418" w:rsidRDefault="00122B11">
      <w:pPr>
        <w:pStyle w:val="TOC2"/>
        <w:rPr>
          <w:del w:id="1938" w:author="Per Lindell" w:date="2024-05-25T03:08:00Z"/>
          <w:rFonts w:asciiTheme="minorHAnsi" w:eastAsiaTheme="minorEastAsia" w:hAnsiTheme="minorHAnsi" w:cstheme="minorBidi"/>
          <w:kern w:val="2"/>
          <w:sz w:val="22"/>
          <w:szCs w:val="22"/>
          <w:lang w:val="en-SE" w:eastAsia="en-SE"/>
          <w14:ligatures w14:val="standardContextual"/>
        </w:rPr>
      </w:pPr>
      <w:del w:id="1939" w:author="Per Lindell" w:date="2024-05-25T03:08:00Z">
        <w:r w:rsidDel="007A6418">
          <w:delText>3.2</w:delText>
        </w:r>
        <w:r w:rsidDel="007A6418">
          <w:rPr>
            <w:rFonts w:asciiTheme="minorHAnsi" w:eastAsiaTheme="minorEastAsia" w:hAnsiTheme="minorHAnsi" w:cstheme="minorBidi"/>
            <w:kern w:val="2"/>
            <w:sz w:val="22"/>
            <w:szCs w:val="22"/>
            <w:lang w:val="en-SE" w:eastAsia="en-SE"/>
            <w14:ligatures w14:val="standardContextual"/>
          </w:rPr>
          <w:tab/>
        </w:r>
        <w:r w:rsidDel="007A6418">
          <w:delText>Symbols</w:delText>
        </w:r>
        <w:r w:rsidDel="007A6418">
          <w:tab/>
          <w:delText>13</w:delText>
        </w:r>
      </w:del>
    </w:p>
    <w:p w14:paraId="6C2A4D9B" w14:textId="2BD84790" w:rsidR="00122B11" w:rsidDel="007A6418" w:rsidRDefault="00122B11">
      <w:pPr>
        <w:pStyle w:val="TOC2"/>
        <w:rPr>
          <w:del w:id="1940" w:author="Per Lindell" w:date="2024-05-25T03:08:00Z"/>
          <w:rFonts w:asciiTheme="minorHAnsi" w:eastAsiaTheme="minorEastAsia" w:hAnsiTheme="minorHAnsi" w:cstheme="minorBidi"/>
          <w:kern w:val="2"/>
          <w:sz w:val="22"/>
          <w:szCs w:val="22"/>
          <w:lang w:val="en-SE" w:eastAsia="en-SE"/>
          <w14:ligatures w14:val="standardContextual"/>
        </w:rPr>
      </w:pPr>
      <w:del w:id="1941" w:author="Per Lindell" w:date="2024-05-25T03:08:00Z">
        <w:r w:rsidDel="007A6418">
          <w:delText>3.3</w:delText>
        </w:r>
        <w:r w:rsidDel="007A6418">
          <w:rPr>
            <w:rFonts w:asciiTheme="minorHAnsi" w:eastAsiaTheme="minorEastAsia" w:hAnsiTheme="minorHAnsi" w:cstheme="minorBidi"/>
            <w:kern w:val="2"/>
            <w:sz w:val="22"/>
            <w:szCs w:val="22"/>
            <w:lang w:val="en-SE" w:eastAsia="en-SE"/>
            <w14:ligatures w14:val="standardContextual"/>
          </w:rPr>
          <w:tab/>
        </w:r>
        <w:r w:rsidDel="007A6418">
          <w:delText>Abbreviations</w:delText>
        </w:r>
        <w:r w:rsidDel="007A6418">
          <w:tab/>
          <w:delText>13</w:delText>
        </w:r>
      </w:del>
    </w:p>
    <w:p w14:paraId="2DF03443" w14:textId="703EA8F9" w:rsidR="00122B11" w:rsidDel="007A6418" w:rsidRDefault="00122B11">
      <w:pPr>
        <w:pStyle w:val="TOC1"/>
        <w:rPr>
          <w:del w:id="1942" w:author="Per Lindell" w:date="2024-05-25T03:08:00Z"/>
          <w:rFonts w:asciiTheme="minorHAnsi" w:eastAsiaTheme="minorEastAsia" w:hAnsiTheme="minorHAnsi" w:cstheme="minorBidi"/>
          <w:kern w:val="2"/>
          <w:szCs w:val="22"/>
          <w:lang w:val="en-SE" w:eastAsia="en-SE"/>
          <w14:ligatures w14:val="standardContextual"/>
        </w:rPr>
      </w:pPr>
      <w:del w:id="1943" w:author="Per Lindell" w:date="2024-05-25T03:08:00Z">
        <w:r w:rsidDel="007A6418">
          <w:lastRenderedPageBreak/>
          <w:delText>4</w:delText>
        </w:r>
        <w:r w:rsidDel="007A6418">
          <w:rPr>
            <w:rFonts w:asciiTheme="minorHAnsi" w:eastAsiaTheme="minorEastAsia" w:hAnsiTheme="minorHAnsi" w:cstheme="minorBidi"/>
            <w:kern w:val="2"/>
            <w:szCs w:val="22"/>
            <w:lang w:val="en-SE" w:eastAsia="en-SE"/>
            <w14:ligatures w14:val="standardContextual"/>
          </w:rPr>
          <w:tab/>
        </w:r>
        <w:r w:rsidDel="007A6418">
          <w:delText>Background</w:delText>
        </w:r>
        <w:r w:rsidDel="007A6418">
          <w:tab/>
          <w:delText>13</w:delText>
        </w:r>
      </w:del>
    </w:p>
    <w:p w14:paraId="7311B90A" w14:textId="636CA762" w:rsidR="00122B11" w:rsidDel="007A6418" w:rsidRDefault="00122B11">
      <w:pPr>
        <w:pStyle w:val="TOC2"/>
        <w:rPr>
          <w:del w:id="1944" w:author="Per Lindell" w:date="2024-05-25T03:08:00Z"/>
          <w:rFonts w:asciiTheme="minorHAnsi" w:eastAsiaTheme="minorEastAsia" w:hAnsiTheme="minorHAnsi" w:cstheme="minorBidi"/>
          <w:kern w:val="2"/>
          <w:sz w:val="22"/>
          <w:szCs w:val="22"/>
          <w:lang w:val="en-SE" w:eastAsia="en-SE"/>
          <w14:ligatures w14:val="standardContextual"/>
        </w:rPr>
      </w:pPr>
      <w:del w:id="1945" w:author="Per Lindell" w:date="2024-05-25T03:08:00Z">
        <w:r w:rsidDel="007A6418">
          <w:delText>4.1</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TR maintenance</w:delText>
        </w:r>
        <w:r w:rsidDel="007A6418">
          <w:tab/>
          <w:delText>14</w:delText>
        </w:r>
      </w:del>
    </w:p>
    <w:p w14:paraId="09F4B883" w14:textId="1414C3F4" w:rsidR="00122B11" w:rsidDel="007A6418" w:rsidRDefault="00122B11">
      <w:pPr>
        <w:pStyle w:val="TOC1"/>
        <w:rPr>
          <w:del w:id="1946" w:author="Per Lindell" w:date="2024-05-25T03:08:00Z"/>
          <w:rFonts w:asciiTheme="minorHAnsi" w:eastAsiaTheme="minorEastAsia" w:hAnsiTheme="minorHAnsi" w:cstheme="minorBidi"/>
          <w:kern w:val="2"/>
          <w:szCs w:val="22"/>
          <w:lang w:val="en-SE" w:eastAsia="en-SE"/>
          <w14:ligatures w14:val="standardContextual"/>
        </w:rPr>
      </w:pPr>
      <w:del w:id="1947" w:author="Per Lindell" w:date="2024-05-25T03:08:00Z">
        <w:r w:rsidRPr="00FB1CD1" w:rsidDel="007A6418">
          <w:rPr>
            <w:lang w:val="en-US"/>
          </w:rPr>
          <w:delText>5</w:delText>
        </w:r>
        <w:r w:rsidDel="007A6418">
          <w:rPr>
            <w:rFonts w:asciiTheme="minorHAnsi" w:eastAsiaTheme="minorEastAsia" w:hAnsiTheme="minorHAnsi" w:cstheme="minorBidi"/>
            <w:kern w:val="2"/>
            <w:szCs w:val="22"/>
            <w:lang w:val="en-SE" w:eastAsia="en-SE"/>
            <w14:ligatures w14:val="standardContextual"/>
          </w:rPr>
          <w:tab/>
        </w:r>
        <w:r w:rsidRPr="00FB1CD1" w:rsidDel="007A6418">
          <w:rPr>
            <w:lang w:val="en-US" w:eastAsia="zh-CN"/>
          </w:rPr>
          <w:delText>EN-DC Power Class 2</w:delText>
        </w:r>
        <w:r w:rsidRPr="00FB1CD1" w:rsidDel="007A6418">
          <w:rPr>
            <w:lang w:val="en-US"/>
          </w:rPr>
          <w:delText>: Specific Band Combination Part</w:delText>
        </w:r>
        <w:r w:rsidDel="007A6418">
          <w:tab/>
          <w:delText>14</w:delText>
        </w:r>
      </w:del>
    </w:p>
    <w:p w14:paraId="0C572115" w14:textId="6DE29700" w:rsidR="00122B11" w:rsidDel="007A6418" w:rsidRDefault="00122B11">
      <w:pPr>
        <w:pStyle w:val="TOC3"/>
        <w:rPr>
          <w:del w:id="1948" w:author="Per Lindell" w:date="2024-05-25T03:08:00Z"/>
          <w:rFonts w:asciiTheme="minorHAnsi" w:eastAsiaTheme="minorEastAsia" w:hAnsiTheme="minorHAnsi" w:cstheme="minorBidi"/>
          <w:kern w:val="2"/>
          <w:sz w:val="22"/>
          <w:szCs w:val="22"/>
          <w:lang w:val="en-SE" w:eastAsia="en-SE"/>
          <w14:ligatures w14:val="standardContextual"/>
        </w:rPr>
      </w:pPr>
      <w:del w:id="1949" w:author="Per Lindell" w:date="2024-05-25T03:08:00Z">
        <w:r w:rsidDel="007A6418">
          <w:delText>5.1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1_</w:delText>
        </w:r>
        <w:r w:rsidRPr="00FB1CD1" w:rsidDel="007A6418">
          <w:rPr>
            <w:rFonts w:eastAsia="MS Mincho"/>
            <w:lang w:eastAsia="ja-JP"/>
          </w:rPr>
          <w:delText>n79</w:delText>
        </w:r>
        <w:r w:rsidDel="007A6418">
          <w:tab/>
          <w:delText>14</w:delText>
        </w:r>
      </w:del>
    </w:p>
    <w:p w14:paraId="059CCB8B" w14:textId="597DF95B" w:rsidR="00122B11" w:rsidDel="007A6418" w:rsidRDefault="00122B11">
      <w:pPr>
        <w:pStyle w:val="TOC4"/>
        <w:rPr>
          <w:del w:id="1950" w:author="Per Lindell" w:date="2024-05-25T03:08:00Z"/>
          <w:rFonts w:asciiTheme="minorHAnsi" w:eastAsiaTheme="minorEastAsia" w:hAnsiTheme="minorHAnsi" w:cstheme="minorBidi"/>
          <w:kern w:val="2"/>
          <w:sz w:val="22"/>
          <w:szCs w:val="22"/>
          <w:lang w:val="en-SE" w:eastAsia="en-SE"/>
          <w14:ligatures w14:val="standardContextual"/>
        </w:rPr>
      </w:pPr>
      <w:del w:id="1951" w:author="Per Lindell" w:date="2024-05-25T03:08:00Z">
        <w:r w:rsidDel="007A6418">
          <w:rPr>
            <w:lang w:eastAsia="zh-CN"/>
          </w:rPr>
          <w:delText>5.1.1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14</w:delText>
        </w:r>
      </w:del>
    </w:p>
    <w:p w14:paraId="6B394DB7" w14:textId="2621727E" w:rsidR="00122B11" w:rsidDel="007A6418" w:rsidRDefault="00122B11">
      <w:pPr>
        <w:pStyle w:val="TOC4"/>
        <w:rPr>
          <w:del w:id="1952" w:author="Per Lindell" w:date="2024-05-25T03:08:00Z"/>
          <w:rFonts w:asciiTheme="minorHAnsi" w:eastAsiaTheme="minorEastAsia" w:hAnsiTheme="minorHAnsi" w:cstheme="minorBidi"/>
          <w:kern w:val="2"/>
          <w:sz w:val="22"/>
          <w:szCs w:val="22"/>
          <w:lang w:val="en-SE" w:eastAsia="en-SE"/>
          <w14:ligatures w14:val="standardContextual"/>
        </w:rPr>
      </w:pPr>
      <w:del w:id="1953" w:author="Per Lindell" w:date="2024-05-25T03:08:00Z">
        <w:r w:rsidDel="007A6418">
          <w:rPr>
            <w:lang w:eastAsia="zh-CN"/>
          </w:rPr>
          <w:delText>5.1.2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14</w:delText>
        </w:r>
      </w:del>
    </w:p>
    <w:p w14:paraId="1067447E" w14:textId="72F71783" w:rsidR="00122B11" w:rsidDel="007A6418" w:rsidRDefault="00122B11">
      <w:pPr>
        <w:pStyle w:val="TOC4"/>
        <w:rPr>
          <w:del w:id="1954" w:author="Per Lindell" w:date="2024-05-25T03:08:00Z"/>
          <w:rFonts w:asciiTheme="minorHAnsi" w:eastAsiaTheme="minorEastAsia" w:hAnsiTheme="minorHAnsi" w:cstheme="minorBidi"/>
          <w:kern w:val="2"/>
          <w:sz w:val="22"/>
          <w:szCs w:val="22"/>
          <w:lang w:val="en-SE" w:eastAsia="en-SE"/>
          <w14:ligatures w14:val="standardContextual"/>
        </w:rPr>
      </w:pPr>
      <w:del w:id="1955" w:author="Per Lindell" w:date="2024-05-25T03:08:00Z">
        <w:r w:rsidDel="007A6418">
          <w:rPr>
            <w:lang w:eastAsia="zh-CN"/>
          </w:rPr>
          <w:delText>5.1.3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14</w:delText>
        </w:r>
      </w:del>
    </w:p>
    <w:p w14:paraId="64BB5589" w14:textId="5F3C3D3C" w:rsidR="00122B11" w:rsidDel="007A6418" w:rsidRDefault="00122B11">
      <w:pPr>
        <w:pStyle w:val="TOC4"/>
        <w:rPr>
          <w:del w:id="1956" w:author="Per Lindell" w:date="2024-05-25T03:08:00Z"/>
          <w:rFonts w:asciiTheme="minorHAnsi" w:eastAsiaTheme="minorEastAsia" w:hAnsiTheme="minorHAnsi" w:cstheme="minorBidi"/>
          <w:kern w:val="2"/>
          <w:sz w:val="22"/>
          <w:szCs w:val="22"/>
          <w:lang w:val="en-SE" w:eastAsia="en-SE"/>
          <w14:ligatures w14:val="standardContextual"/>
        </w:rPr>
      </w:pPr>
      <w:del w:id="1957" w:author="Per Lindell" w:date="2024-05-25T03:08:00Z">
        <w:r w:rsidDel="007A6418">
          <w:delText>5.1.4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14</w:delText>
        </w:r>
      </w:del>
    </w:p>
    <w:p w14:paraId="01CD58B7" w14:textId="28605166" w:rsidR="00122B11" w:rsidDel="007A6418" w:rsidRDefault="00122B11">
      <w:pPr>
        <w:pStyle w:val="TOC3"/>
        <w:rPr>
          <w:del w:id="1958" w:author="Per Lindell" w:date="2024-05-25T03:08:00Z"/>
          <w:rFonts w:asciiTheme="minorHAnsi" w:eastAsiaTheme="minorEastAsia" w:hAnsiTheme="minorHAnsi" w:cstheme="minorBidi"/>
          <w:kern w:val="2"/>
          <w:sz w:val="22"/>
          <w:szCs w:val="22"/>
          <w:lang w:val="en-SE" w:eastAsia="en-SE"/>
          <w14:ligatures w14:val="standardContextual"/>
        </w:rPr>
      </w:pPr>
      <w:del w:id="1959" w:author="Per Lindell" w:date="2024-05-25T03:08:00Z">
        <w:r w:rsidDel="007A6418">
          <w:delText>5.2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3_</w:delText>
        </w:r>
        <w:r w:rsidRPr="00FB1CD1" w:rsidDel="007A6418">
          <w:rPr>
            <w:rFonts w:eastAsia="MS Mincho"/>
            <w:lang w:eastAsia="ja-JP"/>
          </w:rPr>
          <w:delText>n79</w:delText>
        </w:r>
        <w:r w:rsidDel="007A6418">
          <w:tab/>
          <w:delText>14</w:delText>
        </w:r>
      </w:del>
    </w:p>
    <w:p w14:paraId="3DD12631" w14:textId="52F39299" w:rsidR="00122B11" w:rsidDel="007A6418" w:rsidRDefault="00122B11">
      <w:pPr>
        <w:pStyle w:val="TOC4"/>
        <w:rPr>
          <w:del w:id="1960" w:author="Per Lindell" w:date="2024-05-25T03:08:00Z"/>
          <w:rFonts w:asciiTheme="minorHAnsi" w:eastAsiaTheme="minorEastAsia" w:hAnsiTheme="minorHAnsi" w:cstheme="minorBidi"/>
          <w:kern w:val="2"/>
          <w:sz w:val="22"/>
          <w:szCs w:val="22"/>
          <w:lang w:val="en-SE" w:eastAsia="en-SE"/>
          <w14:ligatures w14:val="standardContextual"/>
        </w:rPr>
      </w:pPr>
      <w:del w:id="1961" w:author="Per Lindell" w:date="2024-05-25T03:08:00Z">
        <w:r w:rsidDel="007A6418">
          <w:rPr>
            <w:lang w:eastAsia="zh-CN"/>
          </w:rPr>
          <w:delText>5.2.1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14</w:delText>
        </w:r>
      </w:del>
    </w:p>
    <w:p w14:paraId="1BB30B1C" w14:textId="5280FB8F" w:rsidR="00122B11" w:rsidDel="007A6418" w:rsidRDefault="00122B11">
      <w:pPr>
        <w:pStyle w:val="TOC4"/>
        <w:rPr>
          <w:del w:id="1962" w:author="Per Lindell" w:date="2024-05-25T03:08:00Z"/>
          <w:rFonts w:asciiTheme="minorHAnsi" w:eastAsiaTheme="minorEastAsia" w:hAnsiTheme="minorHAnsi" w:cstheme="minorBidi"/>
          <w:kern w:val="2"/>
          <w:sz w:val="22"/>
          <w:szCs w:val="22"/>
          <w:lang w:val="en-SE" w:eastAsia="en-SE"/>
          <w14:ligatures w14:val="standardContextual"/>
        </w:rPr>
      </w:pPr>
      <w:del w:id="1963" w:author="Per Lindell" w:date="2024-05-25T03:08:00Z">
        <w:r w:rsidDel="007A6418">
          <w:rPr>
            <w:lang w:eastAsia="zh-CN"/>
          </w:rPr>
          <w:delText>5.2.2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15</w:delText>
        </w:r>
      </w:del>
    </w:p>
    <w:p w14:paraId="3EBDEB77" w14:textId="77A5E935" w:rsidR="00122B11" w:rsidDel="007A6418" w:rsidRDefault="00122B11">
      <w:pPr>
        <w:pStyle w:val="TOC4"/>
        <w:rPr>
          <w:del w:id="1964" w:author="Per Lindell" w:date="2024-05-25T03:08:00Z"/>
          <w:rFonts w:asciiTheme="minorHAnsi" w:eastAsiaTheme="minorEastAsia" w:hAnsiTheme="minorHAnsi" w:cstheme="minorBidi"/>
          <w:kern w:val="2"/>
          <w:sz w:val="22"/>
          <w:szCs w:val="22"/>
          <w:lang w:val="en-SE" w:eastAsia="en-SE"/>
          <w14:ligatures w14:val="standardContextual"/>
        </w:rPr>
      </w:pPr>
      <w:del w:id="1965" w:author="Per Lindell" w:date="2024-05-25T03:08:00Z">
        <w:r w:rsidDel="007A6418">
          <w:rPr>
            <w:lang w:eastAsia="zh-CN"/>
          </w:rPr>
          <w:delText>5.2.3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15</w:delText>
        </w:r>
      </w:del>
    </w:p>
    <w:p w14:paraId="16FF1A36" w14:textId="1A5DC2B1" w:rsidR="00122B11" w:rsidDel="007A6418" w:rsidRDefault="00122B11">
      <w:pPr>
        <w:pStyle w:val="TOC4"/>
        <w:rPr>
          <w:del w:id="1966" w:author="Per Lindell" w:date="2024-05-25T03:08:00Z"/>
          <w:rFonts w:asciiTheme="minorHAnsi" w:eastAsiaTheme="minorEastAsia" w:hAnsiTheme="minorHAnsi" w:cstheme="minorBidi"/>
          <w:kern w:val="2"/>
          <w:sz w:val="22"/>
          <w:szCs w:val="22"/>
          <w:lang w:val="en-SE" w:eastAsia="en-SE"/>
          <w14:ligatures w14:val="standardContextual"/>
        </w:rPr>
      </w:pPr>
      <w:del w:id="1967" w:author="Per Lindell" w:date="2024-05-25T03:08:00Z">
        <w:r w:rsidDel="007A6418">
          <w:delText>5.2.4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15</w:delText>
        </w:r>
      </w:del>
    </w:p>
    <w:p w14:paraId="539D4542" w14:textId="2B5C0F73" w:rsidR="00122B11" w:rsidDel="007A6418" w:rsidRDefault="00122B11">
      <w:pPr>
        <w:pStyle w:val="TOC3"/>
        <w:rPr>
          <w:del w:id="1968" w:author="Per Lindell" w:date="2024-05-25T03:08:00Z"/>
          <w:rFonts w:asciiTheme="minorHAnsi" w:eastAsiaTheme="minorEastAsia" w:hAnsiTheme="minorHAnsi" w:cstheme="minorBidi"/>
          <w:kern w:val="2"/>
          <w:sz w:val="22"/>
          <w:szCs w:val="22"/>
          <w:lang w:val="en-SE" w:eastAsia="en-SE"/>
          <w14:ligatures w14:val="standardContextual"/>
        </w:rPr>
      </w:pPr>
      <w:del w:id="1969" w:author="Per Lindell" w:date="2024-05-25T03:08:00Z">
        <w:r w:rsidDel="007A6418">
          <w:delText>5.3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19_</w:delText>
        </w:r>
        <w:r w:rsidRPr="00FB1CD1" w:rsidDel="007A6418">
          <w:rPr>
            <w:rFonts w:eastAsia="MS Mincho"/>
            <w:lang w:eastAsia="ja-JP"/>
          </w:rPr>
          <w:delText>n79</w:delText>
        </w:r>
        <w:r w:rsidDel="007A6418">
          <w:tab/>
          <w:delText>15</w:delText>
        </w:r>
      </w:del>
    </w:p>
    <w:p w14:paraId="5376E54B" w14:textId="3A5B2427" w:rsidR="00122B11" w:rsidDel="007A6418" w:rsidRDefault="00122B11">
      <w:pPr>
        <w:pStyle w:val="TOC4"/>
        <w:rPr>
          <w:del w:id="1970" w:author="Per Lindell" w:date="2024-05-25T03:08:00Z"/>
          <w:rFonts w:asciiTheme="minorHAnsi" w:eastAsiaTheme="minorEastAsia" w:hAnsiTheme="minorHAnsi" w:cstheme="minorBidi"/>
          <w:kern w:val="2"/>
          <w:sz w:val="22"/>
          <w:szCs w:val="22"/>
          <w:lang w:val="en-SE" w:eastAsia="en-SE"/>
          <w14:ligatures w14:val="standardContextual"/>
        </w:rPr>
      </w:pPr>
      <w:del w:id="1971" w:author="Per Lindell" w:date="2024-05-25T03:08:00Z">
        <w:r w:rsidDel="007A6418">
          <w:rPr>
            <w:lang w:eastAsia="zh-CN"/>
          </w:rPr>
          <w:delText>5.3.1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15</w:delText>
        </w:r>
      </w:del>
    </w:p>
    <w:p w14:paraId="134752CE" w14:textId="182CDAFC" w:rsidR="00122B11" w:rsidDel="007A6418" w:rsidRDefault="00122B11">
      <w:pPr>
        <w:pStyle w:val="TOC4"/>
        <w:rPr>
          <w:del w:id="1972" w:author="Per Lindell" w:date="2024-05-25T03:08:00Z"/>
          <w:rFonts w:asciiTheme="minorHAnsi" w:eastAsiaTheme="minorEastAsia" w:hAnsiTheme="minorHAnsi" w:cstheme="minorBidi"/>
          <w:kern w:val="2"/>
          <w:sz w:val="22"/>
          <w:szCs w:val="22"/>
          <w:lang w:val="en-SE" w:eastAsia="en-SE"/>
          <w14:ligatures w14:val="standardContextual"/>
        </w:rPr>
      </w:pPr>
      <w:del w:id="1973" w:author="Per Lindell" w:date="2024-05-25T03:08:00Z">
        <w:r w:rsidDel="007A6418">
          <w:rPr>
            <w:lang w:eastAsia="zh-CN"/>
          </w:rPr>
          <w:delText>5.3.2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15</w:delText>
        </w:r>
      </w:del>
    </w:p>
    <w:p w14:paraId="3240532C" w14:textId="26090091" w:rsidR="00122B11" w:rsidDel="007A6418" w:rsidRDefault="00122B11">
      <w:pPr>
        <w:pStyle w:val="TOC4"/>
        <w:rPr>
          <w:del w:id="1974" w:author="Per Lindell" w:date="2024-05-25T03:08:00Z"/>
          <w:rFonts w:asciiTheme="minorHAnsi" w:eastAsiaTheme="minorEastAsia" w:hAnsiTheme="minorHAnsi" w:cstheme="minorBidi"/>
          <w:kern w:val="2"/>
          <w:sz w:val="22"/>
          <w:szCs w:val="22"/>
          <w:lang w:val="en-SE" w:eastAsia="en-SE"/>
          <w14:ligatures w14:val="standardContextual"/>
        </w:rPr>
      </w:pPr>
      <w:del w:id="1975" w:author="Per Lindell" w:date="2024-05-25T03:08:00Z">
        <w:r w:rsidDel="007A6418">
          <w:rPr>
            <w:lang w:eastAsia="zh-CN"/>
          </w:rPr>
          <w:delText>5.3.3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15</w:delText>
        </w:r>
      </w:del>
    </w:p>
    <w:p w14:paraId="68C38A83" w14:textId="3E6C1168" w:rsidR="00122B11" w:rsidDel="007A6418" w:rsidRDefault="00122B11">
      <w:pPr>
        <w:pStyle w:val="TOC4"/>
        <w:rPr>
          <w:del w:id="1976" w:author="Per Lindell" w:date="2024-05-25T03:08:00Z"/>
          <w:rFonts w:asciiTheme="minorHAnsi" w:eastAsiaTheme="minorEastAsia" w:hAnsiTheme="minorHAnsi" w:cstheme="minorBidi"/>
          <w:kern w:val="2"/>
          <w:sz w:val="22"/>
          <w:szCs w:val="22"/>
          <w:lang w:val="en-SE" w:eastAsia="en-SE"/>
          <w14:ligatures w14:val="standardContextual"/>
        </w:rPr>
      </w:pPr>
      <w:del w:id="1977" w:author="Per Lindell" w:date="2024-05-25T03:08:00Z">
        <w:r w:rsidDel="007A6418">
          <w:delText>5.3.4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16</w:delText>
        </w:r>
      </w:del>
    </w:p>
    <w:p w14:paraId="30A5A107" w14:textId="6A6203D4" w:rsidR="00122B11" w:rsidDel="007A6418" w:rsidRDefault="00122B11">
      <w:pPr>
        <w:pStyle w:val="TOC3"/>
        <w:rPr>
          <w:del w:id="1978" w:author="Per Lindell" w:date="2024-05-25T03:08:00Z"/>
          <w:rFonts w:asciiTheme="minorHAnsi" w:eastAsiaTheme="minorEastAsia" w:hAnsiTheme="minorHAnsi" w:cstheme="minorBidi"/>
          <w:kern w:val="2"/>
          <w:sz w:val="22"/>
          <w:szCs w:val="22"/>
          <w:lang w:val="en-SE" w:eastAsia="en-SE"/>
          <w14:ligatures w14:val="standardContextual"/>
        </w:rPr>
      </w:pPr>
      <w:del w:id="1979" w:author="Per Lindell" w:date="2024-05-25T03:08:00Z">
        <w:r w:rsidDel="007A6418">
          <w:delText>5.4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21_</w:delText>
        </w:r>
        <w:r w:rsidRPr="00FB1CD1" w:rsidDel="007A6418">
          <w:rPr>
            <w:rFonts w:eastAsia="MS Mincho"/>
            <w:lang w:eastAsia="ja-JP"/>
          </w:rPr>
          <w:delText>n79</w:delText>
        </w:r>
        <w:r w:rsidDel="007A6418">
          <w:tab/>
          <w:delText>16</w:delText>
        </w:r>
      </w:del>
    </w:p>
    <w:p w14:paraId="5D1F506C" w14:textId="1668FA6E" w:rsidR="00122B11" w:rsidDel="007A6418" w:rsidRDefault="00122B11">
      <w:pPr>
        <w:pStyle w:val="TOC4"/>
        <w:rPr>
          <w:del w:id="1980" w:author="Per Lindell" w:date="2024-05-25T03:08:00Z"/>
          <w:rFonts w:asciiTheme="minorHAnsi" w:eastAsiaTheme="minorEastAsia" w:hAnsiTheme="minorHAnsi" w:cstheme="minorBidi"/>
          <w:kern w:val="2"/>
          <w:sz w:val="22"/>
          <w:szCs w:val="22"/>
          <w:lang w:val="en-SE" w:eastAsia="en-SE"/>
          <w14:ligatures w14:val="standardContextual"/>
        </w:rPr>
      </w:pPr>
      <w:del w:id="1981" w:author="Per Lindell" w:date="2024-05-25T03:08:00Z">
        <w:r w:rsidDel="007A6418">
          <w:rPr>
            <w:lang w:eastAsia="zh-CN"/>
          </w:rPr>
          <w:delText>5.4.1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16</w:delText>
        </w:r>
      </w:del>
    </w:p>
    <w:p w14:paraId="155D38FF" w14:textId="7722F91A" w:rsidR="00122B11" w:rsidDel="007A6418" w:rsidRDefault="00122B11">
      <w:pPr>
        <w:pStyle w:val="TOC4"/>
        <w:rPr>
          <w:del w:id="1982" w:author="Per Lindell" w:date="2024-05-25T03:08:00Z"/>
          <w:rFonts w:asciiTheme="minorHAnsi" w:eastAsiaTheme="minorEastAsia" w:hAnsiTheme="minorHAnsi" w:cstheme="minorBidi"/>
          <w:kern w:val="2"/>
          <w:sz w:val="22"/>
          <w:szCs w:val="22"/>
          <w:lang w:val="en-SE" w:eastAsia="en-SE"/>
          <w14:ligatures w14:val="standardContextual"/>
        </w:rPr>
      </w:pPr>
      <w:del w:id="1983" w:author="Per Lindell" w:date="2024-05-25T03:08:00Z">
        <w:r w:rsidDel="007A6418">
          <w:rPr>
            <w:lang w:eastAsia="zh-CN"/>
          </w:rPr>
          <w:delText>5.4.2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16</w:delText>
        </w:r>
      </w:del>
    </w:p>
    <w:p w14:paraId="3460487B" w14:textId="4E46A41D" w:rsidR="00122B11" w:rsidDel="007A6418" w:rsidRDefault="00122B11">
      <w:pPr>
        <w:pStyle w:val="TOC4"/>
        <w:rPr>
          <w:del w:id="1984" w:author="Per Lindell" w:date="2024-05-25T03:08:00Z"/>
          <w:rFonts w:asciiTheme="minorHAnsi" w:eastAsiaTheme="minorEastAsia" w:hAnsiTheme="minorHAnsi" w:cstheme="minorBidi"/>
          <w:kern w:val="2"/>
          <w:sz w:val="22"/>
          <w:szCs w:val="22"/>
          <w:lang w:val="en-SE" w:eastAsia="en-SE"/>
          <w14:ligatures w14:val="standardContextual"/>
        </w:rPr>
      </w:pPr>
      <w:del w:id="1985" w:author="Per Lindell" w:date="2024-05-25T03:08:00Z">
        <w:r w:rsidDel="007A6418">
          <w:rPr>
            <w:lang w:eastAsia="zh-CN"/>
          </w:rPr>
          <w:delText>5.4.3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16</w:delText>
        </w:r>
      </w:del>
    </w:p>
    <w:p w14:paraId="6CC97936" w14:textId="1B353523" w:rsidR="00122B11" w:rsidDel="007A6418" w:rsidRDefault="00122B11">
      <w:pPr>
        <w:pStyle w:val="TOC4"/>
        <w:rPr>
          <w:del w:id="1986" w:author="Per Lindell" w:date="2024-05-25T03:08:00Z"/>
          <w:rFonts w:asciiTheme="minorHAnsi" w:eastAsiaTheme="minorEastAsia" w:hAnsiTheme="minorHAnsi" w:cstheme="minorBidi"/>
          <w:kern w:val="2"/>
          <w:sz w:val="22"/>
          <w:szCs w:val="22"/>
          <w:lang w:val="en-SE" w:eastAsia="en-SE"/>
          <w14:ligatures w14:val="standardContextual"/>
        </w:rPr>
      </w:pPr>
      <w:del w:id="1987" w:author="Per Lindell" w:date="2024-05-25T03:08:00Z">
        <w:r w:rsidDel="007A6418">
          <w:delText>5.4.4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17</w:delText>
        </w:r>
      </w:del>
    </w:p>
    <w:p w14:paraId="083C075A" w14:textId="75D5AD55" w:rsidR="00122B11" w:rsidDel="007A6418" w:rsidRDefault="00122B11">
      <w:pPr>
        <w:pStyle w:val="TOC3"/>
        <w:rPr>
          <w:del w:id="1988" w:author="Per Lindell" w:date="2024-05-25T03:08:00Z"/>
          <w:rFonts w:asciiTheme="minorHAnsi" w:eastAsiaTheme="minorEastAsia" w:hAnsiTheme="minorHAnsi" w:cstheme="minorBidi"/>
          <w:kern w:val="2"/>
          <w:sz w:val="22"/>
          <w:szCs w:val="22"/>
          <w:lang w:val="en-SE" w:eastAsia="en-SE"/>
          <w14:ligatures w14:val="standardContextual"/>
        </w:rPr>
      </w:pPr>
      <w:del w:id="1989" w:author="Per Lindell" w:date="2024-05-25T03:08:00Z">
        <w:r w:rsidDel="007A6418">
          <w:delText>5.5</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1_</w:delText>
        </w:r>
        <w:r w:rsidRPr="00FB1CD1" w:rsidDel="007A6418">
          <w:rPr>
            <w:rFonts w:eastAsia="MS Mincho"/>
            <w:lang w:eastAsia="ja-JP"/>
          </w:rPr>
          <w:delText>n77-n79</w:delText>
        </w:r>
        <w:r w:rsidDel="007A6418">
          <w:tab/>
          <w:delText>18</w:delText>
        </w:r>
      </w:del>
    </w:p>
    <w:p w14:paraId="01F2CF8E" w14:textId="7A477345" w:rsidR="00122B11" w:rsidDel="007A6418" w:rsidRDefault="00122B11">
      <w:pPr>
        <w:pStyle w:val="TOC4"/>
        <w:rPr>
          <w:del w:id="1990" w:author="Per Lindell" w:date="2024-05-25T03:08:00Z"/>
          <w:rFonts w:asciiTheme="minorHAnsi" w:eastAsiaTheme="minorEastAsia" w:hAnsiTheme="minorHAnsi" w:cstheme="minorBidi"/>
          <w:kern w:val="2"/>
          <w:sz w:val="22"/>
          <w:szCs w:val="22"/>
          <w:lang w:val="en-SE" w:eastAsia="en-SE"/>
          <w14:ligatures w14:val="standardContextual"/>
        </w:rPr>
      </w:pPr>
      <w:del w:id="1991" w:author="Per Lindell" w:date="2024-05-25T03:08:00Z">
        <w:r w:rsidDel="007A6418">
          <w:rPr>
            <w:lang w:eastAsia="zh-CN"/>
          </w:rPr>
          <w:delText>5.5.1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18</w:delText>
        </w:r>
      </w:del>
    </w:p>
    <w:p w14:paraId="5B11357A" w14:textId="072D9E57" w:rsidR="00122B11" w:rsidDel="007A6418" w:rsidRDefault="00122B11">
      <w:pPr>
        <w:pStyle w:val="TOC4"/>
        <w:rPr>
          <w:del w:id="1992" w:author="Per Lindell" w:date="2024-05-25T03:08:00Z"/>
          <w:rFonts w:asciiTheme="minorHAnsi" w:eastAsiaTheme="minorEastAsia" w:hAnsiTheme="minorHAnsi" w:cstheme="minorBidi"/>
          <w:kern w:val="2"/>
          <w:sz w:val="22"/>
          <w:szCs w:val="22"/>
          <w:lang w:val="en-SE" w:eastAsia="en-SE"/>
          <w14:ligatures w14:val="standardContextual"/>
        </w:rPr>
      </w:pPr>
      <w:del w:id="1993" w:author="Per Lindell" w:date="2024-05-25T03:08:00Z">
        <w:r w:rsidDel="007A6418">
          <w:rPr>
            <w:lang w:eastAsia="zh-CN"/>
          </w:rPr>
          <w:delText>5.5.2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18</w:delText>
        </w:r>
      </w:del>
    </w:p>
    <w:p w14:paraId="3E3D80AF" w14:textId="79913BF4" w:rsidR="00122B11" w:rsidDel="007A6418" w:rsidRDefault="00122B11">
      <w:pPr>
        <w:pStyle w:val="TOC4"/>
        <w:rPr>
          <w:del w:id="1994" w:author="Per Lindell" w:date="2024-05-25T03:08:00Z"/>
          <w:rFonts w:asciiTheme="minorHAnsi" w:eastAsiaTheme="minorEastAsia" w:hAnsiTheme="minorHAnsi" w:cstheme="minorBidi"/>
          <w:kern w:val="2"/>
          <w:sz w:val="22"/>
          <w:szCs w:val="22"/>
          <w:lang w:val="en-SE" w:eastAsia="en-SE"/>
          <w14:ligatures w14:val="standardContextual"/>
        </w:rPr>
      </w:pPr>
      <w:del w:id="1995" w:author="Per Lindell" w:date="2024-05-25T03:08:00Z">
        <w:r w:rsidDel="007A6418">
          <w:rPr>
            <w:lang w:eastAsia="zh-CN"/>
          </w:rPr>
          <w:delText>5.5.3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18</w:delText>
        </w:r>
      </w:del>
    </w:p>
    <w:p w14:paraId="587E919D" w14:textId="038D3DCC" w:rsidR="00122B11" w:rsidDel="007A6418" w:rsidRDefault="00122B11">
      <w:pPr>
        <w:pStyle w:val="TOC4"/>
        <w:rPr>
          <w:del w:id="1996" w:author="Per Lindell" w:date="2024-05-25T03:08:00Z"/>
          <w:rFonts w:asciiTheme="minorHAnsi" w:eastAsiaTheme="minorEastAsia" w:hAnsiTheme="minorHAnsi" w:cstheme="minorBidi"/>
          <w:kern w:val="2"/>
          <w:sz w:val="22"/>
          <w:szCs w:val="22"/>
          <w:lang w:val="en-SE" w:eastAsia="en-SE"/>
          <w14:ligatures w14:val="standardContextual"/>
        </w:rPr>
      </w:pPr>
      <w:del w:id="1997" w:author="Per Lindell" w:date="2024-05-25T03:08:00Z">
        <w:r w:rsidDel="007A6418">
          <w:delText>5.5.4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18</w:delText>
        </w:r>
      </w:del>
    </w:p>
    <w:p w14:paraId="0AA51E49" w14:textId="5B336FD4" w:rsidR="00122B11" w:rsidDel="007A6418" w:rsidRDefault="00122B11">
      <w:pPr>
        <w:pStyle w:val="TOC3"/>
        <w:rPr>
          <w:del w:id="1998" w:author="Per Lindell" w:date="2024-05-25T03:08:00Z"/>
          <w:rFonts w:asciiTheme="minorHAnsi" w:eastAsiaTheme="minorEastAsia" w:hAnsiTheme="minorHAnsi" w:cstheme="minorBidi"/>
          <w:kern w:val="2"/>
          <w:sz w:val="22"/>
          <w:szCs w:val="22"/>
          <w:lang w:val="en-SE" w:eastAsia="en-SE"/>
          <w14:ligatures w14:val="standardContextual"/>
        </w:rPr>
      </w:pPr>
      <w:del w:id="1999" w:author="Per Lindell" w:date="2024-05-25T03:08:00Z">
        <w:r w:rsidDel="007A6418">
          <w:delText>5.6</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3_</w:delText>
        </w:r>
        <w:r w:rsidRPr="00FB1CD1" w:rsidDel="007A6418">
          <w:rPr>
            <w:rFonts w:eastAsia="MS Mincho"/>
            <w:lang w:eastAsia="ja-JP"/>
          </w:rPr>
          <w:delText>n77-n79</w:delText>
        </w:r>
        <w:r w:rsidDel="007A6418">
          <w:tab/>
          <w:delText>18</w:delText>
        </w:r>
      </w:del>
    </w:p>
    <w:p w14:paraId="7B879FB9" w14:textId="6C3CDFA5" w:rsidR="00122B11" w:rsidDel="007A6418" w:rsidRDefault="00122B11">
      <w:pPr>
        <w:pStyle w:val="TOC4"/>
        <w:rPr>
          <w:del w:id="2000" w:author="Per Lindell" w:date="2024-05-25T03:08:00Z"/>
          <w:rFonts w:asciiTheme="minorHAnsi" w:eastAsiaTheme="minorEastAsia" w:hAnsiTheme="minorHAnsi" w:cstheme="minorBidi"/>
          <w:kern w:val="2"/>
          <w:sz w:val="22"/>
          <w:szCs w:val="22"/>
          <w:lang w:val="en-SE" w:eastAsia="en-SE"/>
          <w14:ligatures w14:val="standardContextual"/>
        </w:rPr>
      </w:pPr>
      <w:del w:id="2001" w:author="Per Lindell" w:date="2024-05-25T03:08:00Z">
        <w:r w:rsidDel="007A6418">
          <w:rPr>
            <w:lang w:eastAsia="zh-CN"/>
          </w:rPr>
          <w:delText>5.6.1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18</w:delText>
        </w:r>
      </w:del>
    </w:p>
    <w:p w14:paraId="1D0767CE" w14:textId="713AE10E" w:rsidR="00122B11" w:rsidDel="007A6418" w:rsidRDefault="00122B11">
      <w:pPr>
        <w:pStyle w:val="TOC4"/>
        <w:rPr>
          <w:del w:id="2002" w:author="Per Lindell" w:date="2024-05-25T03:08:00Z"/>
          <w:rFonts w:asciiTheme="minorHAnsi" w:eastAsiaTheme="minorEastAsia" w:hAnsiTheme="minorHAnsi" w:cstheme="minorBidi"/>
          <w:kern w:val="2"/>
          <w:sz w:val="22"/>
          <w:szCs w:val="22"/>
          <w:lang w:val="en-SE" w:eastAsia="en-SE"/>
          <w14:ligatures w14:val="standardContextual"/>
        </w:rPr>
      </w:pPr>
      <w:del w:id="2003" w:author="Per Lindell" w:date="2024-05-25T03:08:00Z">
        <w:r w:rsidDel="007A6418">
          <w:rPr>
            <w:lang w:eastAsia="zh-CN"/>
          </w:rPr>
          <w:delText>5.6.2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19</w:delText>
        </w:r>
      </w:del>
    </w:p>
    <w:p w14:paraId="40261D62" w14:textId="48059BBE" w:rsidR="00122B11" w:rsidDel="007A6418" w:rsidRDefault="00122B11">
      <w:pPr>
        <w:pStyle w:val="TOC4"/>
        <w:rPr>
          <w:del w:id="2004" w:author="Per Lindell" w:date="2024-05-25T03:08:00Z"/>
          <w:rFonts w:asciiTheme="minorHAnsi" w:eastAsiaTheme="minorEastAsia" w:hAnsiTheme="minorHAnsi" w:cstheme="minorBidi"/>
          <w:kern w:val="2"/>
          <w:sz w:val="22"/>
          <w:szCs w:val="22"/>
          <w:lang w:val="en-SE" w:eastAsia="en-SE"/>
          <w14:ligatures w14:val="standardContextual"/>
        </w:rPr>
      </w:pPr>
      <w:del w:id="2005" w:author="Per Lindell" w:date="2024-05-25T03:08:00Z">
        <w:r w:rsidDel="007A6418">
          <w:rPr>
            <w:lang w:eastAsia="zh-CN"/>
          </w:rPr>
          <w:delText>5.6.3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19</w:delText>
        </w:r>
      </w:del>
    </w:p>
    <w:p w14:paraId="11420063" w14:textId="4F7E2C02" w:rsidR="00122B11" w:rsidDel="007A6418" w:rsidRDefault="00122B11">
      <w:pPr>
        <w:pStyle w:val="TOC4"/>
        <w:rPr>
          <w:del w:id="2006" w:author="Per Lindell" w:date="2024-05-25T03:08:00Z"/>
          <w:rFonts w:asciiTheme="minorHAnsi" w:eastAsiaTheme="minorEastAsia" w:hAnsiTheme="minorHAnsi" w:cstheme="minorBidi"/>
          <w:kern w:val="2"/>
          <w:sz w:val="22"/>
          <w:szCs w:val="22"/>
          <w:lang w:val="en-SE" w:eastAsia="en-SE"/>
          <w14:ligatures w14:val="standardContextual"/>
        </w:rPr>
      </w:pPr>
      <w:del w:id="2007" w:author="Per Lindell" w:date="2024-05-25T03:08:00Z">
        <w:r w:rsidDel="007A6418">
          <w:delText>5.6.4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19</w:delText>
        </w:r>
      </w:del>
    </w:p>
    <w:p w14:paraId="2C1589E4" w14:textId="0B7D8589" w:rsidR="00122B11" w:rsidDel="007A6418" w:rsidRDefault="00122B11">
      <w:pPr>
        <w:pStyle w:val="TOC3"/>
        <w:rPr>
          <w:del w:id="2008" w:author="Per Lindell" w:date="2024-05-25T03:08:00Z"/>
          <w:rFonts w:asciiTheme="minorHAnsi" w:eastAsiaTheme="minorEastAsia" w:hAnsiTheme="minorHAnsi" w:cstheme="minorBidi"/>
          <w:kern w:val="2"/>
          <w:sz w:val="22"/>
          <w:szCs w:val="22"/>
          <w:lang w:val="en-SE" w:eastAsia="en-SE"/>
          <w14:ligatures w14:val="standardContextual"/>
        </w:rPr>
      </w:pPr>
      <w:del w:id="2009" w:author="Per Lindell" w:date="2024-05-25T03:08:00Z">
        <w:r w:rsidDel="007A6418">
          <w:delText>5.7</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21_</w:delText>
        </w:r>
        <w:r w:rsidRPr="00FB1CD1" w:rsidDel="007A6418">
          <w:rPr>
            <w:rFonts w:eastAsia="MS Mincho"/>
            <w:lang w:eastAsia="ja-JP"/>
          </w:rPr>
          <w:delText>n77-n79</w:delText>
        </w:r>
        <w:r w:rsidDel="007A6418">
          <w:tab/>
          <w:delText>19</w:delText>
        </w:r>
      </w:del>
    </w:p>
    <w:p w14:paraId="5157C4F2" w14:textId="56FD95F6" w:rsidR="00122B11" w:rsidDel="007A6418" w:rsidRDefault="00122B11">
      <w:pPr>
        <w:pStyle w:val="TOC4"/>
        <w:rPr>
          <w:del w:id="2010" w:author="Per Lindell" w:date="2024-05-25T03:08:00Z"/>
          <w:rFonts w:asciiTheme="minorHAnsi" w:eastAsiaTheme="minorEastAsia" w:hAnsiTheme="minorHAnsi" w:cstheme="minorBidi"/>
          <w:kern w:val="2"/>
          <w:sz w:val="22"/>
          <w:szCs w:val="22"/>
          <w:lang w:val="en-SE" w:eastAsia="en-SE"/>
          <w14:ligatures w14:val="standardContextual"/>
        </w:rPr>
      </w:pPr>
      <w:del w:id="2011" w:author="Per Lindell" w:date="2024-05-25T03:08:00Z">
        <w:r w:rsidDel="007A6418">
          <w:rPr>
            <w:lang w:eastAsia="zh-CN"/>
          </w:rPr>
          <w:delText>5.7.1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19</w:delText>
        </w:r>
      </w:del>
    </w:p>
    <w:p w14:paraId="2F2B5EF1" w14:textId="5B64EA1D" w:rsidR="00122B11" w:rsidDel="007A6418" w:rsidRDefault="00122B11">
      <w:pPr>
        <w:pStyle w:val="TOC4"/>
        <w:rPr>
          <w:del w:id="2012" w:author="Per Lindell" w:date="2024-05-25T03:08:00Z"/>
          <w:rFonts w:asciiTheme="minorHAnsi" w:eastAsiaTheme="minorEastAsia" w:hAnsiTheme="minorHAnsi" w:cstheme="minorBidi"/>
          <w:kern w:val="2"/>
          <w:sz w:val="22"/>
          <w:szCs w:val="22"/>
          <w:lang w:val="en-SE" w:eastAsia="en-SE"/>
          <w14:ligatures w14:val="standardContextual"/>
        </w:rPr>
      </w:pPr>
      <w:del w:id="2013" w:author="Per Lindell" w:date="2024-05-25T03:08:00Z">
        <w:r w:rsidDel="007A6418">
          <w:rPr>
            <w:lang w:eastAsia="zh-CN"/>
          </w:rPr>
          <w:delText>5.7.2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19</w:delText>
        </w:r>
      </w:del>
    </w:p>
    <w:p w14:paraId="2DE61406" w14:textId="467001A8" w:rsidR="00122B11" w:rsidDel="007A6418" w:rsidRDefault="00122B11">
      <w:pPr>
        <w:pStyle w:val="TOC4"/>
        <w:rPr>
          <w:del w:id="2014" w:author="Per Lindell" w:date="2024-05-25T03:08:00Z"/>
          <w:rFonts w:asciiTheme="minorHAnsi" w:eastAsiaTheme="minorEastAsia" w:hAnsiTheme="minorHAnsi" w:cstheme="minorBidi"/>
          <w:kern w:val="2"/>
          <w:sz w:val="22"/>
          <w:szCs w:val="22"/>
          <w:lang w:val="en-SE" w:eastAsia="en-SE"/>
          <w14:ligatures w14:val="standardContextual"/>
        </w:rPr>
      </w:pPr>
      <w:del w:id="2015" w:author="Per Lindell" w:date="2024-05-25T03:08:00Z">
        <w:r w:rsidDel="007A6418">
          <w:rPr>
            <w:lang w:eastAsia="zh-CN"/>
          </w:rPr>
          <w:delText>5.7.3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19</w:delText>
        </w:r>
      </w:del>
    </w:p>
    <w:p w14:paraId="6E9B072A" w14:textId="2E801D4C" w:rsidR="00122B11" w:rsidDel="007A6418" w:rsidRDefault="00122B11">
      <w:pPr>
        <w:pStyle w:val="TOC4"/>
        <w:rPr>
          <w:del w:id="2016" w:author="Per Lindell" w:date="2024-05-25T03:08:00Z"/>
          <w:rFonts w:asciiTheme="minorHAnsi" w:eastAsiaTheme="minorEastAsia" w:hAnsiTheme="minorHAnsi" w:cstheme="minorBidi"/>
          <w:kern w:val="2"/>
          <w:sz w:val="22"/>
          <w:szCs w:val="22"/>
          <w:lang w:val="en-SE" w:eastAsia="en-SE"/>
          <w14:ligatures w14:val="standardContextual"/>
        </w:rPr>
      </w:pPr>
      <w:del w:id="2017" w:author="Per Lindell" w:date="2024-05-25T03:08:00Z">
        <w:r w:rsidDel="007A6418">
          <w:delText>5.7.4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20</w:delText>
        </w:r>
      </w:del>
    </w:p>
    <w:p w14:paraId="4C6EC00E" w14:textId="62CEF377" w:rsidR="00122B11" w:rsidDel="007A6418" w:rsidRDefault="00122B11">
      <w:pPr>
        <w:pStyle w:val="TOC3"/>
        <w:rPr>
          <w:del w:id="2018" w:author="Per Lindell" w:date="2024-05-25T03:08:00Z"/>
          <w:rFonts w:asciiTheme="minorHAnsi" w:eastAsiaTheme="minorEastAsia" w:hAnsiTheme="minorHAnsi" w:cstheme="minorBidi"/>
          <w:kern w:val="2"/>
          <w:sz w:val="22"/>
          <w:szCs w:val="22"/>
          <w:lang w:val="en-SE" w:eastAsia="en-SE"/>
          <w14:ligatures w14:val="standardContextual"/>
        </w:rPr>
      </w:pPr>
      <w:del w:id="2019" w:author="Per Lindell" w:date="2024-05-25T03:08:00Z">
        <w:r w:rsidDel="007A6418">
          <w:delText>5.8</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1_</w:delText>
        </w:r>
        <w:r w:rsidRPr="00FB1CD1" w:rsidDel="007A6418">
          <w:rPr>
            <w:rFonts w:eastAsia="MS Mincho"/>
            <w:lang w:eastAsia="ja-JP"/>
          </w:rPr>
          <w:delText>n78-n79</w:delText>
        </w:r>
        <w:r w:rsidDel="007A6418">
          <w:tab/>
          <w:delText>20</w:delText>
        </w:r>
      </w:del>
    </w:p>
    <w:p w14:paraId="4FCAC535" w14:textId="28515783" w:rsidR="00122B11" w:rsidDel="007A6418" w:rsidRDefault="00122B11">
      <w:pPr>
        <w:pStyle w:val="TOC4"/>
        <w:rPr>
          <w:del w:id="2020" w:author="Per Lindell" w:date="2024-05-25T03:08:00Z"/>
          <w:rFonts w:asciiTheme="minorHAnsi" w:eastAsiaTheme="minorEastAsia" w:hAnsiTheme="minorHAnsi" w:cstheme="minorBidi"/>
          <w:kern w:val="2"/>
          <w:sz w:val="22"/>
          <w:szCs w:val="22"/>
          <w:lang w:val="en-SE" w:eastAsia="en-SE"/>
          <w14:ligatures w14:val="standardContextual"/>
        </w:rPr>
      </w:pPr>
      <w:del w:id="2021" w:author="Per Lindell" w:date="2024-05-25T03:08:00Z">
        <w:r w:rsidDel="007A6418">
          <w:rPr>
            <w:lang w:eastAsia="zh-CN"/>
          </w:rPr>
          <w:delText>5.8.1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20</w:delText>
        </w:r>
      </w:del>
    </w:p>
    <w:p w14:paraId="30FC6037" w14:textId="3DD87F61" w:rsidR="00122B11" w:rsidDel="007A6418" w:rsidRDefault="00122B11">
      <w:pPr>
        <w:pStyle w:val="TOC4"/>
        <w:rPr>
          <w:del w:id="2022" w:author="Per Lindell" w:date="2024-05-25T03:08:00Z"/>
          <w:rFonts w:asciiTheme="minorHAnsi" w:eastAsiaTheme="minorEastAsia" w:hAnsiTheme="minorHAnsi" w:cstheme="minorBidi"/>
          <w:kern w:val="2"/>
          <w:sz w:val="22"/>
          <w:szCs w:val="22"/>
          <w:lang w:val="en-SE" w:eastAsia="en-SE"/>
          <w14:ligatures w14:val="standardContextual"/>
        </w:rPr>
      </w:pPr>
      <w:del w:id="2023" w:author="Per Lindell" w:date="2024-05-25T03:08:00Z">
        <w:r w:rsidDel="007A6418">
          <w:rPr>
            <w:lang w:eastAsia="zh-CN"/>
          </w:rPr>
          <w:delText>5.8.2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20</w:delText>
        </w:r>
      </w:del>
    </w:p>
    <w:p w14:paraId="5D03EF47" w14:textId="5FEA33CE" w:rsidR="00122B11" w:rsidDel="007A6418" w:rsidRDefault="00122B11">
      <w:pPr>
        <w:pStyle w:val="TOC4"/>
        <w:rPr>
          <w:del w:id="2024" w:author="Per Lindell" w:date="2024-05-25T03:08:00Z"/>
          <w:rFonts w:asciiTheme="minorHAnsi" w:eastAsiaTheme="minorEastAsia" w:hAnsiTheme="minorHAnsi" w:cstheme="minorBidi"/>
          <w:kern w:val="2"/>
          <w:sz w:val="22"/>
          <w:szCs w:val="22"/>
          <w:lang w:val="en-SE" w:eastAsia="en-SE"/>
          <w14:ligatures w14:val="standardContextual"/>
        </w:rPr>
      </w:pPr>
      <w:del w:id="2025" w:author="Per Lindell" w:date="2024-05-25T03:08:00Z">
        <w:r w:rsidDel="007A6418">
          <w:rPr>
            <w:lang w:eastAsia="zh-CN"/>
          </w:rPr>
          <w:delText>5.8.3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20</w:delText>
        </w:r>
      </w:del>
    </w:p>
    <w:p w14:paraId="7AFF53B3" w14:textId="1B3BD703" w:rsidR="00122B11" w:rsidDel="007A6418" w:rsidRDefault="00122B11">
      <w:pPr>
        <w:pStyle w:val="TOC4"/>
        <w:rPr>
          <w:del w:id="2026" w:author="Per Lindell" w:date="2024-05-25T03:08:00Z"/>
          <w:rFonts w:asciiTheme="minorHAnsi" w:eastAsiaTheme="minorEastAsia" w:hAnsiTheme="minorHAnsi" w:cstheme="minorBidi"/>
          <w:kern w:val="2"/>
          <w:sz w:val="22"/>
          <w:szCs w:val="22"/>
          <w:lang w:val="en-SE" w:eastAsia="en-SE"/>
          <w14:ligatures w14:val="standardContextual"/>
        </w:rPr>
      </w:pPr>
      <w:del w:id="2027" w:author="Per Lindell" w:date="2024-05-25T03:08:00Z">
        <w:r w:rsidDel="007A6418">
          <w:delText>5.8.4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21</w:delText>
        </w:r>
      </w:del>
    </w:p>
    <w:p w14:paraId="303B0339" w14:textId="30E2CDDF" w:rsidR="00122B11" w:rsidDel="007A6418" w:rsidRDefault="00122B11">
      <w:pPr>
        <w:pStyle w:val="TOC3"/>
        <w:rPr>
          <w:del w:id="2028" w:author="Per Lindell" w:date="2024-05-25T03:08:00Z"/>
          <w:rFonts w:asciiTheme="minorHAnsi" w:eastAsiaTheme="minorEastAsia" w:hAnsiTheme="minorHAnsi" w:cstheme="minorBidi"/>
          <w:kern w:val="2"/>
          <w:sz w:val="22"/>
          <w:szCs w:val="22"/>
          <w:lang w:val="en-SE" w:eastAsia="en-SE"/>
          <w14:ligatures w14:val="standardContextual"/>
        </w:rPr>
      </w:pPr>
      <w:del w:id="2029" w:author="Per Lindell" w:date="2024-05-25T03:08:00Z">
        <w:r w:rsidDel="007A6418">
          <w:delText>5.9</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3_</w:delText>
        </w:r>
        <w:r w:rsidRPr="00FB1CD1" w:rsidDel="007A6418">
          <w:rPr>
            <w:rFonts w:eastAsia="MS Mincho"/>
            <w:lang w:eastAsia="ja-JP"/>
          </w:rPr>
          <w:delText>n78-n79</w:delText>
        </w:r>
        <w:r w:rsidDel="007A6418">
          <w:tab/>
          <w:delText>21</w:delText>
        </w:r>
      </w:del>
    </w:p>
    <w:p w14:paraId="62F76BA9" w14:textId="110E779C" w:rsidR="00122B11" w:rsidDel="007A6418" w:rsidRDefault="00122B11">
      <w:pPr>
        <w:pStyle w:val="TOC4"/>
        <w:rPr>
          <w:del w:id="2030" w:author="Per Lindell" w:date="2024-05-25T03:08:00Z"/>
          <w:rFonts w:asciiTheme="minorHAnsi" w:eastAsiaTheme="minorEastAsia" w:hAnsiTheme="minorHAnsi" w:cstheme="minorBidi"/>
          <w:kern w:val="2"/>
          <w:sz w:val="22"/>
          <w:szCs w:val="22"/>
          <w:lang w:val="en-SE" w:eastAsia="en-SE"/>
          <w14:ligatures w14:val="standardContextual"/>
        </w:rPr>
      </w:pPr>
      <w:del w:id="2031" w:author="Per Lindell" w:date="2024-05-25T03:08:00Z">
        <w:r w:rsidDel="007A6418">
          <w:rPr>
            <w:lang w:eastAsia="zh-CN"/>
          </w:rPr>
          <w:delText>5.9.1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21</w:delText>
        </w:r>
      </w:del>
    </w:p>
    <w:p w14:paraId="48EA16F3" w14:textId="45248000" w:rsidR="00122B11" w:rsidDel="007A6418" w:rsidRDefault="00122B11">
      <w:pPr>
        <w:pStyle w:val="TOC4"/>
        <w:rPr>
          <w:del w:id="2032" w:author="Per Lindell" w:date="2024-05-25T03:08:00Z"/>
          <w:rFonts w:asciiTheme="minorHAnsi" w:eastAsiaTheme="minorEastAsia" w:hAnsiTheme="minorHAnsi" w:cstheme="minorBidi"/>
          <w:kern w:val="2"/>
          <w:sz w:val="22"/>
          <w:szCs w:val="22"/>
          <w:lang w:val="en-SE" w:eastAsia="en-SE"/>
          <w14:ligatures w14:val="standardContextual"/>
        </w:rPr>
      </w:pPr>
      <w:del w:id="2033" w:author="Per Lindell" w:date="2024-05-25T03:08:00Z">
        <w:r w:rsidDel="007A6418">
          <w:rPr>
            <w:lang w:eastAsia="zh-CN"/>
          </w:rPr>
          <w:delText>5.9.2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21</w:delText>
        </w:r>
      </w:del>
    </w:p>
    <w:p w14:paraId="577F38F9" w14:textId="43646A93" w:rsidR="00122B11" w:rsidDel="007A6418" w:rsidRDefault="00122B11">
      <w:pPr>
        <w:pStyle w:val="TOC4"/>
        <w:rPr>
          <w:del w:id="2034" w:author="Per Lindell" w:date="2024-05-25T03:08:00Z"/>
          <w:rFonts w:asciiTheme="minorHAnsi" w:eastAsiaTheme="minorEastAsia" w:hAnsiTheme="minorHAnsi" w:cstheme="minorBidi"/>
          <w:kern w:val="2"/>
          <w:sz w:val="22"/>
          <w:szCs w:val="22"/>
          <w:lang w:val="en-SE" w:eastAsia="en-SE"/>
          <w14:ligatures w14:val="standardContextual"/>
        </w:rPr>
      </w:pPr>
      <w:del w:id="2035" w:author="Per Lindell" w:date="2024-05-25T03:08:00Z">
        <w:r w:rsidDel="007A6418">
          <w:rPr>
            <w:lang w:eastAsia="zh-CN"/>
          </w:rPr>
          <w:delText>5.9.3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21</w:delText>
        </w:r>
      </w:del>
    </w:p>
    <w:p w14:paraId="46B99A59" w14:textId="6855BF77" w:rsidR="00122B11" w:rsidDel="007A6418" w:rsidRDefault="00122B11">
      <w:pPr>
        <w:pStyle w:val="TOC4"/>
        <w:rPr>
          <w:del w:id="2036" w:author="Per Lindell" w:date="2024-05-25T03:08:00Z"/>
          <w:rFonts w:asciiTheme="minorHAnsi" w:eastAsiaTheme="minorEastAsia" w:hAnsiTheme="minorHAnsi" w:cstheme="minorBidi"/>
          <w:kern w:val="2"/>
          <w:sz w:val="22"/>
          <w:szCs w:val="22"/>
          <w:lang w:val="en-SE" w:eastAsia="en-SE"/>
          <w14:ligatures w14:val="standardContextual"/>
        </w:rPr>
      </w:pPr>
      <w:del w:id="2037" w:author="Per Lindell" w:date="2024-05-25T03:08:00Z">
        <w:r w:rsidDel="007A6418">
          <w:delText>5.9.4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22</w:delText>
        </w:r>
      </w:del>
    </w:p>
    <w:p w14:paraId="596325C4" w14:textId="75B2C482" w:rsidR="00122B11" w:rsidDel="007A6418" w:rsidRDefault="00122B11">
      <w:pPr>
        <w:pStyle w:val="TOC3"/>
        <w:rPr>
          <w:del w:id="2038" w:author="Per Lindell" w:date="2024-05-25T03:08:00Z"/>
          <w:rFonts w:asciiTheme="minorHAnsi" w:eastAsiaTheme="minorEastAsia" w:hAnsiTheme="minorHAnsi" w:cstheme="minorBidi"/>
          <w:kern w:val="2"/>
          <w:sz w:val="22"/>
          <w:szCs w:val="22"/>
          <w:lang w:val="en-SE" w:eastAsia="en-SE"/>
          <w14:ligatures w14:val="standardContextual"/>
        </w:rPr>
      </w:pPr>
      <w:del w:id="2039" w:author="Per Lindell" w:date="2024-05-25T03:08:00Z">
        <w:r w:rsidDel="007A6418">
          <w:delText>5.10</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21_</w:delText>
        </w:r>
        <w:r w:rsidRPr="00FB1CD1" w:rsidDel="007A6418">
          <w:rPr>
            <w:rFonts w:eastAsia="MS Mincho"/>
            <w:lang w:eastAsia="ja-JP"/>
          </w:rPr>
          <w:delText>n78-n79</w:delText>
        </w:r>
        <w:r w:rsidDel="007A6418">
          <w:tab/>
          <w:delText>22</w:delText>
        </w:r>
      </w:del>
    </w:p>
    <w:p w14:paraId="4BACBD73" w14:textId="66A72FC9" w:rsidR="00122B11" w:rsidDel="007A6418" w:rsidRDefault="00122B11">
      <w:pPr>
        <w:pStyle w:val="TOC4"/>
        <w:rPr>
          <w:del w:id="2040" w:author="Per Lindell" w:date="2024-05-25T03:08:00Z"/>
          <w:rFonts w:asciiTheme="minorHAnsi" w:eastAsiaTheme="minorEastAsia" w:hAnsiTheme="minorHAnsi" w:cstheme="minorBidi"/>
          <w:kern w:val="2"/>
          <w:sz w:val="22"/>
          <w:szCs w:val="22"/>
          <w:lang w:val="en-SE" w:eastAsia="en-SE"/>
          <w14:ligatures w14:val="standardContextual"/>
        </w:rPr>
      </w:pPr>
      <w:del w:id="2041" w:author="Per Lindell" w:date="2024-05-25T03:08:00Z">
        <w:r w:rsidDel="007A6418">
          <w:rPr>
            <w:lang w:eastAsia="zh-CN"/>
          </w:rPr>
          <w:delText>5.10.1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22</w:delText>
        </w:r>
      </w:del>
    </w:p>
    <w:p w14:paraId="3CECB82C" w14:textId="252D9E94" w:rsidR="00122B11" w:rsidDel="007A6418" w:rsidRDefault="00122B11">
      <w:pPr>
        <w:pStyle w:val="TOC4"/>
        <w:rPr>
          <w:del w:id="2042" w:author="Per Lindell" w:date="2024-05-25T03:08:00Z"/>
          <w:rFonts w:asciiTheme="minorHAnsi" w:eastAsiaTheme="minorEastAsia" w:hAnsiTheme="minorHAnsi" w:cstheme="minorBidi"/>
          <w:kern w:val="2"/>
          <w:sz w:val="22"/>
          <w:szCs w:val="22"/>
          <w:lang w:val="en-SE" w:eastAsia="en-SE"/>
          <w14:ligatures w14:val="standardContextual"/>
        </w:rPr>
      </w:pPr>
      <w:del w:id="2043" w:author="Per Lindell" w:date="2024-05-25T03:08:00Z">
        <w:r w:rsidDel="007A6418">
          <w:rPr>
            <w:lang w:eastAsia="zh-CN"/>
          </w:rPr>
          <w:delText>5.10.2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22</w:delText>
        </w:r>
      </w:del>
    </w:p>
    <w:p w14:paraId="60625031" w14:textId="11420CCB" w:rsidR="00122B11" w:rsidDel="007A6418" w:rsidRDefault="00122B11">
      <w:pPr>
        <w:pStyle w:val="TOC4"/>
        <w:rPr>
          <w:del w:id="2044" w:author="Per Lindell" w:date="2024-05-25T03:08:00Z"/>
          <w:rFonts w:asciiTheme="minorHAnsi" w:eastAsiaTheme="minorEastAsia" w:hAnsiTheme="minorHAnsi" w:cstheme="minorBidi"/>
          <w:kern w:val="2"/>
          <w:sz w:val="22"/>
          <w:szCs w:val="22"/>
          <w:lang w:val="en-SE" w:eastAsia="en-SE"/>
          <w14:ligatures w14:val="standardContextual"/>
        </w:rPr>
      </w:pPr>
      <w:del w:id="2045" w:author="Per Lindell" w:date="2024-05-25T03:08:00Z">
        <w:r w:rsidDel="007A6418">
          <w:rPr>
            <w:lang w:eastAsia="zh-CN"/>
          </w:rPr>
          <w:delText>5.10.3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22</w:delText>
        </w:r>
      </w:del>
    </w:p>
    <w:p w14:paraId="36AB4A55" w14:textId="3FC2D5AE" w:rsidR="00122B11" w:rsidDel="007A6418" w:rsidRDefault="00122B11">
      <w:pPr>
        <w:pStyle w:val="TOC4"/>
        <w:rPr>
          <w:del w:id="2046" w:author="Per Lindell" w:date="2024-05-25T03:08:00Z"/>
          <w:rFonts w:asciiTheme="minorHAnsi" w:eastAsiaTheme="minorEastAsia" w:hAnsiTheme="minorHAnsi" w:cstheme="minorBidi"/>
          <w:kern w:val="2"/>
          <w:sz w:val="22"/>
          <w:szCs w:val="22"/>
          <w:lang w:val="en-SE" w:eastAsia="en-SE"/>
          <w14:ligatures w14:val="standardContextual"/>
        </w:rPr>
      </w:pPr>
      <w:del w:id="2047" w:author="Per Lindell" w:date="2024-05-25T03:08:00Z">
        <w:r w:rsidDel="007A6418">
          <w:delText>5.10.4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23</w:delText>
        </w:r>
      </w:del>
    </w:p>
    <w:p w14:paraId="644F733F" w14:textId="13E2D6A4" w:rsidR="00122B11" w:rsidDel="007A6418" w:rsidRDefault="00122B11">
      <w:pPr>
        <w:pStyle w:val="TOC3"/>
        <w:rPr>
          <w:del w:id="2048" w:author="Per Lindell" w:date="2024-05-25T03:08:00Z"/>
          <w:rFonts w:asciiTheme="minorHAnsi" w:eastAsiaTheme="minorEastAsia" w:hAnsiTheme="minorHAnsi" w:cstheme="minorBidi"/>
          <w:kern w:val="2"/>
          <w:sz w:val="22"/>
          <w:szCs w:val="22"/>
          <w:lang w:val="en-SE" w:eastAsia="en-SE"/>
          <w14:ligatures w14:val="standardContextual"/>
        </w:rPr>
      </w:pPr>
      <w:del w:id="2049" w:author="Per Lindell" w:date="2024-05-25T03:08:00Z">
        <w:r w:rsidDel="007A6418">
          <w:delText>5.11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1-21_</w:delText>
        </w:r>
        <w:r w:rsidRPr="00FB1CD1" w:rsidDel="007A6418">
          <w:rPr>
            <w:rFonts w:eastAsia="MS Mincho"/>
            <w:lang w:eastAsia="ja-JP"/>
          </w:rPr>
          <w:delText>n77</w:delText>
        </w:r>
        <w:r w:rsidDel="007A6418">
          <w:tab/>
          <w:delText>23</w:delText>
        </w:r>
      </w:del>
    </w:p>
    <w:p w14:paraId="570525F5" w14:textId="521C4076" w:rsidR="00122B11" w:rsidDel="007A6418" w:rsidRDefault="00122B11">
      <w:pPr>
        <w:pStyle w:val="TOC4"/>
        <w:rPr>
          <w:del w:id="2050" w:author="Per Lindell" w:date="2024-05-25T03:08:00Z"/>
          <w:rFonts w:asciiTheme="minorHAnsi" w:eastAsiaTheme="minorEastAsia" w:hAnsiTheme="minorHAnsi" w:cstheme="minorBidi"/>
          <w:kern w:val="2"/>
          <w:sz w:val="22"/>
          <w:szCs w:val="22"/>
          <w:lang w:val="en-SE" w:eastAsia="en-SE"/>
          <w14:ligatures w14:val="standardContextual"/>
        </w:rPr>
      </w:pPr>
      <w:del w:id="2051" w:author="Per Lindell" w:date="2024-05-25T03:08:00Z">
        <w:r w:rsidDel="007A6418">
          <w:rPr>
            <w:lang w:eastAsia="zh-CN"/>
          </w:rPr>
          <w:delText>5.11.1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23</w:delText>
        </w:r>
      </w:del>
    </w:p>
    <w:p w14:paraId="7B8DFB52" w14:textId="706684CA" w:rsidR="00122B11" w:rsidDel="007A6418" w:rsidRDefault="00122B11">
      <w:pPr>
        <w:pStyle w:val="TOC4"/>
        <w:rPr>
          <w:del w:id="2052" w:author="Per Lindell" w:date="2024-05-25T03:08:00Z"/>
          <w:rFonts w:asciiTheme="minorHAnsi" w:eastAsiaTheme="minorEastAsia" w:hAnsiTheme="minorHAnsi" w:cstheme="minorBidi"/>
          <w:kern w:val="2"/>
          <w:sz w:val="22"/>
          <w:szCs w:val="22"/>
          <w:lang w:val="en-SE" w:eastAsia="en-SE"/>
          <w14:ligatures w14:val="standardContextual"/>
        </w:rPr>
      </w:pPr>
      <w:del w:id="2053" w:author="Per Lindell" w:date="2024-05-25T03:08:00Z">
        <w:r w:rsidDel="007A6418">
          <w:rPr>
            <w:lang w:eastAsia="zh-CN"/>
          </w:rPr>
          <w:delText>5.11.2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23</w:delText>
        </w:r>
      </w:del>
    </w:p>
    <w:p w14:paraId="10EF7865" w14:textId="5104C96F" w:rsidR="00122B11" w:rsidDel="007A6418" w:rsidRDefault="00122B11">
      <w:pPr>
        <w:pStyle w:val="TOC4"/>
        <w:rPr>
          <w:del w:id="2054" w:author="Per Lindell" w:date="2024-05-25T03:08:00Z"/>
          <w:rFonts w:asciiTheme="minorHAnsi" w:eastAsiaTheme="minorEastAsia" w:hAnsiTheme="minorHAnsi" w:cstheme="minorBidi"/>
          <w:kern w:val="2"/>
          <w:sz w:val="22"/>
          <w:szCs w:val="22"/>
          <w:lang w:val="en-SE" w:eastAsia="en-SE"/>
          <w14:ligatures w14:val="standardContextual"/>
        </w:rPr>
      </w:pPr>
      <w:del w:id="2055" w:author="Per Lindell" w:date="2024-05-25T03:08:00Z">
        <w:r w:rsidDel="007A6418">
          <w:rPr>
            <w:lang w:eastAsia="zh-CN"/>
          </w:rPr>
          <w:delText>5.11.3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23</w:delText>
        </w:r>
      </w:del>
    </w:p>
    <w:p w14:paraId="4DEA7B0E" w14:textId="44C2AF62" w:rsidR="00122B11" w:rsidDel="007A6418" w:rsidRDefault="00122B11">
      <w:pPr>
        <w:pStyle w:val="TOC4"/>
        <w:rPr>
          <w:del w:id="2056" w:author="Per Lindell" w:date="2024-05-25T03:08:00Z"/>
          <w:rFonts w:asciiTheme="minorHAnsi" w:eastAsiaTheme="minorEastAsia" w:hAnsiTheme="minorHAnsi" w:cstheme="minorBidi"/>
          <w:kern w:val="2"/>
          <w:sz w:val="22"/>
          <w:szCs w:val="22"/>
          <w:lang w:val="en-SE" w:eastAsia="en-SE"/>
          <w14:ligatures w14:val="standardContextual"/>
        </w:rPr>
      </w:pPr>
      <w:del w:id="2057" w:author="Per Lindell" w:date="2024-05-25T03:08:00Z">
        <w:r w:rsidDel="007A6418">
          <w:delText>5.11.4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24</w:delText>
        </w:r>
      </w:del>
    </w:p>
    <w:p w14:paraId="377FA30D" w14:textId="0B20940B" w:rsidR="00122B11" w:rsidDel="007A6418" w:rsidRDefault="00122B11">
      <w:pPr>
        <w:pStyle w:val="TOC3"/>
        <w:rPr>
          <w:del w:id="2058" w:author="Per Lindell" w:date="2024-05-25T03:08:00Z"/>
          <w:rFonts w:asciiTheme="minorHAnsi" w:eastAsiaTheme="minorEastAsia" w:hAnsiTheme="minorHAnsi" w:cstheme="minorBidi"/>
          <w:kern w:val="2"/>
          <w:sz w:val="22"/>
          <w:szCs w:val="22"/>
          <w:lang w:val="en-SE" w:eastAsia="en-SE"/>
          <w14:ligatures w14:val="standardContextual"/>
        </w:rPr>
      </w:pPr>
      <w:del w:id="2059" w:author="Per Lindell" w:date="2024-05-25T03:08:00Z">
        <w:r w:rsidDel="007A6418">
          <w:delText>5.12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1-42_</w:delText>
        </w:r>
        <w:r w:rsidRPr="00FB1CD1" w:rsidDel="007A6418">
          <w:rPr>
            <w:rFonts w:eastAsia="MS Mincho"/>
            <w:lang w:eastAsia="ja-JP"/>
          </w:rPr>
          <w:delText>n77</w:delText>
        </w:r>
        <w:r w:rsidDel="007A6418">
          <w:tab/>
          <w:delText>24</w:delText>
        </w:r>
      </w:del>
    </w:p>
    <w:p w14:paraId="369EF0D5" w14:textId="1BB1A179" w:rsidR="00122B11" w:rsidDel="007A6418" w:rsidRDefault="00122B11">
      <w:pPr>
        <w:pStyle w:val="TOC4"/>
        <w:rPr>
          <w:del w:id="2060" w:author="Per Lindell" w:date="2024-05-25T03:08:00Z"/>
          <w:rFonts w:asciiTheme="minorHAnsi" w:eastAsiaTheme="minorEastAsia" w:hAnsiTheme="minorHAnsi" w:cstheme="minorBidi"/>
          <w:kern w:val="2"/>
          <w:sz w:val="22"/>
          <w:szCs w:val="22"/>
          <w:lang w:val="en-SE" w:eastAsia="en-SE"/>
          <w14:ligatures w14:val="standardContextual"/>
        </w:rPr>
      </w:pPr>
      <w:del w:id="2061" w:author="Per Lindell" w:date="2024-05-25T03:08:00Z">
        <w:r w:rsidDel="007A6418">
          <w:rPr>
            <w:lang w:eastAsia="zh-CN"/>
          </w:rPr>
          <w:delText>5.12.1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24</w:delText>
        </w:r>
      </w:del>
    </w:p>
    <w:p w14:paraId="0A89DD52" w14:textId="2E230EFF" w:rsidR="00122B11" w:rsidDel="007A6418" w:rsidRDefault="00122B11">
      <w:pPr>
        <w:pStyle w:val="TOC4"/>
        <w:rPr>
          <w:del w:id="2062" w:author="Per Lindell" w:date="2024-05-25T03:08:00Z"/>
          <w:rFonts w:asciiTheme="minorHAnsi" w:eastAsiaTheme="minorEastAsia" w:hAnsiTheme="minorHAnsi" w:cstheme="minorBidi"/>
          <w:kern w:val="2"/>
          <w:sz w:val="22"/>
          <w:szCs w:val="22"/>
          <w:lang w:val="en-SE" w:eastAsia="en-SE"/>
          <w14:ligatures w14:val="standardContextual"/>
        </w:rPr>
      </w:pPr>
      <w:del w:id="2063" w:author="Per Lindell" w:date="2024-05-25T03:08:00Z">
        <w:r w:rsidDel="007A6418">
          <w:rPr>
            <w:lang w:eastAsia="zh-CN"/>
          </w:rPr>
          <w:delText>5.12.2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24</w:delText>
        </w:r>
      </w:del>
    </w:p>
    <w:p w14:paraId="65FC4045" w14:textId="6CE0DF40" w:rsidR="00122B11" w:rsidDel="007A6418" w:rsidRDefault="00122B11">
      <w:pPr>
        <w:pStyle w:val="TOC4"/>
        <w:rPr>
          <w:del w:id="2064" w:author="Per Lindell" w:date="2024-05-25T03:08:00Z"/>
          <w:rFonts w:asciiTheme="minorHAnsi" w:eastAsiaTheme="minorEastAsia" w:hAnsiTheme="minorHAnsi" w:cstheme="minorBidi"/>
          <w:kern w:val="2"/>
          <w:sz w:val="22"/>
          <w:szCs w:val="22"/>
          <w:lang w:val="en-SE" w:eastAsia="en-SE"/>
          <w14:ligatures w14:val="standardContextual"/>
        </w:rPr>
      </w:pPr>
      <w:del w:id="2065" w:author="Per Lindell" w:date="2024-05-25T03:08:00Z">
        <w:r w:rsidDel="007A6418">
          <w:rPr>
            <w:lang w:eastAsia="zh-CN"/>
          </w:rPr>
          <w:lastRenderedPageBreak/>
          <w:delText>5.12.3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25</w:delText>
        </w:r>
      </w:del>
    </w:p>
    <w:p w14:paraId="193A7AB9" w14:textId="0648C6A6" w:rsidR="00122B11" w:rsidDel="007A6418" w:rsidRDefault="00122B11">
      <w:pPr>
        <w:pStyle w:val="TOC4"/>
        <w:rPr>
          <w:del w:id="2066" w:author="Per Lindell" w:date="2024-05-25T03:08:00Z"/>
          <w:rFonts w:asciiTheme="minorHAnsi" w:eastAsiaTheme="minorEastAsia" w:hAnsiTheme="minorHAnsi" w:cstheme="minorBidi"/>
          <w:kern w:val="2"/>
          <w:sz w:val="22"/>
          <w:szCs w:val="22"/>
          <w:lang w:val="en-SE" w:eastAsia="en-SE"/>
          <w14:ligatures w14:val="standardContextual"/>
        </w:rPr>
      </w:pPr>
      <w:del w:id="2067" w:author="Per Lindell" w:date="2024-05-25T03:08:00Z">
        <w:r w:rsidDel="007A6418">
          <w:delText>5.12.4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25</w:delText>
        </w:r>
      </w:del>
    </w:p>
    <w:p w14:paraId="7382D502" w14:textId="31885642" w:rsidR="00122B11" w:rsidDel="007A6418" w:rsidRDefault="00122B11">
      <w:pPr>
        <w:pStyle w:val="TOC3"/>
        <w:rPr>
          <w:del w:id="2068" w:author="Per Lindell" w:date="2024-05-25T03:08:00Z"/>
          <w:rFonts w:asciiTheme="minorHAnsi" w:eastAsiaTheme="minorEastAsia" w:hAnsiTheme="minorHAnsi" w:cstheme="minorBidi"/>
          <w:kern w:val="2"/>
          <w:sz w:val="22"/>
          <w:szCs w:val="22"/>
          <w:lang w:val="en-SE" w:eastAsia="en-SE"/>
          <w14:ligatures w14:val="standardContextual"/>
        </w:rPr>
      </w:pPr>
      <w:del w:id="2069" w:author="Per Lindell" w:date="2024-05-25T03:08:00Z">
        <w:r w:rsidDel="007A6418">
          <w:delText>5.13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3-21_</w:delText>
        </w:r>
        <w:r w:rsidRPr="00FB1CD1" w:rsidDel="007A6418">
          <w:rPr>
            <w:rFonts w:eastAsia="MS Mincho"/>
            <w:lang w:eastAsia="ja-JP"/>
          </w:rPr>
          <w:delText>n77</w:delText>
        </w:r>
        <w:r w:rsidDel="007A6418">
          <w:tab/>
          <w:delText>25</w:delText>
        </w:r>
      </w:del>
    </w:p>
    <w:p w14:paraId="7D32AAB4" w14:textId="37948752" w:rsidR="00122B11" w:rsidDel="007A6418" w:rsidRDefault="00122B11">
      <w:pPr>
        <w:pStyle w:val="TOC4"/>
        <w:rPr>
          <w:del w:id="2070" w:author="Per Lindell" w:date="2024-05-25T03:08:00Z"/>
          <w:rFonts w:asciiTheme="minorHAnsi" w:eastAsiaTheme="minorEastAsia" w:hAnsiTheme="minorHAnsi" w:cstheme="minorBidi"/>
          <w:kern w:val="2"/>
          <w:sz w:val="22"/>
          <w:szCs w:val="22"/>
          <w:lang w:val="en-SE" w:eastAsia="en-SE"/>
          <w14:ligatures w14:val="standardContextual"/>
        </w:rPr>
      </w:pPr>
      <w:del w:id="2071" w:author="Per Lindell" w:date="2024-05-25T03:08:00Z">
        <w:r w:rsidDel="007A6418">
          <w:rPr>
            <w:lang w:eastAsia="zh-CN"/>
          </w:rPr>
          <w:delText>5.13.1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25</w:delText>
        </w:r>
      </w:del>
    </w:p>
    <w:p w14:paraId="1BCBBAB2" w14:textId="7AEBF231" w:rsidR="00122B11" w:rsidDel="007A6418" w:rsidRDefault="00122B11">
      <w:pPr>
        <w:pStyle w:val="TOC4"/>
        <w:rPr>
          <w:del w:id="2072" w:author="Per Lindell" w:date="2024-05-25T03:08:00Z"/>
          <w:rFonts w:asciiTheme="minorHAnsi" w:eastAsiaTheme="minorEastAsia" w:hAnsiTheme="minorHAnsi" w:cstheme="minorBidi"/>
          <w:kern w:val="2"/>
          <w:sz w:val="22"/>
          <w:szCs w:val="22"/>
          <w:lang w:val="en-SE" w:eastAsia="en-SE"/>
          <w14:ligatures w14:val="standardContextual"/>
        </w:rPr>
      </w:pPr>
      <w:del w:id="2073" w:author="Per Lindell" w:date="2024-05-25T03:08:00Z">
        <w:r w:rsidDel="007A6418">
          <w:rPr>
            <w:lang w:eastAsia="zh-CN"/>
          </w:rPr>
          <w:delText>5.13.2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25</w:delText>
        </w:r>
      </w:del>
    </w:p>
    <w:p w14:paraId="71C60984" w14:textId="158367AE" w:rsidR="00122B11" w:rsidDel="007A6418" w:rsidRDefault="00122B11">
      <w:pPr>
        <w:pStyle w:val="TOC4"/>
        <w:rPr>
          <w:del w:id="2074" w:author="Per Lindell" w:date="2024-05-25T03:08:00Z"/>
          <w:rFonts w:asciiTheme="minorHAnsi" w:eastAsiaTheme="minorEastAsia" w:hAnsiTheme="minorHAnsi" w:cstheme="minorBidi"/>
          <w:kern w:val="2"/>
          <w:sz w:val="22"/>
          <w:szCs w:val="22"/>
          <w:lang w:val="en-SE" w:eastAsia="en-SE"/>
          <w14:ligatures w14:val="standardContextual"/>
        </w:rPr>
      </w:pPr>
      <w:del w:id="2075" w:author="Per Lindell" w:date="2024-05-25T03:08:00Z">
        <w:r w:rsidDel="007A6418">
          <w:rPr>
            <w:lang w:eastAsia="zh-CN"/>
          </w:rPr>
          <w:delText>5.13.3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25</w:delText>
        </w:r>
      </w:del>
    </w:p>
    <w:p w14:paraId="5567F866" w14:textId="1800FEE6" w:rsidR="00122B11" w:rsidDel="007A6418" w:rsidRDefault="00122B11">
      <w:pPr>
        <w:pStyle w:val="TOC4"/>
        <w:rPr>
          <w:del w:id="2076" w:author="Per Lindell" w:date="2024-05-25T03:08:00Z"/>
          <w:rFonts w:asciiTheme="minorHAnsi" w:eastAsiaTheme="minorEastAsia" w:hAnsiTheme="minorHAnsi" w:cstheme="minorBidi"/>
          <w:kern w:val="2"/>
          <w:sz w:val="22"/>
          <w:szCs w:val="22"/>
          <w:lang w:val="en-SE" w:eastAsia="en-SE"/>
          <w14:ligatures w14:val="standardContextual"/>
        </w:rPr>
      </w:pPr>
      <w:del w:id="2077" w:author="Per Lindell" w:date="2024-05-25T03:08:00Z">
        <w:r w:rsidDel="007A6418">
          <w:delText>5.13.4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26</w:delText>
        </w:r>
      </w:del>
    </w:p>
    <w:p w14:paraId="10B14D2E" w14:textId="59E63098" w:rsidR="00122B11" w:rsidDel="007A6418" w:rsidRDefault="00122B11">
      <w:pPr>
        <w:pStyle w:val="TOC3"/>
        <w:rPr>
          <w:del w:id="2078" w:author="Per Lindell" w:date="2024-05-25T03:08:00Z"/>
          <w:rFonts w:asciiTheme="minorHAnsi" w:eastAsiaTheme="minorEastAsia" w:hAnsiTheme="minorHAnsi" w:cstheme="minorBidi"/>
          <w:kern w:val="2"/>
          <w:sz w:val="22"/>
          <w:szCs w:val="22"/>
          <w:lang w:val="en-SE" w:eastAsia="en-SE"/>
          <w14:ligatures w14:val="standardContextual"/>
        </w:rPr>
      </w:pPr>
      <w:del w:id="2079" w:author="Per Lindell" w:date="2024-05-25T03:08:00Z">
        <w:r w:rsidDel="007A6418">
          <w:delText>5.14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3-42_</w:delText>
        </w:r>
        <w:r w:rsidRPr="00FB1CD1" w:rsidDel="007A6418">
          <w:rPr>
            <w:rFonts w:eastAsia="MS Mincho"/>
            <w:lang w:eastAsia="ja-JP"/>
          </w:rPr>
          <w:delText>n77</w:delText>
        </w:r>
        <w:r w:rsidDel="007A6418">
          <w:tab/>
          <w:delText>26</w:delText>
        </w:r>
      </w:del>
    </w:p>
    <w:p w14:paraId="7CEA954E" w14:textId="09E557CA" w:rsidR="00122B11" w:rsidDel="007A6418" w:rsidRDefault="00122B11">
      <w:pPr>
        <w:pStyle w:val="TOC4"/>
        <w:rPr>
          <w:del w:id="2080" w:author="Per Lindell" w:date="2024-05-25T03:08:00Z"/>
          <w:rFonts w:asciiTheme="minorHAnsi" w:eastAsiaTheme="minorEastAsia" w:hAnsiTheme="minorHAnsi" w:cstheme="minorBidi"/>
          <w:kern w:val="2"/>
          <w:sz w:val="22"/>
          <w:szCs w:val="22"/>
          <w:lang w:val="en-SE" w:eastAsia="en-SE"/>
          <w14:ligatures w14:val="standardContextual"/>
        </w:rPr>
      </w:pPr>
      <w:del w:id="2081" w:author="Per Lindell" w:date="2024-05-25T03:08:00Z">
        <w:r w:rsidDel="007A6418">
          <w:rPr>
            <w:lang w:eastAsia="zh-CN"/>
          </w:rPr>
          <w:delText>5.14.1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26</w:delText>
        </w:r>
      </w:del>
    </w:p>
    <w:p w14:paraId="4E6EC8FF" w14:textId="15EF5AB8" w:rsidR="00122B11" w:rsidDel="007A6418" w:rsidRDefault="00122B11">
      <w:pPr>
        <w:pStyle w:val="TOC4"/>
        <w:rPr>
          <w:del w:id="2082" w:author="Per Lindell" w:date="2024-05-25T03:08:00Z"/>
          <w:rFonts w:asciiTheme="minorHAnsi" w:eastAsiaTheme="minorEastAsia" w:hAnsiTheme="minorHAnsi" w:cstheme="minorBidi"/>
          <w:kern w:val="2"/>
          <w:sz w:val="22"/>
          <w:szCs w:val="22"/>
          <w:lang w:val="en-SE" w:eastAsia="en-SE"/>
          <w14:ligatures w14:val="standardContextual"/>
        </w:rPr>
      </w:pPr>
      <w:del w:id="2083" w:author="Per Lindell" w:date="2024-05-25T03:08:00Z">
        <w:r w:rsidDel="007A6418">
          <w:rPr>
            <w:lang w:eastAsia="zh-CN"/>
          </w:rPr>
          <w:delText>5.14.2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26</w:delText>
        </w:r>
      </w:del>
    </w:p>
    <w:p w14:paraId="0B21BBA0" w14:textId="32C2660C" w:rsidR="00122B11" w:rsidDel="007A6418" w:rsidRDefault="00122B11">
      <w:pPr>
        <w:pStyle w:val="TOC4"/>
        <w:rPr>
          <w:del w:id="2084" w:author="Per Lindell" w:date="2024-05-25T03:08:00Z"/>
          <w:rFonts w:asciiTheme="minorHAnsi" w:eastAsiaTheme="minorEastAsia" w:hAnsiTheme="minorHAnsi" w:cstheme="minorBidi"/>
          <w:kern w:val="2"/>
          <w:sz w:val="22"/>
          <w:szCs w:val="22"/>
          <w:lang w:val="en-SE" w:eastAsia="en-SE"/>
          <w14:ligatures w14:val="standardContextual"/>
        </w:rPr>
      </w:pPr>
      <w:del w:id="2085" w:author="Per Lindell" w:date="2024-05-25T03:08:00Z">
        <w:r w:rsidDel="007A6418">
          <w:rPr>
            <w:lang w:eastAsia="zh-CN"/>
          </w:rPr>
          <w:delText>5.14.3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26</w:delText>
        </w:r>
      </w:del>
    </w:p>
    <w:p w14:paraId="2827AC90" w14:textId="25098B9E" w:rsidR="00122B11" w:rsidDel="007A6418" w:rsidRDefault="00122B11">
      <w:pPr>
        <w:pStyle w:val="TOC4"/>
        <w:rPr>
          <w:del w:id="2086" w:author="Per Lindell" w:date="2024-05-25T03:08:00Z"/>
          <w:rFonts w:asciiTheme="minorHAnsi" w:eastAsiaTheme="minorEastAsia" w:hAnsiTheme="minorHAnsi" w:cstheme="minorBidi"/>
          <w:kern w:val="2"/>
          <w:sz w:val="22"/>
          <w:szCs w:val="22"/>
          <w:lang w:val="en-SE" w:eastAsia="en-SE"/>
          <w14:ligatures w14:val="standardContextual"/>
        </w:rPr>
      </w:pPr>
      <w:del w:id="2087" w:author="Per Lindell" w:date="2024-05-25T03:08:00Z">
        <w:r w:rsidDel="007A6418">
          <w:delText>5.14.4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27</w:delText>
        </w:r>
      </w:del>
    </w:p>
    <w:p w14:paraId="1513D613" w14:textId="7AA3DA96" w:rsidR="00122B11" w:rsidDel="007A6418" w:rsidRDefault="00122B11">
      <w:pPr>
        <w:pStyle w:val="TOC3"/>
        <w:rPr>
          <w:del w:id="2088" w:author="Per Lindell" w:date="2024-05-25T03:08:00Z"/>
          <w:rFonts w:asciiTheme="minorHAnsi" w:eastAsiaTheme="minorEastAsia" w:hAnsiTheme="minorHAnsi" w:cstheme="minorBidi"/>
          <w:kern w:val="2"/>
          <w:sz w:val="22"/>
          <w:szCs w:val="22"/>
          <w:lang w:val="en-SE" w:eastAsia="en-SE"/>
          <w14:ligatures w14:val="standardContextual"/>
        </w:rPr>
      </w:pPr>
      <w:del w:id="2089" w:author="Per Lindell" w:date="2024-05-25T03:08:00Z">
        <w:r w:rsidDel="007A6418">
          <w:delText>5.15</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21-42_</w:delText>
        </w:r>
        <w:r w:rsidRPr="00FB1CD1" w:rsidDel="007A6418">
          <w:rPr>
            <w:rFonts w:eastAsia="MS Mincho"/>
            <w:lang w:eastAsia="ja-JP"/>
          </w:rPr>
          <w:delText>n77</w:delText>
        </w:r>
        <w:r w:rsidDel="007A6418">
          <w:tab/>
          <w:delText>27</w:delText>
        </w:r>
      </w:del>
    </w:p>
    <w:p w14:paraId="35084E80" w14:textId="6035A232" w:rsidR="00122B11" w:rsidDel="007A6418" w:rsidRDefault="00122B11">
      <w:pPr>
        <w:pStyle w:val="TOC4"/>
        <w:rPr>
          <w:del w:id="2090" w:author="Per Lindell" w:date="2024-05-25T03:08:00Z"/>
          <w:rFonts w:asciiTheme="minorHAnsi" w:eastAsiaTheme="minorEastAsia" w:hAnsiTheme="minorHAnsi" w:cstheme="minorBidi"/>
          <w:kern w:val="2"/>
          <w:sz w:val="22"/>
          <w:szCs w:val="22"/>
          <w:lang w:val="en-SE" w:eastAsia="en-SE"/>
          <w14:ligatures w14:val="standardContextual"/>
        </w:rPr>
      </w:pPr>
      <w:del w:id="2091" w:author="Per Lindell" w:date="2024-05-25T03:08:00Z">
        <w:r w:rsidDel="007A6418">
          <w:rPr>
            <w:lang w:eastAsia="zh-CN"/>
          </w:rPr>
          <w:delText>5.15.1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27</w:delText>
        </w:r>
      </w:del>
    </w:p>
    <w:p w14:paraId="1AB855CD" w14:textId="7F96EB47" w:rsidR="00122B11" w:rsidDel="007A6418" w:rsidRDefault="00122B11">
      <w:pPr>
        <w:pStyle w:val="TOC4"/>
        <w:rPr>
          <w:del w:id="2092" w:author="Per Lindell" w:date="2024-05-25T03:08:00Z"/>
          <w:rFonts w:asciiTheme="minorHAnsi" w:eastAsiaTheme="minorEastAsia" w:hAnsiTheme="minorHAnsi" w:cstheme="minorBidi"/>
          <w:kern w:val="2"/>
          <w:sz w:val="22"/>
          <w:szCs w:val="22"/>
          <w:lang w:val="en-SE" w:eastAsia="en-SE"/>
          <w14:ligatures w14:val="standardContextual"/>
        </w:rPr>
      </w:pPr>
      <w:del w:id="2093" w:author="Per Lindell" w:date="2024-05-25T03:08:00Z">
        <w:r w:rsidDel="007A6418">
          <w:rPr>
            <w:lang w:eastAsia="zh-CN"/>
          </w:rPr>
          <w:delText>5.15.2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27</w:delText>
        </w:r>
      </w:del>
    </w:p>
    <w:p w14:paraId="2CC05006" w14:textId="2F133621" w:rsidR="00122B11" w:rsidDel="007A6418" w:rsidRDefault="00122B11">
      <w:pPr>
        <w:pStyle w:val="TOC4"/>
        <w:rPr>
          <w:del w:id="2094" w:author="Per Lindell" w:date="2024-05-25T03:08:00Z"/>
          <w:rFonts w:asciiTheme="minorHAnsi" w:eastAsiaTheme="minorEastAsia" w:hAnsiTheme="minorHAnsi" w:cstheme="minorBidi"/>
          <w:kern w:val="2"/>
          <w:sz w:val="22"/>
          <w:szCs w:val="22"/>
          <w:lang w:val="en-SE" w:eastAsia="en-SE"/>
          <w14:ligatures w14:val="standardContextual"/>
        </w:rPr>
      </w:pPr>
      <w:del w:id="2095" w:author="Per Lindell" w:date="2024-05-25T03:08:00Z">
        <w:r w:rsidDel="007A6418">
          <w:rPr>
            <w:lang w:eastAsia="zh-CN"/>
          </w:rPr>
          <w:delText>5.15.3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27</w:delText>
        </w:r>
      </w:del>
    </w:p>
    <w:p w14:paraId="68CAB2A5" w14:textId="5F6B3858" w:rsidR="00122B11" w:rsidDel="007A6418" w:rsidRDefault="00122B11">
      <w:pPr>
        <w:pStyle w:val="TOC4"/>
        <w:rPr>
          <w:del w:id="2096" w:author="Per Lindell" w:date="2024-05-25T03:08:00Z"/>
          <w:rFonts w:asciiTheme="minorHAnsi" w:eastAsiaTheme="minorEastAsia" w:hAnsiTheme="minorHAnsi" w:cstheme="minorBidi"/>
          <w:kern w:val="2"/>
          <w:sz w:val="22"/>
          <w:szCs w:val="22"/>
          <w:lang w:val="en-SE" w:eastAsia="en-SE"/>
          <w14:ligatures w14:val="standardContextual"/>
        </w:rPr>
      </w:pPr>
      <w:del w:id="2097" w:author="Per Lindell" w:date="2024-05-25T03:08:00Z">
        <w:r w:rsidDel="007A6418">
          <w:delText>5.15.4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27</w:delText>
        </w:r>
      </w:del>
    </w:p>
    <w:p w14:paraId="4334542F" w14:textId="4E316A89" w:rsidR="00122B11" w:rsidDel="007A6418" w:rsidRDefault="00122B11">
      <w:pPr>
        <w:pStyle w:val="TOC3"/>
        <w:rPr>
          <w:del w:id="2098" w:author="Per Lindell" w:date="2024-05-25T03:08:00Z"/>
          <w:rFonts w:asciiTheme="minorHAnsi" w:eastAsiaTheme="minorEastAsia" w:hAnsiTheme="minorHAnsi" w:cstheme="minorBidi"/>
          <w:kern w:val="2"/>
          <w:sz w:val="22"/>
          <w:szCs w:val="22"/>
          <w:lang w:val="en-SE" w:eastAsia="en-SE"/>
          <w14:ligatures w14:val="standardContextual"/>
        </w:rPr>
      </w:pPr>
      <w:del w:id="2099" w:author="Per Lindell" w:date="2024-05-25T03:08:00Z">
        <w:r w:rsidDel="007A6418">
          <w:delText>5.16</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1_</w:delText>
        </w:r>
        <w:r w:rsidRPr="00FB1CD1" w:rsidDel="007A6418">
          <w:rPr>
            <w:rFonts w:eastAsia="MS Mincho"/>
            <w:lang w:eastAsia="ja-JP"/>
          </w:rPr>
          <w:delText>n77</w:delText>
        </w:r>
        <w:r w:rsidDel="007A6418">
          <w:tab/>
          <w:delText>28</w:delText>
        </w:r>
      </w:del>
    </w:p>
    <w:p w14:paraId="498E6CA9" w14:textId="19911DE5" w:rsidR="00122B11" w:rsidDel="007A6418" w:rsidRDefault="00122B11">
      <w:pPr>
        <w:pStyle w:val="TOC4"/>
        <w:rPr>
          <w:del w:id="2100" w:author="Per Lindell" w:date="2024-05-25T03:08:00Z"/>
          <w:rFonts w:asciiTheme="minorHAnsi" w:eastAsiaTheme="minorEastAsia" w:hAnsiTheme="minorHAnsi" w:cstheme="minorBidi"/>
          <w:kern w:val="2"/>
          <w:sz w:val="22"/>
          <w:szCs w:val="22"/>
          <w:lang w:val="en-SE" w:eastAsia="en-SE"/>
          <w14:ligatures w14:val="standardContextual"/>
        </w:rPr>
      </w:pPr>
      <w:del w:id="2101" w:author="Per Lindell" w:date="2024-05-25T03:08:00Z">
        <w:r w:rsidDel="007A6418">
          <w:rPr>
            <w:lang w:eastAsia="zh-CN"/>
          </w:rPr>
          <w:delText>5.16.1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28</w:delText>
        </w:r>
      </w:del>
    </w:p>
    <w:p w14:paraId="77EB6436" w14:textId="2545FC67" w:rsidR="00122B11" w:rsidDel="007A6418" w:rsidRDefault="00122B11">
      <w:pPr>
        <w:pStyle w:val="TOC4"/>
        <w:rPr>
          <w:del w:id="2102" w:author="Per Lindell" w:date="2024-05-25T03:08:00Z"/>
          <w:rFonts w:asciiTheme="minorHAnsi" w:eastAsiaTheme="minorEastAsia" w:hAnsiTheme="minorHAnsi" w:cstheme="minorBidi"/>
          <w:kern w:val="2"/>
          <w:sz w:val="22"/>
          <w:szCs w:val="22"/>
          <w:lang w:val="en-SE" w:eastAsia="en-SE"/>
          <w14:ligatures w14:val="standardContextual"/>
        </w:rPr>
      </w:pPr>
      <w:del w:id="2103" w:author="Per Lindell" w:date="2024-05-25T03:08:00Z">
        <w:r w:rsidDel="007A6418">
          <w:rPr>
            <w:lang w:eastAsia="zh-CN"/>
          </w:rPr>
          <w:delText>5.16.2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28</w:delText>
        </w:r>
      </w:del>
    </w:p>
    <w:p w14:paraId="1C705D23" w14:textId="52A3DF88" w:rsidR="00122B11" w:rsidDel="007A6418" w:rsidRDefault="00122B11">
      <w:pPr>
        <w:pStyle w:val="TOC4"/>
        <w:rPr>
          <w:del w:id="2104" w:author="Per Lindell" w:date="2024-05-25T03:08:00Z"/>
          <w:rFonts w:asciiTheme="minorHAnsi" w:eastAsiaTheme="minorEastAsia" w:hAnsiTheme="minorHAnsi" w:cstheme="minorBidi"/>
          <w:kern w:val="2"/>
          <w:sz w:val="22"/>
          <w:szCs w:val="22"/>
          <w:lang w:val="en-SE" w:eastAsia="en-SE"/>
          <w14:ligatures w14:val="standardContextual"/>
        </w:rPr>
      </w:pPr>
      <w:del w:id="2105" w:author="Per Lindell" w:date="2024-05-25T03:08:00Z">
        <w:r w:rsidDel="007A6418">
          <w:rPr>
            <w:lang w:eastAsia="zh-CN"/>
          </w:rPr>
          <w:delText>5.16.3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28</w:delText>
        </w:r>
      </w:del>
    </w:p>
    <w:p w14:paraId="1DB1C263" w14:textId="54158968" w:rsidR="00122B11" w:rsidDel="007A6418" w:rsidRDefault="00122B11">
      <w:pPr>
        <w:pStyle w:val="TOC4"/>
        <w:rPr>
          <w:del w:id="2106" w:author="Per Lindell" w:date="2024-05-25T03:08:00Z"/>
          <w:rFonts w:asciiTheme="minorHAnsi" w:eastAsiaTheme="minorEastAsia" w:hAnsiTheme="minorHAnsi" w:cstheme="minorBidi"/>
          <w:kern w:val="2"/>
          <w:sz w:val="22"/>
          <w:szCs w:val="22"/>
          <w:lang w:val="en-SE" w:eastAsia="en-SE"/>
          <w14:ligatures w14:val="standardContextual"/>
        </w:rPr>
      </w:pPr>
      <w:del w:id="2107" w:author="Per Lindell" w:date="2024-05-25T03:08:00Z">
        <w:r w:rsidDel="007A6418">
          <w:delText>5.16.4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29</w:delText>
        </w:r>
      </w:del>
    </w:p>
    <w:p w14:paraId="477B0C0F" w14:textId="159A6C84" w:rsidR="00122B11" w:rsidDel="007A6418" w:rsidRDefault="00122B11">
      <w:pPr>
        <w:pStyle w:val="TOC3"/>
        <w:rPr>
          <w:del w:id="2108" w:author="Per Lindell" w:date="2024-05-25T03:08:00Z"/>
          <w:rFonts w:asciiTheme="minorHAnsi" w:eastAsiaTheme="minorEastAsia" w:hAnsiTheme="minorHAnsi" w:cstheme="minorBidi"/>
          <w:kern w:val="2"/>
          <w:sz w:val="22"/>
          <w:szCs w:val="22"/>
          <w:lang w:val="en-SE" w:eastAsia="en-SE"/>
          <w14:ligatures w14:val="standardContextual"/>
        </w:rPr>
      </w:pPr>
      <w:del w:id="2109" w:author="Per Lindell" w:date="2024-05-25T03:08:00Z">
        <w:r w:rsidDel="007A6418">
          <w:delText>5.17</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3_</w:delText>
        </w:r>
        <w:r w:rsidRPr="00FB1CD1" w:rsidDel="007A6418">
          <w:rPr>
            <w:rFonts w:eastAsia="MS Mincho"/>
            <w:lang w:eastAsia="ja-JP"/>
          </w:rPr>
          <w:delText>n77</w:delText>
        </w:r>
        <w:r w:rsidDel="007A6418">
          <w:tab/>
          <w:delText>29</w:delText>
        </w:r>
      </w:del>
    </w:p>
    <w:p w14:paraId="568A68D9" w14:textId="2C304DDC" w:rsidR="00122B11" w:rsidDel="007A6418" w:rsidRDefault="00122B11">
      <w:pPr>
        <w:pStyle w:val="TOC4"/>
        <w:rPr>
          <w:del w:id="2110" w:author="Per Lindell" w:date="2024-05-25T03:08:00Z"/>
          <w:rFonts w:asciiTheme="minorHAnsi" w:eastAsiaTheme="minorEastAsia" w:hAnsiTheme="minorHAnsi" w:cstheme="minorBidi"/>
          <w:kern w:val="2"/>
          <w:sz w:val="22"/>
          <w:szCs w:val="22"/>
          <w:lang w:val="en-SE" w:eastAsia="en-SE"/>
          <w14:ligatures w14:val="standardContextual"/>
        </w:rPr>
      </w:pPr>
      <w:del w:id="2111" w:author="Per Lindell" w:date="2024-05-25T03:08:00Z">
        <w:r w:rsidDel="007A6418">
          <w:rPr>
            <w:lang w:eastAsia="zh-CN"/>
          </w:rPr>
          <w:delText>5.17.1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29</w:delText>
        </w:r>
      </w:del>
    </w:p>
    <w:p w14:paraId="16E53F07" w14:textId="29252DB3" w:rsidR="00122B11" w:rsidDel="007A6418" w:rsidRDefault="00122B11">
      <w:pPr>
        <w:pStyle w:val="TOC4"/>
        <w:rPr>
          <w:del w:id="2112" w:author="Per Lindell" w:date="2024-05-25T03:08:00Z"/>
          <w:rFonts w:asciiTheme="minorHAnsi" w:eastAsiaTheme="minorEastAsia" w:hAnsiTheme="minorHAnsi" w:cstheme="minorBidi"/>
          <w:kern w:val="2"/>
          <w:sz w:val="22"/>
          <w:szCs w:val="22"/>
          <w:lang w:val="en-SE" w:eastAsia="en-SE"/>
          <w14:ligatures w14:val="standardContextual"/>
        </w:rPr>
      </w:pPr>
      <w:del w:id="2113" w:author="Per Lindell" w:date="2024-05-25T03:08:00Z">
        <w:r w:rsidDel="007A6418">
          <w:rPr>
            <w:lang w:eastAsia="zh-CN"/>
          </w:rPr>
          <w:delText>5.17.2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29</w:delText>
        </w:r>
      </w:del>
    </w:p>
    <w:p w14:paraId="73AF9C1F" w14:textId="57CCF538" w:rsidR="00122B11" w:rsidDel="007A6418" w:rsidRDefault="00122B11">
      <w:pPr>
        <w:pStyle w:val="TOC4"/>
        <w:rPr>
          <w:del w:id="2114" w:author="Per Lindell" w:date="2024-05-25T03:08:00Z"/>
          <w:rFonts w:asciiTheme="minorHAnsi" w:eastAsiaTheme="minorEastAsia" w:hAnsiTheme="minorHAnsi" w:cstheme="minorBidi"/>
          <w:kern w:val="2"/>
          <w:sz w:val="22"/>
          <w:szCs w:val="22"/>
          <w:lang w:val="en-SE" w:eastAsia="en-SE"/>
          <w14:ligatures w14:val="standardContextual"/>
        </w:rPr>
      </w:pPr>
      <w:del w:id="2115" w:author="Per Lindell" w:date="2024-05-25T03:08:00Z">
        <w:r w:rsidDel="007A6418">
          <w:rPr>
            <w:lang w:eastAsia="zh-CN"/>
          </w:rPr>
          <w:delText>5.17.3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29</w:delText>
        </w:r>
      </w:del>
    </w:p>
    <w:p w14:paraId="33055463" w14:textId="6F2600FC" w:rsidR="00122B11" w:rsidDel="007A6418" w:rsidRDefault="00122B11">
      <w:pPr>
        <w:pStyle w:val="TOC4"/>
        <w:rPr>
          <w:del w:id="2116" w:author="Per Lindell" w:date="2024-05-25T03:08:00Z"/>
          <w:rFonts w:asciiTheme="minorHAnsi" w:eastAsiaTheme="minorEastAsia" w:hAnsiTheme="minorHAnsi" w:cstheme="minorBidi"/>
          <w:kern w:val="2"/>
          <w:sz w:val="22"/>
          <w:szCs w:val="22"/>
          <w:lang w:val="en-SE" w:eastAsia="en-SE"/>
          <w14:ligatures w14:val="standardContextual"/>
        </w:rPr>
      </w:pPr>
      <w:del w:id="2117" w:author="Per Lindell" w:date="2024-05-25T03:08:00Z">
        <w:r w:rsidDel="007A6418">
          <w:delText>5.17.4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30</w:delText>
        </w:r>
      </w:del>
    </w:p>
    <w:p w14:paraId="6E832F02" w14:textId="348A8847" w:rsidR="00122B11" w:rsidDel="007A6418" w:rsidRDefault="00122B11">
      <w:pPr>
        <w:pStyle w:val="TOC3"/>
        <w:rPr>
          <w:del w:id="2118" w:author="Per Lindell" w:date="2024-05-25T03:08:00Z"/>
          <w:rFonts w:asciiTheme="minorHAnsi" w:eastAsiaTheme="minorEastAsia" w:hAnsiTheme="minorHAnsi" w:cstheme="minorBidi"/>
          <w:kern w:val="2"/>
          <w:sz w:val="22"/>
          <w:szCs w:val="22"/>
          <w:lang w:val="en-SE" w:eastAsia="en-SE"/>
          <w14:ligatures w14:val="standardContextual"/>
        </w:rPr>
      </w:pPr>
      <w:del w:id="2119" w:author="Per Lindell" w:date="2024-05-25T03:08:00Z">
        <w:r w:rsidDel="007A6418">
          <w:delText>5.18</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21_</w:delText>
        </w:r>
        <w:r w:rsidRPr="00FB1CD1" w:rsidDel="007A6418">
          <w:rPr>
            <w:rFonts w:eastAsia="MS Mincho"/>
            <w:lang w:eastAsia="ja-JP"/>
          </w:rPr>
          <w:delText>n77</w:delText>
        </w:r>
        <w:r w:rsidDel="007A6418">
          <w:tab/>
          <w:delText>30</w:delText>
        </w:r>
      </w:del>
    </w:p>
    <w:p w14:paraId="39AF3FC9" w14:textId="2F2DE6C1" w:rsidR="00122B11" w:rsidDel="007A6418" w:rsidRDefault="00122B11">
      <w:pPr>
        <w:pStyle w:val="TOC4"/>
        <w:rPr>
          <w:del w:id="2120" w:author="Per Lindell" w:date="2024-05-25T03:08:00Z"/>
          <w:rFonts w:asciiTheme="minorHAnsi" w:eastAsiaTheme="minorEastAsia" w:hAnsiTheme="minorHAnsi" w:cstheme="minorBidi"/>
          <w:kern w:val="2"/>
          <w:sz w:val="22"/>
          <w:szCs w:val="22"/>
          <w:lang w:val="en-SE" w:eastAsia="en-SE"/>
          <w14:ligatures w14:val="standardContextual"/>
        </w:rPr>
      </w:pPr>
      <w:del w:id="2121" w:author="Per Lindell" w:date="2024-05-25T03:08:00Z">
        <w:r w:rsidDel="007A6418">
          <w:rPr>
            <w:lang w:eastAsia="zh-CN"/>
          </w:rPr>
          <w:delText>5.18.1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30</w:delText>
        </w:r>
      </w:del>
    </w:p>
    <w:p w14:paraId="132ED6C4" w14:textId="6DC67B3B" w:rsidR="00122B11" w:rsidDel="007A6418" w:rsidRDefault="00122B11">
      <w:pPr>
        <w:pStyle w:val="TOC4"/>
        <w:rPr>
          <w:del w:id="2122" w:author="Per Lindell" w:date="2024-05-25T03:08:00Z"/>
          <w:rFonts w:asciiTheme="minorHAnsi" w:eastAsiaTheme="minorEastAsia" w:hAnsiTheme="minorHAnsi" w:cstheme="minorBidi"/>
          <w:kern w:val="2"/>
          <w:sz w:val="22"/>
          <w:szCs w:val="22"/>
          <w:lang w:val="en-SE" w:eastAsia="en-SE"/>
          <w14:ligatures w14:val="standardContextual"/>
        </w:rPr>
      </w:pPr>
      <w:del w:id="2123" w:author="Per Lindell" w:date="2024-05-25T03:08:00Z">
        <w:r w:rsidDel="007A6418">
          <w:rPr>
            <w:lang w:eastAsia="zh-CN"/>
          </w:rPr>
          <w:delText>5.18.2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30</w:delText>
        </w:r>
      </w:del>
    </w:p>
    <w:p w14:paraId="06F1E164" w14:textId="50FC18C7" w:rsidR="00122B11" w:rsidDel="007A6418" w:rsidRDefault="00122B11">
      <w:pPr>
        <w:pStyle w:val="TOC4"/>
        <w:rPr>
          <w:del w:id="2124" w:author="Per Lindell" w:date="2024-05-25T03:08:00Z"/>
          <w:rFonts w:asciiTheme="minorHAnsi" w:eastAsiaTheme="minorEastAsia" w:hAnsiTheme="minorHAnsi" w:cstheme="minorBidi"/>
          <w:kern w:val="2"/>
          <w:sz w:val="22"/>
          <w:szCs w:val="22"/>
          <w:lang w:val="en-SE" w:eastAsia="en-SE"/>
          <w14:ligatures w14:val="standardContextual"/>
        </w:rPr>
      </w:pPr>
      <w:del w:id="2125" w:author="Per Lindell" w:date="2024-05-25T03:08:00Z">
        <w:r w:rsidDel="007A6418">
          <w:rPr>
            <w:lang w:eastAsia="zh-CN"/>
          </w:rPr>
          <w:delText>5.18.3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30</w:delText>
        </w:r>
      </w:del>
    </w:p>
    <w:p w14:paraId="0860780C" w14:textId="56026003" w:rsidR="00122B11" w:rsidDel="007A6418" w:rsidRDefault="00122B11">
      <w:pPr>
        <w:pStyle w:val="TOC4"/>
        <w:rPr>
          <w:del w:id="2126" w:author="Per Lindell" w:date="2024-05-25T03:08:00Z"/>
          <w:rFonts w:asciiTheme="minorHAnsi" w:eastAsiaTheme="minorEastAsia" w:hAnsiTheme="minorHAnsi" w:cstheme="minorBidi"/>
          <w:kern w:val="2"/>
          <w:sz w:val="22"/>
          <w:szCs w:val="22"/>
          <w:lang w:val="en-SE" w:eastAsia="en-SE"/>
          <w14:ligatures w14:val="standardContextual"/>
        </w:rPr>
      </w:pPr>
      <w:del w:id="2127" w:author="Per Lindell" w:date="2024-05-25T03:08:00Z">
        <w:r w:rsidDel="007A6418">
          <w:delText>5.18.4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31</w:delText>
        </w:r>
      </w:del>
    </w:p>
    <w:p w14:paraId="77EA191B" w14:textId="7EDC10F3" w:rsidR="00122B11" w:rsidDel="007A6418" w:rsidRDefault="00122B11">
      <w:pPr>
        <w:pStyle w:val="TOC3"/>
        <w:rPr>
          <w:del w:id="2128" w:author="Per Lindell" w:date="2024-05-25T03:08:00Z"/>
          <w:rFonts w:asciiTheme="minorHAnsi" w:eastAsiaTheme="minorEastAsia" w:hAnsiTheme="minorHAnsi" w:cstheme="minorBidi"/>
          <w:kern w:val="2"/>
          <w:sz w:val="22"/>
          <w:szCs w:val="22"/>
          <w:lang w:val="en-SE" w:eastAsia="en-SE"/>
          <w14:ligatures w14:val="standardContextual"/>
        </w:rPr>
      </w:pPr>
      <w:del w:id="2129" w:author="Per Lindell" w:date="2024-05-25T03:08:00Z">
        <w:r w:rsidDel="007A6418">
          <w:delText>5.19</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21_</w:delText>
        </w:r>
        <w:r w:rsidRPr="00FB1CD1" w:rsidDel="007A6418">
          <w:rPr>
            <w:rFonts w:eastAsia="MS Mincho"/>
            <w:lang w:eastAsia="ja-JP"/>
          </w:rPr>
          <w:delText>n78</w:delText>
        </w:r>
        <w:r w:rsidDel="007A6418">
          <w:tab/>
          <w:delText>31</w:delText>
        </w:r>
      </w:del>
    </w:p>
    <w:p w14:paraId="6AD21C37" w14:textId="2C3A8917" w:rsidR="00122B11" w:rsidDel="007A6418" w:rsidRDefault="00122B11">
      <w:pPr>
        <w:pStyle w:val="TOC4"/>
        <w:rPr>
          <w:del w:id="2130" w:author="Per Lindell" w:date="2024-05-25T03:08:00Z"/>
          <w:rFonts w:asciiTheme="minorHAnsi" w:eastAsiaTheme="minorEastAsia" w:hAnsiTheme="minorHAnsi" w:cstheme="minorBidi"/>
          <w:kern w:val="2"/>
          <w:sz w:val="22"/>
          <w:szCs w:val="22"/>
          <w:lang w:val="en-SE" w:eastAsia="en-SE"/>
          <w14:ligatures w14:val="standardContextual"/>
        </w:rPr>
      </w:pPr>
      <w:del w:id="2131" w:author="Per Lindell" w:date="2024-05-25T03:08:00Z">
        <w:r w:rsidDel="007A6418">
          <w:rPr>
            <w:lang w:eastAsia="zh-CN"/>
          </w:rPr>
          <w:delText>5.19.1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31</w:delText>
        </w:r>
      </w:del>
    </w:p>
    <w:p w14:paraId="19914A1E" w14:textId="75B1EE84" w:rsidR="00122B11" w:rsidDel="007A6418" w:rsidRDefault="00122B11">
      <w:pPr>
        <w:pStyle w:val="TOC4"/>
        <w:rPr>
          <w:del w:id="2132" w:author="Per Lindell" w:date="2024-05-25T03:08:00Z"/>
          <w:rFonts w:asciiTheme="minorHAnsi" w:eastAsiaTheme="minorEastAsia" w:hAnsiTheme="minorHAnsi" w:cstheme="minorBidi"/>
          <w:kern w:val="2"/>
          <w:sz w:val="22"/>
          <w:szCs w:val="22"/>
          <w:lang w:val="en-SE" w:eastAsia="en-SE"/>
          <w14:ligatures w14:val="standardContextual"/>
        </w:rPr>
      </w:pPr>
      <w:del w:id="2133" w:author="Per Lindell" w:date="2024-05-25T03:08:00Z">
        <w:r w:rsidDel="007A6418">
          <w:rPr>
            <w:lang w:eastAsia="zh-CN"/>
          </w:rPr>
          <w:delText>5.19.2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31</w:delText>
        </w:r>
      </w:del>
    </w:p>
    <w:p w14:paraId="75D5162B" w14:textId="4F5A46AF" w:rsidR="00122B11" w:rsidDel="007A6418" w:rsidRDefault="00122B11">
      <w:pPr>
        <w:pStyle w:val="TOC4"/>
        <w:rPr>
          <w:del w:id="2134" w:author="Per Lindell" w:date="2024-05-25T03:08:00Z"/>
          <w:rFonts w:asciiTheme="minorHAnsi" w:eastAsiaTheme="minorEastAsia" w:hAnsiTheme="minorHAnsi" w:cstheme="minorBidi"/>
          <w:kern w:val="2"/>
          <w:sz w:val="22"/>
          <w:szCs w:val="22"/>
          <w:lang w:val="en-SE" w:eastAsia="en-SE"/>
          <w14:ligatures w14:val="standardContextual"/>
        </w:rPr>
      </w:pPr>
      <w:del w:id="2135" w:author="Per Lindell" w:date="2024-05-25T03:08:00Z">
        <w:r w:rsidDel="007A6418">
          <w:rPr>
            <w:lang w:eastAsia="zh-CN"/>
          </w:rPr>
          <w:delText>5.19.3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31</w:delText>
        </w:r>
      </w:del>
    </w:p>
    <w:p w14:paraId="0AC07572" w14:textId="4C046535" w:rsidR="00122B11" w:rsidDel="007A6418" w:rsidRDefault="00122B11">
      <w:pPr>
        <w:pStyle w:val="TOC4"/>
        <w:rPr>
          <w:del w:id="2136" w:author="Per Lindell" w:date="2024-05-25T03:08:00Z"/>
          <w:rFonts w:asciiTheme="minorHAnsi" w:eastAsiaTheme="minorEastAsia" w:hAnsiTheme="minorHAnsi" w:cstheme="minorBidi"/>
          <w:kern w:val="2"/>
          <w:sz w:val="22"/>
          <w:szCs w:val="22"/>
          <w:lang w:val="en-SE" w:eastAsia="en-SE"/>
          <w14:ligatures w14:val="standardContextual"/>
        </w:rPr>
      </w:pPr>
      <w:del w:id="2137" w:author="Per Lindell" w:date="2024-05-25T03:08:00Z">
        <w:r w:rsidDel="007A6418">
          <w:delText>5.19.4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31</w:delText>
        </w:r>
      </w:del>
    </w:p>
    <w:p w14:paraId="146659C7" w14:textId="46F4A292" w:rsidR="00122B11" w:rsidDel="007A6418" w:rsidRDefault="00122B11">
      <w:pPr>
        <w:pStyle w:val="TOC3"/>
        <w:rPr>
          <w:del w:id="2138" w:author="Per Lindell" w:date="2024-05-25T03:08:00Z"/>
          <w:rFonts w:asciiTheme="minorHAnsi" w:eastAsiaTheme="minorEastAsia" w:hAnsiTheme="minorHAnsi" w:cstheme="minorBidi"/>
          <w:kern w:val="2"/>
          <w:sz w:val="22"/>
          <w:szCs w:val="22"/>
          <w:lang w:val="en-SE" w:eastAsia="en-SE"/>
          <w14:ligatures w14:val="standardContextual"/>
        </w:rPr>
      </w:pPr>
      <w:del w:id="2139" w:author="Per Lindell" w:date="2024-05-25T03:08:00Z">
        <w:r w:rsidDel="007A6418">
          <w:delText>5.20</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1-3_</w:delText>
        </w:r>
        <w:r w:rsidRPr="00FB1CD1" w:rsidDel="007A6418">
          <w:rPr>
            <w:rFonts w:eastAsia="MS Mincho"/>
            <w:lang w:eastAsia="ja-JP"/>
          </w:rPr>
          <w:delText>n77</w:delText>
        </w:r>
        <w:r w:rsidDel="007A6418">
          <w:tab/>
          <w:delText>32</w:delText>
        </w:r>
      </w:del>
    </w:p>
    <w:p w14:paraId="358EE615" w14:textId="5AF752BD" w:rsidR="00122B11" w:rsidDel="007A6418" w:rsidRDefault="00122B11">
      <w:pPr>
        <w:pStyle w:val="TOC4"/>
        <w:rPr>
          <w:del w:id="2140" w:author="Per Lindell" w:date="2024-05-25T03:08:00Z"/>
          <w:rFonts w:asciiTheme="minorHAnsi" w:eastAsiaTheme="minorEastAsia" w:hAnsiTheme="minorHAnsi" w:cstheme="minorBidi"/>
          <w:kern w:val="2"/>
          <w:sz w:val="22"/>
          <w:szCs w:val="22"/>
          <w:lang w:val="en-SE" w:eastAsia="en-SE"/>
          <w14:ligatures w14:val="standardContextual"/>
        </w:rPr>
      </w:pPr>
      <w:del w:id="2141" w:author="Per Lindell" w:date="2024-05-25T03:08:00Z">
        <w:r w:rsidDel="007A6418">
          <w:rPr>
            <w:lang w:eastAsia="zh-CN"/>
          </w:rPr>
          <w:delText>5.20.1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32</w:delText>
        </w:r>
      </w:del>
    </w:p>
    <w:p w14:paraId="461D95B6" w14:textId="66571E57" w:rsidR="00122B11" w:rsidDel="007A6418" w:rsidRDefault="00122B11">
      <w:pPr>
        <w:pStyle w:val="TOC4"/>
        <w:rPr>
          <w:del w:id="2142" w:author="Per Lindell" w:date="2024-05-25T03:08:00Z"/>
          <w:rFonts w:asciiTheme="minorHAnsi" w:eastAsiaTheme="minorEastAsia" w:hAnsiTheme="minorHAnsi" w:cstheme="minorBidi"/>
          <w:kern w:val="2"/>
          <w:sz w:val="22"/>
          <w:szCs w:val="22"/>
          <w:lang w:val="en-SE" w:eastAsia="en-SE"/>
          <w14:ligatures w14:val="standardContextual"/>
        </w:rPr>
      </w:pPr>
      <w:del w:id="2143" w:author="Per Lindell" w:date="2024-05-25T03:08:00Z">
        <w:r w:rsidDel="007A6418">
          <w:rPr>
            <w:lang w:eastAsia="zh-CN"/>
          </w:rPr>
          <w:delText>5.20.2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32</w:delText>
        </w:r>
      </w:del>
    </w:p>
    <w:p w14:paraId="78053809" w14:textId="63656A5B" w:rsidR="00122B11" w:rsidDel="007A6418" w:rsidRDefault="00122B11">
      <w:pPr>
        <w:pStyle w:val="TOC4"/>
        <w:rPr>
          <w:del w:id="2144" w:author="Per Lindell" w:date="2024-05-25T03:08:00Z"/>
          <w:rFonts w:asciiTheme="minorHAnsi" w:eastAsiaTheme="minorEastAsia" w:hAnsiTheme="minorHAnsi" w:cstheme="minorBidi"/>
          <w:kern w:val="2"/>
          <w:sz w:val="22"/>
          <w:szCs w:val="22"/>
          <w:lang w:val="en-SE" w:eastAsia="en-SE"/>
          <w14:ligatures w14:val="standardContextual"/>
        </w:rPr>
      </w:pPr>
      <w:del w:id="2145" w:author="Per Lindell" w:date="2024-05-25T03:08:00Z">
        <w:r w:rsidDel="007A6418">
          <w:rPr>
            <w:lang w:eastAsia="zh-CN"/>
          </w:rPr>
          <w:delText>5.20.3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32</w:delText>
        </w:r>
      </w:del>
    </w:p>
    <w:p w14:paraId="7B43B810" w14:textId="58699A4E" w:rsidR="00122B11" w:rsidDel="007A6418" w:rsidRDefault="00122B11">
      <w:pPr>
        <w:pStyle w:val="TOC4"/>
        <w:rPr>
          <w:del w:id="2146" w:author="Per Lindell" w:date="2024-05-25T03:08:00Z"/>
          <w:rFonts w:asciiTheme="minorHAnsi" w:eastAsiaTheme="minorEastAsia" w:hAnsiTheme="minorHAnsi" w:cstheme="minorBidi"/>
          <w:kern w:val="2"/>
          <w:sz w:val="22"/>
          <w:szCs w:val="22"/>
          <w:lang w:val="en-SE" w:eastAsia="en-SE"/>
          <w14:ligatures w14:val="standardContextual"/>
        </w:rPr>
      </w:pPr>
      <w:del w:id="2147" w:author="Per Lindell" w:date="2024-05-25T03:08:00Z">
        <w:r w:rsidDel="007A6418">
          <w:delText>5.20.4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33</w:delText>
        </w:r>
      </w:del>
    </w:p>
    <w:p w14:paraId="6FF93552" w14:textId="599B98EF" w:rsidR="00122B11" w:rsidDel="007A6418" w:rsidRDefault="00122B11">
      <w:pPr>
        <w:pStyle w:val="TOC3"/>
        <w:rPr>
          <w:del w:id="2148" w:author="Per Lindell" w:date="2024-05-25T03:08:00Z"/>
          <w:rFonts w:asciiTheme="minorHAnsi" w:eastAsiaTheme="minorEastAsia" w:hAnsiTheme="minorHAnsi" w:cstheme="minorBidi"/>
          <w:kern w:val="2"/>
          <w:sz w:val="22"/>
          <w:szCs w:val="22"/>
          <w:lang w:val="en-SE" w:eastAsia="en-SE"/>
          <w14:ligatures w14:val="standardContextual"/>
        </w:rPr>
      </w:pPr>
      <w:del w:id="2149" w:author="Per Lindell" w:date="2024-05-25T03:08:00Z">
        <w:r w:rsidDel="007A6418">
          <w:delText>5.23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1-3_</w:delText>
        </w:r>
        <w:r w:rsidRPr="00FB1CD1" w:rsidDel="007A6418">
          <w:rPr>
            <w:rFonts w:eastAsia="MS Mincho"/>
            <w:lang w:eastAsia="ja-JP"/>
          </w:rPr>
          <w:delText>n78</w:delText>
        </w:r>
        <w:r w:rsidDel="007A6418">
          <w:tab/>
          <w:delText>36</w:delText>
        </w:r>
      </w:del>
    </w:p>
    <w:p w14:paraId="467F8034" w14:textId="080D25F0" w:rsidR="00122B11" w:rsidDel="007A6418" w:rsidRDefault="00122B11">
      <w:pPr>
        <w:pStyle w:val="TOC4"/>
        <w:rPr>
          <w:del w:id="2150" w:author="Per Lindell" w:date="2024-05-25T03:08:00Z"/>
          <w:rFonts w:asciiTheme="minorHAnsi" w:eastAsiaTheme="minorEastAsia" w:hAnsiTheme="minorHAnsi" w:cstheme="minorBidi"/>
          <w:kern w:val="2"/>
          <w:sz w:val="22"/>
          <w:szCs w:val="22"/>
          <w:lang w:val="en-SE" w:eastAsia="en-SE"/>
          <w14:ligatures w14:val="standardContextual"/>
        </w:rPr>
      </w:pPr>
      <w:del w:id="2151" w:author="Per Lindell" w:date="2024-05-25T03:08:00Z">
        <w:r w:rsidDel="007A6418">
          <w:rPr>
            <w:lang w:eastAsia="zh-CN"/>
          </w:rPr>
          <w:delText>5.23.1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36</w:delText>
        </w:r>
      </w:del>
    </w:p>
    <w:p w14:paraId="246616A5" w14:textId="0F5EF14D" w:rsidR="00122B11" w:rsidDel="007A6418" w:rsidRDefault="00122B11">
      <w:pPr>
        <w:pStyle w:val="TOC4"/>
        <w:rPr>
          <w:del w:id="2152" w:author="Per Lindell" w:date="2024-05-25T03:08:00Z"/>
          <w:rFonts w:asciiTheme="minorHAnsi" w:eastAsiaTheme="minorEastAsia" w:hAnsiTheme="minorHAnsi" w:cstheme="minorBidi"/>
          <w:kern w:val="2"/>
          <w:sz w:val="22"/>
          <w:szCs w:val="22"/>
          <w:lang w:val="en-SE" w:eastAsia="en-SE"/>
          <w14:ligatures w14:val="standardContextual"/>
        </w:rPr>
      </w:pPr>
      <w:del w:id="2153" w:author="Per Lindell" w:date="2024-05-25T03:08:00Z">
        <w:r w:rsidDel="007A6418">
          <w:rPr>
            <w:lang w:eastAsia="zh-CN"/>
          </w:rPr>
          <w:delText>5.23.2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36</w:delText>
        </w:r>
      </w:del>
    </w:p>
    <w:p w14:paraId="7B7F83EA" w14:textId="47100EE4" w:rsidR="00122B11" w:rsidDel="007A6418" w:rsidRDefault="00122B11">
      <w:pPr>
        <w:pStyle w:val="TOC4"/>
        <w:rPr>
          <w:del w:id="2154" w:author="Per Lindell" w:date="2024-05-25T03:08:00Z"/>
          <w:rFonts w:asciiTheme="minorHAnsi" w:eastAsiaTheme="minorEastAsia" w:hAnsiTheme="minorHAnsi" w:cstheme="minorBidi"/>
          <w:kern w:val="2"/>
          <w:sz w:val="22"/>
          <w:szCs w:val="22"/>
          <w:lang w:val="en-SE" w:eastAsia="en-SE"/>
          <w14:ligatures w14:val="standardContextual"/>
        </w:rPr>
      </w:pPr>
      <w:del w:id="2155" w:author="Per Lindell" w:date="2024-05-25T03:08:00Z">
        <w:r w:rsidDel="007A6418">
          <w:rPr>
            <w:lang w:eastAsia="zh-CN"/>
          </w:rPr>
          <w:delText>5.23.3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36</w:delText>
        </w:r>
      </w:del>
    </w:p>
    <w:p w14:paraId="65F4AF40" w14:textId="1546CF87" w:rsidR="00122B11" w:rsidDel="007A6418" w:rsidRDefault="00122B11">
      <w:pPr>
        <w:pStyle w:val="TOC4"/>
        <w:rPr>
          <w:del w:id="2156" w:author="Per Lindell" w:date="2024-05-25T03:08:00Z"/>
          <w:rFonts w:asciiTheme="minorHAnsi" w:eastAsiaTheme="minorEastAsia" w:hAnsiTheme="minorHAnsi" w:cstheme="minorBidi"/>
          <w:kern w:val="2"/>
          <w:sz w:val="22"/>
          <w:szCs w:val="22"/>
          <w:lang w:val="en-SE" w:eastAsia="en-SE"/>
          <w14:ligatures w14:val="standardContextual"/>
        </w:rPr>
      </w:pPr>
      <w:del w:id="2157" w:author="Per Lindell" w:date="2024-05-25T03:08:00Z">
        <w:r w:rsidDel="007A6418">
          <w:delText>5.23.4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36</w:delText>
        </w:r>
      </w:del>
    </w:p>
    <w:p w14:paraId="76F42534" w14:textId="43E76B90" w:rsidR="00122B11" w:rsidDel="007A6418" w:rsidRDefault="00122B11">
      <w:pPr>
        <w:pStyle w:val="TOC3"/>
        <w:rPr>
          <w:del w:id="2158" w:author="Per Lindell" w:date="2024-05-25T03:08:00Z"/>
          <w:rFonts w:asciiTheme="minorHAnsi" w:eastAsiaTheme="minorEastAsia" w:hAnsiTheme="minorHAnsi" w:cstheme="minorBidi"/>
          <w:kern w:val="2"/>
          <w:sz w:val="22"/>
          <w:szCs w:val="22"/>
          <w:lang w:val="en-SE" w:eastAsia="en-SE"/>
          <w14:ligatures w14:val="standardContextual"/>
        </w:rPr>
      </w:pPr>
      <w:del w:id="2159" w:author="Per Lindell" w:date="2024-05-25T03:08:00Z">
        <w:r w:rsidDel="007A6418">
          <w:delText>5.24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1-42_</w:delText>
        </w:r>
        <w:r w:rsidRPr="00FB1CD1" w:rsidDel="007A6418">
          <w:rPr>
            <w:rFonts w:eastAsia="MS Mincho"/>
            <w:lang w:eastAsia="ja-JP"/>
          </w:rPr>
          <w:delText>n78</w:delText>
        </w:r>
        <w:r w:rsidDel="007A6418">
          <w:tab/>
          <w:delText>37</w:delText>
        </w:r>
      </w:del>
    </w:p>
    <w:p w14:paraId="0F443EDE" w14:textId="4AE9ABB3" w:rsidR="00122B11" w:rsidDel="007A6418" w:rsidRDefault="00122B11">
      <w:pPr>
        <w:pStyle w:val="TOC4"/>
        <w:rPr>
          <w:del w:id="2160" w:author="Per Lindell" w:date="2024-05-25T03:08:00Z"/>
          <w:rFonts w:asciiTheme="minorHAnsi" w:eastAsiaTheme="minorEastAsia" w:hAnsiTheme="minorHAnsi" w:cstheme="minorBidi"/>
          <w:kern w:val="2"/>
          <w:sz w:val="22"/>
          <w:szCs w:val="22"/>
          <w:lang w:val="en-SE" w:eastAsia="en-SE"/>
          <w14:ligatures w14:val="standardContextual"/>
        </w:rPr>
      </w:pPr>
      <w:del w:id="2161" w:author="Per Lindell" w:date="2024-05-25T03:08:00Z">
        <w:r w:rsidDel="007A6418">
          <w:rPr>
            <w:lang w:eastAsia="zh-CN"/>
          </w:rPr>
          <w:delText>5.24.1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37</w:delText>
        </w:r>
      </w:del>
    </w:p>
    <w:p w14:paraId="482C919B" w14:textId="7880418C" w:rsidR="00122B11" w:rsidDel="007A6418" w:rsidRDefault="00122B11">
      <w:pPr>
        <w:pStyle w:val="TOC4"/>
        <w:rPr>
          <w:del w:id="2162" w:author="Per Lindell" w:date="2024-05-25T03:08:00Z"/>
          <w:rFonts w:asciiTheme="minorHAnsi" w:eastAsiaTheme="minorEastAsia" w:hAnsiTheme="minorHAnsi" w:cstheme="minorBidi"/>
          <w:kern w:val="2"/>
          <w:sz w:val="22"/>
          <w:szCs w:val="22"/>
          <w:lang w:val="en-SE" w:eastAsia="en-SE"/>
          <w14:ligatures w14:val="standardContextual"/>
        </w:rPr>
      </w:pPr>
      <w:del w:id="2163" w:author="Per Lindell" w:date="2024-05-25T03:08:00Z">
        <w:r w:rsidDel="007A6418">
          <w:rPr>
            <w:lang w:eastAsia="zh-CN"/>
          </w:rPr>
          <w:delText>5.24.2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37</w:delText>
        </w:r>
      </w:del>
    </w:p>
    <w:p w14:paraId="70DAC1AB" w14:textId="1A2D9F23" w:rsidR="00122B11" w:rsidDel="007A6418" w:rsidRDefault="00122B11">
      <w:pPr>
        <w:pStyle w:val="TOC4"/>
        <w:rPr>
          <w:del w:id="2164" w:author="Per Lindell" w:date="2024-05-25T03:08:00Z"/>
          <w:rFonts w:asciiTheme="minorHAnsi" w:eastAsiaTheme="minorEastAsia" w:hAnsiTheme="minorHAnsi" w:cstheme="minorBidi"/>
          <w:kern w:val="2"/>
          <w:sz w:val="22"/>
          <w:szCs w:val="22"/>
          <w:lang w:val="en-SE" w:eastAsia="en-SE"/>
          <w14:ligatures w14:val="standardContextual"/>
        </w:rPr>
      </w:pPr>
      <w:del w:id="2165" w:author="Per Lindell" w:date="2024-05-25T03:08:00Z">
        <w:r w:rsidDel="007A6418">
          <w:rPr>
            <w:lang w:eastAsia="zh-CN"/>
          </w:rPr>
          <w:delText>5.24.3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37</w:delText>
        </w:r>
      </w:del>
    </w:p>
    <w:p w14:paraId="1344BF93" w14:textId="6ABE40A6" w:rsidR="00122B11" w:rsidDel="007A6418" w:rsidRDefault="00122B11">
      <w:pPr>
        <w:pStyle w:val="TOC4"/>
        <w:rPr>
          <w:del w:id="2166" w:author="Per Lindell" w:date="2024-05-25T03:08:00Z"/>
          <w:rFonts w:asciiTheme="minorHAnsi" w:eastAsiaTheme="minorEastAsia" w:hAnsiTheme="minorHAnsi" w:cstheme="minorBidi"/>
          <w:kern w:val="2"/>
          <w:sz w:val="22"/>
          <w:szCs w:val="22"/>
          <w:lang w:val="en-SE" w:eastAsia="en-SE"/>
          <w14:ligatures w14:val="standardContextual"/>
        </w:rPr>
      </w:pPr>
      <w:del w:id="2167" w:author="Per Lindell" w:date="2024-05-25T03:08:00Z">
        <w:r w:rsidDel="007A6418">
          <w:delText>5.24.4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37</w:delText>
        </w:r>
      </w:del>
    </w:p>
    <w:p w14:paraId="4F762705" w14:textId="1CD92987" w:rsidR="00122B11" w:rsidDel="007A6418" w:rsidRDefault="00122B11">
      <w:pPr>
        <w:pStyle w:val="TOC3"/>
        <w:rPr>
          <w:del w:id="2168" w:author="Per Lindell" w:date="2024-05-25T03:08:00Z"/>
          <w:rFonts w:asciiTheme="minorHAnsi" w:eastAsiaTheme="minorEastAsia" w:hAnsiTheme="minorHAnsi" w:cstheme="minorBidi"/>
          <w:kern w:val="2"/>
          <w:sz w:val="22"/>
          <w:szCs w:val="22"/>
          <w:lang w:val="en-SE" w:eastAsia="en-SE"/>
          <w14:ligatures w14:val="standardContextual"/>
        </w:rPr>
      </w:pPr>
      <w:del w:id="2169" w:author="Per Lindell" w:date="2024-05-25T03:08:00Z">
        <w:r w:rsidDel="007A6418">
          <w:delText>5.25</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3-42_</w:delText>
        </w:r>
        <w:r w:rsidRPr="00FB1CD1" w:rsidDel="007A6418">
          <w:rPr>
            <w:rFonts w:eastAsia="MS Mincho"/>
            <w:lang w:eastAsia="ja-JP"/>
          </w:rPr>
          <w:delText>n78</w:delText>
        </w:r>
        <w:r w:rsidDel="007A6418">
          <w:tab/>
          <w:delText>38</w:delText>
        </w:r>
      </w:del>
    </w:p>
    <w:p w14:paraId="02C3C2A3" w14:textId="33C7CCAE" w:rsidR="00122B11" w:rsidDel="007A6418" w:rsidRDefault="00122B11">
      <w:pPr>
        <w:pStyle w:val="TOC4"/>
        <w:rPr>
          <w:del w:id="2170" w:author="Per Lindell" w:date="2024-05-25T03:08:00Z"/>
          <w:rFonts w:asciiTheme="minorHAnsi" w:eastAsiaTheme="minorEastAsia" w:hAnsiTheme="minorHAnsi" w:cstheme="minorBidi"/>
          <w:kern w:val="2"/>
          <w:sz w:val="22"/>
          <w:szCs w:val="22"/>
          <w:lang w:val="en-SE" w:eastAsia="en-SE"/>
          <w14:ligatures w14:val="standardContextual"/>
        </w:rPr>
      </w:pPr>
      <w:del w:id="2171" w:author="Per Lindell" w:date="2024-05-25T03:08:00Z">
        <w:r w:rsidDel="007A6418">
          <w:rPr>
            <w:lang w:eastAsia="zh-CN"/>
          </w:rPr>
          <w:delText>5.25.1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38</w:delText>
        </w:r>
      </w:del>
    </w:p>
    <w:p w14:paraId="2B0E9632" w14:textId="6F9A297E" w:rsidR="00122B11" w:rsidDel="007A6418" w:rsidRDefault="00122B11">
      <w:pPr>
        <w:pStyle w:val="TOC4"/>
        <w:rPr>
          <w:del w:id="2172" w:author="Per Lindell" w:date="2024-05-25T03:08:00Z"/>
          <w:rFonts w:asciiTheme="minorHAnsi" w:eastAsiaTheme="minorEastAsia" w:hAnsiTheme="minorHAnsi" w:cstheme="minorBidi"/>
          <w:kern w:val="2"/>
          <w:sz w:val="22"/>
          <w:szCs w:val="22"/>
          <w:lang w:val="en-SE" w:eastAsia="en-SE"/>
          <w14:ligatures w14:val="standardContextual"/>
        </w:rPr>
      </w:pPr>
      <w:del w:id="2173" w:author="Per Lindell" w:date="2024-05-25T03:08:00Z">
        <w:r w:rsidDel="007A6418">
          <w:rPr>
            <w:lang w:eastAsia="zh-CN"/>
          </w:rPr>
          <w:delText>5.25.2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38</w:delText>
        </w:r>
      </w:del>
    </w:p>
    <w:p w14:paraId="69A4D1BB" w14:textId="3545B939" w:rsidR="00122B11" w:rsidDel="007A6418" w:rsidRDefault="00122B11">
      <w:pPr>
        <w:pStyle w:val="TOC4"/>
        <w:rPr>
          <w:del w:id="2174" w:author="Per Lindell" w:date="2024-05-25T03:08:00Z"/>
          <w:rFonts w:asciiTheme="minorHAnsi" w:eastAsiaTheme="minorEastAsia" w:hAnsiTheme="minorHAnsi" w:cstheme="minorBidi"/>
          <w:kern w:val="2"/>
          <w:sz w:val="22"/>
          <w:szCs w:val="22"/>
          <w:lang w:val="en-SE" w:eastAsia="en-SE"/>
          <w14:ligatures w14:val="standardContextual"/>
        </w:rPr>
      </w:pPr>
      <w:del w:id="2175" w:author="Per Lindell" w:date="2024-05-25T03:08:00Z">
        <w:r w:rsidDel="007A6418">
          <w:rPr>
            <w:lang w:eastAsia="zh-CN"/>
          </w:rPr>
          <w:delText>5.25.3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38</w:delText>
        </w:r>
      </w:del>
    </w:p>
    <w:p w14:paraId="730EF468" w14:textId="7586E8F0" w:rsidR="00122B11" w:rsidDel="007A6418" w:rsidRDefault="00122B11">
      <w:pPr>
        <w:pStyle w:val="TOC4"/>
        <w:rPr>
          <w:del w:id="2176" w:author="Per Lindell" w:date="2024-05-25T03:08:00Z"/>
          <w:rFonts w:asciiTheme="minorHAnsi" w:eastAsiaTheme="minorEastAsia" w:hAnsiTheme="minorHAnsi" w:cstheme="minorBidi"/>
          <w:kern w:val="2"/>
          <w:sz w:val="22"/>
          <w:szCs w:val="22"/>
          <w:lang w:val="en-SE" w:eastAsia="en-SE"/>
          <w14:ligatures w14:val="standardContextual"/>
        </w:rPr>
      </w:pPr>
      <w:del w:id="2177" w:author="Per Lindell" w:date="2024-05-25T03:08:00Z">
        <w:r w:rsidDel="007A6418">
          <w:delText>5.25.4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38</w:delText>
        </w:r>
      </w:del>
    </w:p>
    <w:p w14:paraId="1FC33531" w14:textId="1C3CFBFD" w:rsidR="00122B11" w:rsidDel="007A6418" w:rsidRDefault="00122B11">
      <w:pPr>
        <w:pStyle w:val="TOC3"/>
        <w:rPr>
          <w:del w:id="2178" w:author="Per Lindell" w:date="2024-05-25T03:08:00Z"/>
          <w:rFonts w:asciiTheme="minorHAnsi" w:eastAsiaTheme="minorEastAsia" w:hAnsiTheme="minorHAnsi" w:cstheme="minorBidi"/>
          <w:kern w:val="2"/>
          <w:sz w:val="22"/>
          <w:szCs w:val="22"/>
          <w:lang w:val="en-SE" w:eastAsia="en-SE"/>
          <w14:ligatures w14:val="standardContextual"/>
        </w:rPr>
      </w:pPr>
      <w:del w:id="2179" w:author="Per Lindell" w:date="2024-05-25T03:08:00Z">
        <w:r w:rsidDel="007A6418">
          <w:delText>5.26</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21-42_</w:delText>
        </w:r>
        <w:r w:rsidRPr="00FB1CD1" w:rsidDel="007A6418">
          <w:rPr>
            <w:rFonts w:eastAsia="MS Mincho"/>
            <w:lang w:eastAsia="ja-JP"/>
          </w:rPr>
          <w:delText>n78</w:delText>
        </w:r>
        <w:r w:rsidDel="007A6418">
          <w:tab/>
          <w:delText>39</w:delText>
        </w:r>
      </w:del>
    </w:p>
    <w:p w14:paraId="1EDC5293" w14:textId="76F752E2" w:rsidR="00122B11" w:rsidDel="007A6418" w:rsidRDefault="00122B11">
      <w:pPr>
        <w:pStyle w:val="TOC4"/>
        <w:rPr>
          <w:del w:id="2180" w:author="Per Lindell" w:date="2024-05-25T03:08:00Z"/>
          <w:rFonts w:asciiTheme="minorHAnsi" w:eastAsiaTheme="minorEastAsia" w:hAnsiTheme="minorHAnsi" w:cstheme="minorBidi"/>
          <w:kern w:val="2"/>
          <w:sz w:val="22"/>
          <w:szCs w:val="22"/>
          <w:lang w:val="en-SE" w:eastAsia="en-SE"/>
          <w14:ligatures w14:val="standardContextual"/>
        </w:rPr>
      </w:pPr>
      <w:del w:id="2181" w:author="Per Lindell" w:date="2024-05-25T03:08:00Z">
        <w:r w:rsidDel="007A6418">
          <w:rPr>
            <w:lang w:eastAsia="zh-CN"/>
          </w:rPr>
          <w:delText>5.26.1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39</w:delText>
        </w:r>
      </w:del>
    </w:p>
    <w:p w14:paraId="0558869B" w14:textId="2F8132CF" w:rsidR="00122B11" w:rsidDel="007A6418" w:rsidRDefault="00122B11">
      <w:pPr>
        <w:pStyle w:val="TOC4"/>
        <w:rPr>
          <w:del w:id="2182" w:author="Per Lindell" w:date="2024-05-25T03:08:00Z"/>
          <w:rFonts w:asciiTheme="minorHAnsi" w:eastAsiaTheme="minorEastAsia" w:hAnsiTheme="minorHAnsi" w:cstheme="minorBidi"/>
          <w:kern w:val="2"/>
          <w:sz w:val="22"/>
          <w:szCs w:val="22"/>
          <w:lang w:val="en-SE" w:eastAsia="en-SE"/>
          <w14:ligatures w14:val="standardContextual"/>
        </w:rPr>
      </w:pPr>
      <w:del w:id="2183" w:author="Per Lindell" w:date="2024-05-25T03:08:00Z">
        <w:r w:rsidDel="007A6418">
          <w:rPr>
            <w:lang w:eastAsia="zh-CN"/>
          </w:rPr>
          <w:delText>5.26.2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39</w:delText>
        </w:r>
      </w:del>
    </w:p>
    <w:p w14:paraId="30309A70" w14:textId="652E497B" w:rsidR="00122B11" w:rsidDel="007A6418" w:rsidRDefault="00122B11">
      <w:pPr>
        <w:pStyle w:val="TOC4"/>
        <w:rPr>
          <w:del w:id="2184" w:author="Per Lindell" w:date="2024-05-25T03:08:00Z"/>
          <w:rFonts w:asciiTheme="minorHAnsi" w:eastAsiaTheme="minorEastAsia" w:hAnsiTheme="minorHAnsi" w:cstheme="minorBidi"/>
          <w:kern w:val="2"/>
          <w:sz w:val="22"/>
          <w:szCs w:val="22"/>
          <w:lang w:val="en-SE" w:eastAsia="en-SE"/>
          <w14:ligatures w14:val="standardContextual"/>
        </w:rPr>
      </w:pPr>
      <w:del w:id="2185" w:author="Per Lindell" w:date="2024-05-25T03:08:00Z">
        <w:r w:rsidDel="007A6418">
          <w:rPr>
            <w:lang w:eastAsia="zh-CN"/>
          </w:rPr>
          <w:delText>5.26.3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39</w:delText>
        </w:r>
      </w:del>
    </w:p>
    <w:p w14:paraId="53A18205" w14:textId="220649A7" w:rsidR="00122B11" w:rsidDel="007A6418" w:rsidRDefault="00122B11">
      <w:pPr>
        <w:pStyle w:val="TOC4"/>
        <w:rPr>
          <w:del w:id="2186" w:author="Per Lindell" w:date="2024-05-25T03:08:00Z"/>
          <w:rFonts w:asciiTheme="minorHAnsi" w:eastAsiaTheme="minorEastAsia" w:hAnsiTheme="minorHAnsi" w:cstheme="minorBidi"/>
          <w:kern w:val="2"/>
          <w:sz w:val="22"/>
          <w:szCs w:val="22"/>
          <w:lang w:val="en-SE" w:eastAsia="en-SE"/>
          <w14:ligatures w14:val="standardContextual"/>
        </w:rPr>
      </w:pPr>
      <w:del w:id="2187" w:author="Per Lindell" w:date="2024-05-25T03:08:00Z">
        <w:r w:rsidDel="007A6418">
          <w:delText>5.26.4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39</w:delText>
        </w:r>
      </w:del>
    </w:p>
    <w:p w14:paraId="7605D0A8" w14:textId="63F91BFF" w:rsidR="00122B11" w:rsidDel="007A6418" w:rsidRDefault="00122B11">
      <w:pPr>
        <w:pStyle w:val="TOC3"/>
        <w:rPr>
          <w:del w:id="2188" w:author="Per Lindell" w:date="2024-05-25T03:08:00Z"/>
          <w:rFonts w:asciiTheme="minorHAnsi" w:eastAsiaTheme="minorEastAsia" w:hAnsiTheme="minorHAnsi" w:cstheme="minorBidi"/>
          <w:kern w:val="2"/>
          <w:sz w:val="22"/>
          <w:szCs w:val="22"/>
          <w:lang w:val="en-SE" w:eastAsia="en-SE"/>
          <w14:ligatures w14:val="standardContextual"/>
        </w:rPr>
      </w:pPr>
      <w:del w:id="2189" w:author="Per Lindell" w:date="2024-05-25T03:08:00Z">
        <w:r w:rsidDel="007A6418">
          <w:lastRenderedPageBreak/>
          <w:delText>5.27</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1-3_</w:delText>
        </w:r>
        <w:r w:rsidRPr="00FB1CD1" w:rsidDel="007A6418">
          <w:rPr>
            <w:rFonts w:eastAsia="MS Mincho"/>
            <w:lang w:eastAsia="ja-JP"/>
          </w:rPr>
          <w:delText>n79</w:delText>
        </w:r>
        <w:r w:rsidDel="007A6418">
          <w:tab/>
          <w:delText>39</w:delText>
        </w:r>
      </w:del>
    </w:p>
    <w:p w14:paraId="5822AAE0" w14:textId="1C07409A" w:rsidR="00122B11" w:rsidDel="007A6418" w:rsidRDefault="00122B11">
      <w:pPr>
        <w:pStyle w:val="TOC4"/>
        <w:rPr>
          <w:del w:id="2190" w:author="Per Lindell" w:date="2024-05-25T03:08:00Z"/>
          <w:rFonts w:asciiTheme="minorHAnsi" w:eastAsiaTheme="minorEastAsia" w:hAnsiTheme="minorHAnsi" w:cstheme="minorBidi"/>
          <w:kern w:val="2"/>
          <w:sz w:val="22"/>
          <w:szCs w:val="22"/>
          <w:lang w:val="en-SE" w:eastAsia="en-SE"/>
          <w14:ligatures w14:val="standardContextual"/>
        </w:rPr>
      </w:pPr>
      <w:del w:id="2191" w:author="Per Lindell" w:date="2024-05-25T03:08:00Z">
        <w:r w:rsidDel="007A6418">
          <w:rPr>
            <w:lang w:eastAsia="zh-CN"/>
          </w:rPr>
          <w:delText>5.27.1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39</w:delText>
        </w:r>
      </w:del>
    </w:p>
    <w:p w14:paraId="4502384E" w14:textId="778B1CD6" w:rsidR="00122B11" w:rsidDel="007A6418" w:rsidRDefault="00122B11">
      <w:pPr>
        <w:pStyle w:val="TOC4"/>
        <w:rPr>
          <w:del w:id="2192" w:author="Per Lindell" w:date="2024-05-25T03:08:00Z"/>
          <w:rFonts w:asciiTheme="minorHAnsi" w:eastAsiaTheme="minorEastAsia" w:hAnsiTheme="minorHAnsi" w:cstheme="minorBidi"/>
          <w:kern w:val="2"/>
          <w:sz w:val="22"/>
          <w:szCs w:val="22"/>
          <w:lang w:val="en-SE" w:eastAsia="en-SE"/>
          <w14:ligatures w14:val="standardContextual"/>
        </w:rPr>
      </w:pPr>
      <w:del w:id="2193" w:author="Per Lindell" w:date="2024-05-25T03:08:00Z">
        <w:r w:rsidDel="007A6418">
          <w:rPr>
            <w:lang w:eastAsia="zh-CN"/>
          </w:rPr>
          <w:delText>5.27.2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40</w:delText>
        </w:r>
      </w:del>
    </w:p>
    <w:p w14:paraId="0136D584" w14:textId="6EEE20EE" w:rsidR="00122B11" w:rsidDel="007A6418" w:rsidRDefault="00122B11">
      <w:pPr>
        <w:pStyle w:val="TOC4"/>
        <w:rPr>
          <w:del w:id="2194" w:author="Per Lindell" w:date="2024-05-25T03:08:00Z"/>
          <w:rFonts w:asciiTheme="minorHAnsi" w:eastAsiaTheme="minorEastAsia" w:hAnsiTheme="minorHAnsi" w:cstheme="minorBidi"/>
          <w:kern w:val="2"/>
          <w:sz w:val="22"/>
          <w:szCs w:val="22"/>
          <w:lang w:val="en-SE" w:eastAsia="en-SE"/>
          <w14:ligatures w14:val="standardContextual"/>
        </w:rPr>
      </w:pPr>
      <w:del w:id="2195" w:author="Per Lindell" w:date="2024-05-25T03:08:00Z">
        <w:r w:rsidDel="007A6418">
          <w:rPr>
            <w:lang w:eastAsia="zh-CN"/>
          </w:rPr>
          <w:delText>5.27.3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40</w:delText>
        </w:r>
      </w:del>
    </w:p>
    <w:p w14:paraId="2FA9DFE0" w14:textId="0A0D36A4" w:rsidR="00122B11" w:rsidDel="007A6418" w:rsidRDefault="00122B11">
      <w:pPr>
        <w:pStyle w:val="TOC4"/>
        <w:rPr>
          <w:del w:id="2196" w:author="Per Lindell" w:date="2024-05-25T03:08:00Z"/>
          <w:rFonts w:asciiTheme="minorHAnsi" w:eastAsiaTheme="minorEastAsia" w:hAnsiTheme="minorHAnsi" w:cstheme="minorBidi"/>
          <w:kern w:val="2"/>
          <w:sz w:val="22"/>
          <w:szCs w:val="22"/>
          <w:lang w:val="en-SE" w:eastAsia="en-SE"/>
          <w14:ligatures w14:val="standardContextual"/>
        </w:rPr>
      </w:pPr>
      <w:del w:id="2197" w:author="Per Lindell" w:date="2024-05-25T03:08:00Z">
        <w:r w:rsidDel="007A6418">
          <w:delText>5.27.4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40</w:delText>
        </w:r>
      </w:del>
    </w:p>
    <w:p w14:paraId="22FE73B0" w14:textId="32CE8D48" w:rsidR="00122B11" w:rsidDel="007A6418" w:rsidRDefault="00122B11">
      <w:pPr>
        <w:pStyle w:val="TOC3"/>
        <w:rPr>
          <w:del w:id="2198" w:author="Per Lindell" w:date="2024-05-25T03:08:00Z"/>
          <w:rFonts w:asciiTheme="minorHAnsi" w:eastAsiaTheme="minorEastAsia" w:hAnsiTheme="minorHAnsi" w:cstheme="minorBidi"/>
          <w:kern w:val="2"/>
          <w:sz w:val="22"/>
          <w:szCs w:val="22"/>
          <w:lang w:val="en-SE" w:eastAsia="en-SE"/>
          <w14:ligatures w14:val="standardContextual"/>
        </w:rPr>
      </w:pPr>
      <w:del w:id="2199" w:author="Per Lindell" w:date="2024-05-25T03:08:00Z">
        <w:r w:rsidDel="007A6418">
          <w:delText>5.28</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1-19_</w:delText>
        </w:r>
        <w:r w:rsidRPr="00FB1CD1" w:rsidDel="007A6418">
          <w:rPr>
            <w:rFonts w:eastAsia="MS Mincho"/>
            <w:lang w:eastAsia="ja-JP"/>
          </w:rPr>
          <w:delText>n79</w:delText>
        </w:r>
        <w:r w:rsidDel="007A6418">
          <w:tab/>
          <w:delText>40</w:delText>
        </w:r>
      </w:del>
    </w:p>
    <w:p w14:paraId="16A8E7B7" w14:textId="5A60C56E" w:rsidR="00122B11" w:rsidDel="007A6418" w:rsidRDefault="00122B11">
      <w:pPr>
        <w:pStyle w:val="TOC4"/>
        <w:rPr>
          <w:del w:id="2200" w:author="Per Lindell" w:date="2024-05-25T03:08:00Z"/>
          <w:rFonts w:asciiTheme="minorHAnsi" w:eastAsiaTheme="minorEastAsia" w:hAnsiTheme="minorHAnsi" w:cstheme="minorBidi"/>
          <w:kern w:val="2"/>
          <w:sz w:val="22"/>
          <w:szCs w:val="22"/>
          <w:lang w:val="en-SE" w:eastAsia="en-SE"/>
          <w14:ligatures w14:val="standardContextual"/>
        </w:rPr>
      </w:pPr>
      <w:del w:id="2201" w:author="Per Lindell" w:date="2024-05-25T03:08:00Z">
        <w:r w:rsidDel="007A6418">
          <w:rPr>
            <w:lang w:eastAsia="zh-CN"/>
          </w:rPr>
          <w:delText>5.28.1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40</w:delText>
        </w:r>
      </w:del>
    </w:p>
    <w:p w14:paraId="68CE1F39" w14:textId="4FC6B480" w:rsidR="00122B11" w:rsidDel="007A6418" w:rsidRDefault="00122B11">
      <w:pPr>
        <w:pStyle w:val="TOC4"/>
        <w:rPr>
          <w:del w:id="2202" w:author="Per Lindell" w:date="2024-05-25T03:08:00Z"/>
          <w:rFonts w:asciiTheme="minorHAnsi" w:eastAsiaTheme="minorEastAsia" w:hAnsiTheme="minorHAnsi" w:cstheme="minorBidi"/>
          <w:kern w:val="2"/>
          <w:sz w:val="22"/>
          <w:szCs w:val="22"/>
          <w:lang w:val="en-SE" w:eastAsia="en-SE"/>
          <w14:ligatures w14:val="standardContextual"/>
        </w:rPr>
      </w:pPr>
      <w:del w:id="2203" w:author="Per Lindell" w:date="2024-05-25T03:08:00Z">
        <w:r w:rsidDel="007A6418">
          <w:rPr>
            <w:lang w:eastAsia="zh-CN"/>
          </w:rPr>
          <w:delText>5.28.2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40</w:delText>
        </w:r>
      </w:del>
    </w:p>
    <w:p w14:paraId="4690B7B1" w14:textId="302D22F3" w:rsidR="00122B11" w:rsidDel="007A6418" w:rsidRDefault="00122B11">
      <w:pPr>
        <w:pStyle w:val="TOC4"/>
        <w:rPr>
          <w:del w:id="2204" w:author="Per Lindell" w:date="2024-05-25T03:08:00Z"/>
          <w:rFonts w:asciiTheme="minorHAnsi" w:eastAsiaTheme="minorEastAsia" w:hAnsiTheme="minorHAnsi" w:cstheme="minorBidi"/>
          <w:kern w:val="2"/>
          <w:sz w:val="22"/>
          <w:szCs w:val="22"/>
          <w:lang w:val="en-SE" w:eastAsia="en-SE"/>
          <w14:ligatures w14:val="standardContextual"/>
        </w:rPr>
      </w:pPr>
      <w:del w:id="2205" w:author="Per Lindell" w:date="2024-05-25T03:08:00Z">
        <w:r w:rsidDel="007A6418">
          <w:rPr>
            <w:lang w:eastAsia="zh-CN"/>
          </w:rPr>
          <w:delText>5.28.3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41</w:delText>
        </w:r>
      </w:del>
    </w:p>
    <w:p w14:paraId="38E3EBB3" w14:textId="2BA5F0F6" w:rsidR="00122B11" w:rsidDel="007A6418" w:rsidRDefault="00122B11">
      <w:pPr>
        <w:pStyle w:val="TOC4"/>
        <w:rPr>
          <w:del w:id="2206" w:author="Per Lindell" w:date="2024-05-25T03:08:00Z"/>
          <w:rFonts w:asciiTheme="minorHAnsi" w:eastAsiaTheme="minorEastAsia" w:hAnsiTheme="minorHAnsi" w:cstheme="minorBidi"/>
          <w:kern w:val="2"/>
          <w:sz w:val="22"/>
          <w:szCs w:val="22"/>
          <w:lang w:val="en-SE" w:eastAsia="en-SE"/>
          <w14:ligatures w14:val="standardContextual"/>
        </w:rPr>
      </w:pPr>
      <w:del w:id="2207" w:author="Per Lindell" w:date="2024-05-25T03:08:00Z">
        <w:r w:rsidDel="007A6418">
          <w:delText>5.28.4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41</w:delText>
        </w:r>
      </w:del>
    </w:p>
    <w:p w14:paraId="1AD6092C" w14:textId="114EADA0" w:rsidR="00122B11" w:rsidDel="007A6418" w:rsidRDefault="00122B11">
      <w:pPr>
        <w:pStyle w:val="TOC3"/>
        <w:rPr>
          <w:del w:id="2208" w:author="Per Lindell" w:date="2024-05-25T03:08:00Z"/>
          <w:rFonts w:asciiTheme="minorHAnsi" w:eastAsiaTheme="minorEastAsia" w:hAnsiTheme="minorHAnsi" w:cstheme="minorBidi"/>
          <w:kern w:val="2"/>
          <w:sz w:val="22"/>
          <w:szCs w:val="22"/>
          <w:lang w:val="en-SE" w:eastAsia="en-SE"/>
          <w14:ligatures w14:val="standardContextual"/>
        </w:rPr>
      </w:pPr>
      <w:del w:id="2209" w:author="Per Lindell" w:date="2024-05-25T03:08:00Z">
        <w:r w:rsidDel="007A6418">
          <w:delText>5.29</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1-21_</w:delText>
        </w:r>
        <w:r w:rsidRPr="00FB1CD1" w:rsidDel="007A6418">
          <w:rPr>
            <w:rFonts w:eastAsia="MS Mincho"/>
            <w:lang w:eastAsia="ja-JP"/>
          </w:rPr>
          <w:delText>n79</w:delText>
        </w:r>
        <w:r w:rsidDel="007A6418">
          <w:tab/>
          <w:delText>41</w:delText>
        </w:r>
      </w:del>
    </w:p>
    <w:p w14:paraId="202A99FA" w14:textId="1B0731B9" w:rsidR="00122B11" w:rsidDel="007A6418" w:rsidRDefault="00122B11">
      <w:pPr>
        <w:pStyle w:val="TOC4"/>
        <w:rPr>
          <w:del w:id="2210" w:author="Per Lindell" w:date="2024-05-25T03:08:00Z"/>
          <w:rFonts w:asciiTheme="minorHAnsi" w:eastAsiaTheme="minorEastAsia" w:hAnsiTheme="minorHAnsi" w:cstheme="minorBidi"/>
          <w:kern w:val="2"/>
          <w:sz w:val="22"/>
          <w:szCs w:val="22"/>
          <w:lang w:val="en-SE" w:eastAsia="en-SE"/>
          <w14:ligatures w14:val="standardContextual"/>
        </w:rPr>
      </w:pPr>
      <w:del w:id="2211" w:author="Per Lindell" w:date="2024-05-25T03:08:00Z">
        <w:r w:rsidDel="007A6418">
          <w:rPr>
            <w:lang w:eastAsia="zh-CN"/>
          </w:rPr>
          <w:delText>5.29.1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41</w:delText>
        </w:r>
      </w:del>
    </w:p>
    <w:p w14:paraId="1D61E01E" w14:textId="071D4331" w:rsidR="00122B11" w:rsidDel="007A6418" w:rsidRDefault="00122B11">
      <w:pPr>
        <w:pStyle w:val="TOC4"/>
        <w:rPr>
          <w:del w:id="2212" w:author="Per Lindell" w:date="2024-05-25T03:08:00Z"/>
          <w:rFonts w:asciiTheme="minorHAnsi" w:eastAsiaTheme="minorEastAsia" w:hAnsiTheme="minorHAnsi" w:cstheme="minorBidi"/>
          <w:kern w:val="2"/>
          <w:sz w:val="22"/>
          <w:szCs w:val="22"/>
          <w:lang w:val="en-SE" w:eastAsia="en-SE"/>
          <w14:ligatures w14:val="standardContextual"/>
        </w:rPr>
      </w:pPr>
      <w:del w:id="2213" w:author="Per Lindell" w:date="2024-05-25T03:08:00Z">
        <w:r w:rsidDel="007A6418">
          <w:rPr>
            <w:lang w:eastAsia="zh-CN"/>
          </w:rPr>
          <w:delText>5.29.2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41</w:delText>
        </w:r>
      </w:del>
    </w:p>
    <w:p w14:paraId="4EDF9FA3" w14:textId="1CE41D2B" w:rsidR="00122B11" w:rsidDel="007A6418" w:rsidRDefault="00122B11">
      <w:pPr>
        <w:pStyle w:val="TOC4"/>
        <w:rPr>
          <w:del w:id="2214" w:author="Per Lindell" w:date="2024-05-25T03:08:00Z"/>
          <w:rFonts w:asciiTheme="minorHAnsi" w:eastAsiaTheme="minorEastAsia" w:hAnsiTheme="minorHAnsi" w:cstheme="minorBidi"/>
          <w:kern w:val="2"/>
          <w:sz w:val="22"/>
          <w:szCs w:val="22"/>
          <w:lang w:val="en-SE" w:eastAsia="en-SE"/>
          <w14:ligatures w14:val="standardContextual"/>
        </w:rPr>
      </w:pPr>
      <w:del w:id="2215" w:author="Per Lindell" w:date="2024-05-25T03:08:00Z">
        <w:r w:rsidDel="007A6418">
          <w:rPr>
            <w:lang w:eastAsia="zh-CN"/>
          </w:rPr>
          <w:delText>5.29.3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42</w:delText>
        </w:r>
      </w:del>
    </w:p>
    <w:p w14:paraId="73FC07A7" w14:textId="009B7BEA" w:rsidR="00122B11" w:rsidDel="007A6418" w:rsidRDefault="00122B11">
      <w:pPr>
        <w:pStyle w:val="TOC4"/>
        <w:rPr>
          <w:del w:id="2216" w:author="Per Lindell" w:date="2024-05-25T03:08:00Z"/>
          <w:rFonts w:asciiTheme="minorHAnsi" w:eastAsiaTheme="minorEastAsia" w:hAnsiTheme="minorHAnsi" w:cstheme="minorBidi"/>
          <w:kern w:val="2"/>
          <w:sz w:val="22"/>
          <w:szCs w:val="22"/>
          <w:lang w:val="en-SE" w:eastAsia="en-SE"/>
          <w14:ligatures w14:val="standardContextual"/>
        </w:rPr>
      </w:pPr>
      <w:del w:id="2217" w:author="Per Lindell" w:date="2024-05-25T03:08:00Z">
        <w:r w:rsidDel="007A6418">
          <w:delText>5.29.4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42</w:delText>
        </w:r>
      </w:del>
    </w:p>
    <w:p w14:paraId="26BE90E6" w14:textId="585AA8F5" w:rsidR="00122B11" w:rsidDel="007A6418" w:rsidRDefault="00122B11">
      <w:pPr>
        <w:pStyle w:val="TOC3"/>
        <w:rPr>
          <w:del w:id="2218" w:author="Per Lindell" w:date="2024-05-25T03:08:00Z"/>
          <w:rFonts w:asciiTheme="minorHAnsi" w:eastAsiaTheme="minorEastAsia" w:hAnsiTheme="minorHAnsi" w:cstheme="minorBidi"/>
          <w:kern w:val="2"/>
          <w:sz w:val="22"/>
          <w:szCs w:val="22"/>
          <w:lang w:val="en-SE" w:eastAsia="en-SE"/>
          <w14:ligatures w14:val="standardContextual"/>
        </w:rPr>
      </w:pPr>
      <w:del w:id="2219" w:author="Per Lindell" w:date="2024-05-25T03:08:00Z">
        <w:r w:rsidDel="007A6418">
          <w:delText>5.30</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1-42_</w:delText>
        </w:r>
        <w:r w:rsidRPr="00FB1CD1" w:rsidDel="007A6418">
          <w:rPr>
            <w:rFonts w:eastAsia="MS Mincho"/>
            <w:lang w:eastAsia="ja-JP"/>
          </w:rPr>
          <w:delText>n79</w:delText>
        </w:r>
        <w:r w:rsidDel="007A6418">
          <w:tab/>
          <w:delText>42</w:delText>
        </w:r>
      </w:del>
    </w:p>
    <w:p w14:paraId="77C98B83" w14:textId="59AE4478" w:rsidR="00122B11" w:rsidDel="007A6418" w:rsidRDefault="00122B11">
      <w:pPr>
        <w:pStyle w:val="TOC4"/>
        <w:rPr>
          <w:del w:id="2220" w:author="Per Lindell" w:date="2024-05-25T03:08:00Z"/>
          <w:rFonts w:asciiTheme="minorHAnsi" w:eastAsiaTheme="minorEastAsia" w:hAnsiTheme="minorHAnsi" w:cstheme="minorBidi"/>
          <w:kern w:val="2"/>
          <w:sz w:val="22"/>
          <w:szCs w:val="22"/>
          <w:lang w:val="en-SE" w:eastAsia="en-SE"/>
          <w14:ligatures w14:val="standardContextual"/>
        </w:rPr>
      </w:pPr>
      <w:del w:id="2221" w:author="Per Lindell" w:date="2024-05-25T03:08:00Z">
        <w:r w:rsidDel="007A6418">
          <w:rPr>
            <w:lang w:eastAsia="zh-CN"/>
          </w:rPr>
          <w:delText>5.30.1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42</w:delText>
        </w:r>
      </w:del>
    </w:p>
    <w:p w14:paraId="09FA1721" w14:textId="384FF7C7" w:rsidR="00122B11" w:rsidDel="007A6418" w:rsidRDefault="00122B11">
      <w:pPr>
        <w:pStyle w:val="TOC4"/>
        <w:rPr>
          <w:del w:id="2222" w:author="Per Lindell" w:date="2024-05-25T03:08:00Z"/>
          <w:rFonts w:asciiTheme="minorHAnsi" w:eastAsiaTheme="minorEastAsia" w:hAnsiTheme="minorHAnsi" w:cstheme="minorBidi"/>
          <w:kern w:val="2"/>
          <w:sz w:val="22"/>
          <w:szCs w:val="22"/>
          <w:lang w:val="en-SE" w:eastAsia="en-SE"/>
          <w14:ligatures w14:val="standardContextual"/>
        </w:rPr>
      </w:pPr>
      <w:del w:id="2223" w:author="Per Lindell" w:date="2024-05-25T03:08:00Z">
        <w:r w:rsidDel="007A6418">
          <w:rPr>
            <w:lang w:eastAsia="zh-CN"/>
          </w:rPr>
          <w:delText>5.30.2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43</w:delText>
        </w:r>
      </w:del>
    </w:p>
    <w:p w14:paraId="5A560E40" w14:textId="3565DCE4" w:rsidR="00122B11" w:rsidDel="007A6418" w:rsidRDefault="00122B11">
      <w:pPr>
        <w:pStyle w:val="TOC4"/>
        <w:rPr>
          <w:del w:id="2224" w:author="Per Lindell" w:date="2024-05-25T03:08:00Z"/>
          <w:rFonts w:asciiTheme="minorHAnsi" w:eastAsiaTheme="minorEastAsia" w:hAnsiTheme="minorHAnsi" w:cstheme="minorBidi"/>
          <w:kern w:val="2"/>
          <w:sz w:val="22"/>
          <w:szCs w:val="22"/>
          <w:lang w:val="en-SE" w:eastAsia="en-SE"/>
          <w14:ligatures w14:val="standardContextual"/>
        </w:rPr>
      </w:pPr>
      <w:del w:id="2225" w:author="Per Lindell" w:date="2024-05-25T03:08:00Z">
        <w:r w:rsidDel="007A6418">
          <w:rPr>
            <w:lang w:eastAsia="zh-CN"/>
          </w:rPr>
          <w:delText>5.30.3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43</w:delText>
        </w:r>
      </w:del>
    </w:p>
    <w:p w14:paraId="326D8F1C" w14:textId="57A1AA80" w:rsidR="00122B11" w:rsidDel="007A6418" w:rsidRDefault="00122B11">
      <w:pPr>
        <w:pStyle w:val="TOC4"/>
        <w:rPr>
          <w:del w:id="2226" w:author="Per Lindell" w:date="2024-05-25T03:08:00Z"/>
          <w:rFonts w:asciiTheme="minorHAnsi" w:eastAsiaTheme="minorEastAsia" w:hAnsiTheme="minorHAnsi" w:cstheme="minorBidi"/>
          <w:kern w:val="2"/>
          <w:sz w:val="22"/>
          <w:szCs w:val="22"/>
          <w:lang w:val="en-SE" w:eastAsia="en-SE"/>
          <w14:ligatures w14:val="standardContextual"/>
        </w:rPr>
      </w:pPr>
      <w:del w:id="2227" w:author="Per Lindell" w:date="2024-05-25T03:08:00Z">
        <w:r w:rsidDel="007A6418">
          <w:delText>5.30.4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43</w:delText>
        </w:r>
      </w:del>
    </w:p>
    <w:p w14:paraId="3017E131" w14:textId="60F3CF99" w:rsidR="00122B11" w:rsidDel="007A6418" w:rsidRDefault="00122B11">
      <w:pPr>
        <w:pStyle w:val="TOC3"/>
        <w:rPr>
          <w:del w:id="2228" w:author="Per Lindell" w:date="2024-05-25T03:08:00Z"/>
          <w:rFonts w:asciiTheme="minorHAnsi" w:eastAsiaTheme="minorEastAsia" w:hAnsiTheme="minorHAnsi" w:cstheme="minorBidi"/>
          <w:kern w:val="2"/>
          <w:sz w:val="22"/>
          <w:szCs w:val="22"/>
          <w:lang w:val="en-SE" w:eastAsia="en-SE"/>
          <w14:ligatures w14:val="standardContextual"/>
        </w:rPr>
      </w:pPr>
      <w:del w:id="2229" w:author="Per Lindell" w:date="2024-05-25T03:08:00Z">
        <w:r w:rsidDel="007A6418">
          <w:delText>5.31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3-19_</w:delText>
        </w:r>
        <w:r w:rsidRPr="00FB1CD1" w:rsidDel="007A6418">
          <w:rPr>
            <w:rFonts w:eastAsia="MS Mincho"/>
            <w:lang w:eastAsia="ja-JP"/>
          </w:rPr>
          <w:delText>n79</w:delText>
        </w:r>
        <w:r w:rsidDel="007A6418">
          <w:tab/>
          <w:delText>43</w:delText>
        </w:r>
      </w:del>
    </w:p>
    <w:p w14:paraId="1F26DB3C" w14:textId="7B76B61D" w:rsidR="00122B11" w:rsidDel="007A6418" w:rsidRDefault="00122B11">
      <w:pPr>
        <w:pStyle w:val="TOC4"/>
        <w:rPr>
          <w:del w:id="2230" w:author="Per Lindell" w:date="2024-05-25T03:08:00Z"/>
          <w:rFonts w:asciiTheme="minorHAnsi" w:eastAsiaTheme="minorEastAsia" w:hAnsiTheme="minorHAnsi" w:cstheme="minorBidi"/>
          <w:kern w:val="2"/>
          <w:sz w:val="22"/>
          <w:szCs w:val="22"/>
          <w:lang w:val="en-SE" w:eastAsia="en-SE"/>
          <w14:ligatures w14:val="standardContextual"/>
        </w:rPr>
      </w:pPr>
      <w:del w:id="2231" w:author="Per Lindell" w:date="2024-05-25T03:08:00Z">
        <w:r w:rsidDel="007A6418">
          <w:rPr>
            <w:lang w:eastAsia="zh-CN"/>
          </w:rPr>
          <w:delText>5.31.1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43</w:delText>
        </w:r>
      </w:del>
    </w:p>
    <w:p w14:paraId="30B55CBF" w14:textId="3692EFC9" w:rsidR="00122B11" w:rsidDel="007A6418" w:rsidRDefault="00122B11">
      <w:pPr>
        <w:pStyle w:val="TOC4"/>
        <w:rPr>
          <w:del w:id="2232" w:author="Per Lindell" w:date="2024-05-25T03:08:00Z"/>
          <w:rFonts w:asciiTheme="minorHAnsi" w:eastAsiaTheme="minorEastAsia" w:hAnsiTheme="minorHAnsi" w:cstheme="minorBidi"/>
          <w:kern w:val="2"/>
          <w:sz w:val="22"/>
          <w:szCs w:val="22"/>
          <w:lang w:val="en-SE" w:eastAsia="en-SE"/>
          <w14:ligatures w14:val="standardContextual"/>
        </w:rPr>
      </w:pPr>
      <w:del w:id="2233" w:author="Per Lindell" w:date="2024-05-25T03:08:00Z">
        <w:r w:rsidDel="007A6418">
          <w:rPr>
            <w:lang w:eastAsia="zh-CN"/>
          </w:rPr>
          <w:delText>5.31.2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43</w:delText>
        </w:r>
      </w:del>
    </w:p>
    <w:p w14:paraId="38B3DDF5" w14:textId="2339B025" w:rsidR="00122B11" w:rsidDel="007A6418" w:rsidRDefault="00122B11">
      <w:pPr>
        <w:pStyle w:val="TOC4"/>
        <w:rPr>
          <w:del w:id="2234" w:author="Per Lindell" w:date="2024-05-25T03:08:00Z"/>
          <w:rFonts w:asciiTheme="minorHAnsi" w:eastAsiaTheme="minorEastAsia" w:hAnsiTheme="minorHAnsi" w:cstheme="minorBidi"/>
          <w:kern w:val="2"/>
          <w:sz w:val="22"/>
          <w:szCs w:val="22"/>
          <w:lang w:val="en-SE" w:eastAsia="en-SE"/>
          <w14:ligatures w14:val="standardContextual"/>
        </w:rPr>
      </w:pPr>
      <w:del w:id="2235" w:author="Per Lindell" w:date="2024-05-25T03:08:00Z">
        <w:r w:rsidDel="007A6418">
          <w:rPr>
            <w:lang w:eastAsia="zh-CN"/>
          </w:rPr>
          <w:delText>5.31.3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44</w:delText>
        </w:r>
      </w:del>
    </w:p>
    <w:p w14:paraId="6756E049" w14:textId="4462363A" w:rsidR="00122B11" w:rsidDel="007A6418" w:rsidRDefault="00122B11">
      <w:pPr>
        <w:pStyle w:val="TOC4"/>
        <w:rPr>
          <w:del w:id="2236" w:author="Per Lindell" w:date="2024-05-25T03:08:00Z"/>
          <w:rFonts w:asciiTheme="minorHAnsi" w:eastAsiaTheme="minorEastAsia" w:hAnsiTheme="minorHAnsi" w:cstheme="minorBidi"/>
          <w:kern w:val="2"/>
          <w:sz w:val="22"/>
          <w:szCs w:val="22"/>
          <w:lang w:val="en-SE" w:eastAsia="en-SE"/>
          <w14:ligatures w14:val="standardContextual"/>
        </w:rPr>
      </w:pPr>
      <w:del w:id="2237" w:author="Per Lindell" w:date="2024-05-25T03:08:00Z">
        <w:r w:rsidDel="007A6418">
          <w:delText>5.31.4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44</w:delText>
        </w:r>
      </w:del>
    </w:p>
    <w:p w14:paraId="0AE73A06" w14:textId="2328DE2E" w:rsidR="00122B11" w:rsidDel="007A6418" w:rsidRDefault="00122B11">
      <w:pPr>
        <w:pStyle w:val="TOC3"/>
        <w:rPr>
          <w:del w:id="2238" w:author="Per Lindell" w:date="2024-05-25T03:08:00Z"/>
          <w:rFonts w:asciiTheme="minorHAnsi" w:eastAsiaTheme="minorEastAsia" w:hAnsiTheme="minorHAnsi" w:cstheme="minorBidi"/>
          <w:kern w:val="2"/>
          <w:sz w:val="22"/>
          <w:szCs w:val="22"/>
          <w:lang w:val="en-SE" w:eastAsia="en-SE"/>
          <w14:ligatures w14:val="standardContextual"/>
        </w:rPr>
      </w:pPr>
      <w:del w:id="2239" w:author="Per Lindell" w:date="2024-05-25T03:08:00Z">
        <w:r w:rsidDel="007A6418">
          <w:delText>5.32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3-21_</w:delText>
        </w:r>
        <w:r w:rsidRPr="00FB1CD1" w:rsidDel="007A6418">
          <w:rPr>
            <w:rFonts w:eastAsia="MS Mincho"/>
            <w:lang w:eastAsia="ja-JP"/>
          </w:rPr>
          <w:delText>n79</w:delText>
        </w:r>
        <w:r w:rsidDel="007A6418">
          <w:tab/>
          <w:delText>44</w:delText>
        </w:r>
      </w:del>
    </w:p>
    <w:p w14:paraId="63A9A210" w14:textId="11ACBD6B" w:rsidR="00122B11" w:rsidDel="007A6418" w:rsidRDefault="00122B11">
      <w:pPr>
        <w:pStyle w:val="TOC4"/>
        <w:rPr>
          <w:del w:id="2240" w:author="Per Lindell" w:date="2024-05-25T03:08:00Z"/>
          <w:rFonts w:asciiTheme="minorHAnsi" w:eastAsiaTheme="minorEastAsia" w:hAnsiTheme="minorHAnsi" w:cstheme="minorBidi"/>
          <w:kern w:val="2"/>
          <w:sz w:val="22"/>
          <w:szCs w:val="22"/>
          <w:lang w:val="en-SE" w:eastAsia="en-SE"/>
          <w14:ligatures w14:val="standardContextual"/>
        </w:rPr>
      </w:pPr>
      <w:del w:id="2241" w:author="Per Lindell" w:date="2024-05-25T03:08:00Z">
        <w:r w:rsidDel="007A6418">
          <w:rPr>
            <w:lang w:eastAsia="zh-CN"/>
          </w:rPr>
          <w:delText>5.32.1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44</w:delText>
        </w:r>
      </w:del>
    </w:p>
    <w:p w14:paraId="7DBB2E41" w14:textId="3EAAB557" w:rsidR="00122B11" w:rsidDel="007A6418" w:rsidRDefault="00122B11">
      <w:pPr>
        <w:pStyle w:val="TOC4"/>
        <w:rPr>
          <w:del w:id="2242" w:author="Per Lindell" w:date="2024-05-25T03:08:00Z"/>
          <w:rFonts w:asciiTheme="minorHAnsi" w:eastAsiaTheme="minorEastAsia" w:hAnsiTheme="minorHAnsi" w:cstheme="minorBidi"/>
          <w:kern w:val="2"/>
          <w:sz w:val="22"/>
          <w:szCs w:val="22"/>
          <w:lang w:val="en-SE" w:eastAsia="en-SE"/>
          <w14:ligatures w14:val="standardContextual"/>
        </w:rPr>
      </w:pPr>
      <w:del w:id="2243" w:author="Per Lindell" w:date="2024-05-25T03:08:00Z">
        <w:r w:rsidDel="007A6418">
          <w:rPr>
            <w:lang w:eastAsia="zh-CN"/>
          </w:rPr>
          <w:delText>5.32.2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44</w:delText>
        </w:r>
      </w:del>
    </w:p>
    <w:p w14:paraId="10EA69C7" w14:textId="24E38886" w:rsidR="00122B11" w:rsidDel="007A6418" w:rsidRDefault="00122B11">
      <w:pPr>
        <w:pStyle w:val="TOC4"/>
        <w:rPr>
          <w:del w:id="2244" w:author="Per Lindell" w:date="2024-05-25T03:08:00Z"/>
          <w:rFonts w:asciiTheme="minorHAnsi" w:eastAsiaTheme="minorEastAsia" w:hAnsiTheme="minorHAnsi" w:cstheme="minorBidi"/>
          <w:kern w:val="2"/>
          <w:sz w:val="22"/>
          <w:szCs w:val="22"/>
          <w:lang w:val="en-SE" w:eastAsia="en-SE"/>
          <w14:ligatures w14:val="standardContextual"/>
        </w:rPr>
      </w:pPr>
      <w:del w:id="2245" w:author="Per Lindell" w:date="2024-05-25T03:08:00Z">
        <w:r w:rsidDel="007A6418">
          <w:rPr>
            <w:lang w:eastAsia="zh-CN"/>
          </w:rPr>
          <w:delText>5.32.3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45</w:delText>
        </w:r>
      </w:del>
    </w:p>
    <w:p w14:paraId="0BE8BC01" w14:textId="13FD0374" w:rsidR="00122B11" w:rsidDel="007A6418" w:rsidRDefault="00122B11">
      <w:pPr>
        <w:pStyle w:val="TOC4"/>
        <w:rPr>
          <w:del w:id="2246" w:author="Per Lindell" w:date="2024-05-25T03:08:00Z"/>
          <w:rFonts w:asciiTheme="minorHAnsi" w:eastAsiaTheme="minorEastAsia" w:hAnsiTheme="minorHAnsi" w:cstheme="minorBidi"/>
          <w:kern w:val="2"/>
          <w:sz w:val="22"/>
          <w:szCs w:val="22"/>
          <w:lang w:val="en-SE" w:eastAsia="en-SE"/>
          <w14:ligatures w14:val="standardContextual"/>
        </w:rPr>
      </w:pPr>
      <w:del w:id="2247" w:author="Per Lindell" w:date="2024-05-25T03:08:00Z">
        <w:r w:rsidDel="007A6418">
          <w:delText>5.32.4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45</w:delText>
        </w:r>
      </w:del>
    </w:p>
    <w:p w14:paraId="7A813B7D" w14:textId="5A32BE09" w:rsidR="00122B11" w:rsidDel="007A6418" w:rsidRDefault="00122B11">
      <w:pPr>
        <w:pStyle w:val="TOC3"/>
        <w:rPr>
          <w:del w:id="2248" w:author="Per Lindell" w:date="2024-05-25T03:08:00Z"/>
          <w:rFonts w:asciiTheme="minorHAnsi" w:eastAsiaTheme="minorEastAsia" w:hAnsiTheme="minorHAnsi" w:cstheme="minorBidi"/>
          <w:kern w:val="2"/>
          <w:sz w:val="22"/>
          <w:szCs w:val="22"/>
          <w:lang w:val="en-SE" w:eastAsia="en-SE"/>
          <w14:ligatures w14:val="standardContextual"/>
        </w:rPr>
      </w:pPr>
      <w:del w:id="2249" w:author="Per Lindell" w:date="2024-05-25T03:08:00Z">
        <w:r w:rsidDel="007A6418">
          <w:delText>5.33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3-42_</w:delText>
        </w:r>
        <w:r w:rsidRPr="00FB1CD1" w:rsidDel="007A6418">
          <w:rPr>
            <w:rFonts w:eastAsia="MS Mincho"/>
            <w:lang w:eastAsia="ja-JP"/>
          </w:rPr>
          <w:delText>n79</w:delText>
        </w:r>
        <w:r w:rsidDel="007A6418">
          <w:tab/>
          <w:delText>45</w:delText>
        </w:r>
      </w:del>
    </w:p>
    <w:p w14:paraId="4AD43567" w14:textId="1F00D1A2" w:rsidR="00122B11" w:rsidDel="007A6418" w:rsidRDefault="00122B11">
      <w:pPr>
        <w:pStyle w:val="TOC4"/>
        <w:rPr>
          <w:del w:id="2250" w:author="Per Lindell" w:date="2024-05-25T03:08:00Z"/>
          <w:rFonts w:asciiTheme="minorHAnsi" w:eastAsiaTheme="minorEastAsia" w:hAnsiTheme="minorHAnsi" w:cstheme="minorBidi"/>
          <w:kern w:val="2"/>
          <w:sz w:val="22"/>
          <w:szCs w:val="22"/>
          <w:lang w:val="en-SE" w:eastAsia="en-SE"/>
          <w14:ligatures w14:val="standardContextual"/>
        </w:rPr>
      </w:pPr>
      <w:del w:id="2251" w:author="Per Lindell" w:date="2024-05-25T03:08:00Z">
        <w:r w:rsidDel="007A6418">
          <w:rPr>
            <w:lang w:eastAsia="zh-CN"/>
          </w:rPr>
          <w:delText>5.33.1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45</w:delText>
        </w:r>
      </w:del>
    </w:p>
    <w:p w14:paraId="4A118829" w14:textId="4FF22FCF" w:rsidR="00122B11" w:rsidDel="007A6418" w:rsidRDefault="00122B11">
      <w:pPr>
        <w:pStyle w:val="TOC4"/>
        <w:rPr>
          <w:del w:id="2252" w:author="Per Lindell" w:date="2024-05-25T03:08:00Z"/>
          <w:rFonts w:asciiTheme="minorHAnsi" w:eastAsiaTheme="minorEastAsia" w:hAnsiTheme="minorHAnsi" w:cstheme="minorBidi"/>
          <w:kern w:val="2"/>
          <w:sz w:val="22"/>
          <w:szCs w:val="22"/>
          <w:lang w:val="en-SE" w:eastAsia="en-SE"/>
          <w14:ligatures w14:val="standardContextual"/>
        </w:rPr>
      </w:pPr>
      <w:del w:id="2253" w:author="Per Lindell" w:date="2024-05-25T03:08:00Z">
        <w:r w:rsidDel="007A6418">
          <w:rPr>
            <w:lang w:eastAsia="zh-CN"/>
          </w:rPr>
          <w:delText>5.33.2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46</w:delText>
        </w:r>
      </w:del>
    </w:p>
    <w:p w14:paraId="1DA15B46" w14:textId="231892C2" w:rsidR="00122B11" w:rsidDel="007A6418" w:rsidRDefault="00122B11">
      <w:pPr>
        <w:pStyle w:val="TOC4"/>
        <w:rPr>
          <w:del w:id="2254" w:author="Per Lindell" w:date="2024-05-25T03:08:00Z"/>
          <w:rFonts w:asciiTheme="minorHAnsi" w:eastAsiaTheme="minorEastAsia" w:hAnsiTheme="minorHAnsi" w:cstheme="minorBidi"/>
          <w:kern w:val="2"/>
          <w:sz w:val="22"/>
          <w:szCs w:val="22"/>
          <w:lang w:val="en-SE" w:eastAsia="en-SE"/>
          <w14:ligatures w14:val="standardContextual"/>
        </w:rPr>
      </w:pPr>
      <w:del w:id="2255" w:author="Per Lindell" w:date="2024-05-25T03:08:00Z">
        <w:r w:rsidDel="007A6418">
          <w:rPr>
            <w:lang w:eastAsia="zh-CN"/>
          </w:rPr>
          <w:delText>5.33.3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46</w:delText>
        </w:r>
      </w:del>
    </w:p>
    <w:p w14:paraId="52373FC1" w14:textId="1F7919E1" w:rsidR="00122B11" w:rsidDel="007A6418" w:rsidRDefault="00122B11">
      <w:pPr>
        <w:pStyle w:val="TOC4"/>
        <w:rPr>
          <w:del w:id="2256" w:author="Per Lindell" w:date="2024-05-25T03:08:00Z"/>
          <w:rFonts w:asciiTheme="minorHAnsi" w:eastAsiaTheme="minorEastAsia" w:hAnsiTheme="minorHAnsi" w:cstheme="minorBidi"/>
          <w:kern w:val="2"/>
          <w:sz w:val="22"/>
          <w:szCs w:val="22"/>
          <w:lang w:val="en-SE" w:eastAsia="en-SE"/>
          <w14:ligatures w14:val="standardContextual"/>
        </w:rPr>
      </w:pPr>
      <w:del w:id="2257" w:author="Per Lindell" w:date="2024-05-25T03:08:00Z">
        <w:r w:rsidDel="007A6418">
          <w:delText>5.33.4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46</w:delText>
        </w:r>
      </w:del>
    </w:p>
    <w:p w14:paraId="2C95B937" w14:textId="35507B0B" w:rsidR="00122B11" w:rsidDel="007A6418" w:rsidRDefault="00122B11">
      <w:pPr>
        <w:pStyle w:val="TOC3"/>
        <w:rPr>
          <w:del w:id="2258" w:author="Per Lindell" w:date="2024-05-25T03:08:00Z"/>
          <w:rFonts w:asciiTheme="minorHAnsi" w:eastAsiaTheme="minorEastAsia" w:hAnsiTheme="minorHAnsi" w:cstheme="minorBidi"/>
          <w:kern w:val="2"/>
          <w:sz w:val="22"/>
          <w:szCs w:val="22"/>
          <w:lang w:val="en-SE" w:eastAsia="en-SE"/>
          <w14:ligatures w14:val="standardContextual"/>
        </w:rPr>
      </w:pPr>
      <w:del w:id="2259" w:author="Per Lindell" w:date="2024-05-25T03:08:00Z">
        <w:r w:rsidDel="007A6418">
          <w:delText>5.34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19-21_</w:delText>
        </w:r>
        <w:r w:rsidRPr="00FB1CD1" w:rsidDel="007A6418">
          <w:rPr>
            <w:rFonts w:eastAsia="MS Mincho"/>
            <w:lang w:eastAsia="ja-JP"/>
          </w:rPr>
          <w:delText>n79</w:delText>
        </w:r>
        <w:r w:rsidDel="007A6418">
          <w:tab/>
          <w:delText>46</w:delText>
        </w:r>
      </w:del>
    </w:p>
    <w:p w14:paraId="06EF2E41" w14:textId="592C29FC" w:rsidR="00122B11" w:rsidDel="007A6418" w:rsidRDefault="00122B11">
      <w:pPr>
        <w:pStyle w:val="TOC4"/>
        <w:rPr>
          <w:del w:id="2260" w:author="Per Lindell" w:date="2024-05-25T03:08:00Z"/>
          <w:rFonts w:asciiTheme="minorHAnsi" w:eastAsiaTheme="minorEastAsia" w:hAnsiTheme="minorHAnsi" w:cstheme="minorBidi"/>
          <w:kern w:val="2"/>
          <w:sz w:val="22"/>
          <w:szCs w:val="22"/>
          <w:lang w:val="en-SE" w:eastAsia="en-SE"/>
          <w14:ligatures w14:val="standardContextual"/>
        </w:rPr>
      </w:pPr>
      <w:del w:id="2261" w:author="Per Lindell" w:date="2024-05-25T03:08:00Z">
        <w:r w:rsidDel="007A6418">
          <w:rPr>
            <w:lang w:eastAsia="zh-CN"/>
          </w:rPr>
          <w:delText>5.34.1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46</w:delText>
        </w:r>
      </w:del>
    </w:p>
    <w:p w14:paraId="20CE1ABA" w14:textId="3232E761" w:rsidR="00122B11" w:rsidDel="007A6418" w:rsidRDefault="00122B11">
      <w:pPr>
        <w:pStyle w:val="TOC4"/>
        <w:rPr>
          <w:del w:id="2262" w:author="Per Lindell" w:date="2024-05-25T03:08:00Z"/>
          <w:rFonts w:asciiTheme="minorHAnsi" w:eastAsiaTheme="minorEastAsia" w:hAnsiTheme="minorHAnsi" w:cstheme="minorBidi"/>
          <w:kern w:val="2"/>
          <w:sz w:val="22"/>
          <w:szCs w:val="22"/>
          <w:lang w:val="en-SE" w:eastAsia="en-SE"/>
          <w14:ligatures w14:val="standardContextual"/>
        </w:rPr>
      </w:pPr>
      <w:del w:id="2263" w:author="Per Lindell" w:date="2024-05-25T03:08:00Z">
        <w:r w:rsidDel="007A6418">
          <w:rPr>
            <w:lang w:eastAsia="zh-CN"/>
          </w:rPr>
          <w:delText>5.34.2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46</w:delText>
        </w:r>
      </w:del>
    </w:p>
    <w:p w14:paraId="1DE4245E" w14:textId="6BDBA876" w:rsidR="00122B11" w:rsidDel="007A6418" w:rsidRDefault="00122B11">
      <w:pPr>
        <w:pStyle w:val="TOC4"/>
        <w:rPr>
          <w:del w:id="2264" w:author="Per Lindell" w:date="2024-05-25T03:08:00Z"/>
          <w:rFonts w:asciiTheme="minorHAnsi" w:eastAsiaTheme="minorEastAsia" w:hAnsiTheme="minorHAnsi" w:cstheme="minorBidi"/>
          <w:kern w:val="2"/>
          <w:sz w:val="22"/>
          <w:szCs w:val="22"/>
          <w:lang w:val="en-SE" w:eastAsia="en-SE"/>
          <w14:ligatures w14:val="standardContextual"/>
        </w:rPr>
      </w:pPr>
      <w:del w:id="2265" w:author="Per Lindell" w:date="2024-05-25T03:08:00Z">
        <w:r w:rsidDel="007A6418">
          <w:rPr>
            <w:lang w:eastAsia="zh-CN"/>
          </w:rPr>
          <w:delText>5.34.3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47</w:delText>
        </w:r>
      </w:del>
    </w:p>
    <w:p w14:paraId="5453F8F9" w14:textId="60DA97C8" w:rsidR="00122B11" w:rsidDel="007A6418" w:rsidRDefault="00122B11">
      <w:pPr>
        <w:pStyle w:val="TOC4"/>
        <w:rPr>
          <w:del w:id="2266" w:author="Per Lindell" w:date="2024-05-25T03:08:00Z"/>
          <w:rFonts w:asciiTheme="minorHAnsi" w:eastAsiaTheme="minorEastAsia" w:hAnsiTheme="minorHAnsi" w:cstheme="minorBidi"/>
          <w:kern w:val="2"/>
          <w:sz w:val="22"/>
          <w:szCs w:val="22"/>
          <w:lang w:val="en-SE" w:eastAsia="en-SE"/>
          <w14:ligatures w14:val="standardContextual"/>
        </w:rPr>
      </w:pPr>
      <w:del w:id="2267" w:author="Per Lindell" w:date="2024-05-25T03:08:00Z">
        <w:r w:rsidDel="007A6418">
          <w:delText>5.34.4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47</w:delText>
        </w:r>
      </w:del>
    </w:p>
    <w:p w14:paraId="34834598" w14:textId="1EDBE332" w:rsidR="00122B11" w:rsidDel="007A6418" w:rsidRDefault="00122B11">
      <w:pPr>
        <w:pStyle w:val="TOC3"/>
        <w:rPr>
          <w:del w:id="2268" w:author="Per Lindell" w:date="2024-05-25T03:08:00Z"/>
          <w:rFonts w:asciiTheme="minorHAnsi" w:eastAsiaTheme="minorEastAsia" w:hAnsiTheme="minorHAnsi" w:cstheme="minorBidi"/>
          <w:kern w:val="2"/>
          <w:sz w:val="22"/>
          <w:szCs w:val="22"/>
          <w:lang w:val="en-SE" w:eastAsia="en-SE"/>
          <w14:ligatures w14:val="standardContextual"/>
        </w:rPr>
      </w:pPr>
      <w:del w:id="2269" w:author="Per Lindell" w:date="2024-05-25T03:08:00Z">
        <w:r w:rsidDel="007A6418">
          <w:delText>5.35</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19-42_</w:delText>
        </w:r>
        <w:r w:rsidRPr="00FB1CD1" w:rsidDel="007A6418">
          <w:rPr>
            <w:rFonts w:eastAsia="MS Mincho"/>
            <w:lang w:eastAsia="ja-JP"/>
          </w:rPr>
          <w:delText>n79</w:delText>
        </w:r>
        <w:r w:rsidDel="007A6418">
          <w:tab/>
          <w:delText>47</w:delText>
        </w:r>
      </w:del>
    </w:p>
    <w:p w14:paraId="2B11A998" w14:textId="1818D98B" w:rsidR="00122B11" w:rsidDel="007A6418" w:rsidRDefault="00122B11">
      <w:pPr>
        <w:pStyle w:val="TOC4"/>
        <w:rPr>
          <w:del w:id="2270" w:author="Per Lindell" w:date="2024-05-25T03:08:00Z"/>
          <w:rFonts w:asciiTheme="minorHAnsi" w:eastAsiaTheme="minorEastAsia" w:hAnsiTheme="minorHAnsi" w:cstheme="minorBidi"/>
          <w:kern w:val="2"/>
          <w:sz w:val="22"/>
          <w:szCs w:val="22"/>
          <w:lang w:val="en-SE" w:eastAsia="en-SE"/>
          <w14:ligatures w14:val="standardContextual"/>
        </w:rPr>
      </w:pPr>
      <w:del w:id="2271" w:author="Per Lindell" w:date="2024-05-25T03:08:00Z">
        <w:r w:rsidDel="007A6418">
          <w:rPr>
            <w:lang w:eastAsia="zh-CN"/>
          </w:rPr>
          <w:delText>5.35.1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47</w:delText>
        </w:r>
      </w:del>
    </w:p>
    <w:p w14:paraId="5FA3E9BC" w14:textId="1D9B1048" w:rsidR="00122B11" w:rsidDel="007A6418" w:rsidRDefault="00122B11">
      <w:pPr>
        <w:pStyle w:val="TOC4"/>
        <w:rPr>
          <w:del w:id="2272" w:author="Per Lindell" w:date="2024-05-25T03:08:00Z"/>
          <w:rFonts w:asciiTheme="minorHAnsi" w:eastAsiaTheme="minorEastAsia" w:hAnsiTheme="minorHAnsi" w:cstheme="minorBidi"/>
          <w:kern w:val="2"/>
          <w:sz w:val="22"/>
          <w:szCs w:val="22"/>
          <w:lang w:val="en-SE" w:eastAsia="en-SE"/>
          <w14:ligatures w14:val="standardContextual"/>
        </w:rPr>
      </w:pPr>
      <w:del w:id="2273" w:author="Per Lindell" w:date="2024-05-25T03:08:00Z">
        <w:r w:rsidDel="007A6418">
          <w:rPr>
            <w:lang w:eastAsia="zh-CN"/>
          </w:rPr>
          <w:delText>5.35.2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48</w:delText>
        </w:r>
      </w:del>
    </w:p>
    <w:p w14:paraId="2E4AB002" w14:textId="339773A3" w:rsidR="00122B11" w:rsidDel="007A6418" w:rsidRDefault="00122B11">
      <w:pPr>
        <w:pStyle w:val="TOC4"/>
        <w:rPr>
          <w:del w:id="2274" w:author="Per Lindell" w:date="2024-05-25T03:08:00Z"/>
          <w:rFonts w:asciiTheme="minorHAnsi" w:eastAsiaTheme="minorEastAsia" w:hAnsiTheme="minorHAnsi" w:cstheme="minorBidi"/>
          <w:kern w:val="2"/>
          <w:sz w:val="22"/>
          <w:szCs w:val="22"/>
          <w:lang w:val="en-SE" w:eastAsia="en-SE"/>
          <w14:ligatures w14:val="standardContextual"/>
        </w:rPr>
      </w:pPr>
      <w:del w:id="2275" w:author="Per Lindell" w:date="2024-05-25T03:08:00Z">
        <w:r w:rsidDel="007A6418">
          <w:rPr>
            <w:lang w:eastAsia="zh-CN"/>
          </w:rPr>
          <w:delText>5.35.3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48</w:delText>
        </w:r>
      </w:del>
    </w:p>
    <w:p w14:paraId="024F06FC" w14:textId="58452D55" w:rsidR="00122B11" w:rsidDel="007A6418" w:rsidRDefault="00122B11">
      <w:pPr>
        <w:pStyle w:val="TOC4"/>
        <w:rPr>
          <w:del w:id="2276" w:author="Per Lindell" w:date="2024-05-25T03:08:00Z"/>
          <w:rFonts w:asciiTheme="minorHAnsi" w:eastAsiaTheme="minorEastAsia" w:hAnsiTheme="minorHAnsi" w:cstheme="minorBidi"/>
          <w:kern w:val="2"/>
          <w:sz w:val="22"/>
          <w:szCs w:val="22"/>
          <w:lang w:val="en-SE" w:eastAsia="en-SE"/>
          <w14:ligatures w14:val="standardContextual"/>
        </w:rPr>
      </w:pPr>
      <w:del w:id="2277" w:author="Per Lindell" w:date="2024-05-25T03:08:00Z">
        <w:r w:rsidDel="007A6418">
          <w:delText>5.35.4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48</w:delText>
        </w:r>
      </w:del>
    </w:p>
    <w:p w14:paraId="2CCBA540" w14:textId="59FAEDBE" w:rsidR="00122B11" w:rsidDel="007A6418" w:rsidRDefault="00122B11">
      <w:pPr>
        <w:pStyle w:val="TOC3"/>
        <w:rPr>
          <w:del w:id="2278" w:author="Per Lindell" w:date="2024-05-25T03:08:00Z"/>
          <w:rFonts w:asciiTheme="minorHAnsi" w:eastAsiaTheme="minorEastAsia" w:hAnsiTheme="minorHAnsi" w:cstheme="minorBidi"/>
          <w:kern w:val="2"/>
          <w:sz w:val="22"/>
          <w:szCs w:val="22"/>
          <w:lang w:val="en-SE" w:eastAsia="en-SE"/>
          <w14:ligatures w14:val="standardContextual"/>
        </w:rPr>
      </w:pPr>
      <w:del w:id="2279" w:author="Per Lindell" w:date="2024-05-25T03:08:00Z">
        <w:r w:rsidDel="007A6418">
          <w:delText>5.36</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21-42_</w:delText>
        </w:r>
        <w:r w:rsidRPr="00FB1CD1" w:rsidDel="007A6418">
          <w:rPr>
            <w:rFonts w:eastAsia="MS Mincho"/>
            <w:lang w:eastAsia="ja-JP"/>
          </w:rPr>
          <w:delText>n79</w:delText>
        </w:r>
        <w:r w:rsidDel="007A6418">
          <w:tab/>
          <w:delText>48</w:delText>
        </w:r>
      </w:del>
    </w:p>
    <w:p w14:paraId="1B8F4878" w14:textId="495EC39A" w:rsidR="00122B11" w:rsidDel="007A6418" w:rsidRDefault="00122B11">
      <w:pPr>
        <w:pStyle w:val="TOC4"/>
        <w:rPr>
          <w:del w:id="2280" w:author="Per Lindell" w:date="2024-05-25T03:08:00Z"/>
          <w:rFonts w:asciiTheme="minorHAnsi" w:eastAsiaTheme="minorEastAsia" w:hAnsiTheme="minorHAnsi" w:cstheme="minorBidi"/>
          <w:kern w:val="2"/>
          <w:sz w:val="22"/>
          <w:szCs w:val="22"/>
          <w:lang w:val="en-SE" w:eastAsia="en-SE"/>
          <w14:ligatures w14:val="standardContextual"/>
        </w:rPr>
      </w:pPr>
      <w:del w:id="2281" w:author="Per Lindell" w:date="2024-05-25T03:08:00Z">
        <w:r w:rsidDel="007A6418">
          <w:rPr>
            <w:lang w:eastAsia="zh-CN"/>
          </w:rPr>
          <w:delText>5.36.1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48</w:delText>
        </w:r>
      </w:del>
    </w:p>
    <w:p w14:paraId="62DBE142" w14:textId="2C55C0B6" w:rsidR="00122B11" w:rsidDel="007A6418" w:rsidRDefault="00122B11">
      <w:pPr>
        <w:pStyle w:val="TOC4"/>
        <w:rPr>
          <w:del w:id="2282" w:author="Per Lindell" w:date="2024-05-25T03:08:00Z"/>
          <w:rFonts w:asciiTheme="minorHAnsi" w:eastAsiaTheme="minorEastAsia" w:hAnsiTheme="minorHAnsi" w:cstheme="minorBidi"/>
          <w:kern w:val="2"/>
          <w:sz w:val="22"/>
          <w:szCs w:val="22"/>
          <w:lang w:val="en-SE" w:eastAsia="en-SE"/>
          <w14:ligatures w14:val="standardContextual"/>
        </w:rPr>
      </w:pPr>
      <w:del w:id="2283" w:author="Per Lindell" w:date="2024-05-25T03:08:00Z">
        <w:r w:rsidDel="007A6418">
          <w:rPr>
            <w:lang w:eastAsia="zh-CN"/>
          </w:rPr>
          <w:delText>5.36.2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48</w:delText>
        </w:r>
      </w:del>
    </w:p>
    <w:p w14:paraId="285D8DA0" w14:textId="7A98526C" w:rsidR="00122B11" w:rsidDel="007A6418" w:rsidRDefault="00122B11">
      <w:pPr>
        <w:pStyle w:val="TOC4"/>
        <w:rPr>
          <w:del w:id="2284" w:author="Per Lindell" w:date="2024-05-25T03:08:00Z"/>
          <w:rFonts w:asciiTheme="minorHAnsi" w:eastAsiaTheme="minorEastAsia" w:hAnsiTheme="minorHAnsi" w:cstheme="minorBidi"/>
          <w:kern w:val="2"/>
          <w:sz w:val="22"/>
          <w:szCs w:val="22"/>
          <w:lang w:val="en-SE" w:eastAsia="en-SE"/>
          <w14:ligatures w14:val="standardContextual"/>
        </w:rPr>
      </w:pPr>
      <w:del w:id="2285" w:author="Per Lindell" w:date="2024-05-25T03:08:00Z">
        <w:r w:rsidDel="007A6418">
          <w:rPr>
            <w:lang w:eastAsia="zh-CN"/>
          </w:rPr>
          <w:delText>5.36.3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49</w:delText>
        </w:r>
      </w:del>
    </w:p>
    <w:p w14:paraId="280EF523" w14:textId="1E8683CF" w:rsidR="00122B11" w:rsidDel="007A6418" w:rsidRDefault="00122B11">
      <w:pPr>
        <w:pStyle w:val="TOC4"/>
        <w:rPr>
          <w:del w:id="2286" w:author="Per Lindell" w:date="2024-05-25T03:08:00Z"/>
          <w:rFonts w:asciiTheme="minorHAnsi" w:eastAsiaTheme="minorEastAsia" w:hAnsiTheme="minorHAnsi" w:cstheme="minorBidi"/>
          <w:kern w:val="2"/>
          <w:sz w:val="22"/>
          <w:szCs w:val="22"/>
          <w:lang w:val="en-SE" w:eastAsia="en-SE"/>
          <w14:ligatures w14:val="standardContextual"/>
        </w:rPr>
      </w:pPr>
      <w:del w:id="2287" w:author="Per Lindell" w:date="2024-05-25T03:08:00Z">
        <w:r w:rsidDel="007A6418">
          <w:delText>5.36.4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49</w:delText>
        </w:r>
      </w:del>
    </w:p>
    <w:p w14:paraId="60DF1A87" w14:textId="7850F5E9" w:rsidR="00122B11" w:rsidDel="007A6418" w:rsidRDefault="00122B11">
      <w:pPr>
        <w:pStyle w:val="TOC3"/>
        <w:rPr>
          <w:del w:id="2288" w:author="Per Lindell" w:date="2024-05-25T03:08:00Z"/>
          <w:rFonts w:asciiTheme="minorHAnsi" w:eastAsiaTheme="minorEastAsia" w:hAnsiTheme="minorHAnsi" w:cstheme="minorBidi"/>
          <w:kern w:val="2"/>
          <w:sz w:val="22"/>
          <w:szCs w:val="22"/>
          <w:lang w:val="en-SE" w:eastAsia="en-SE"/>
          <w14:ligatures w14:val="standardContextual"/>
        </w:rPr>
      </w:pPr>
      <w:del w:id="2289" w:author="Per Lindell" w:date="2024-05-25T03:08:00Z">
        <w:r w:rsidDel="007A6418">
          <w:delText>5.39</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19_</w:delText>
        </w:r>
        <w:r w:rsidRPr="00FB1CD1" w:rsidDel="007A6418">
          <w:rPr>
            <w:rFonts w:eastAsia="MS Mincho"/>
            <w:lang w:eastAsia="ja-JP"/>
          </w:rPr>
          <w:delText>n77</w:delText>
        </w:r>
        <w:r w:rsidDel="007A6418">
          <w:tab/>
          <w:delText>51</w:delText>
        </w:r>
      </w:del>
    </w:p>
    <w:p w14:paraId="6A098C93" w14:textId="3826BB83" w:rsidR="00122B11" w:rsidDel="007A6418" w:rsidRDefault="00122B11">
      <w:pPr>
        <w:pStyle w:val="TOC4"/>
        <w:rPr>
          <w:del w:id="2290" w:author="Per Lindell" w:date="2024-05-25T03:08:00Z"/>
          <w:rFonts w:asciiTheme="minorHAnsi" w:eastAsiaTheme="minorEastAsia" w:hAnsiTheme="minorHAnsi" w:cstheme="minorBidi"/>
          <w:kern w:val="2"/>
          <w:sz w:val="22"/>
          <w:szCs w:val="22"/>
          <w:lang w:val="en-SE" w:eastAsia="en-SE"/>
          <w14:ligatures w14:val="standardContextual"/>
        </w:rPr>
      </w:pPr>
      <w:del w:id="2291" w:author="Per Lindell" w:date="2024-05-25T03:08:00Z">
        <w:r w:rsidDel="007A6418">
          <w:rPr>
            <w:lang w:eastAsia="zh-CN"/>
          </w:rPr>
          <w:delText>5.39.1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51</w:delText>
        </w:r>
      </w:del>
    </w:p>
    <w:p w14:paraId="0B62D3F3" w14:textId="262BD776" w:rsidR="00122B11" w:rsidDel="007A6418" w:rsidRDefault="00122B11">
      <w:pPr>
        <w:pStyle w:val="TOC4"/>
        <w:rPr>
          <w:del w:id="2292" w:author="Per Lindell" w:date="2024-05-25T03:08:00Z"/>
          <w:rFonts w:asciiTheme="minorHAnsi" w:eastAsiaTheme="minorEastAsia" w:hAnsiTheme="minorHAnsi" w:cstheme="minorBidi"/>
          <w:kern w:val="2"/>
          <w:sz w:val="22"/>
          <w:szCs w:val="22"/>
          <w:lang w:val="en-SE" w:eastAsia="en-SE"/>
          <w14:ligatures w14:val="standardContextual"/>
        </w:rPr>
      </w:pPr>
      <w:del w:id="2293" w:author="Per Lindell" w:date="2024-05-25T03:08:00Z">
        <w:r w:rsidDel="007A6418">
          <w:rPr>
            <w:lang w:eastAsia="zh-CN"/>
          </w:rPr>
          <w:delText>5.39.2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51</w:delText>
        </w:r>
      </w:del>
    </w:p>
    <w:p w14:paraId="6969BE02" w14:textId="41EBEA0D" w:rsidR="00122B11" w:rsidDel="007A6418" w:rsidRDefault="00122B11">
      <w:pPr>
        <w:pStyle w:val="TOC4"/>
        <w:rPr>
          <w:del w:id="2294" w:author="Per Lindell" w:date="2024-05-25T03:08:00Z"/>
          <w:rFonts w:asciiTheme="minorHAnsi" w:eastAsiaTheme="minorEastAsia" w:hAnsiTheme="minorHAnsi" w:cstheme="minorBidi"/>
          <w:kern w:val="2"/>
          <w:sz w:val="22"/>
          <w:szCs w:val="22"/>
          <w:lang w:val="en-SE" w:eastAsia="en-SE"/>
          <w14:ligatures w14:val="standardContextual"/>
        </w:rPr>
      </w:pPr>
      <w:del w:id="2295" w:author="Per Lindell" w:date="2024-05-25T03:08:00Z">
        <w:r w:rsidDel="007A6418">
          <w:rPr>
            <w:lang w:eastAsia="zh-CN"/>
          </w:rPr>
          <w:delText>5.39.3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51</w:delText>
        </w:r>
      </w:del>
    </w:p>
    <w:p w14:paraId="18AB3D6D" w14:textId="2C658406" w:rsidR="00122B11" w:rsidDel="007A6418" w:rsidRDefault="00122B11">
      <w:pPr>
        <w:pStyle w:val="TOC4"/>
        <w:rPr>
          <w:del w:id="2296" w:author="Per Lindell" w:date="2024-05-25T03:08:00Z"/>
          <w:rFonts w:asciiTheme="minorHAnsi" w:eastAsiaTheme="minorEastAsia" w:hAnsiTheme="minorHAnsi" w:cstheme="minorBidi"/>
          <w:kern w:val="2"/>
          <w:sz w:val="22"/>
          <w:szCs w:val="22"/>
          <w:lang w:val="en-SE" w:eastAsia="en-SE"/>
          <w14:ligatures w14:val="standardContextual"/>
        </w:rPr>
      </w:pPr>
      <w:del w:id="2297" w:author="Per Lindell" w:date="2024-05-25T03:08:00Z">
        <w:r w:rsidDel="007A6418">
          <w:delText>5.39.4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52</w:delText>
        </w:r>
      </w:del>
    </w:p>
    <w:p w14:paraId="7C604B3F" w14:textId="50A9A31D" w:rsidR="00122B11" w:rsidDel="007A6418" w:rsidRDefault="00122B11">
      <w:pPr>
        <w:pStyle w:val="TOC3"/>
        <w:rPr>
          <w:del w:id="2298" w:author="Per Lindell" w:date="2024-05-25T03:08:00Z"/>
          <w:rFonts w:asciiTheme="minorHAnsi" w:eastAsiaTheme="minorEastAsia" w:hAnsiTheme="minorHAnsi" w:cstheme="minorBidi"/>
          <w:kern w:val="2"/>
          <w:sz w:val="22"/>
          <w:szCs w:val="22"/>
          <w:lang w:val="en-SE" w:eastAsia="en-SE"/>
          <w14:ligatures w14:val="standardContextual"/>
        </w:rPr>
      </w:pPr>
      <w:del w:id="2299" w:author="Per Lindell" w:date="2024-05-25T03:08:00Z">
        <w:r w:rsidDel="007A6418">
          <w:delText>5.40</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19_</w:delText>
        </w:r>
        <w:r w:rsidRPr="00FB1CD1" w:rsidDel="007A6418">
          <w:rPr>
            <w:rFonts w:eastAsia="MS Mincho"/>
            <w:lang w:eastAsia="ja-JP"/>
          </w:rPr>
          <w:delText>n78</w:delText>
        </w:r>
        <w:r w:rsidDel="007A6418">
          <w:tab/>
          <w:delText>52</w:delText>
        </w:r>
      </w:del>
    </w:p>
    <w:p w14:paraId="1533A920" w14:textId="72DCC124" w:rsidR="00122B11" w:rsidDel="007A6418" w:rsidRDefault="00122B11">
      <w:pPr>
        <w:pStyle w:val="TOC4"/>
        <w:rPr>
          <w:del w:id="2300" w:author="Per Lindell" w:date="2024-05-25T03:08:00Z"/>
          <w:rFonts w:asciiTheme="minorHAnsi" w:eastAsiaTheme="minorEastAsia" w:hAnsiTheme="minorHAnsi" w:cstheme="minorBidi"/>
          <w:kern w:val="2"/>
          <w:sz w:val="22"/>
          <w:szCs w:val="22"/>
          <w:lang w:val="en-SE" w:eastAsia="en-SE"/>
          <w14:ligatures w14:val="standardContextual"/>
        </w:rPr>
      </w:pPr>
      <w:del w:id="2301" w:author="Per Lindell" w:date="2024-05-25T03:08:00Z">
        <w:r w:rsidDel="007A6418">
          <w:rPr>
            <w:lang w:eastAsia="zh-CN"/>
          </w:rPr>
          <w:delText>5.40.1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52</w:delText>
        </w:r>
      </w:del>
    </w:p>
    <w:p w14:paraId="79EBE034" w14:textId="794D3B24" w:rsidR="00122B11" w:rsidDel="007A6418" w:rsidRDefault="00122B11">
      <w:pPr>
        <w:pStyle w:val="TOC4"/>
        <w:rPr>
          <w:del w:id="2302" w:author="Per Lindell" w:date="2024-05-25T03:08:00Z"/>
          <w:rFonts w:asciiTheme="minorHAnsi" w:eastAsiaTheme="minorEastAsia" w:hAnsiTheme="minorHAnsi" w:cstheme="minorBidi"/>
          <w:kern w:val="2"/>
          <w:sz w:val="22"/>
          <w:szCs w:val="22"/>
          <w:lang w:val="en-SE" w:eastAsia="en-SE"/>
          <w14:ligatures w14:val="standardContextual"/>
        </w:rPr>
      </w:pPr>
      <w:del w:id="2303" w:author="Per Lindell" w:date="2024-05-25T03:08:00Z">
        <w:r w:rsidDel="007A6418">
          <w:rPr>
            <w:lang w:eastAsia="zh-CN"/>
          </w:rPr>
          <w:delText>5.40.2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53</w:delText>
        </w:r>
      </w:del>
    </w:p>
    <w:p w14:paraId="690511D7" w14:textId="437AA80B" w:rsidR="00122B11" w:rsidDel="007A6418" w:rsidRDefault="00122B11">
      <w:pPr>
        <w:pStyle w:val="TOC4"/>
        <w:rPr>
          <w:del w:id="2304" w:author="Per Lindell" w:date="2024-05-25T03:08:00Z"/>
          <w:rFonts w:asciiTheme="minorHAnsi" w:eastAsiaTheme="minorEastAsia" w:hAnsiTheme="minorHAnsi" w:cstheme="minorBidi"/>
          <w:kern w:val="2"/>
          <w:sz w:val="22"/>
          <w:szCs w:val="22"/>
          <w:lang w:val="en-SE" w:eastAsia="en-SE"/>
          <w14:ligatures w14:val="standardContextual"/>
        </w:rPr>
      </w:pPr>
      <w:del w:id="2305" w:author="Per Lindell" w:date="2024-05-25T03:08:00Z">
        <w:r w:rsidDel="007A6418">
          <w:rPr>
            <w:lang w:eastAsia="zh-CN"/>
          </w:rPr>
          <w:delText>5.40.3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53</w:delText>
        </w:r>
      </w:del>
    </w:p>
    <w:p w14:paraId="028A5521" w14:textId="76FA86CB" w:rsidR="00122B11" w:rsidDel="007A6418" w:rsidRDefault="00122B11">
      <w:pPr>
        <w:pStyle w:val="TOC4"/>
        <w:rPr>
          <w:del w:id="2306" w:author="Per Lindell" w:date="2024-05-25T03:08:00Z"/>
          <w:rFonts w:asciiTheme="minorHAnsi" w:eastAsiaTheme="minorEastAsia" w:hAnsiTheme="minorHAnsi" w:cstheme="minorBidi"/>
          <w:kern w:val="2"/>
          <w:sz w:val="22"/>
          <w:szCs w:val="22"/>
          <w:lang w:val="en-SE" w:eastAsia="en-SE"/>
          <w14:ligatures w14:val="standardContextual"/>
        </w:rPr>
      </w:pPr>
      <w:del w:id="2307" w:author="Per Lindell" w:date="2024-05-25T03:08:00Z">
        <w:r w:rsidDel="007A6418">
          <w:delText>5.40.4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54</w:delText>
        </w:r>
      </w:del>
    </w:p>
    <w:p w14:paraId="0FF0754F" w14:textId="525EFAEC" w:rsidR="00122B11" w:rsidDel="007A6418" w:rsidRDefault="00122B11">
      <w:pPr>
        <w:pStyle w:val="TOC3"/>
        <w:rPr>
          <w:del w:id="2308" w:author="Per Lindell" w:date="2024-05-25T03:08:00Z"/>
          <w:rFonts w:asciiTheme="minorHAnsi" w:eastAsiaTheme="minorEastAsia" w:hAnsiTheme="minorHAnsi" w:cstheme="minorBidi"/>
          <w:kern w:val="2"/>
          <w:sz w:val="22"/>
          <w:szCs w:val="22"/>
          <w:lang w:val="en-SE" w:eastAsia="en-SE"/>
          <w14:ligatures w14:val="standardContextual"/>
        </w:rPr>
      </w:pPr>
      <w:del w:id="2309" w:author="Per Lindell" w:date="2024-05-25T03:08:00Z">
        <w:r w:rsidDel="007A6418">
          <w:delText>5.41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1-19_</w:delText>
        </w:r>
        <w:r w:rsidRPr="00FB1CD1" w:rsidDel="007A6418">
          <w:rPr>
            <w:rFonts w:eastAsia="MS Mincho"/>
            <w:lang w:eastAsia="ja-JP"/>
          </w:rPr>
          <w:delText>n77</w:delText>
        </w:r>
        <w:r w:rsidDel="007A6418">
          <w:tab/>
          <w:delText>54</w:delText>
        </w:r>
      </w:del>
    </w:p>
    <w:p w14:paraId="16D11286" w14:textId="665F3164" w:rsidR="00122B11" w:rsidDel="007A6418" w:rsidRDefault="00122B11">
      <w:pPr>
        <w:pStyle w:val="TOC4"/>
        <w:rPr>
          <w:del w:id="2310" w:author="Per Lindell" w:date="2024-05-25T03:08:00Z"/>
          <w:rFonts w:asciiTheme="minorHAnsi" w:eastAsiaTheme="minorEastAsia" w:hAnsiTheme="minorHAnsi" w:cstheme="minorBidi"/>
          <w:kern w:val="2"/>
          <w:sz w:val="22"/>
          <w:szCs w:val="22"/>
          <w:lang w:val="en-SE" w:eastAsia="en-SE"/>
          <w14:ligatures w14:val="standardContextual"/>
        </w:rPr>
      </w:pPr>
      <w:del w:id="2311" w:author="Per Lindell" w:date="2024-05-25T03:08:00Z">
        <w:r w:rsidDel="007A6418">
          <w:rPr>
            <w:lang w:eastAsia="zh-CN"/>
          </w:rPr>
          <w:delText>5.41.1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54</w:delText>
        </w:r>
      </w:del>
    </w:p>
    <w:p w14:paraId="6DC05959" w14:textId="656CDD4A" w:rsidR="00122B11" w:rsidDel="007A6418" w:rsidRDefault="00122B11">
      <w:pPr>
        <w:pStyle w:val="TOC4"/>
        <w:rPr>
          <w:del w:id="2312" w:author="Per Lindell" w:date="2024-05-25T03:08:00Z"/>
          <w:rFonts w:asciiTheme="minorHAnsi" w:eastAsiaTheme="minorEastAsia" w:hAnsiTheme="minorHAnsi" w:cstheme="minorBidi"/>
          <w:kern w:val="2"/>
          <w:sz w:val="22"/>
          <w:szCs w:val="22"/>
          <w:lang w:val="en-SE" w:eastAsia="en-SE"/>
          <w14:ligatures w14:val="standardContextual"/>
        </w:rPr>
      </w:pPr>
      <w:del w:id="2313" w:author="Per Lindell" w:date="2024-05-25T03:08:00Z">
        <w:r w:rsidDel="007A6418">
          <w:rPr>
            <w:lang w:eastAsia="zh-CN"/>
          </w:rPr>
          <w:lastRenderedPageBreak/>
          <w:delText>5.41.2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54</w:delText>
        </w:r>
      </w:del>
    </w:p>
    <w:p w14:paraId="07308DCB" w14:textId="49B8446B" w:rsidR="00122B11" w:rsidDel="007A6418" w:rsidRDefault="00122B11">
      <w:pPr>
        <w:pStyle w:val="TOC4"/>
        <w:rPr>
          <w:del w:id="2314" w:author="Per Lindell" w:date="2024-05-25T03:08:00Z"/>
          <w:rFonts w:asciiTheme="minorHAnsi" w:eastAsiaTheme="minorEastAsia" w:hAnsiTheme="minorHAnsi" w:cstheme="minorBidi"/>
          <w:kern w:val="2"/>
          <w:sz w:val="22"/>
          <w:szCs w:val="22"/>
          <w:lang w:val="en-SE" w:eastAsia="en-SE"/>
          <w14:ligatures w14:val="standardContextual"/>
        </w:rPr>
      </w:pPr>
      <w:del w:id="2315" w:author="Per Lindell" w:date="2024-05-25T03:08:00Z">
        <w:r w:rsidDel="007A6418">
          <w:rPr>
            <w:lang w:eastAsia="zh-CN"/>
          </w:rPr>
          <w:delText>5.41.3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54</w:delText>
        </w:r>
      </w:del>
    </w:p>
    <w:p w14:paraId="6CBC4BEE" w14:textId="22AC7E80" w:rsidR="00122B11" w:rsidDel="007A6418" w:rsidRDefault="00122B11">
      <w:pPr>
        <w:pStyle w:val="TOC4"/>
        <w:rPr>
          <w:del w:id="2316" w:author="Per Lindell" w:date="2024-05-25T03:08:00Z"/>
          <w:rFonts w:asciiTheme="minorHAnsi" w:eastAsiaTheme="minorEastAsia" w:hAnsiTheme="minorHAnsi" w:cstheme="minorBidi"/>
          <w:kern w:val="2"/>
          <w:sz w:val="22"/>
          <w:szCs w:val="22"/>
          <w:lang w:val="en-SE" w:eastAsia="en-SE"/>
          <w14:ligatures w14:val="standardContextual"/>
        </w:rPr>
      </w:pPr>
      <w:del w:id="2317" w:author="Per Lindell" w:date="2024-05-25T03:08:00Z">
        <w:r w:rsidDel="007A6418">
          <w:delText>5.41.4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55</w:delText>
        </w:r>
      </w:del>
    </w:p>
    <w:p w14:paraId="0EB9E997" w14:textId="490277EF" w:rsidR="00122B11" w:rsidDel="007A6418" w:rsidRDefault="00122B11">
      <w:pPr>
        <w:pStyle w:val="TOC3"/>
        <w:rPr>
          <w:del w:id="2318" w:author="Per Lindell" w:date="2024-05-25T03:08:00Z"/>
          <w:rFonts w:asciiTheme="minorHAnsi" w:eastAsiaTheme="minorEastAsia" w:hAnsiTheme="minorHAnsi" w:cstheme="minorBidi"/>
          <w:kern w:val="2"/>
          <w:sz w:val="22"/>
          <w:szCs w:val="22"/>
          <w:lang w:val="en-SE" w:eastAsia="en-SE"/>
          <w14:ligatures w14:val="standardContextual"/>
        </w:rPr>
      </w:pPr>
      <w:del w:id="2319" w:author="Per Lindell" w:date="2024-05-25T03:08:00Z">
        <w:r w:rsidDel="007A6418">
          <w:delText>5.42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1-19_</w:delText>
        </w:r>
        <w:r w:rsidRPr="00FB1CD1" w:rsidDel="007A6418">
          <w:rPr>
            <w:rFonts w:eastAsia="MS Mincho"/>
            <w:lang w:eastAsia="ja-JP"/>
          </w:rPr>
          <w:delText>n78</w:delText>
        </w:r>
        <w:r w:rsidDel="007A6418">
          <w:tab/>
          <w:delText>55</w:delText>
        </w:r>
      </w:del>
    </w:p>
    <w:p w14:paraId="0D4310B6" w14:textId="0BF9BD4B" w:rsidR="00122B11" w:rsidDel="007A6418" w:rsidRDefault="00122B11">
      <w:pPr>
        <w:pStyle w:val="TOC4"/>
        <w:rPr>
          <w:del w:id="2320" w:author="Per Lindell" w:date="2024-05-25T03:08:00Z"/>
          <w:rFonts w:asciiTheme="minorHAnsi" w:eastAsiaTheme="minorEastAsia" w:hAnsiTheme="minorHAnsi" w:cstheme="minorBidi"/>
          <w:kern w:val="2"/>
          <w:sz w:val="22"/>
          <w:szCs w:val="22"/>
          <w:lang w:val="en-SE" w:eastAsia="en-SE"/>
          <w14:ligatures w14:val="standardContextual"/>
        </w:rPr>
      </w:pPr>
      <w:del w:id="2321" w:author="Per Lindell" w:date="2024-05-25T03:08:00Z">
        <w:r w:rsidDel="007A6418">
          <w:rPr>
            <w:lang w:eastAsia="zh-CN"/>
          </w:rPr>
          <w:delText>5.42.1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55</w:delText>
        </w:r>
      </w:del>
    </w:p>
    <w:p w14:paraId="60E4DB33" w14:textId="3CEB78C9" w:rsidR="00122B11" w:rsidDel="007A6418" w:rsidRDefault="00122B11">
      <w:pPr>
        <w:pStyle w:val="TOC4"/>
        <w:rPr>
          <w:del w:id="2322" w:author="Per Lindell" w:date="2024-05-25T03:08:00Z"/>
          <w:rFonts w:asciiTheme="minorHAnsi" w:eastAsiaTheme="minorEastAsia" w:hAnsiTheme="minorHAnsi" w:cstheme="minorBidi"/>
          <w:kern w:val="2"/>
          <w:sz w:val="22"/>
          <w:szCs w:val="22"/>
          <w:lang w:val="en-SE" w:eastAsia="en-SE"/>
          <w14:ligatures w14:val="standardContextual"/>
        </w:rPr>
      </w:pPr>
      <w:del w:id="2323" w:author="Per Lindell" w:date="2024-05-25T03:08:00Z">
        <w:r w:rsidDel="007A6418">
          <w:rPr>
            <w:lang w:eastAsia="zh-CN"/>
          </w:rPr>
          <w:delText>5.42.2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55</w:delText>
        </w:r>
      </w:del>
    </w:p>
    <w:p w14:paraId="46BA1F80" w14:textId="68EC703E" w:rsidR="00122B11" w:rsidDel="007A6418" w:rsidRDefault="00122B11">
      <w:pPr>
        <w:pStyle w:val="TOC4"/>
        <w:rPr>
          <w:del w:id="2324" w:author="Per Lindell" w:date="2024-05-25T03:08:00Z"/>
          <w:rFonts w:asciiTheme="minorHAnsi" w:eastAsiaTheme="minorEastAsia" w:hAnsiTheme="minorHAnsi" w:cstheme="minorBidi"/>
          <w:kern w:val="2"/>
          <w:sz w:val="22"/>
          <w:szCs w:val="22"/>
          <w:lang w:val="en-SE" w:eastAsia="en-SE"/>
          <w14:ligatures w14:val="standardContextual"/>
        </w:rPr>
      </w:pPr>
      <w:del w:id="2325" w:author="Per Lindell" w:date="2024-05-25T03:08:00Z">
        <w:r w:rsidDel="007A6418">
          <w:rPr>
            <w:lang w:eastAsia="zh-CN"/>
          </w:rPr>
          <w:delText>5.42.3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55</w:delText>
        </w:r>
      </w:del>
    </w:p>
    <w:p w14:paraId="6D574185" w14:textId="37705FD2" w:rsidR="00122B11" w:rsidDel="007A6418" w:rsidRDefault="00122B11">
      <w:pPr>
        <w:pStyle w:val="TOC4"/>
        <w:rPr>
          <w:del w:id="2326" w:author="Per Lindell" w:date="2024-05-25T03:08:00Z"/>
          <w:rFonts w:asciiTheme="minorHAnsi" w:eastAsiaTheme="minorEastAsia" w:hAnsiTheme="minorHAnsi" w:cstheme="minorBidi"/>
          <w:kern w:val="2"/>
          <w:sz w:val="22"/>
          <w:szCs w:val="22"/>
          <w:lang w:val="en-SE" w:eastAsia="en-SE"/>
          <w14:ligatures w14:val="standardContextual"/>
        </w:rPr>
      </w:pPr>
      <w:del w:id="2327" w:author="Per Lindell" w:date="2024-05-25T03:08:00Z">
        <w:r w:rsidDel="007A6418">
          <w:delText>5.42.4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56</w:delText>
        </w:r>
      </w:del>
    </w:p>
    <w:p w14:paraId="47798B38" w14:textId="7CEB3A52" w:rsidR="00122B11" w:rsidDel="007A6418" w:rsidRDefault="00122B11">
      <w:pPr>
        <w:pStyle w:val="TOC3"/>
        <w:rPr>
          <w:del w:id="2328" w:author="Per Lindell" w:date="2024-05-25T03:08:00Z"/>
          <w:rFonts w:asciiTheme="minorHAnsi" w:eastAsiaTheme="minorEastAsia" w:hAnsiTheme="minorHAnsi" w:cstheme="minorBidi"/>
          <w:kern w:val="2"/>
          <w:sz w:val="22"/>
          <w:szCs w:val="22"/>
          <w:lang w:val="en-SE" w:eastAsia="en-SE"/>
          <w14:ligatures w14:val="standardContextual"/>
        </w:rPr>
      </w:pPr>
      <w:del w:id="2329" w:author="Per Lindell" w:date="2024-05-25T03:08:00Z">
        <w:r w:rsidDel="007A6418">
          <w:delText>5.43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3-19_</w:delText>
        </w:r>
        <w:r w:rsidRPr="00FB1CD1" w:rsidDel="007A6418">
          <w:rPr>
            <w:rFonts w:eastAsia="MS Mincho"/>
            <w:lang w:eastAsia="ja-JP"/>
          </w:rPr>
          <w:delText>n77</w:delText>
        </w:r>
        <w:r w:rsidDel="007A6418">
          <w:tab/>
          <w:delText>56</w:delText>
        </w:r>
      </w:del>
    </w:p>
    <w:p w14:paraId="1CDEBF95" w14:textId="33DA19D5" w:rsidR="00122B11" w:rsidDel="007A6418" w:rsidRDefault="00122B11">
      <w:pPr>
        <w:pStyle w:val="TOC4"/>
        <w:rPr>
          <w:del w:id="2330" w:author="Per Lindell" w:date="2024-05-25T03:08:00Z"/>
          <w:rFonts w:asciiTheme="minorHAnsi" w:eastAsiaTheme="minorEastAsia" w:hAnsiTheme="minorHAnsi" w:cstheme="minorBidi"/>
          <w:kern w:val="2"/>
          <w:sz w:val="22"/>
          <w:szCs w:val="22"/>
          <w:lang w:val="en-SE" w:eastAsia="en-SE"/>
          <w14:ligatures w14:val="standardContextual"/>
        </w:rPr>
      </w:pPr>
      <w:del w:id="2331" w:author="Per Lindell" w:date="2024-05-25T03:08:00Z">
        <w:r w:rsidDel="007A6418">
          <w:rPr>
            <w:lang w:eastAsia="zh-CN"/>
          </w:rPr>
          <w:delText>5.43.1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56</w:delText>
        </w:r>
      </w:del>
    </w:p>
    <w:p w14:paraId="2868819C" w14:textId="07742DBA" w:rsidR="00122B11" w:rsidDel="007A6418" w:rsidRDefault="00122B11">
      <w:pPr>
        <w:pStyle w:val="TOC4"/>
        <w:rPr>
          <w:del w:id="2332" w:author="Per Lindell" w:date="2024-05-25T03:08:00Z"/>
          <w:rFonts w:asciiTheme="minorHAnsi" w:eastAsiaTheme="minorEastAsia" w:hAnsiTheme="minorHAnsi" w:cstheme="minorBidi"/>
          <w:kern w:val="2"/>
          <w:sz w:val="22"/>
          <w:szCs w:val="22"/>
          <w:lang w:val="en-SE" w:eastAsia="en-SE"/>
          <w14:ligatures w14:val="standardContextual"/>
        </w:rPr>
      </w:pPr>
      <w:del w:id="2333" w:author="Per Lindell" w:date="2024-05-25T03:08:00Z">
        <w:r w:rsidDel="007A6418">
          <w:rPr>
            <w:lang w:eastAsia="zh-CN"/>
          </w:rPr>
          <w:delText>5.43.2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56</w:delText>
        </w:r>
      </w:del>
    </w:p>
    <w:p w14:paraId="4C410647" w14:textId="1EE05129" w:rsidR="00122B11" w:rsidDel="007A6418" w:rsidRDefault="00122B11">
      <w:pPr>
        <w:pStyle w:val="TOC4"/>
        <w:rPr>
          <w:del w:id="2334" w:author="Per Lindell" w:date="2024-05-25T03:08:00Z"/>
          <w:rFonts w:asciiTheme="minorHAnsi" w:eastAsiaTheme="minorEastAsia" w:hAnsiTheme="minorHAnsi" w:cstheme="minorBidi"/>
          <w:kern w:val="2"/>
          <w:sz w:val="22"/>
          <w:szCs w:val="22"/>
          <w:lang w:val="en-SE" w:eastAsia="en-SE"/>
          <w14:ligatures w14:val="standardContextual"/>
        </w:rPr>
      </w:pPr>
      <w:del w:id="2335" w:author="Per Lindell" w:date="2024-05-25T03:08:00Z">
        <w:r w:rsidDel="007A6418">
          <w:rPr>
            <w:lang w:eastAsia="zh-CN"/>
          </w:rPr>
          <w:delText>5.43.3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56</w:delText>
        </w:r>
      </w:del>
    </w:p>
    <w:p w14:paraId="759AAC01" w14:textId="679865F8" w:rsidR="00122B11" w:rsidDel="007A6418" w:rsidRDefault="00122B11">
      <w:pPr>
        <w:pStyle w:val="TOC4"/>
        <w:rPr>
          <w:del w:id="2336" w:author="Per Lindell" w:date="2024-05-25T03:08:00Z"/>
          <w:rFonts w:asciiTheme="minorHAnsi" w:eastAsiaTheme="minorEastAsia" w:hAnsiTheme="minorHAnsi" w:cstheme="minorBidi"/>
          <w:kern w:val="2"/>
          <w:sz w:val="22"/>
          <w:szCs w:val="22"/>
          <w:lang w:val="en-SE" w:eastAsia="en-SE"/>
          <w14:ligatures w14:val="standardContextual"/>
        </w:rPr>
      </w:pPr>
      <w:del w:id="2337" w:author="Per Lindell" w:date="2024-05-25T03:08:00Z">
        <w:r w:rsidDel="007A6418">
          <w:delText>5.43.4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57</w:delText>
        </w:r>
      </w:del>
    </w:p>
    <w:p w14:paraId="49C596E0" w14:textId="22949024" w:rsidR="00122B11" w:rsidDel="007A6418" w:rsidRDefault="00122B11">
      <w:pPr>
        <w:pStyle w:val="TOC3"/>
        <w:rPr>
          <w:del w:id="2338" w:author="Per Lindell" w:date="2024-05-25T03:08:00Z"/>
          <w:rFonts w:asciiTheme="minorHAnsi" w:eastAsiaTheme="minorEastAsia" w:hAnsiTheme="minorHAnsi" w:cstheme="minorBidi"/>
          <w:kern w:val="2"/>
          <w:sz w:val="22"/>
          <w:szCs w:val="22"/>
          <w:lang w:val="en-SE" w:eastAsia="en-SE"/>
          <w14:ligatures w14:val="standardContextual"/>
        </w:rPr>
      </w:pPr>
      <w:del w:id="2339" w:author="Per Lindell" w:date="2024-05-25T03:08:00Z">
        <w:r w:rsidDel="007A6418">
          <w:delText>5.44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3-19_</w:delText>
        </w:r>
        <w:r w:rsidRPr="00FB1CD1" w:rsidDel="007A6418">
          <w:rPr>
            <w:rFonts w:eastAsia="MS Mincho"/>
            <w:lang w:eastAsia="ja-JP"/>
          </w:rPr>
          <w:delText>n78</w:delText>
        </w:r>
        <w:r w:rsidDel="007A6418">
          <w:tab/>
          <w:delText>57</w:delText>
        </w:r>
      </w:del>
    </w:p>
    <w:p w14:paraId="3C39FA99" w14:textId="6EBB9CC6" w:rsidR="00122B11" w:rsidDel="007A6418" w:rsidRDefault="00122B11">
      <w:pPr>
        <w:pStyle w:val="TOC4"/>
        <w:rPr>
          <w:del w:id="2340" w:author="Per Lindell" w:date="2024-05-25T03:08:00Z"/>
          <w:rFonts w:asciiTheme="minorHAnsi" w:eastAsiaTheme="minorEastAsia" w:hAnsiTheme="minorHAnsi" w:cstheme="minorBidi"/>
          <w:kern w:val="2"/>
          <w:sz w:val="22"/>
          <w:szCs w:val="22"/>
          <w:lang w:val="en-SE" w:eastAsia="en-SE"/>
          <w14:ligatures w14:val="standardContextual"/>
        </w:rPr>
      </w:pPr>
      <w:del w:id="2341" w:author="Per Lindell" w:date="2024-05-25T03:08:00Z">
        <w:r w:rsidDel="007A6418">
          <w:rPr>
            <w:lang w:eastAsia="zh-CN"/>
          </w:rPr>
          <w:delText>5.44.1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57</w:delText>
        </w:r>
      </w:del>
    </w:p>
    <w:p w14:paraId="174F96A7" w14:textId="502B6659" w:rsidR="00122B11" w:rsidDel="007A6418" w:rsidRDefault="00122B11">
      <w:pPr>
        <w:pStyle w:val="TOC4"/>
        <w:rPr>
          <w:del w:id="2342" w:author="Per Lindell" w:date="2024-05-25T03:08:00Z"/>
          <w:rFonts w:asciiTheme="minorHAnsi" w:eastAsiaTheme="minorEastAsia" w:hAnsiTheme="minorHAnsi" w:cstheme="minorBidi"/>
          <w:kern w:val="2"/>
          <w:sz w:val="22"/>
          <w:szCs w:val="22"/>
          <w:lang w:val="en-SE" w:eastAsia="en-SE"/>
          <w14:ligatures w14:val="standardContextual"/>
        </w:rPr>
      </w:pPr>
      <w:del w:id="2343" w:author="Per Lindell" w:date="2024-05-25T03:08:00Z">
        <w:r w:rsidDel="007A6418">
          <w:rPr>
            <w:lang w:eastAsia="zh-CN"/>
          </w:rPr>
          <w:delText>5.44.2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57</w:delText>
        </w:r>
      </w:del>
    </w:p>
    <w:p w14:paraId="63533AB0" w14:textId="35DFAA36" w:rsidR="00122B11" w:rsidDel="007A6418" w:rsidRDefault="00122B11">
      <w:pPr>
        <w:pStyle w:val="TOC4"/>
        <w:rPr>
          <w:del w:id="2344" w:author="Per Lindell" w:date="2024-05-25T03:08:00Z"/>
          <w:rFonts w:asciiTheme="minorHAnsi" w:eastAsiaTheme="minorEastAsia" w:hAnsiTheme="minorHAnsi" w:cstheme="minorBidi"/>
          <w:kern w:val="2"/>
          <w:sz w:val="22"/>
          <w:szCs w:val="22"/>
          <w:lang w:val="en-SE" w:eastAsia="en-SE"/>
          <w14:ligatures w14:val="standardContextual"/>
        </w:rPr>
      </w:pPr>
      <w:del w:id="2345" w:author="Per Lindell" w:date="2024-05-25T03:08:00Z">
        <w:r w:rsidDel="007A6418">
          <w:rPr>
            <w:lang w:eastAsia="zh-CN"/>
          </w:rPr>
          <w:delText>5.44.3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57</w:delText>
        </w:r>
      </w:del>
    </w:p>
    <w:p w14:paraId="0AFF70B8" w14:textId="555D244C" w:rsidR="00122B11" w:rsidDel="007A6418" w:rsidRDefault="00122B11">
      <w:pPr>
        <w:pStyle w:val="TOC4"/>
        <w:rPr>
          <w:del w:id="2346" w:author="Per Lindell" w:date="2024-05-25T03:08:00Z"/>
          <w:rFonts w:asciiTheme="minorHAnsi" w:eastAsiaTheme="minorEastAsia" w:hAnsiTheme="minorHAnsi" w:cstheme="minorBidi"/>
          <w:kern w:val="2"/>
          <w:sz w:val="22"/>
          <w:szCs w:val="22"/>
          <w:lang w:val="en-SE" w:eastAsia="en-SE"/>
          <w14:ligatures w14:val="standardContextual"/>
        </w:rPr>
      </w:pPr>
      <w:del w:id="2347" w:author="Per Lindell" w:date="2024-05-25T03:08:00Z">
        <w:r w:rsidDel="007A6418">
          <w:delText>5.44.4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58</w:delText>
        </w:r>
      </w:del>
    </w:p>
    <w:p w14:paraId="04940336" w14:textId="5572E5E8" w:rsidR="00122B11" w:rsidDel="007A6418" w:rsidRDefault="00122B11">
      <w:pPr>
        <w:pStyle w:val="TOC3"/>
        <w:rPr>
          <w:del w:id="2348" w:author="Per Lindell" w:date="2024-05-25T03:08:00Z"/>
          <w:rFonts w:asciiTheme="minorHAnsi" w:eastAsiaTheme="minorEastAsia" w:hAnsiTheme="minorHAnsi" w:cstheme="minorBidi"/>
          <w:kern w:val="2"/>
          <w:sz w:val="22"/>
          <w:szCs w:val="22"/>
          <w:lang w:val="en-SE" w:eastAsia="en-SE"/>
          <w14:ligatures w14:val="standardContextual"/>
        </w:rPr>
      </w:pPr>
      <w:del w:id="2349" w:author="Per Lindell" w:date="2024-05-25T03:08:00Z">
        <w:r w:rsidDel="007A6418">
          <w:delText>5.45</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19-21_</w:delText>
        </w:r>
        <w:r w:rsidRPr="00FB1CD1" w:rsidDel="007A6418">
          <w:rPr>
            <w:rFonts w:eastAsia="MS Mincho"/>
            <w:lang w:eastAsia="ja-JP"/>
          </w:rPr>
          <w:delText>n77</w:delText>
        </w:r>
        <w:r w:rsidDel="007A6418">
          <w:tab/>
          <w:delText>58</w:delText>
        </w:r>
      </w:del>
    </w:p>
    <w:p w14:paraId="3D4BE338" w14:textId="0C2BE8C6" w:rsidR="00122B11" w:rsidDel="007A6418" w:rsidRDefault="00122B11">
      <w:pPr>
        <w:pStyle w:val="TOC4"/>
        <w:rPr>
          <w:del w:id="2350" w:author="Per Lindell" w:date="2024-05-25T03:08:00Z"/>
          <w:rFonts w:asciiTheme="minorHAnsi" w:eastAsiaTheme="minorEastAsia" w:hAnsiTheme="minorHAnsi" w:cstheme="minorBidi"/>
          <w:kern w:val="2"/>
          <w:sz w:val="22"/>
          <w:szCs w:val="22"/>
          <w:lang w:val="en-SE" w:eastAsia="en-SE"/>
          <w14:ligatures w14:val="standardContextual"/>
        </w:rPr>
      </w:pPr>
      <w:del w:id="2351" w:author="Per Lindell" w:date="2024-05-25T03:08:00Z">
        <w:r w:rsidDel="007A6418">
          <w:rPr>
            <w:lang w:eastAsia="zh-CN"/>
          </w:rPr>
          <w:delText>5.45.1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58</w:delText>
        </w:r>
      </w:del>
    </w:p>
    <w:p w14:paraId="2358A274" w14:textId="1242CBA1" w:rsidR="00122B11" w:rsidDel="007A6418" w:rsidRDefault="00122B11">
      <w:pPr>
        <w:pStyle w:val="TOC4"/>
        <w:rPr>
          <w:del w:id="2352" w:author="Per Lindell" w:date="2024-05-25T03:08:00Z"/>
          <w:rFonts w:asciiTheme="minorHAnsi" w:eastAsiaTheme="minorEastAsia" w:hAnsiTheme="minorHAnsi" w:cstheme="minorBidi"/>
          <w:kern w:val="2"/>
          <w:sz w:val="22"/>
          <w:szCs w:val="22"/>
          <w:lang w:val="en-SE" w:eastAsia="en-SE"/>
          <w14:ligatures w14:val="standardContextual"/>
        </w:rPr>
      </w:pPr>
      <w:del w:id="2353" w:author="Per Lindell" w:date="2024-05-25T03:08:00Z">
        <w:r w:rsidDel="007A6418">
          <w:rPr>
            <w:lang w:eastAsia="zh-CN"/>
          </w:rPr>
          <w:delText>5.45.2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58</w:delText>
        </w:r>
      </w:del>
    </w:p>
    <w:p w14:paraId="1A5CFE15" w14:textId="41C9032A" w:rsidR="00122B11" w:rsidDel="007A6418" w:rsidRDefault="00122B11">
      <w:pPr>
        <w:pStyle w:val="TOC4"/>
        <w:rPr>
          <w:del w:id="2354" w:author="Per Lindell" w:date="2024-05-25T03:08:00Z"/>
          <w:rFonts w:asciiTheme="minorHAnsi" w:eastAsiaTheme="minorEastAsia" w:hAnsiTheme="minorHAnsi" w:cstheme="minorBidi"/>
          <w:kern w:val="2"/>
          <w:sz w:val="22"/>
          <w:szCs w:val="22"/>
          <w:lang w:val="en-SE" w:eastAsia="en-SE"/>
          <w14:ligatures w14:val="standardContextual"/>
        </w:rPr>
      </w:pPr>
      <w:del w:id="2355" w:author="Per Lindell" w:date="2024-05-25T03:08:00Z">
        <w:r w:rsidDel="007A6418">
          <w:rPr>
            <w:lang w:eastAsia="zh-CN"/>
          </w:rPr>
          <w:delText>5.45.3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58</w:delText>
        </w:r>
      </w:del>
    </w:p>
    <w:p w14:paraId="7C8C191B" w14:textId="3CAA3B73" w:rsidR="00122B11" w:rsidDel="007A6418" w:rsidRDefault="00122B11">
      <w:pPr>
        <w:pStyle w:val="TOC4"/>
        <w:rPr>
          <w:del w:id="2356" w:author="Per Lindell" w:date="2024-05-25T03:08:00Z"/>
          <w:rFonts w:asciiTheme="minorHAnsi" w:eastAsiaTheme="minorEastAsia" w:hAnsiTheme="minorHAnsi" w:cstheme="minorBidi"/>
          <w:kern w:val="2"/>
          <w:sz w:val="22"/>
          <w:szCs w:val="22"/>
          <w:lang w:val="en-SE" w:eastAsia="en-SE"/>
          <w14:ligatures w14:val="standardContextual"/>
        </w:rPr>
      </w:pPr>
      <w:del w:id="2357" w:author="Per Lindell" w:date="2024-05-25T03:08:00Z">
        <w:r w:rsidDel="007A6418">
          <w:delText>5.45.4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59</w:delText>
        </w:r>
      </w:del>
    </w:p>
    <w:p w14:paraId="25AC2AD4" w14:textId="70CEB4F1" w:rsidR="00122B11" w:rsidDel="007A6418" w:rsidRDefault="00122B11">
      <w:pPr>
        <w:pStyle w:val="TOC3"/>
        <w:rPr>
          <w:del w:id="2358" w:author="Per Lindell" w:date="2024-05-25T03:08:00Z"/>
          <w:rFonts w:asciiTheme="minorHAnsi" w:eastAsiaTheme="minorEastAsia" w:hAnsiTheme="minorHAnsi" w:cstheme="minorBidi"/>
          <w:kern w:val="2"/>
          <w:sz w:val="22"/>
          <w:szCs w:val="22"/>
          <w:lang w:val="en-SE" w:eastAsia="en-SE"/>
          <w14:ligatures w14:val="standardContextual"/>
        </w:rPr>
      </w:pPr>
      <w:del w:id="2359" w:author="Per Lindell" w:date="2024-05-25T03:08:00Z">
        <w:r w:rsidDel="007A6418">
          <w:delText>5.46</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19-21_</w:delText>
        </w:r>
        <w:r w:rsidRPr="00FB1CD1" w:rsidDel="007A6418">
          <w:rPr>
            <w:rFonts w:eastAsia="MS Mincho"/>
            <w:lang w:eastAsia="ja-JP"/>
          </w:rPr>
          <w:delText>n78</w:delText>
        </w:r>
        <w:r w:rsidDel="007A6418">
          <w:tab/>
          <w:delText>59</w:delText>
        </w:r>
      </w:del>
    </w:p>
    <w:p w14:paraId="58F3D0F8" w14:textId="2F48EEB5" w:rsidR="00122B11" w:rsidDel="007A6418" w:rsidRDefault="00122B11">
      <w:pPr>
        <w:pStyle w:val="TOC4"/>
        <w:rPr>
          <w:del w:id="2360" w:author="Per Lindell" w:date="2024-05-25T03:08:00Z"/>
          <w:rFonts w:asciiTheme="minorHAnsi" w:eastAsiaTheme="minorEastAsia" w:hAnsiTheme="minorHAnsi" w:cstheme="minorBidi"/>
          <w:kern w:val="2"/>
          <w:sz w:val="22"/>
          <w:szCs w:val="22"/>
          <w:lang w:val="en-SE" w:eastAsia="en-SE"/>
          <w14:ligatures w14:val="standardContextual"/>
        </w:rPr>
      </w:pPr>
      <w:del w:id="2361" w:author="Per Lindell" w:date="2024-05-25T03:08:00Z">
        <w:r w:rsidDel="007A6418">
          <w:rPr>
            <w:lang w:eastAsia="zh-CN"/>
          </w:rPr>
          <w:delText>5.46.1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59</w:delText>
        </w:r>
      </w:del>
    </w:p>
    <w:p w14:paraId="1CA49EA6" w14:textId="2DE291EF" w:rsidR="00122B11" w:rsidDel="007A6418" w:rsidRDefault="00122B11">
      <w:pPr>
        <w:pStyle w:val="TOC4"/>
        <w:rPr>
          <w:del w:id="2362" w:author="Per Lindell" w:date="2024-05-25T03:08:00Z"/>
          <w:rFonts w:asciiTheme="minorHAnsi" w:eastAsiaTheme="minorEastAsia" w:hAnsiTheme="minorHAnsi" w:cstheme="minorBidi"/>
          <w:kern w:val="2"/>
          <w:sz w:val="22"/>
          <w:szCs w:val="22"/>
          <w:lang w:val="en-SE" w:eastAsia="en-SE"/>
          <w14:ligatures w14:val="standardContextual"/>
        </w:rPr>
      </w:pPr>
      <w:del w:id="2363" w:author="Per Lindell" w:date="2024-05-25T03:08:00Z">
        <w:r w:rsidDel="007A6418">
          <w:rPr>
            <w:lang w:eastAsia="zh-CN"/>
          </w:rPr>
          <w:delText>5.46.2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59</w:delText>
        </w:r>
      </w:del>
    </w:p>
    <w:p w14:paraId="72671700" w14:textId="6333811E" w:rsidR="00122B11" w:rsidDel="007A6418" w:rsidRDefault="00122B11">
      <w:pPr>
        <w:pStyle w:val="TOC4"/>
        <w:rPr>
          <w:del w:id="2364" w:author="Per Lindell" w:date="2024-05-25T03:08:00Z"/>
          <w:rFonts w:asciiTheme="minorHAnsi" w:eastAsiaTheme="minorEastAsia" w:hAnsiTheme="minorHAnsi" w:cstheme="minorBidi"/>
          <w:kern w:val="2"/>
          <w:sz w:val="22"/>
          <w:szCs w:val="22"/>
          <w:lang w:val="en-SE" w:eastAsia="en-SE"/>
          <w14:ligatures w14:val="standardContextual"/>
        </w:rPr>
      </w:pPr>
      <w:del w:id="2365" w:author="Per Lindell" w:date="2024-05-25T03:08:00Z">
        <w:r w:rsidDel="007A6418">
          <w:rPr>
            <w:lang w:eastAsia="zh-CN"/>
          </w:rPr>
          <w:delText>5.46.3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59</w:delText>
        </w:r>
      </w:del>
    </w:p>
    <w:p w14:paraId="77EA4CE3" w14:textId="69F2232B" w:rsidR="00122B11" w:rsidDel="007A6418" w:rsidRDefault="00122B11">
      <w:pPr>
        <w:pStyle w:val="TOC4"/>
        <w:rPr>
          <w:del w:id="2366" w:author="Per Lindell" w:date="2024-05-25T03:08:00Z"/>
          <w:rFonts w:asciiTheme="minorHAnsi" w:eastAsiaTheme="minorEastAsia" w:hAnsiTheme="minorHAnsi" w:cstheme="minorBidi"/>
          <w:kern w:val="2"/>
          <w:sz w:val="22"/>
          <w:szCs w:val="22"/>
          <w:lang w:val="en-SE" w:eastAsia="en-SE"/>
          <w14:ligatures w14:val="standardContextual"/>
        </w:rPr>
      </w:pPr>
      <w:del w:id="2367" w:author="Per Lindell" w:date="2024-05-25T03:08:00Z">
        <w:r w:rsidDel="007A6418">
          <w:delText>5.46.4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60</w:delText>
        </w:r>
      </w:del>
    </w:p>
    <w:p w14:paraId="7294A443" w14:textId="6A172D1A" w:rsidR="00122B11" w:rsidDel="007A6418" w:rsidRDefault="00122B11">
      <w:pPr>
        <w:pStyle w:val="TOC3"/>
        <w:rPr>
          <w:del w:id="2368" w:author="Per Lindell" w:date="2024-05-25T03:08:00Z"/>
          <w:rFonts w:asciiTheme="minorHAnsi" w:eastAsiaTheme="minorEastAsia" w:hAnsiTheme="minorHAnsi" w:cstheme="minorBidi"/>
          <w:kern w:val="2"/>
          <w:sz w:val="22"/>
          <w:szCs w:val="22"/>
          <w:lang w:val="en-SE" w:eastAsia="en-SE"/>
          <w14:ligatures w14:val="standardContextual"/>
        </w:rPr>
      </w:pPr>
      <w:del w:id="2369" w:author="Per Lindell" w:date="2024-05-25T03:08:00Z">
        <w:r w:rsidDel="007A6418">
          <w:delText>5.47</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19-42_</w:delText>
        </w:r>
        <w:r w:rsidRPr="00FB1CD1" w:rsidDel="007A6418">
          <w:rPr>
            <w:rFonts w:eastAsia="MS Mincho"/>
            <w:lang w:eastAsia="ja-JP"/>
          </w:rPr>
          <w:delText>n77</w:delText>
        </w:r>
        <w:r w:rsidDel="007A6418">
          <w:tab/>
          <w:delText>60</w:delText>
        </w:r>
      </w:del>
    </w:p>
    <w:p w14:paraId="4B6E8BA9" w14:textId="0116AA8D" w:rsidR="00122B11" w:rsidDel="007A6418" w:rsidRDefault="00122B11">
      <w:pPr>
        <w:pStyle w:val="TOC4"/>
        <w:rPr>
          <w:del w:id="2370" w:author="Per Lindell" w:date="2024-05-25T03:08:00Z"/>
          <w:rFonts w:asciiTheme="minorHAnsi" w:eastAsiaTheme="minorEastAsia" w:hAnsiTheme="minorHAnsi" w:cstheme="minorBidi"/>
          <w:kern w:val="2"/>
          <w:sz w:val="22"/>
          <w:szCs w:val="22"/>
          <w:lang w:val="en-SE" w:eastAsia="en-SE"/>
          <w14:ligatures w14:val="standardContextual"/>
        </w:rPr>
      </w:pPr>
      <w:del w:id="2371" w:author="Per Lindell" w:date="2024-05-25T03:08:00Z">
        <w:r w:rsidDel="007A6418">
          <w:rPr>
            <w:lang w:eastAsia="zh-CN"/>
          </w:rPr>
          <w:delText>5.47.1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60</w:delText>
        </w:r>
      </w:del>
    </w:p>
    <w:p w14:paraId="6AF0ACD5" w14:textId="4A4A8504" w:rsidR="00122B11" w:rsidDel="007A6418" w:rsidRDefault="00122B11">
      <w:pPr>
        <w:pStyle w:val="TOC4"/>
        <w:rPr>
          <w:del w:id="2372" w:author="Per Lindell" w:date="2024-05-25T03:08:00Z"/>
          <w:rFonts w:asciiTheme="minorHAnsi" w:eastAsiaTheme="minorEastAsia" w:hAnsiTheme="minorHAnsi" w:cstheme="minorBidi"/>
          <w:kern w:val="2"/>
          <w:sz w:val="22"/>
          <w:szCs w:val="22"/>
          <w:lang w:val="en-SE" w:eastAsia="en-SE"/>
          <w14:ligatures w14:val="standardContextual"/>
        </w:rPr>
      </w:pPr>
      <w:del w:id="2373" w:author="Per Lindell" w:date="2024-05-25T03:08:00Z">
        <w:r w:rsidDel="007A6418">
          <w:rPr>
            <w:lang w:eastAsia="zh-CN"/>
          </w:rPr>
          <w:delText>5.47.2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60</w:delText>
        </w:r>
      </w:del>
    </w:p>
    <w:p w14:paraId="2E234A6F" w14:textId="2180855B" w:rsidR="00122B11" w:rsidDel="007A6418" w:rsidRDefault="00122B11">
      <w:pPr>
        <w:pStyle w:val="TOC4"/>
        <w:rPr>
          <w:del w:id="2374" w:author="Per Lindell" w:date="2024-05-25T03:08:00Z"/>
          <w:rFonts w:asciiTheme="minorHAnsi" w:eastAsiaTheme="minorEastAsia" w:hAnsiTheme="minorHAnsi" w:cstheme="minorBidi"/>
          <w:kern w:val="2"/>
          <w:sz w:val="22"/>
          <w:szCs w:val="22"/>
          <w:lang w:val="en-SE" w:eastAsia="en-SE"/>
          <w14:ligatures w14:val="standardContextual"/>
        </w:rPr>
      </w:pPr>
      <w:del w:id="2375" w:author="Per Lindell" w:date="2024-05-25T03:08:00Z">
        <w:r w:rsidDel="007A6418">
          <w:rPr>
            <w:lang w:eastAsia="zh-CN"/>
          </w:rPr>
          <w:delText>5.47.3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61</w:delText>
        </w:r>
      </w:del>
    </w:p>
    <w:p w14:paraId="1AEB6343" w14:textId="4A82D77C" w:rsidR="00122B11" w:rsidDel="007A6418" w:rsidRDefault="00122B11">
      <w:pPr>
        <w:pStyle w:val="TOC4"/>
        <w:rPr>
          <w:del w:id="2376" w:author="Per Lindell" w:date="2024-05-25T03:08:00Z"/>
          <w:rFonts w:asciiTheme="minorHAnsi" w:eastAsiaTheme="minorEastAsia" w:hAnsiTheme="minorHAnsi" w:cstheme="minorBidi"/>
          <w:kern w:val="2"/>
          <w:sz w:val="22"/>
          <w:szCs w:val="22"/>
          <w:lang w:val="en-SE" w:eastAsia="en-SE"/>
          <w14:ligatures w14:val="standardContextual"/>
        </w:rPr>
      </w:pPr>
      <w:del w:id="2377" w:author="Per Lindell" w:date="2024-05-25T03:08:00Z">
        <w:r w:rsidDel="007A6418">
          <w:delText>5.47.4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61</w:delText>
        </w:r>
      </w:del>
    </w:p>
    <w:p w14:paraId="534BBA22" w14:textId="688F12D5" w:rsidR="00122B11" w:rsidDel="007A6418" w:rsidRDefault="00122B11">
      <w:pPr>
        <w:pStyle w:val="TOC3"/>
        <w:rPr>
          <w:del w:id="2378" w:author="Per Lindell" w:date="2024-05-25T03:08:00Z"/>
          <w:rFonts w:asciiTheme="minorHAnsi" w:eastAsiaTheme="minorEastAsia" w:hAnsiTheme="minorHAnsi" w:cstheme="minorBidi"/>
          <w:kern w:val="2"/>
          <w:sz w:val="22"/>
          <w:szCs w:val="22"/>
          <w:lang w:val="en-SE" w:eastAsia="en-SE"/>
          <w14:ligatures w14:val="standardContextual"/>
        </w:rPr>
      </w:pPr>
      <w:del w:id="2379" w:author="Per Lindell" w:date="2024-05-25T03:08:00Z">
        <w:r w:rsidDel="007A6418">
          <w:delText>5.48</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19-42_</w:delText>
        </w:r>
        <w:r w:rsidRPr="00FB1CD1" w:rsidDel="007A6418">
          <w:rPr>
            <w:rFonts w:eastAsia="MS Mincho"/>
            <w:lang w:eastAsia="ja-JP"/>
          </w:rPr>
          <w:delText>n78</w:delText>
        </w:r>
        <w:r w:rsidDel="007A6418">
          <w:tab/>
          <w:delText>61</w:delText>
        </w:r>
      </w:del>
    </w:p>
    <w:p w14:paraId="1B309E6B" w14:textId="79968658" w:rsidR="00122B11" w:rsidDel="007A6418" w:rsidRDefault="00122B11">
      <w:pPr>
        <w:pStyle w:val="TOC4"/>
        <w:rPr>
          <w:del w:id="2380" w:author="Per Lindell" w:date="2024-05-25T03:08:00Z"/>
          <w:rFonts w:asciiTheme="minorHAnsi" w:eastAsiaTheme="minorEastAsia" w:hAnsiTheme="minorHAnsi" w:cstheme="minorBidi"/>
          <w:kern w:val="2"/>
          <w:sz w:val="22"/>
          <w:szCs w:val="22"/>
          <w:lang w:val="en-SE" w:eastAsia="en-SE"/>
          <w14:ligatures w14:val="standardContextual"/>
        </w:rPr>
      </w:pPr>
      <w:del w:id="2381" w:author="Per Lindell" w:date="2024-05-25T03:08:00Z">
        <w:r w:rsidDel="007A6418">
          <w:rPr>
            <w:lang w:eastAsia="zh-CN"/>
          </w:rPr>
          <w:delText>5.48.1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61</w:delText>
        </w:r>
      </w:del>
    </w:p>
    <w:p w14:paraId="333A3036" w14:textId="18E5D9B2" w:rsidR="00122B11" w:rsidDel="007A6418" w:rsidRDefault="00122B11">
      <w:pPr>
        <w:pStyle w:val="TOC4"/>
        <w:rPr>
          <w:del w:id="2382" w:author="Per Lindell" w:date="2024-05-25T03:08:00Z"/>
          <w:rFonts w:asciiTheme="minorHAnsi" w:eastAsiaTheme="minorEastAsia" w:hAnsiTheme="minorHAnsi" w:cstheme="minorBidi"/>
          <w:kern w:val="2"/>
          <w:sz w:val="22"/>
          <w:szCs w:val="22"/>
          <w:lang w:val="en-SE" w:eastAsia="en-SE"/>
          <w14:ligatures w14:val="standardContextual"/>
        </w:rPr>
      </w:pPr>
      <w:del w:id="2383" w:author="Per Lindell" w:date="2024-05-25T03:08:00Z">
        <w:r w:rsidDel="007A6418">
          <w:rPr>
            <w:lang w:eastAsia="zh-CN"/>
          </w:rPr>
          <w:delText>5.48.2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61</w:delText>
        </w:r>
      </w:del>
    </w:p>
    <w:p w14:paraId="5A584A14" w14:textId="130BB7CE" w:rsidR="00122B11" w:rsidDel="007A6418" w:rsidRDefault="00122B11">
      <w:pPr>
        <w:pStyle w:val="TOC4"/>
        <w:rPr>
          <w:del w:id="2384" w:author="Per Lindell" w:date="2024-05-25T03:08:00Z"/>
          <w:rFonts w:asciiTheme="minorHAnsi" w:eastAsiaTheme="minorEastAsia" w:hAnsiTheme="minorHAnsi" w:cstheme="minorBidi"/>
          <w:kern w:val="2"/>
          <w:sz w:val="22"/>
          <w:szCs w:val="22"/>
          <w:lang w:val="en-SE" w:eastAsia="en-SE"/>
          <w14:ligatures w14:val="standardContextual"/>
        </w:rPr>
      </w:pPr>
      <w:del w:id="2385" w:author="Per Lindell" w:date="2024-05-25T03:08:00Z">
        <w:r w:rsidDel="007A6418">
          <w:rPr>
            <w:lang w:eastAsia="zh-CN"/>
          </w:rPr>
          <w:delText>5.48.3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61</w:delText>
        </w:r>
      </w:del>
    </w:p>
    <w:p w14:paraId="081EBF87" w14:textId="780B9791" w:rsidR="00122B11" w:rsidDel="007A6418" w:rsidRDefault="00122B11">
      <w:pPr>
        <w:pStyle w:val="TOC4"/>
        <w:rPr>
          <w:del w:id="2386" w:author="Per Lindell" w:date="2024-05-25T03:08:00Z"/>
          <w:rFonts w:asciiTheme="minorHAnsi" w:eastAsiaTheme="minorEastAsia" w:hAnsiTheme="minorHAnsi" w:cstheme="minorBidi"/>
          <w:kern w:val="2"/>
          <w:sz w:val="22"/>
          <w:szCs w:val="22"/>
          <w:lang w:val="en-SE" w:eastAsia="en-SE"/>
          <w14:ligatures w14:val="standardContextual"/>
        </w:rPr>
      </w:pPr>
      <w:del w:id="2387" w:author="Per Lindell" w:date="2024-05-25T03:08:00Z">
        <w:r w:rsidDel="007A6418">
          <w:delText>5.48.4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61</w:delText>
        </w:r>
      </w:del>
    </w:p>
    <w:p w14:paraId="1EA664DA" w14:textId="31BBD79C" w:rsidR="00122B11" w:rsidDel="007A6418" w:rsidRDefault="00122B11">
      <w:pPr>
        <w:pStyle w:val="TOC3"/>
        <w:rPr>
          <w:del w:id="2388" w:author="Per Lindell" w:date="2024-05-25T03:08:00Z"/>
          <w:rFonts w:asciiTheme="minorHAnsi" w:eastAsiaTheme="minorEastAsia" w:hAnsiTheme="minorHAnsi" w:cstheme="minorBidi"/>
          <w:kern w:val="2"/>
          <w:sz w:val="22"/>
          <w:szCs w:val="22"/>
          <w:lang w:val="en-SE" w:eastAsia="en-SE"/>
          <w14:ligatures w14:val="standardContextual"/>
        </w:rPr>
      </w:pPr>
      <w:del w:id="2389" w:author="Per Lindell" w:date="2024-05-25T03:08:00Z">
        <w:r w:rsidDel="007A6418">
          <w:delText>5.49</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19_</w:delText>
        </w:r>
        <w:r w:rsidRPr="00FB1CD1" w:rsidDel="007A6418">
          <w:rPr>
            <w:rFonts w:eastAsia="MS Mincho"/>
            <w:lang w:eastAsia="ja-JP"/>
          </w:rPr>
          <w:delText>n77-n79</w:delText>
        </w:r>
        <w:r w:rsidDel="007A6418">
          <w:tab/>
          <w:delText>62</w:delText>
        </w:r>
      </w:del>
    </w:p>
    <w:p w14:paraId="7077CB9F" w14:textId="266C6E5C" w:rsidR="00122B11" w:rsidDel="007A6418" w:rsidRDefault="00122B11">
      <w:pPr>
        <w:pStyle w:val="TOC4"/>
        <w:rPr>
          <w:del w:id="2390" w:author="Per Lindell" w:date="2024-05-25T03:08:00Z"/>
          <w:rFonts w:asciiTheme="minorHAnsi" w:eastAsiaTheme="minorEastAsia" w:hAnsiTheme="minorHAnsi" w:cstheme="minorBidi"/>
          <w:kern w:val="2"/>
          <w:sz w:val="22"/>
          <w:szCs w:val="22"/>
          <w:lang w:val="en-SE" w:eastAsia="en-SE"/>
          <w14:ligatures w14:val="standardContextual"/>
        </w:rPr>
      </w:pPr>
      <w:del w:id="2391" w:author="Per Lindell" w:date="2024-05-25T03:08:00Z">
        <w:r w:rsidDel="007A6418">
          <w:rPr>
            <w:lang w:eastAsia="zh-CN"/>
          </w:rPr>
          <w:delText>5.49.1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62</w:delText>
        </w:r>
      </w:del>
    </w:p>
    <w:p w14:paraId="3ECB7717" w14:textId="4EB15BA4" w:rsidR="00122B11" w:rsidDel="007A6418" w:rsidRDefault="00122B11">
      <w:pPr>
        <w:pStyle w:val="TOC4"/>
        <w:rPr>
          <w:del w:id="2392" w:author="Per Lindell" w:date="2024-05-25T03:08:00Z"/>
          <w:rFonts w:asciiTheme="minorHAnsi" w:eastAsiaTheme="minorEastAsia" w:hAnsiTheme="minorHAnsi" w:cstheme="minorBidi"/>
          <w:kern w:val="2"/>
          <w:sz w:val="22"/>
          <w:szCs w:val="22"/>
          <w:lang w:val="en-SE" w:eastAsia="en-SE"/>
          <w14:ligatures w14:val="standardContextual"/>
        </w:rPr>
      </w:pPr>
      <w:del w:id="2393" w:author="Per Lindell" w:date="2024-05-25T03:08:00Z">
        <w:r w:rsidDel="007A6418">
          <w:rPr>
            <w:lang w:eastAsia="zh-CN"/>
          </w:rPr>
          <w:delText>5.49.2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62</w:delText>
        </w:r>
      </w:del>
    </w:p>
    <w:p w14:paraId="1EA48F97" w14:textId="7CB775A9" w:rsidR="00122B11" w:rsidDel="007A6418" w:rsidRDefault="00122B11">
      <w:pPr>
        <w:pStyle w:val="TOC4"/>
        <w:rPr>
          <w:del w:id="2394" w:author="Per Lindell" w:date="2024-05-25T03:08:00Z"/>
          <w:rFonts w:asciiTheme="minorHAnsi" w:eastAsiaTheme="minorEastAsia" w:hAnsiTheme="minorHAnsi" w:cstheme="minorBidi"/>
          <w:kern w:val="2"/>
          <w:sz w:val="22"/>
          <w:szCs w:val="22"/>
          <w:lang w:val="en-SE" w:eastAsia="en-SE"/>
          <w14:ligatures w14:val="standardContextual"/>
        </w:rPr>
      </w:pPr>
      <w:del w:id="2395" w:author="Per Lindell" w:date="2024-05-25T03:08:00Z">
        <w:r w:rsidDel="007A6418">
          <w:rPr>
            <w:lang w:eastAsia="zh-CN"/>
          </w:rPr>
          <w:delText>5.49.3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62</w:delText>
        </w:r>
      </w:del>
    </w:p>
    <w:p w14:paraId="2A254C5A" w14:textId="64C1E84F" w:rsidR="00122B11" w:rsidDel="007A6418" w:rsidRDefault="00122B11">
      <w:pPr>
        <w:pStyle w:val="TOC4"/>
        <w:rPr>
          <w:del w:id="2396" w:author="Per Lindell" w:date="2024-05-25T03:08:00Z"/>
          <w:rFonts w:asciiTheme="minorHAnsi" w:eastAsiaTheme="minorEastAsia" w:hAnsiTheme="minorHAnsi" w:cstheme="minorBidi"/>
          <w:kern w:val="2"/>
          <w:sz w:val="22"/>
          <w:szCs w:val="22"/>
          <w:lang w:val="en-SE" w:eastAsia="en-SE"/>
          <w14:ligatures w14:val="standardContextual"/>
        </w:rPr>
      </w:pPr>
      <w:del w:id="2397" w:author="Per Lindell" w:date="2024-05-25T03:08:00Z">
        <w:r w:rsidDel="007A6418">
          <w:delText>5.49.4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62</w:delText>
        </w:r>
      </w:del>
    </w:p>
    <w:p w14:paraId="73EEF0E2" w14:textId="5BB113FB" w:rsidR="00122B11" w:rsidDel="007A6418" w:rsidRDefault="00122B11">
      <w:pPr>
        <w:pStyle w:val="TOC3"/>
        <w:rPr>
          <w:del w:id="2398" w:author="Per Lindell" w:date="2024-05-25T03:08:00Z"/>
          <w:rFonts w:asciiTheme="minorHAnsi" w:eastAsiaTheme="minorEastAsia" w:hAnsiTheme="minorHAnsi" w:cstheme="minorBidi"/>
          <w:kern w:val="2"/>
          <w:sz w:val="22"/>
          <w:szCs w:val="22"/>
          <w:lang w:val="en-SE" w:eastAsia="en-SE"/>
          <w14:ligatures w14:val="standardContextual"/>
        </w:rPr>
      </w:pPr>
      <w:del w:id="2399" w:author="Per Lindell" w:date="2024-05-25T03:08:00Z">
        <w:r w:rsidDel="007A6418">
          <w:delText>5.50</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19_</w:delText>
        </w:r>
        <w:r w:rsidRPr="00FB1CD1" w:rsidDel="007A6418">
          <w:rPr>
            <w:rFonts w:eastAsia="MS Mincho"/>
            <w:lang w:eastAsia="ja-JP"/>
          </w:rPr>
          <w:delText>n78-n79</w:delText>
        </w:r>
        <w:r w:rsidDel="007A6418">
          <w:tab/>
          <w:delText>62</w:delText>
        </w:r>
      </w:del>
    </w:p>
    <w:p w14:paraId="309C064A" w14:textId="1D577854" w:rsidR="00122B11" w:rsidDel="007A6418" w:rsidRDefault="00122B11">
      <w:pPr>
        <w:pStyle w:val="TOC4"/>
        <w:rPr>
          <w:del w:id="2400" w:author="Per Lindell" w:date="2024-05-25T03:08:00Z"/>
          <w:rFonts w:asciiTheme="minorHAnsi" w:eastAsiaTheme="minorEastAsia" w:hAnsiTheme="minorHAnsi" w:cstheme="minorBidi"/>
          <w:kern w:val="2"/>
          <w:sz w:val="22"/>
          <w:szCs w:val="22"/>
          <w:lang w:val="en-SE" w:eastAsia="en-SE"/>
          <w14:ligatures w14:val="standardContextual"/>
        </w:rPr>
      </w:pPr>
      <w:del w:id="2401" w:author="Per Lindell" w:date="2024-05-25T03:08:00Z">
        <w:r w:rsidDel="007A6418">
          <w:rPr>
            <w:lang w:eastAsia="zh-CN"/>
          </w:rPr>
          <w:delText>5.50.1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62</w:delText>
        </w:r>
      </w:del>
    </w:p>
    <w:p w14:paraId="6CAA05D8" w14:textId="3D1C4278" w:rsidR="00122B11" w:rsidDel="007A6418" w:rsidRDefault="00122B11">
      <w:pPr>
        <w:pStyle w:val="TOC4"/>
        <w:rPr>
          <w:del w:id="2402" w:author="Per Lindell" w:date="2024-05-25T03:08:00Z"/>
          <w:rFonts w:asciiTheme="minorHAnsi" w:eastAsiaTheme="minorEastAsia" w:hAnsiTheme="minorHAnsi" w:cstheme="minorBidi"/>
          <w:kern w:val="2"/>
          <w:sz w:val="22"/>
          <w:szCs w:val="22"/>
          <w:lang w:val="en-SE" w:eastAsia="en-SE"/>
          <w14:ligatures w14:val="standardContextual"/>
        </w:rPr>
      </w:pPr>
      <w:del w:id="2403" w:author="Per Lindell" w:date="2024-05-25T03:08:00Z">
        <w:r w:rsidDel="007A6418">
          <w:rPr>
            <w:lang w:eastAsia="zh-CN"/>
          </w:rPr>
          <w:delText>5.50.2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62</w:delText>
        </w:r>
      </w:del>
    </w:p>
    <w:p w14:paraId="51AF1BD0" w14:textId="05E78F8C" w:rsidR="00122B11" w:rsidDel="007A6418" w:rsidRDefault="00122B11">
      <w:pPr>
        <w:pStyle w:val="TOC4"/>
        <w:rPr>
          <w:del w:id="2404" w:author="Per Lindell" w:date="2024-05-25T03:08:00Z"/>
          <w:rFonts w:asciiTheme="minorHAnsi" w:eastAsiaTheme="minorEastAsia" w:hAnsiTheme="minorHAnsi" w:cstheme="minorBidi"/>
          <w:kern w:val="2"/>
          <w:sz w:val="22"/>
          <w:szCs w:val="22"/>
          <w:lang w:val="en-SE" w:eastAsia="en-SE"/>
          <w14:ligatures w14:val="standardContextual"/>
        </w:rPr>
      </w:pPr>
      <w:del w:id="2405" w:author="Per Lindell" w:date="2024-05-25T03:08:00Z">
        <w:r w:rsidDel="007A6418">
          <w:rPr>
            <w:lang w:eastAsia="zh-CN"/>
          </w:rPr>
          <w:delText>5.50.3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63</w:delText>
        </w:r>
      </w:del>
    </w:p>
    <w:p w14:paraId="45CAED94" w14:textId="044FD24C" w:rsidR="00122B11" w:rsidDel="007A6418" w:rsidRDefault="00122B11">
      <w:pPr>
        <w:pStyle w:val="TOC4"/>
        <w:rPr>
          <w:del w:id="2406" w:author="Per Lindell" w:date="2024-05-25T03:08:00Z"/>
          <w:rFonts w:asciiTheme="minorHAnsi" w:eastAsiaTheme="minorEastAsia" w:hAnsiTheme="minorHAnsi" w:cstheme="minorBidi"/>
          <w:kern w:val="2"/>
          <w:sz w:val="22"/>
          <w:szCs w:val="22"/>
          <w:lang w:val="en-SE" w:eastAsia="en-SE"/>
          <w14:ligatures w14:val="standardContextual"/>
        </w:rPr>
      </w:pPr>
      <w:del w:id="2407" w:author="Per Lindell" w:date="2024-05-25T03:08:00Z">
        <w:r w:rsidDel="007A6418">
          <w:delText>5.50.4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63</w:delText>
        </w:r>
      </w:del>
    </w:p>
    <w:p w14:paraId="150919A4" w14:textId="4BD89FE2" w:rsidR="00122B11" w:rsidDel="007A6418" w:rsidRDefault="00122B11">
      <w:pPr>
        <w:pStyle w:val="TOC3"/>
        <w:rPr>
          <w:del w:id="2408" w:author="Per Lindell" w:date="2024-05-25T03:08:00Z"/>
          <w:rFonts w:asciiTheme="minorHAnsi" w:eastAsiaTheme="minorEastAsia" w:hAnsiTheme="minorHAnsi" w:cstheme="minorBidi"/>
          <w:kern w:val="2"/>
          <w:sz w:val="22"/>
          <w:szCs w:val="22"/>
          <w:lang w:val="en-SE" w:eastAsia="en-SE"/>
          <w14:ligatures w14:val="standardContextual"/>
        </w:rPr>
      </w:pPr>
      <w:del w:id="2409" w:author="Per Lindell" w:date="2024-05-25T03:08:00Z">
        <w:r w:rsidDel="007A6418">
          <w:delText>5.51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1-21_</w:delText>
        </w:r>
        <w:r w:rsidRPr="00FB1CD1" w:rsidDel="007A6418">
          <w:rPr>
            <w:rFonts w:eastAsia="MS Mincho"/>
            <w:lang w:eastAsia="ja-JP"/>
          </w:rPr>
          <w:delText>n78</w:delText>
        </w:r>
        <w:r w:rsidDel="007A6418">
          <w:tab/>
          <w:delText>63</w:delText>
        </w:r>
      </w:del>
    </w:p>
    <w:p w14:paraId="19295803" w14:textId="36988991" w:rsidR="00122B11" w:rsidDel="007A6418" w:rsidRDefault="00122B11">
      <w:pPr>
        <w:pStyle w:val="TOC4"/>
        <w:rPr>
          <w:del w:id="2410" w:author="Per Lindell" w:date="2024-05-25T03:08:00Z"/>
          <w:rFonts w:asciiTheme="minorHAnsi" w:eastAsiaTheme="minorEastAsia" w:hAnsiTheme="minorHAnsi" w:cstheme="minorBidi"/>
          <w:kern w:val="2"/>
          <w:sz w:val="22"/>
          <w:szCs w:val="22"/>
          <w:lang w:val="en-SE" w:eastAsia="en-SE"/>
          <w14:ligatures w14:val="standardContextual"/>
        </w:rPr>
      </w:pPr>
      <w:del w:id="2411" w:author="Per Lindell" w:date="2024-05-25T03:08:00Z">
        <w:r w:rsidDel="007A6418">
          <w:rPr>
            <w:lang w:eastAsia="zh-CN"/>
          </w:rPr>
          <w:delText>5.51.1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63</w:delText>
        </w:r>
      </w:del>
    </w:p>
    <w:p w14:paraId="62221DBD" w14:textId="4B2B40E6" w:rsidR="00122B11" w:rsidDel="007A6418" w:rsidRDefault="00122B11">
      <w:pPr>
        <w:pStyle w:val="TOC4"/>
        <w:rPr>
          <w:del w:id="2412" w:author="Per Lindell" w:date="2024-05-25T03:08:00Z"/>
          <w:rFonts w:asciiTheme="minorHAnsi" w:eastAsiaTheme="minorEastAsia" w:hAnsiTheme="minorHAnsi" w:cstheme="minorBidi"/>
          <w:kern w:val="2"/>
          <w:sz w:val="22"/>
          <w:szCs w:val="22"/>
          <w:lang w:val="en-SE" w:eastAsia="en-SE"/>
          <w14:ligatures w14:val="standardContextual"/>
        </w:rPr>
      </w:pPr>
      <w:del w:id="2413" w:author="Per Lindell" w:date="2024-05-25T03:08:00Z">
        <w:r w:rsidDel="007A6418">
          <w:rPr>
            <w:lang w:eastAsia="zh-CN"/>
          </w:rPr>
          <w:delText>5.51.2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63</w:delText>
        </w:r>
      </w:del>
    </w:p>
    <w:p w14:paraId="51DBD3C5" w14:textId="2260F268" w:rsidR="00122B11" w:rsidDel="007A6418" w:rsidRDefault="00122B11">
      <w:pPr>
        <w:pStyle w:val="TOC4"/>
        <w:rPr>
          <w:del w:id="2414" w:author="Per Lindell" w:date="2024-05-25T03:08:00Z"/>
          <w:rFonts w:asciiTheme="minorHAnsi" w:eastAsiaTheme="minorEastAsia" w:hAnsiTheme="minorHAnsi" w:cstheme="minorBidi"/>
          <w:kern w:val="2"/>
          <w:sz w:val="22"/>
          <w:szCs w:val="22"/>
          <w:lang w:val="en-SE" w:eastAsia="en-SE"/>
          <w14:ligatures w14:val="standardContextual"/>
        </w:rPr>
      </w:pPr>
      <w:del w:id="2415" w:author="Per Lindell" w:date="2024-05-25T03:08:00Z">
        <w:r w:rsidDel="007A6418">
          <w:rPr>
            <w:lang w:eastAsia="zh-CN"/>
          </w:rPr>
          <w:delText>5.51.3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64</w:delText>
        </w:r>
      </w:del>
    </w:p>
    <w:p w14:paraId="79580CEC" w14:textId="249A62C7" w:rsidR="00122B11" w:rsidDel="007A6418" w:rsidRDefault="00122B11">
      <w:pPr>
        <w:pStyle w:val="TOC4"/>
        <w:rPr>
          <w:del w:id="2416" w:author="Per Lindell" w:date="2024-05-25T03:08:00Z"/>
          <w:rFonts w:asciiTheme="minorHAnsi" w:eastAsiaTheme="minorEastAsia" w:hAnsiTheme="minorHAnsi" w:cstheme="minorBidi"/>
          <w:kern w:val="2"/>
          <w:sz w:val="22"/>
          <w:szCs w:val="22"/>
          <w:lang w:val="en-SE" w:eastAsia="en-SE"/>
          <w14:ligatures w14:val="standardContextual"/>
        </w:rPr>
      </w:pPr>
      <w:del w:id="2417" w:author="Per Lindell" w:date="2024-05-25T03:08:00Z">
        <w:r w:rsidDel="007A6418">
          <w:delText>5.51.4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64</w:delText>
        </w:r>
      </w:del>
    </w:p>
    <w:p w14:paraId="41F4AA34" w14:textId="3C1AFA8D" w:rsidR="00122B11" w:rsidDel="007A6418" w:rsidRDefault="00122B11">
      <w:pPr>
        <w:pStyle w:val="TOC3"/>
        <w:rPr>
          <w:del w:id="2418" w:author="Per Lindell" w:date="2024-05-25T03:08:00Z"/>
          <w:rFonts w:asciiTheme="minorHAnsi" w:eastAsiaTheme="minorEastAsia" w:hAnsiTheme="minorHAnsi" w:cstheme="minorBidi"/>
          <w:kern w:val="2"/>
          <w:sz w:val="22"/>
          <w:szCs w:val="22"/>
          <w:lang w:val="en-SE" w:eastAsia="en-SE"/>
          <w14:ligatures w14:val="standardContextual"/>
        </w:rPr>
      </w:pPr>
      <w:del w:id="2419" w:author="Per Lindell" w:date="2024-05-25T03:08:00Z">
        <w:r w:rsidDel="007A6418">
          <w:delText>5.52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3-21_</w:delText>
        </w:r>
        <w:r w:rsidRPr="00FB1CD1" w:rsidDel="007A6418">
          <w:rPr>
            <w:rFonts w:eastAsia="MS Mincho"/>
            <w:lang w:eastAsia="ja-JP"/>
          </w:rPr>
          <w:delText>n78</w:delText>
        </w:r>
        <w:r w:rsidDel="007A6418">
          <w:tab/>
          <w:delText>65</w:delText>
        </w:r>
      </w:del>
    </w:p>
    <w:p w14:paraId="62325917" w14:textId="3C658D7D" w:rsidR="00122B11" w:rsidDel="007A6418" w:rsidRDefault="00122B11">
      <w:pPr>
        <w:pStyle w:val="TOC4"/>
        <w:rPr>
          <w:del w:id="2420" w:author="Per Lindell" w:date="2024-05-25T03:08:00Z"/>
          <w:rFonts w:asciiTheme="minorHAnsi" w:eastAsiaTheme="minorEastAsia" w:hAnsiTheme="minorHAnsi" w:cstheme="minorBidi"/>
          <w:kern w:val="2"/>
          <w:sz w:val="22"/>
          <w:szCs w:val="22"/>
          <w:lang w:val="en-SE" w:eastAsia="en-SE"/>
          <w14:ligatures w14:val="standardContextual"/>
        </w:rPr>
      </w:pPr>
      <w:del w:id="2421" w:author="Per Lindell" w:date="2024-05-25T03:08:00Z">
        <w:r w:rsidDel="007A6418">
          <w:rPr>
            <w:lang w:eastAsia="zh-CN"/>
          </w:rPr>
          <w:delText>5.52.1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65</w:delText>
        </w:r>
      </w:del>
    </w:p>
    <w:p w14:paraId="4090BD25" w14:textId="1DB69A10" w:rsidR="00122B11" w:rsidDel="007A6418" w:rsidRDefault="00122B11">
      <w:pPr>
        <w:pStyle w:val="TOC4"/>
        <w:rPr>
          <w:del w:id="2422" w:author="Per Lindell" w:date="2024-05-25T03:08:00Z"/>
          <w:rFonts w:asciiTheme="minorHAnsi" w:eastAsiaTheme="minorEastAsia" w:hAnsiTheme="minorHAnsi" w:cstheme="minorBidi"/>
          <w:kern w:val="2"/>
          <w:sz w:val="22"/>
          <w:szCs w:val="22"/>
          <w:lang w:val="en-SE" w:eastAsia="en-SE"/>
          <w14:ligatures w14:val="standardContextual"/>
        </w:rPr>
      </w:pPr>
      <w:del w:id="2423" w:author="Per Lindell" w:date="2024-05-25T03:08:00Z">
        <w:r w:rsidDel="007A6418">
          <w:rPr>
            <w:lang w:eastAsia="zh-CN"/>
          </w:rPr>
          <w:delText>5.52.2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65</w:delText>
        </w:r>
      </w:del>
    </w:p>
    <w:p w14:paraId="0BB4FC9A" w14:textId="48A7522D" w:rsidR="00122B11" w:rsidDel="007A6418" w:rsidRDefault="00122B11">
      <w:pPr>
        <w:pStyle w:val="TOC4"/>
        <w:rPr>
          <w:del w:id="2424" w:author="Per Lindell" w:date="2024-05-25T03:08:00Z"/>
          <w:rFonts w:asciiTheme="minorHAnsi" w:eastAsiaTheme="minorEastAsia" w:hAnsiTheme="minorHAnsi" w:cstheme="minorBidi"/>
          <w:kern w:val="2"/>
          <w:sz w:val="22"/>
          <w:szCs w:val="22"/>
          <w:lang w:val="en-SE" w:eastAsia="en-SE"/>
          <w14:ligatures w14:val="standardContextual"/>
        </w:rPr>
      </w:pPr>
      <w:del w:id="2425" w:author="Per Lindell" w:date="2024-05-25T03:08:00Z">
        <w:r w:rsidDel="007A6418">
          <w:rPr>
            <w:lang w:eastAsia="zh-CN"/>
          </w:rPr>
          <w:delText>5.52.3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65</w:delText>
        </w:r>
      </w:del>
    </w:p>
    <w:p w14:paraId="394B505A" w14:textId="6AD3B336" w:rsidR="00122B11" w:rsidDel="007A6418" w:rsidRDefault="00122B11">
      <w:pPr>
        <w:pStyle w:val="TOC4"/>
        <w:rPr>
          <w:del w:id="2426" w:author="Per Lindell" w:date="2024-05-25T03:08:00Z"/>
          <w:rFonts w:asciiTheme="minorHAnsi" w:eastAsiaTheme="minorEastAsia" w:hAnsiTheme="minorHAnsi" w:cstheme="minorBidi"/>
          <w:kern w:val="2"/>
          <w:sz w:val="22"/>
          <w:szCs w:val="22"/>
          <w:lang w:val="en-SE" w:eastAsia="en-SE"/>
          <w14:ligatures w14:val="standardContextual"/>
        </w:rPr>
      </w:pPr>
      <w:del w:id="2427" w:author="Per Lindell" w:date="2024-05-25T03:08:00Z">
        <w:r w:rsidDel="007A6418">
          <w:delText>5.52.4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66</w:delText>
        </w:r>
      </w:del>
    </w:p>
    <w:p w14:paraId="19564D36" w14:textId="476417C7" w:rsidR="00122B11" w:rsidDel="007A6418" w:rsidRDefault="00122B11">
      <w:pPr>
        <w:pStyle w:val="TOC3"/>
        <w:rPr>
          <w:del w:id="2428" w:author="Per Lindell" w:date="2024-05-25T03:08:00Z"/>
          <w:rFonts w:asciiTheme="minorHAnsi" w:eastAsiaTheme="minorEastAsia" w:hAnsiTheme="minorHAnsi" w:cstheme="minorBidi"/>
          <w:kern w:val="2"/>
          <w:sz w:val="22"/>
          <w:szCs w:val="22"/>
          <w:lang w:val="en-SE" w:eastAsia="en-SE"/>
          <w14:ligatures w14:val="standardContextual"/>
        </w:rPr>
      </w:pPr>
      <w:del w:id="2429" w:author="Per Lindell" w:date="2024-05-25T03:08:00Z">
        <w:r w:rsidDel="007A6418">
          <w:delText>5.53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TW"/>
          </w:rPr>
          <w:delText>3</w:delText>
        </w:r>
        <w:r w:rsidDel="007A6418">
          <w:rPr>
            <w:lang w:eastAsia="zh-CN"/>
          </w:rPr>
          <w:delText>_</w:delText>
        </w:r>
        <w:r w:rsidRPr="00FB1CD1" w:rsidDel="007A6418">
          <w:rPr>
            <w:rFonts w:eastAsia="MS Mincho"/>
            <w:lang w:eastAsia="ja-JP"/>
          </w:rPr>
          <w:delText>n</w:delText>
        </w:r>
        <w:r w:rsidDel="007A6418">
          <w:rPr>
            <w:lang w:eastAsia="zh-TW"/>
          </w:rPr>
          <w:delText>1</w:delText>
        </w:r>
        <w:r w:rsidRPr="00FB1CD1" w:rsidDel="007A6418">
          <w:rPr>
            <w:rFonts w:eastAsia="MS Mincho"/>
            <w:lang w:eastAsia="ja-JP"/>
          </w:rPr>
          <w:delText>-n7</w:delText>
        </w:r>
        <w:r w:rsidDel="007A6418">
          <w:rPr>
            <w:lang w:eastAsia="zh-TW"/>
          </w:rPr>
          <w:delText xml:space="preserve">8, </w:delText>
        </w:r>
        <w:r w:rsidRPr="00FB1CD1" w:rsidDel="007A6418">
          <w:rPr>
            <w:rFonts w:eastAsia="MS Mincho" w:cs="Arial"/>
            <w:lang w:eastAsia="ja-JP"/>
          </w:rPr>
          <w:delText>DC</w:delText>
        </w:r>
        <w:r w:rsidRPr="00FB1CD1" w:rsidDel="007A6418">
          <w:rPr>
            <w:rFonts w:cs="Arial"/>
          </w:rPr>
          <w:delText>_</w:delText>
        </w:r>
        <w:r w:rsidRPr="00FB1CD1" w:rsidDel="007A6418">
          <w:rPr>
            <w:rFonts w:cs="Arial"/>
            <w:lang w:eastAsia="zh-TW"/>
          </w:rPr>
          <w:delText>3-3</w:delText>
        </w:r>
        <w:r w:rsidRPr="00FB1CD1" w:rsidDel="007A6418">
          <w:rPr>
            <w:rFonts w:eastAsia="SimSun" w:cs="Arial"/>
            <w:lang w:eastAsia="zh-CN"/>
          </w:rPr>
          <w:delText>_n</w:delText>
        </w:r>
        <w:r w:rsidRPr="00FB1CD1" w:rsidDel="007A6418">
          <w:rPr>
            <w:rFonts w:cs="Arial"/>
            <w:lang w:eastAsia="zh-TW"/>
          </w:rPr>
          <w:delText>1</w:delText>
        </w:r>
        <w:r w:rsidRPr="00FB1CD1" w:rsidDel="007A6418">
          <w:rPr>
            <w:rFonts w:cs="Arial"/>
          </w:rPr>
          <w:delText>-n</w:delText>
        </w:r>
        <w:r w:rsidRPr="00FB1CD1" w:rsidDel="007A6418">
          <w:rPr>
            <w:rFonts w:cs="Arial"/>
            <w:lang w:eastAsia="zh-TW"/>
          </w:rPr>
          <w:delText>78</w:delText>
        </w:r>
        <w:r w:rsidDel="007A6418">
          <w:tab/>
          <w:delText>66</w:delText>
        </w:r>
      </w:del>
    </w:p>
    <w:p w14:paraId="1EDCD328" w14:textId="4713FE3D" w:rsidR="00122B11" w:rsidDel="007A6418" w:rsidRDefault="00122B11">
      <w:pPr>
        <w:pStyle w:val="TOC4"/>
        <w:rPr>
          <w:del w:id="2430" w:author="Per Lindell" w:date="2024-05-25T03:08:00Z"/>
          <w:rFonts w:asciiTheme="minorHAnsi" w:eastAsiaTheme="minorEastAsia" w:hAnsiTheme="minorHAnsi" w:cstheme="minorBidi"/>
          <w:kern w:val="2"/>
          <w:sz w:val="22"/>
          <w:szCs w:val="22"/>
          <w:lang w:val="en-SE" w:eastAsia="en-SE"/>
          <w14:ligatures w14:val="standardContextual"/>
        </w:rPr>
      </w:pPr>
      <w:del w:id="2431" w:author="Per Lindell" w:date="2024-05-25T03:08:00Z">
        <w:r w:rsidDel="007A6418">
          <w:rPr>
            <w:lang w:eastAsia="zh-CN"/>
          </w:rPr>
          <w:delText>5.53.1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66</w:delText>
        </w:r>
      </w:del>
    </w:p>
    <w:p w14:paraId="189D6466" w14:textId="27620D6D" w:rsidR="00122B11" w:rsidDel="007A6418" w:rsidRDefault="00122B11">
      <w:pPr>
        <w:pStyle w:val="TOC4"/>
        <w:rPr>
          <w:del w:id="2432" w:author="Per Lindell" w:date="2024-05-25T03:08:00Z"/>
          <w:rFonts w:asciiTheme="minorHAnsi" w:eastAsiaTheme="minorEastAsia" w:hAnsiTheme="minorHAnsi" w:cstheme="minorBidi"/>
          <w:kern w:val="2"/>
          <w:sz w:val="22"/>
          <w:szCs w:val="22"/>
          <w:lang w:val="en-SE" w:eastAsia="en-SE"/>
          <w14:ligatures w14:val="standardContextual"/>
        </w:rPr>
      </w:pPr>
      <w:del w:id="2433" w:author="Per Lindell" w:date="2024-05-25T03:08:00Z">
        <w:r w:rsidDel="007A6418">
          <w:rPr>
            <w:lang w:eastAsia="zh-CN"/>
          </w:rPr>
          <w:delText>5.53.2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66</w:delText>
        </w:r>
      </w:del>
    </w:p>
    <w:p w14:paraId="69215FBD" w14:textId="4FEF8C64" w:rsidR="00122B11" w:rsidDel="007A6418" w:rsidRDefault="00122B11">
      <w:pPr>
        <w:pStyle w:val="TOC4"/>
        <w:rPr>
          <w:del w:id="2434" w:author="Per Lindell" w:date="2024-05-25T03:08:00Z"/>
          <w:rFonts w:asciiTheme="minorHAnsi" w:eastAsiaTheme="minorEastAsia" w:hAnsiTheme="minorHAnsi" w:cstheme="minorBidi"/>
          <w:kern w:val="2"/>
          <w:sz w:val="22"/>
          <w:szCs w:val="22"/>
          <w:lang w:val="en-SE" w:eastAsia="en-SE"/>
          <w14:ligatures w14:val="standardContextual"/>
        </w:rPr>
      </w:pPr>
      <w:del w:id="2435" w:author="Per Lindell" w:date="2024-05-25T03:08:00Z">
        <w:r w:rsidDel="007A6418">
          <w:rPr>
            <w:lang w:eastAsia="zh-CN"/>
          </w:rPr>
          <w:delText>5.53.3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66</w:delText>
        </w:r>
      </w:del>
    </w:p>
    <w:p w14:paraId="4062C8D3" w14:textId="559B8E84" w:rsidR="00122B11" w:rsidDel="007A6418" w:rsidRDefault="00122B11">
      <w:pPr>
        <w:pStyle w:val="TOC4"/>
        <w:rPr>
          <w:del w:id="2436" w:author="Per Lindell" w:date="2024-05-25T03:08:00Z"/>
          <w:rFonts w:asciiTheme="minorHAnsi" w:eastAsiaTheme="minorEastAsia" w:hAnsiTheme="minorHAnsi" w:cstheme="minorBidi"/>
          <w:kern w:val="2"/>
          <w:sz w:val="22"/>
          <w:szCs w:val="22"/>
          <w:lang w:val="en-SE" w:eastAsia="en-SE"/>
          <w14:ligatures w14:val="standardContextual"/>
        </w:rPr>
      </w:pPr>
      <w:del w:id="2437" w:author="Per Lindell" w:date="2024-05-25T03:08:00Z">
        <w:r w:rsidDel="007A6418">
          <w:lastRenderedPageBreak/>
          <w:delText>5.53.4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67</w:delText>
        </w:r>
      </w:del>
    </w:p>
    <w:p w14:paraId="28BF2776" w14:textId="0E565A98" w:rsidR="00122B11" w:rsidDel="007A6418" w:rsidRDefault="00122B11">
      <w:pPr>
        <w:pStyle w:val="TOC3"/>
        <w:rPr>
          <w:del w:id="2438" w:author="Per Lindell" w:date="2024-05-25T03:08:00Z"/>
          <w:rFonts w:asciiTheme="minorHAnsi" w:eastAsiaTheme="minorEastAsia" w:hAnsiTheme="minorHAnsi" w:cstheme="minorBidi"/>
          <w:kern w:val="2"/>
          <w:sz w:val="22"/>
          <w:szCs w:val="22"/>
          <w:lang w:val="en-SE" w:eastAsia="en-SE"/>
          <w14:ligatures w14:val="standardContextual"/>
        </w:rPr>
      </w:pPr>
      <w:del w:id="2439" w:author="Per Lindell" w:date="2024-05-25T03:08:00Z">
        <w:r w:rsidDel="007A6418">
          <w:delText>5.</w:delText>
        </w:r>
        <w:r w:rsidDel="007A6418">
          <w:rPr>
            <w:lang w:eastAsia="zh-TW"/>
          </w:rPr>
          <w:delText>y</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TW"/>
          </w:rPr>
          <w:delText>7</w:delText>
        </w:r>
        <w:r w:rsidDel="007A6418">
          <w:rPr>
            <w:lang w:eastAsia="zh-CN"/>
          </w:rPr>
          <w:delText>_</w:delText>
        </w:r>
        <w:r w:rsidRPr="00FB1CD1" w:rsidDel="007A6418">
          <w:rPr>
            <w:rFonts w:eastAsia="MS Mincho"/>
            <w:lang w:eastAsia="ja-JP"/>
          </w:rPr>
          <w:delText>n</w:delText>
        </w:r>
        <w:r w:rsidDel="007A6418">
          <w:rPr>
            <w:lang w:eastAsia="zh-TW"/>
          </w:rPr>
          <w:delText>1</w:delText>
        </w:r>
        <w:r w:rsidRPr="00FB1CD1" w:rsidDel="007A6418">
          <w:rPr>
            <w:rFonts w:eastAsia="MS Mincho"/>
            <w:lang w:eastAsia="ja-JP"/>
          </w:rPr>
          <w:delText>-n7</w:delText>
        </w:r>
        <w:r w:rsidDel="007A6418">
          <w:rPr>
            <w:lang w:eastAsia="zh-TW"/>
          </w:rPr>
          <w:delText xml:space="preserve">8, </w:delText>
        </w:r>
        <w:r w:rsidRPr="00FB1CD1" w:rsidDel="007A6418">
          <w:rPr>
            <w:rFonts w:eastAsia="MS Mincho" w:cs="Arial"/>
            <w:lang w:eastAsia="ja-JP"/>
          </w:rPr>
          <w:delText>DC</w:delText>
        </w:r>
        <w:r w:rsidRPr="00FB1CD1" w:rsidDel="007A6418">
          <w:rPr>
            <w:rFonts w:cs="Arial"/>
          </w:rPr>
          <w:delText>_</w:delText>
        </w:r>
        <w:r w:rsidRPr="00FB1CD1" w:rsidDel="007A6418">
          <w:rPr>
            <w:rFonts w:cs="Arial"/>
            <w:lang w:eastAsia="zh-TW"/>
          </w:rPr>
          <w:delText>7-7</w:delText>
        </w:r>
        <w:r w:rsidRPr="00FB1CD1" w:rsidDel="007A6418">
          <w:rPr>
            <w:rFonts w:eastAsia="SimSun" w:cs="Arial"/>
            <w:lang w:eastAsia="zh-CN"/>
          </w:rPr>
          <w:delText>_n</w:delText>
        </w:r>
        <w:r w:rsidRPr="00FB1CD1" w:rsidDel="007A6418">
          <w:rPr>
            <w:rFonts w:cs="Arial"/>
            <w:lang w:eastAsia="zh-TW"/>
          </w:rPr>
          <w:delText>1</w:delText>
        </w:r>
        <w:r w:rsidRPr="00FB1CD1" w:rsidDel="007A6418">
          <w:rPr>
            <w:rFonts w:cs="Arial"/>
          </w:rPr>
          <w:delText>-n</w:delText>
        </w:r>
        <w:r w:rsidRPr="00FB1CD1" w:rsidDel="007A6418">
          <w:rPr>
            <w:rFonts w:cs="Arial"/>
            <w:lang w:eastAsia="zh-TW"/>
          </w:rPr>
          <w:delText>78</w:delText>
        </w:r>
        <w:r w:rsidDel="007A6418">
          <w:tab/>
          <w:delText>67</w:delText>
        </w:r>
      </w:del>
    </w:p>
    <w:p w14:paraId="4859A76B" w14:textId="21D42517" w:rsidR="00122B11" w:rsidDel="007A6418" w:rsidRDefault="00122B11">
      <w:pPr>
        <w:pStyle w:val="TOC4"/>
        <w:rPr>
          <w:del w:id="2440" w:author="Per Lindell" w:date="2024-05-25T03:08:00Z"/>
          <w:rFonts w:asciiTheme="minorHAnsi" w:eastAsiaTheme="minorEastAsia" w:hAnsiTheme="minorHAnsi" w:cstheme="minorBidi"/>
          <w:kern w:val="2"/>
          <w:sz w:val="22"/>
          <w:szCs w:val="22"/>
          <w:lang w:val="en-SE" w:eastAsia="en-SE"/>
          <w14:ligatures w14:val="standardContextual"/>
        </w:rPr>
      </w:pPr>
      <w:del w:id="2441" w:author="Per Lindell" w:date="2024-05-25T03:08:00Z">
        <w:r w:rsidDel="007A6418">
          <w:rPr>
            <w:lang w:eastAsia="zh-CN"/>
          </w:rPr>
          <w:delText>5.54.1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67</w:delText>
        </w:r>
      </w:del>
    </w:p>
    <w:p w14:paraId="32788DA3" w14:textId="660D71F1" w:rsidR="00122B11" w:rsidDel="007A6418" w:rsidRDefault="00122B11">
      <w:pPr>
        <w:pStyle w:val="TOC4"/>
        <w:rPr>
          <w:del w:id="2442" w:author="Per Lindell" w:date="2024-05-25T03:08:00Z"/>
          <w:rFonts w:asciiTheme="minorHAnsi" w:eastAsiaTheme="minorEastAsia" w:hAnsiTheme="minorHAnsi" w:cstheme="minorBidi"/>
          <w:kern w:val="2"/>
          <w:sz w:val="22"/>
          <w:szCs w:val="22"/>
          <w:lang w:val="en-SE" w:eastAsia="en-SE"/>
          <w14:ligatures w14:val="standardContextual"/>
        </w:rPr>
      </w:pPr>
      <w:del w:id="2443" w:author="Per Lindell" w:date="2024-05-25T03:08:00Z">
        <w:r w:rsidDel="007A6418">
          <w:rPr>
            <w:lang w:eastAsia="zh-CN"/>
          </w:rPr>
          <w:delText>5.54.2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67</w:delText>
        </w:r>
      </w:del>
    </w:p>
    <w:p w14:paraId="55DE70EB" w14:textId="3C39DC29" w:rsidR="00122B11" w:rsidDel="007A6418" w:rsidRDefault="00122B11">
      <w:pPr>
        <w:pStyle w:val="TOC4"/>
        <w:rPr>
          <w:del w:id="2444" w:author="Per Lindell" w:date="2024-05-25T03:08:00Z"/>
          <w:rFonts w:asciiTheme="minorHAnsi" w:eastAsiaTheme="minorEastAsia" w:hAnsiTheme="minorHAnsi" w:cstheme="minorBidi"/>
          <w:kern w:val="2"/>
          <w:sz w:val="22"/>
          <w:szCs w:val="22"/>
          <w:lang w:val="en-SE" w:eastAsia="en-SE"/>
          <w14:ligatures w14:val="standardContextual"/>
        </w:rPr>
      </w:pPr>
      <w:del w:id="2445" w:author="Per Lindell" w:date="2024-05-25T03:08:00Z">
        <w:r w:rsidDel="007A6418">
          <w:rPr>
            <w:lang w:eastAsia="zh-CN"/>
          </w:rPr>
          <w:delText>5.54.3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67</w:delText>
        </w:r>
      </w:del>
    </w:p>
    <w:p w14:paraId="519EC4E1" w14:textId="1D9C9CE5" w:rsidR="00122B11" w:rsidDel="007A6418" w:rsidRDefault="00122B11">
      <w:pPr>
        <w:pStyle w:val="TOC4"/>
        <w:rPr>
          <w:del w:id="2446" w:author="Per Lindell" w:date="2024-05-25T03:08:00Z"/>
          <w:rFonts w:asciiTheme="minorHAnsi" w:eastAsiaTheme="minorEastAsia" w:hAnsiTheme="minorHAnsi" w:cstheme="minorBidi"/>
          <w:kern w:val="2"/>
          <w:sz w:val="22"/>
          <w:szCs w:val="22"/>
          <w:lang w:val="en-SE" w:eastAsia="en-SE"/>
          <w14:ligatures w14:val="standardContextual"/>
        </w:rPr>
      </w:pPr>
      <w:del w:id="2447" w:author="Per Lindell" w:date="2024-05-25T03:08:00Z">
        <w:r w:rsidDel="007A6418">
          <w:delText>5.</w:delText>
        </w:r>
        <w:r w:rsidDel="007A6418">
          <w:rPr>
            <w:lang w:eastAsia="zh-TW"/>
          </w:rPr>
          <w:delText>54</w:delText>
        </w:r>
        <w:r w:rsidDel="007A6418">
          <w:delText>.4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68</w:delText>
        </w:r>
      </w:del>
    </w:p>
    <w:p w14:paraId="52F3DFF4" w14:textId="7301C4F1" w:rsidR="00122B11" w:rsidDel="007A6418" w:rsidRDefault="00122B11">
      <w:pPr>
        <w:pStyle w:val="TOC3"/>
        <w:rPr>
          <w:del w:id="2448" w:author="Per Lindell" w:date="2024-05-25T03:08:00Z"/>
          <w:rFonts w:asciiTheme="minorHAnsi" w:eastAsiaTheme="minorEastAsia" w:hAnsiTheme="minorHAnsi" w:cstheme="minorBidi"/>
          <w:kern w:val="2"/>
          <w:sz w:val="22"/>
          <w:szCs w:val="22"/>
          <w:lang w:val="en-SE" w:eastAsia="en-SE"/>
          <w14:ligatures w14:val="standardContextual"/>
        </w:rPr>
      </w:pPr>
      <w:del w:id="2449" w:author="Per Lindell" w:date="2024-05-25T03:08:00Z">
        <w:r w:rsidDel="007A6418">
          <w:delText>5.64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2_</w:delText>
        </w:r>
        <w:r w:rsidRPr="00FB1CD1" w:rsidDel="007A6418">
          <w:rPr>
            <w:rFonts w:eastAsia="MS Mincho"/>
            <w:lang w:eastAsia="ja-JP"/>
          </w:rPr>
          <w:delText>n78</w:delText>
        </w:r>
        <w:r w:rsidDel="007A6418">
          <w:tab/>
          <w:delText>76</w:delText>
        </w:r>
      </w:del>
    </w:p>
    <w:p w14:paraId="70E362E9" w14:textId="382A6CFA" w:rsidR="00122B11" w:rsidDel="007A6418" w:rsidRDefault="00122B11">
      <w:pPr>
        <w:pStyle w:val="TOC4"/>
        <w:rPr>
          <w:del w:id="2450" w:author="Per Lindell" w:date="2024-05-25T03:08:00Z"/>
          <w:rFonts w:asciiTheme="minorHAnsi" w:eastAsiaTheme="minorEastAsia" w:hAnsiTheme="minorHAnsi" w:cstheme="minorBidi"/>
          <w:kern w:val="2"/>
          <w:sz w:val="22"/>
          <w:szCs w:val="22"/>
          <w:lang w:val="en-SE" w:eastAsia="en-SE"/>
          <w14:ligatures w14:val="standardContextual"/>
        </w:rPr>
      </w:pPr>
      <w:del w:id="2451" w:author="Per Lindell" w:date="2024-05-25T03:08:00Z">
        <w:r w:rsidDel="007A6418">
          <w:rPr>
            <w:lang w:eastAsia="zh-CN"/>
          </w:rPr>
          <w:delText>5.64.1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Configurations for </w:delText>
        </w:r>
        <w:r w:rsidRPr="00FB1CD1" w:rsidDel="007A6418">
          <w:rPr>
            <w:rFonts w:eastAsia="MS Mincho"/>
            <w:lang w:eastAsia="ja-JP"/>
          </w:rPr>
          <w:delText>DC</w:delText>
        </w:r>
        <w:r w:rsidDel="007A6418">
          <w:tab/>
          <w:delText>76</w:delText>
        </w:r>
      </w:del>
    </w:p>
    <w:p w14:paraId="5E568B97" w14:textId="066EF706" w:rsidR="00122B11" w:rsidDel="007A6418" w:rsidRDefault="00122B11">
      <w:pPr>
        <w:pStyle w:val="TOC4"/>
        <w:rPr>
          <w:del w:id="2452" w:author="Per Lindell" w:date="2024-05-25T03:08:00Z"/>
          <w:rFonts w:asciiTheme="minorHAnsi" w:eastAsiaTheme="minorEastAsia" w:hAnsiTheme="minorHAnsi" w:cstheme="minorBidi"/>
          <w:kern w:val="2"/>
          <w:sz w:val="22"/>
          <w:szCs w:val="22"/>
          <w:lang w:val="en-SE" w:eastAsia="en-SE"/>
          <w14:ligatures w14:val="standardContextual"/>
        </w:rPr>
      </w:pPr>
      <w:del w:id="2453" w:author="Per Lindell" w:date="2024-05-25T03:08:00Z">
        <w:r w:rsidDel="007A6418">
          <w:rPr>
            <w:lang w:eastAsia="zh-CN"/>
          </w:rPr>
          <w:delText>5.64.2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76</w:delText>
        </w:r>
      </w:del>
    </w:p>
    <w:p w14:paraId="3935FEF1" w14:textId="2333C3AC" w:rsidR="00122B11" w:rsidDel="007A6418" w:rsidRDefault="00122B11">
      <w:pPr>
        <w:pStyle w:val="TOC4"/>
        <w:rPr>
          <w:del w:id="2454" w:author="Per Lindell" w:date="2024-05-25T03:08:00Z"/>
          <w:rFonts w:asciiTheme="minorHAnsi" w:eastAsiaTheme="minorEastAsia" w:hAnsiTheme="minorHAnsi" w:cstheme="minorBidi"/>
          <w:kern w:val="2"/>
          <w:sz w:val="22"/>
          <w:szCs w:val="22"/>
          <w:lang w:val="en-SE" w:eastAsia="en-SE"/>
          <w14:ligatures w14:val="standardContextual"/>
        </w:rPr>
      </w:pPr>
      <w:del w:id="2455" w:author="Per Lindell" w:date="2024-05-25T03:08:00Z">
        <w:r w:rsidDel="007A6418">
          <w:rPr>
            <w:lang w:eastAsia="zh-CN"/>
          </w:rPr>
          <w:delText>5.64.3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76</w:delText>
        </w:r>
      </w:del>
    </w:p>
    <w:p w14:paraId="67822A48" w14:textId="6284F32C" w:rsidR="00122B11" w:rsidDel="007A6418" w:rsidRDefault="00122B11">
      <w:pPr>
        <w:pStyle w:val="TOC4"/>
        <w:rPr>
          <w:del w:id="2456" w:author="Per Lindell" w:date="2024-05-25T03:08:00Z"/>
          <w:rFonts w:asciiTheme="minorHAnsi" w:eastAsiaTheme="minorEastAsia" w:hAnsiTheme="minorHAnsi" w:cstheme="minorBidi"/>
          <w:kern w:val="2"/>
          <w:sz w:val="22"/>
          <w:szCs w:val="22"/>
          <w:lang w:val="en-SE" w:eastAsia="en-SE"/>
          <w14:ligatures w14:val="standardContextual"/>
        </w:rPr>
      </w:pPr>
      <w:del w:id="2457" w:author="Per Lindell" w:date="2024-05-25T03:08:00Z">
        <w:r w:rsidDel="007A6418">
          <w:delText>5.64.4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77</w:delText>
        </w:r>
      </w:del>
    </w:p>
    <w:p w14:paraId="079CF7FB" w14:textId="47ACF523" w:rsidR="00122B11" w:rsidDel="007A6418" w:rsidRDefault="00122B11">
      <w:pPr>
        <w:pStyle w:val="TOC3"/>
        <w:rPr>
          <w:del w:id="2458" w:author="Per Lindell" w:date="2024-05-25T03:08:00Z"/>
          <w:rFonts w:asciiTheme="minorHAnsi" w:eastAsiaTheme="minorEastAsia" w:hAnsiTheme="minorHAnsi" w:cstheme="minorBidi"/>
          <w:kern w:val="2"/>
          <w:sz w:val="22"/>
          <w:szCs w:val="22"/>
          <w:lang w:val="en-SE" w:eastAsia="en-SE"/>
          <w14:ligatures w14:val="standardContextual"/>
        </w:rPr>
      </w:pPr>
      <w:del w:id="2459" w:author="Per Lindell" w:date="2024-05-25T03:08:00Z">
        <w:r w:rsidDel="007A6418">
          <w:delText>5.65</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5_</w:delText>
        </w:r>
        <w:r w:rsidRPr="00FB1CD1" w:rsidDel="007A6418">
          <w:rPr>
            <w:rFonts w:eastAsia="MS Mincho"/>
            <w:lang w:eastAsia="ja-JP"/>
          </w:rPr>
          <w:delText>n78</w:delText>
        </w:r>
        <w:r w:rsidDel="007A6418">
          <w:tab/>
          <w:delText>77</w:delText>
        </w:r>
      </w:del>
    </w:p>
    <w:p w14:paraId="2BE21A46" w14:textId="20B4B2B5" w:rsidR="00122B11" w:rsidDel="007A6418" w:rsidRDefault="00122B11">
      <w:pPr>
        <w:pStyle w:val="TOC4"/>
        <w:rPr>
          <w:del w:id="2460" w:author="Per Lindell" w:date="2024-05-25T03:08:00Z"/>
          <w:rFonts w:asciiTheme="minorHAnsi" w:eastAsiaTheme="minorEastAsia" w:hAnsiTheme="minorHAnsi" w:cstheme="minorBidi"/>
          <w:kern w:val="2"/>
          <w:sz w:val="22"/>
          <w:szCs w:val="22"/>
          <w:lang w:val="en-SE" w:eastAsia="en-SE"/>
          <w14:ligatures w14:val="standardContextual"/>
        </w:rPr>
      </w:pPr>
      <w:del w:id="2461" w:author="Per Lindell" w:date="2024-05-25T03:08:00Z">
        <w:r w:rsidDel="007A6418">
          <w:rPr>
            <w:lang w:eastAsia="zh-CN"/>
          </w:rPr>
          <w:delText>5.65.1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Configurations for </w:delText>
        </w:r>
        <w:r w:rsidRPr="00FB1CD1" w:rsidDel="007A6418">
          <w:rPr>
            <w:rFonts w:eastAsia="MS Mincho"/>
            <w:lang w:eastAsia="ja-JP"/>
          </w:rPr>
          <w:delText>DC</w:delText>
        </w:r>
        <w:r w:rsidDel="007A6418">
          <w:tab/>
          <w:delText>77</w:delText>
        </w:r>
      </w:del>
    </w:p>
    <w:p w14:paraId="1C16AADA" w14:textId="45BBBF3F" w:rsidR="00122B11" w:rsidDel="007A6418" w:rsidRDefault="00122B11">
      <w:pPr>
        <w:pStyle w:val="TOC4"/>
        <w:rPr>
          <w:del w:id="2462" w:author="Per Lindell" w:date="2024-05-25T03:08:00Z"/>
          <w:rFonts w:asciiTheme="minorHAnsi" w:eastAsiaTheme="minorEastAsia" w:hAnsiTheme="minorHAnsi" w:cstheme="minorBidi"/>
          <w:kern w:val="2"/>
          <w:sz w:val="22"/>
          <w:szCs w:val="22"/>
          <w:lang w:val="en-SE" w:eastAsia="en-SE"/>
          <w14:ligatures w14:val="standardContextual"/>
        </w:rPr>
      </w:pPr>
      <w:del w:id="2463" w:author="Per Lindell" w:date="2024-05-25T03:08:00Z">
        <w:r w:rsidDel="007A6418">
          <w:rPr>
            <w:lang w:eastAsia="zh-CN"/>
          </w:rPr>
          <w:delText>5.65.2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77</w:delText>
        </w:r>
      </w:del>
    </w:p>
    <w:p w14:paraId="2CA5223F" w14:textId="18699B8D" w:rsidR="00122B11" w:rsidDel="007A6418" w:rsidRDefault="00122B11">
      <w:pPr>
        <w:pStyle w:val="TOC4"/>
        <w:rPr>
          <w:del w:id="2464" w:author="Per Lindell" w:date="2024-05-25T03:08:00Z"/>
          <w:rFonts w:asciiTheme="minorHAnsi" w:eastAsiaTheme="minorEastAsia" w:hAnsiTheme="minorHAnsi" w:cstheme="minorBidi"/>
          <w:kern w:val="2"/>
          <w:sz w:val="22"/>
          <w:szCs w:val="22"/>
          <w:lang w:val="en-SE" w:eastAsia="en-SE"/>
          <w14:ligatures w14:val="standardContextual"/>
        </w:rPr>
      </w:pPr>
      <w:del w:id="2465" w:author="Per Lindell" w:date="2024-05-25T03:08:00Z">
        <w:r w:rsidDel="007A6418">
          <w:rPr>
            <w:lang w:eastAsia="zh-CN"/>
          </w:rPr>
          <w:delText>5.65.3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77</w:delText>
        </w:r>
      </w:del>
    </w:p>
    <w:p w14:paraId="561F9570" w14:textId="4D46B77E" w:rsidR="00122B11" w:rsidDel="007A6418" w:rsidRDefault="00122B11">
      <w:pPr>
        <w:pStyle w:val="TOC4"/>
        <w:rPr>
          <w:del w:id="2466" w:author="Per Lindell" w:date="2024-05-25T03:08:00Z"/>
          <w:rFonts w:asciiTheme="minorHAnsi" w:eastAsiaTheme="minorEastAsia" w:hAnsiTheme="minorHAnsi" w:cstheme="minorBidi"/>
          <w:kern w:val="2"/>
          <w:sz w:val="22"/>
          <w:szCs w:val="22"/>
          <w:lang w:val="en-SE" w:eastAsia="en-SE"/>
          <w14:ligatures w14:val="standardContextual"/>
        </w:rPr>
      </w:pPr>
      <w:del w:id="2467" w:author="Per Lindell" w:date="2024-05-25T03:08:00Z">
        <w:r w:rsidDel="007A6418">
          <w:delText>5.65.4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78</w:delText>
        </w:r>
      </w:del>
    </w:p>
    <w:p w14:paraId="14B4DFA1" w14:textId="203C7E43" w:rsidR="00122B11" w:rsidDel="007A6418" w:rsidRDefault="00122B11">
      <w:pPr>
        <w:pStyle w:val="TOC3"/>
        <w:rPr>
          <w:del w:id="2468" w:author="Per Lindell" w:date="2024-05-25T03:08:00Z"/>
          <w:rFonts w:asciiTheme="minorHAnsi" w:eastAsiaTheme="minorEastAsia" w:hAnsiTheme="minorHAnsi" w:cstheme="minorBidi"/>
          <w:kern w:val="2"/>
          <w:sz w:val="22"/>
          <w:szCs w:val="22"/>
          <w:lang w:val="en-SE" w:eastAsia="en-SE"/>
          <w14:ligatures w14:val="standardContextual"/>
        </w:rPr>
      </w:pPr>
      <w:del w:id="2469" w:author="Per Lindell" w:date="2024-05-25T03:08:00Z">
        <w:r w:rsidDel="007A6418">
          <w:delText>5.66</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13_</w:delText>
        </w:r>
        <w:r w:rsidRPr="00FB1CD1" w:rsidDel="007A6418">
          <w:rPr>
            <w:rFonts w:eastAsia="MS Mincho"/>
            <w:lang w:eastAsia="ja-JP"/>
          </w:rPr>
          <w:delText>n78</w:delText>
        </w:r>
        <w:r w:rsidDel="007A6418">
          <w:tab/>
          <w:delText>79</w:delText>
        </w:r>
      </w:del>
    </w:p>
    <w:p w14:paraId="79F3D337" w14:textId="3D3758FE" w:rsidR="00122B11" w:rsidDel="007A6418" w:rsidRDefault="00122B11">
      <w:pPr>
        <w:pStyle w:val="TOC4"/>
        <w:rPr>
          <w:del w:id="2470" w:author="Per Lindell" w:date="2024-05-25T03:08:00Z"/>
          <w:rFonts w:asciiTheme="minorHAnsi" w:eastAsiaTheme="minorEastAsia" w:hAnsiTheme="minorHAnsi" w:cstheme="minorBidi"/>
          <w:kern w:val="2"/>
          <w:sz w:val="22"/>
          <w:szCs w:val="22"/>
          <w:lang w:val="en-SE" w:eastAsia="en-SE"/>
          <w14:ligatures w14:val="standardContextual"/>
        </w:rPr>
      </w:pPr>
      <w:del w:id="2471" w:author="Per Lindell" w:date="2024-05-25T03:08:00Z">
        <w:r w:rsidDel="007A6418">
          <w:rPr>
            <w:lang w:eastAsia="zh-CN"/>
          </w:rPr>
          <w:delText>5.66.1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Configurations for </w:delText>
        </w:r>
        <w:r w:rsidRPr="00FB1CD1" w:rsidDel="007A6418">
          <w:rPr>
            <w:rFonts w:eastAsia="MS Mincho"/>
            <w:lang w:eastAsia="ja-JP"/>
          </w:rPr>
          <w:delText>DC</w:delText>
        </w:r>
        <w:r w:rsidDel="007A6418">
          <w:tab/>
          <w:delText>79</w:delText>
        </w:r>
      </w:del>
    </w:p>
    <w:p w14:paraId="19FAD9DF" w14:textId="25143404" w:rsidR="00122B11" w:rsidDel="007A6418" w:rsidRDefault="00122B11">
      <w:pPr>
        <w:pStyle w:val="TOC4"/>
        <w:rPr>
          <w:del w:id="2472" w:author="Per Lindell" w:date="2024-05-25T03:08:00Z"/>
          <w:rFonts w:asciiTheme="minorHAnsi" w:eastAsiaTheme="minorEastAsia" w:hAnsiTheme="minorHAnsi" w:cstheme="minorBidi"/>
          <w:kern w:val="2"/>
          <w:sz w:val="22"/>
          <w:szCs w:val="22"/>
          <w:lang w:val="en-SE" w:eastAsia="en-SE"/>
          <w14:ligatures w14:val="standardContextual"/>
        </w:rPr>
      </w:pPr>
      <w:del w:id="2473" w:author="Per Lindell" w:date="2024-05-25T03:08:00Z">
        <w:r w:rsidDel="007A6418">
          <w:rPr>
            <w:lang w:eastAsia="zh-CN"/>
          </w:rPr>
          <w:delText>5.66.2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79</w:delText>
        </w:r>
      </w:del>
    </w:p>
    <w:p w14:paraId="47850146" w14:textId="2F8CB27D" w:rsidR="00122B11" w:rsidDel="007A6418" w:rsidRDefault="00122B11">
      <w:pPr>
        <w:pStyle w:val="TOC4"/>
        <w:rPr>
          <w:del w:id="2474" w:author="Per Lindell" w:date="2024-05-25T03:08:00Z"/>
          <w:rFonts w:asciiTheme="minorHAnsi" w:eastAsiaTheme="minorEastAsia" w:hAnsiTheme="minorHAnsi" w:cstheme="minorBidi"/>
          <w:kern w:val="2"/>
          <w:sz w:val="22"/>
          <w:szCs w:val="22"/>
          <w:lang w:val="en-SE" w:eastAsia="en-SE"/>
          <w14:ligatures w14:val="standardContextual"/>
        </w:rPr>
      </w:pPr>
      <w:del w:id="2475" w:author="Per Lindell" w:date="2024-05-25T03:08:00Z">
        <w:r w:rsidDel="007A6418">
          <w:rPr>
            <w:lang w:eastAsia="zh-CN"/>
          </w:rPr>
          <w:delText>5.66.3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79</w:delText>
        </w:r>
      </w:del>
    </w:p>
    <w:p w14:paraId="548EBC49" w14:textId="4361DC9E" w:rsidR="00122B11" w:rsidDel="007A6418" w:rsidRDefault="00122B11">
      <w:pPr>
        <w:pStyle w:val="TOC4"/>
        <w:rPr>
          <w:del w:id="2476" w:author="Per Lindell" w:date="2024-05-25T03:08:00Z"/>
          <w:rFonts w:asciiTheme="minorHAnsi" w:eastAsiaTheme="minorEastAsia" w:hAnsiTheme="minorHAnsi" w:cstheme="minorBidi"/>
          <w:kern w:val="2"/>
          <w:sz w:val="22"/>
          <w:szCs w:val="22"/>
          <w:lang w:val="en-SE" w:eastAsia="en-SE"/>
          <w14:ligatures w14:val="standardContextual"/>
        </w:rPr>
      </w:pPr>
      <w:del w:id="2477" w:author="Per Lindell" w:date="2024-05-25T03:08:00Z">
        <w:r w:rsidDel="007A6418">
          <w:delText>5.66.4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80</w:delText>
        </w:r>
      </w:del>
    </w:p>
    <w:p w14:paraId="02DA1EE8" w14:textId="3BFCB457" w:rsidR="00122B11" w:rsidDel="007A6418" w:rsidRDefault="00122B11">
      <w:pPr>
        <w:pStyle w:val="TOC3"/>
        <w:rPr>
          <w:del w:id="2478" w:author="Per Lindell" w:date="2024-05-25T03:08:00Z"/>
          <w:rFonts w:asciiTheme="minorHAnsi" w:eastAsiaTheme="minorEastAsia" w:hAnsiTheme="minorHAnsi" w:cstheme="minorBidi"/>
          <w:kern w:val="2"/>
          <w:sz w:val="22"/>
          <w:szCs w:val="22"/>
          <w:lang w:val="en-SE" w:eastAsia="en-SE"/>
          <w14:ligatures w14:val="standardContextual"/>
        </w:rPr>
      </w:pPr>
      <w:del w:id="2479" w:author="Per Lindell" w:date="2024-05-25T03:08:00Z">
        <w:r w:rsidDel="007A6418">
          <w:delText>5.67</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66_</w:delText>
        </w:r>
        <w:r w:rsidRPr="00FB1CD1" w:rsidDel="007A6418">
          <w:rPr>
            <w:rFonts w:eastAsia="MS Mincho"/>
            <w:lang w:eastAsia="ja-JP"/>
          </w:rPr>
          <w:delText>n78</w:delText>
        </w:r>
        <w:r w:rsidDel="007A6418">
          <w:tab/>
          <w:delText>80</w:delText>
        </w:r>
      </w:del>
    </w:p>
    <w:p w14:paraId="04E04A5B" w14:textId="6546BC80" w:rsidR="00122B11" w:rsidDel="007A6418" w:rsidRDefault="00122B11">
      <w:pPr>
        <w:pStyle w:val="TOC4"/>
        <w:rPr>
          <w:del w:id="2480" w:author="Per Lindell" w:date="2024-05-25T03:08:00Z"/>
          <w:rFonts w:asciiTheme="minorHAnsi" w:eastAsiaTheme="minorEastAsia" w:hAnsiTheme="minorHAnsi" w:cstheme="minorBidi"/>
          <w:kern w:val="2"/>
          <w:sz w:val="22"/>
          <w:szCs w:val="22"/>
          <w:lang w:val="en-SE" w:eastAsia="en-SE"/>
          <w14:ligatures w14:val="standardContextual"/>
        </w:rPr>
      </w:pPr>
      <w:del w:id="2481" w:author="Per Lindell" w:date="2024-05-25T03:08:00Z">
        <w:r w:rsidDel="007A6418">
          <w:rPr>
            <w:lang w:eastAsia="zh-CN"/>
          </w:rPr>
          <w:delText>5.67.1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Configurations for </w:delText>
        </w:r>
        <w:r w:rsidRPr="00FB1CD1" w:rsidDel="007A6418">
          <w:rPr>
            <w:rFonts w:eastAsia="MS Mincho"/>
            <w:lang w:eastAsia="ja-JP"/>
          </w:rPr>
          <w:delText>DC</w:delText>
        </w:r>
        <w:r w:rsidDel="007A6418">
          <w:tab/>
          <w:delText>80</w:delText>
        </w:r>
      </w:del>
    </w:p>
    <w:p w14:paraId="2B912EA6" w14:textId="2C821E8D" w:rsidR="00122B11" w:rsidDel="007A6418" w:rsidRDefault="00122B11">
      <w:pPr>
        <w:pStyle w:val="TOC4"/>
        <w:rPr>
          <w:del w:id="2482" w:author="Per Lindell" w:date="2024-05-25T03:08:00Z"/>
          <w:rFonts w:asciiTheme="minorHAnsi" w:eastAsiaTheme="minorEastAsia" w:hAnsiTheme="minorHAnsi" w:cstheme="minorBidi"/>
          <w:kern w:val="2"/>
          <w:sz w:val="22"/>
          <w:szCs w:val="22"/>
          <w:lang w:val="en-SE" w:eastAsia="en-SE"/>
          <w14:ligatures w14:val="standardContextual"/>
        </w:rPr>
      </w:pPr>
      <w:del w:id="2483" w:author="Per Lindell" w:date="2024-05-25T03:08:00Z">
        <w:r w:rsidDel="007A6418">
          <w:rPr>
            <w:lang w:eastAsia="zh-CN"/>
          </w:rPr>
          <w:delText>5.67.2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80</w:delText>
        </w:r>
      </w:del>
    </w:p>
    <w:p w14:paraId="7BB75981" w14:textId="1D11BAB9" w:rsidR="00122B11" w:rsidDel="007A6418" w:rsidRDefault="00122B11">
      <w:pPr>
        <w:pStyle w:val="TOC4"/>
        <w:rPr>
          <w:del w:id="2484" w:author="Per Lindell" w:date="2024-05-25T03:08:00Z"/>
          <w:rFonts w:asciiTheme="minorHAnsi" w:eastAsiaTheme="minorEastAsia" w:hAnsiTheme="minorHAnsi" w:cstheme="minorBidi"/>
          <w:kern w:val="2"/>
          <w:sz w:val="22"/>
          <w:szCs w:val="22"/>
          <w:lang w:val="en-SE" w:eastAsia="en-SE"/>
          <w14:ligatures w14:val="standardContextual"/>
        </w:rPr>
      </w:pPr>
      <w:del w:id="2485" w:author="Per Lindell" w:date="2024-05-25T03:08:00Z">
        <w:r w:rsidDel="007A6418">
          <w:rPr>
            <w:lang w:eastAsia="zh-CN"/>
          </w:rPr>
          <w:delText>5.67.3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80</w:delText>
        </w:r>
      </w:del>
    </w:p>
    <w:p w14:paraId="43F19832" w14:textId="26718145" w:rsidR="00122B11" w:rsidDel="007A6418" w:rsidRDefault="00122B11">
      <w:pPr>
        <w:pStyle w:val="TOC4"/>
        <w:rPr>
          <w:del w:id="2486" w:author="Per Lindell" w:date="2024-05-25T03:08:00Z"/>
          <w:rFonts w:asciiTheme="minorHAnsi" w:eastAsiaTheme="minorEastAsia" w:hAnsiTheme="minorHAnsi" w:cstheme="minorBidi"/>
          <w:kern w:val="2"/>
          <w:sz w:val="22"/>
          <w:szCs w:val="22"/>
          <w:lang w:val="en-SE" w:eastAsia="en-SE"/>
          <w14:ligatures w14:val="standardContextual"/>
        </w:rPr>
      </w:pPr>
      <w:del w:id="2487" w:author="Per Lindell" w:date="2024-05-25T03:08:00Z">
        <w:r w:rsidDel="007A6418">
          <w:delText>5.67.4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81</w:delText>
        </w:r>
      </w:del>
    </w:p>
    <w:p w14:paraId="26688ECE" w14:textId="39A1FD4C" w:rsidR="00122B11" w:rsidDel="007A6418" w:rsidRDefault="00122B11">
      <w:pPr>
        <w:pStyle w:val="TOC3"/>
        <w:rPr>
          <w:del w:id="2488" w:author="Per Lindell" w:date="2024-05-25T03:08:00Z"/>
          <w:rFonts w:asciiTheme="minorHAnsi" w:eastAsiaTheme="minorEastAsia" w:hAnsiTheme="minorHAnsi" w:cstheme="minorBidi"/>
          <w:kern w:val="2"/>
          <w:sz w:val="22"/>
          <w:szCs w:val="22"/>
          <w:lang w:val="en-SE" w:eastAsia="en-SE"/>
          <w14:ligatures w14:val="standardContextual"/>
        </w:rPr>
      </w:pPr>
      <w:del w:id="2489" w:author="Per Lindell" w:date="2024-05-25T03:08:00Z">
        <w:r w:rsidDel="007A6418">
          <w:delText>5.68</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CN"/>
          </w:rPr>
          <w:delText>71_</w:delText>
        </w:r>
        <w:r w:rsidRPr="00FB1CD1" w:rsidDel="007A6418">
          <w:rPr>
            <w:rFonts w:eastAsia="MS Mincho"/>
            <w:lang w:eastAsia="ja-JP"/>
          </w:rPr>
          <w:delText>n78</w:delText>
        </w:r>
        <w:r w:rsidDel="007A6418">
          <w:tab/>
          <w:delText>81</w:delText>
        </w:r>
      </w:del>
    </w:p>
    <w:p w14:paraId="143B4A1B" w14:textId="697C7BD9" w:rsidR="00122B11" w:rsidDel="007A6418" w:rsidRDefault="00122B11">
      <w:pPr>
        <w:pStyle w:val="TOC4"/>
        <w:rPr>
          <w:del w:id="2490" w:author="Per Lindell" w:date="2024-05-25T03:08:00Z"/>
          <w:rFonts w:asciiTheme="minorHAnsi" w:eastAsiaTheme="minorEastAsia" w:hAnsiTheme="minorHAnsi" w:cstheme="minorBidi"/>
          <w:kern w:val="2"/>
          <w:sz w:val="22"/>
          <w:szCs w:val="22"/>
          <w:lang w:val="en-SE" w:eastAsia="en-SE"/>
          <w14:ligatures w14:val="standardContextual"/>
        </w:rPr>
      </w:pPr>
      <w:del w:id="2491" w:author="Per Lindell" w:date="2024-05-25T03:08:00Z">
        <w:r w:rsidDel="007A6418">
          <w:rPr>
            <w:lang w:eastAsia="zh-CN"/>
          </w:rPr>
          <w:delText>5.68.1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Configurations for </w:delText>
        </w:r>
        <w:r w:rsidRPr="00FB1CD1" w:rsidDel="007A6418">
          <w:rPr>
            <w:rFonts w:eastAsia="MS Mincho"/>
            <w:lang w:eastAsia="ja-JP"/>
          </w:rPr>
          <w:delText>DC</w:delText>
        </w:r>
        <w:r w:rsidDel="007A6418">
          <w:tab/>
          <w:delText>81</w:delText>
        </w:r>
      </w:del>
    </w:p>
    <w:p w14:paraId="4196BC69" w14:textId="672EBC7C" w:rsidR="00122B11" w:rsidDel="007A6418" w:rsidRDefault="00122B11">
      <w:pPr>
        <w:pStyle w:val="TOC4"/>
        <w:rPr>
          <w:del w:id="2492" w:author="Per Lindell" w:date="2024-05-25T03:08:00Z"/>
          <w:rFonts w:asciiTheme="minorHAnsi" w:eastAsiaTheme="minorEastAsia" w:hAnsiTheme="minorHAnsi" w:cstheme="minorBidi"/>
          <w:kern w:val="2"/>
          <w:sz w:val="22"/>
          <w:szCs w:val="22"/>
          <w:lang w:val="en-SE" w:eastAsia="en-SE"/>
          <w14:ligatures w14:val="standardContextual"/>
        </w:rPr>
      </w:pPr>
      <w:del w:id="2493" w:author="Per Lindell" w:date="2024-05-25T03:08:00Z">
        <w:r w:rsidDel="007A6418">
          <w:rPr>
            <w:lang w:eastAsia="zh-CN"/>
          </w:rPr>
          <w:delText>5.68.2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82</w:delText>
        </w:r>
      </w:del>
    </w:p>
    <w:p w14:paraId="4EC6D060" w14:textId="0331D169" w:rsidR="00122B11" w:rsidDel="007A6418" w:rsidRDefault="00122B11">
      <w:pPr>
        <w:pStyle w:val="TOC4"/>
        <w:rPr>
          <w:del w:id="2494" w:author="Per Lindell" w:date="2024-05-25T03:08:00Z"/>
          <w:rFonts w:asciiTheme="minorHAnsi" w:eastAsiaTheme="minorEastAsia" w:hAnsiTheme="minorHAnsi" w:cstheme="minorBidi"/>
          <w:kern w:val="2"/>
          <w:sz w:val="22"/>
          <w:szCs w:val="22"/>
          <w:lang w:val="en-SE" w:eastAsia="en-SE"/>
          <w14:ligatures w14:val="standardContextual"/>
        </w:rPr>
      </w:pPr>
      <w:del w:id="2495" w:author="Per Lindell" w:date="2024-05-25T03:08:00Z">
        <w:r w:rsidDel="007A6418">
          <w:rPr>
            <w:lang w:eastAsia="zh-CN"/>
          </w:rPr>
          <w:delText>5.68.3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82</w:delText>
        </w:r>
      </w:del>
    </w:p>
    <w:p w14:paraId="3C34D09C" w14:textId="4D58EFB1" w:rsidR="00122B11" w:rsidDel="007A6418" w:rsidRDefault="00122B11">
      <w:pPr>
        <w:pStyle w:val="TOC4"/>
        <w:rPr>
          <w:del w:id="2496" w:author="Per Lindell" w:date="2024-05-25T03:08:00Z"/>
          <w:rFonts w:asciiTheme="minorHAnsi" w:eastAsiaTheme="minorEastAsia" w:hAnsiTheme="minorHAnsi" w:cstheme="minorBidi"/>
          <w:kern w:val="2"/>
          <w:sz w:val="22"/>
          <w:szCs w:val="22"/>
          <w:lang w:val="en-SE" w:eastAsia="en-SE"/>
          <w14:ligatures w14:val="standardContextual"/>
        </w:rPr>
      </w:pPr>
      <w:del w:id="2497" w:author="Per Lindell" w:date="2024-05-25T03:08:00Z">
        <w:r w:rsidDel="007A6418">
          <w:delText>5.68.4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82</w:delText>
        </w:r>
      </w:del>
    </w:p>
    <w:p w14:paraId="5133D36D" w14:textId="5210092B" w:rsidR="00122B11" w:rsidDel="007A6418" w:rsidRDefault="00122B11">
      <w:pPr>
        <w:pStyle w:val="TOC3"/>
        <w:rPr>
          <w:del w:id="2498" w:author="Per Lindell" w:date="2024-05-25T03:08:00Z"/>
          <w:rFonts w:asciiTheme="minorHAnsi" w:eastAsiaTheme="minorEastAsia" w:hAnsiTheme="minorHAnsi" w:cstheme="minorBidi"/>
          <w:kern w:val="2"/>
          <w:sz w:val="22"/>
          <w:szCs w:val="22"/>
          <w:lang w:val="en-SE" w:eastAsia="en-SE"/>
          <w14:ligatures w14:val="standardContextual"/>
        </w:rPr>
      </w:pPr>
      <w:del w:id="2499" w:author="Per Lindell" w:date="2024-05-25T03:08:00Z">
        <w:r w:rsidDel="007A6418">
          <w:delText>5.69</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DC_2-7_n78</w:delText>
        </w:r>
        <w:r w:rsidDel="007A6418">
          <w:tab/>
          <w:delText>83</w:delText>
        </w:r>
      </w:del>
    </w:p>
    <w:p w14:paraId="4C42E5DF" w14:textId="59FA57E3" w:rsidR="00122B11" w:rsidDel="007A6418" w:rsidRDefault="00122B11">
      <w:pPr>
        <w:pStyle w:val="TOC4"/>
        <w:rPr>
          <w:del w:id="2500" w:author="Per Lindell" w:date="2024-05-25T03:08:00Z"/>
          <w:rFonts w:asciiTheme="minorHAnsi" w:eastAsiaTheme="minorEastAsia" w:hAnsiTheme="minorHAnsi" w:cstheme="minorBidi"/>
          <w:kern w:val="2"/>
          <w:sz w:val="22"/>
          <w:szCs w:val="22"/>
          <w:lang w:val="en-SE" w:eastAsia="en-SE"/>
          <w14:ligatures w14:val="standardContextual"/>
        </w:rPr>
      </w:pPr>
      <w:del w:id="2501" w:author="Per Lindell" w:date="2024-05-25T03:08:00Z">
        <w:r w:rsidDel="007A6418">
          <w:rPr>
            <w:lang w:eastAsia="zh-CN"/>
          </w:rPr>
          <w:delText>5.69.1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83</w:delText>
        </w:r>
      </w:del>
    </w:p>
    <w:p w14:paraId="3D797DB8" w14:textId="36347F6D" w:rsidR="00122B11" w:rsidDel="007A6418" w:rsidRDefault="00122B11">
      <w:pPr>
        <w:pStyle w:val="TOC4"/>
        <w:rPr>
          <w:del w:id="2502" w:author="Per Lindell" w:date="2024-05-25T03:08:00Z"/>
          <w:rFonts w:asciiTheme="minorHAnsi" w:eastAsiaTheme="minorEastAsia" w:hAnsiTheme="minorHAnsi" w:cstheme="minorBidi"/>
          <w:kern w:val="2"/>
          <w:sz w:val="22"/>
          <w:szCs w:val="22"/>
          <w:lang w:val="en-SE" w:eastAsia="en-SE"/>
          <w14:ligatures w14:val="standardContextual"/>
        </w:rPr>
      </w:pPr>
      <w:del w:id="2503" w:author="Per Lindell" w:date="2024-05-25T03:08:00Z">
        <w:r w:rsidDel="007A6418">
          <w:rPr>
            <w:lang w:eastAsia="zh-CN"/>
          </w:rPr>
          <w:delText>5.69.2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83</w:delText>
        </w:r>
      </w:del>
    </w:p>
    <w:p w14:paraId="78D8D049" w14:textId="7CA9E58E" w:rsidR="00122B11" w:rsidDel="007A6418" w:rsidRDefault="00122B11">
      <w:pPr>
        <w:pStyle w:val="TOC4"/>
        <w:rPr>
          <w:del w:id="2504" w:author="Per Lindell" w:date="2024-05-25T03:08:00Z"/>
          <w:rFonts w:asciiTheme="minorHAnsi" w:eastAsiaTheme="minorEastAsia" w:hAnsiTheme="minorHAnsi" w:cstheme="minorBidi"/>
          <w:kern w:val="2"/>
          <w:sz w:val="22"/>
          <w:szCs w:val="22"/>
          <w:lang w:val="en-SE" w:eastAsia="en-SE"/>
          <w14:ligatures w14:val="standardContextual"/>
        </w:rPr>
      </w:pPr>
      <w:del w:id="2505" w:author="Per Lindell" w:date="2024-05-25T03:08:00Z">
        <w:r w:rsidDel="007A6418">
          <w:rPr>
            <w:lang w:eastAsia="zh-CN"/>
          </w:rPr>
          <w:delText>5.69.3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83</w:delText>
        </w:r>
      </w:del>
    </w:p>
    <w:p w14:paraId="30BB758F" w14:textId="56A5451B" w:rsidR="00122B11" w:rsidDel="007A6418" w:rsidRDefault="00122B11">
      <w:pPr>
        <w:pStyle w:val="TOC4"/>
        <w:rPr>
          <w:del w:id="2506" w:author="Per Lindell" w:date="2024-05-25T03:08:00Z"/>
          <w:rFonts w:asciiTheme="minorHAnsi" w:eastAsiaTheme="minorEastAsia" w:hAnsiTheme="minorHAnsi" w:cstheme="minorBidi"/>
          <w:kern w:val="2"/>
          <w:sz w:val="22"/>
          <w:szCs w:val="22"/>
          <w:lang w:val="en-SE" w:eastAsia="en-SE"/>
          <w14:ligatures w14:val="standardContextual"/>
        </w:rPr>
      </w:pPr>
      <w:del w:id="2507" w:author="Per Lindell" w:date="2024-05-25T03:08:00Z">
        <w:r w:rsidDel="007A6418">
          <w:delText>5.69.4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83</w:delText>
        </w:r>
      </w:del>
    </w:p>
    <w:p w14:paraId="2299BE4D" w14:textId="634F5DF6" w:rsidR="00122B11" w:rsidDel="007A6418" w:rsidRDefault="00122B11">
      <w:pPr>
        <w:pStyle w:val="TOC3"/>
        <w:rPr>
          <w:del w:id="2508" w:author="Per Lindell" w:date="2024-05-25T03:08:00Z"/>
          <w:rFonts w:asciiTheme="minorHAnsi" w:eastAsiaTheme="minorEastAsia" w:hAnsiTheme="minorHAnsi" w:cstheme="minorBidi"/>
          <w:kern w:val="2"/>
          <w:sz w:val="22"/>
          <w:szCs w:val="22"/>
          <w:lang w:val="en-SE" w:eastAsia="en-SE"/>
          <w14:ligatures w14:val="standardContextual"/>
        </w:rPr>
      </w:pPr>
      <w:del w:id="2509" w:author="Per Lindell" w:date="2024-05-25T03:08:00Z">
        <w:r w:rsidDel="007A6418">
          <w:delText>5.70</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DC_2-66_n78</w:delText>
        </w:r>
        <w:r w:rsidDel="007A6418">
          <w:tab/>
          <w:delText>84</w:delText>
        </w:r>
      </w:del>
    </w:p>
    <w:p w14:paraId="7F265128" w14:textId="3C31E4C2" w:rsidR="00122B11" w:rsidDel="007A6418" w:rsidRDefault="00122B11">
      <w:pPr>
        <w:pStyle w:val="TOC4"/>
        <w:rPr>
          <w:del w:id="2510" w:author="Per Lindell" w:date="2024-05-25T03:08:00Z"/>
          <w:rFonts w:asciiTheme="minorHAnsi" w:eastAsiaTheme="minorEastAsia" w:hAnsiTheme="minorHAnsi" w:cstheme="minorBidi"/>
          <w:kern w:val="2"/>
          <w:sz w:val="22"/>
          <w:szCs w:val="22"/>
          <w:lang w:val="en-SE" w:eastAsia="en-SE"/>
          <w14:ligatures w14:val="standardContextual"/>
        </w:rPr>
      </w:pPr>
      <w:del w:id="2511" w:author="Per Lindell" w:date="2024-05-25T03:08:00Z">
        <w:r w:rsidDel="007A6418">
          <w:rPr>
            <w:lang w:eastAsia="zh-CN"/>
          </w:rPr>
          <w:delText>5.70.1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84</w:delText>
        </w:r>
      </w:del>
    </w:p>
    <w:p w14:paraId="7C046CC7" w14:textId="337AEA76" w:rsidR="00122B11" w:rsidDel="007A6418" w:rsidRDefault="00122B11">
      <w:pPr>
        <w:pStyle w:val="TOC4"/>
        <w:rPr>
          <w:del w:id="2512" w:author="Per Lindell" w:date="2024-05-25T03:08:00Z"/>
          <w:rFonts w:asciiTheme="minorHAnsi" w:eastAsiaTheme="minorEastAsia" w:hAnsiTheme="minorHAnsi" w:cstheme="minorBidi"/>
          <w:kern w:val="2"/>
          <w:sz w:val="22"/>
          <w:szCs w:val="22"/>
          <w:lang w:val="en-SE" w:eastAsia="en-SE"/>
          <w14:ligatures w14:val="standardContextual"/>
        </w:rPr>
      </w:pPr>
      <w:del w:id="2513" w:author="Per Lindell" w:date="2024-05-25T03:08:00Z">
        <w:r w:rsidDel="007A6418">
          <w:rPr>
            <w:lang w:eastAsia="zh-CN"/>
          </w:rPr>
          <w:delText>5.70.2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84</w:delText>
        </w:r>
      </w:del>
    </w:p>
    <w:p w14:paraId="50CE1B3B" w14:textId="3D4F1E99" w:rsidR="00122B11" w:rsidDel="007A6418" w:rsidRDefault="00122B11">
      <w:pPr>
        <w:pStyle w:val="TOC4"/>
        <w:rPr>
          <w:del w:id="2514" w:author="Per Lindell" w:date="2024-05-25T03:08:00Z"/>
          <w:rFonts w:asciiTheme="minorHAnsi" w:eastAsiaTheme="minorEastAsia" w:hAnsiTheme="minorHAnsi" w:cstheme="minorBidi"/>
          <w:kern w:val="2"/>
          <w:sz w:val="22"/>
          <w:szCs w:val="22"/>
          <w:lang w:val="en-SE" w:eastAsia="en-SE"/>
          <w14:ligatures w14:val="standardContextual"/>
        </w:rPr>
      </w:pPr>
      <w:del w:id="2515" w:author="Per Lindell" w:date="2024-05-25T03:08:00Z">
        <w:r w:rsidDel="007A6418">
          <w:rPr>
            <w:lang w:eastAsia="zh-CN"/>
          </w:rPr>
          <w:delText>5.70.3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84</w:delText>
        </w:r>
      </w:del>
    </w:p>
    <w:p w14:paraId="0DF799E7" w14:textId="158F57EA" w:rsidR="00122B11" w:rsidDel="007A6418" w:rsidRDefault="00122B11">
      <w:pPr>
        <w:pStyle w:val="TOC4"/>
        <w:rPr>
          <w:del w:id="2516" w:author="Per Lindell" w:date="2024-05-25T03:08:00Z"/>
          <w:rFonts w:asciiTheme="minorHAnsi" w:eastAsiaTheme="minorEastAsia" w:hAnsiTheme="minorHAnsi" w:cstheme="minorBidi"/>
          <w:kern w:val="2"/>
          <w:sz w:val="22"/>
          <w:szCs w:val="22"/>
          <w:lang w:val="en-SE" w:eastAsia="en-SE"/>
          <w14:ligatures w14:val="standardContextual"/>
        </w:rPr>
      </w:pPr>
      <w:del w:id="2517" w:author="Per Lindell" w:date="2024-05-25T03:08:00Z">
        <w:r w:rsidDel="007A6418">
          <w:delText>5.70.4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84</w:delText>
        </w:r>
      </w:del>
    </w:p>
    <w:p w14:paraId="6ED7E2DF" w14:textId="66186F8F" w:rsidR="00122B11" w:rsidDel="007A6418" w:rsidRDefault="00122B11">
      <w:pPr>
        <w:pStyle w:val="TOC3"/>
        <w:rPr>
          <w:del w:id="2518" w:author="Per Lindell" w:date="2024-05-25T03:08:00Z"/>
          <w:rFonts w:asciiTheme="minorHAnsi" w:eastAsiaTheme="minorEastAsia" w:hAnsiTheme="minorHAnsi" w:cstheme="minorBidi"/>
          <w:kern w:val="2"/>
          <w:sz w:val="22"/>
          <w:szCs w:val="22"/>
          <w:lang w:val="en-SE" w:eastAsia="en-SE"/>
          <w14:ligatures w14:val="standardContextual"/>
        </w:rPr>
      </w:pPr>
      <w:del w:id="2519" w:author="Per Lindell" w:date="2024-05-25T03:08:00Z">
        <w:r w:rsidDel="007A6418">
          <w:delText>5.71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DC_7-66_n78</w:delText>
        </w:r>
        <w:r w:rsidDel="007A6418">
          <w:tab/>
          <w:delText>85</w:delText>
        </w:r>
      </w:del>
    </w:p>
    <w:p w14:paraId="6B276870" w14:textId="1B1AFFE3" w:rsidR="00122B11" w:rsidDel="007A6418" w:rsidRDefault="00122B11">
      <w:pPr>
        <w:pStyle w:val="TOC4"/>
        <w:rPr>
          <w:del w:id="2520" w:author="Per Lindell" w:date="2024-05-25T03:08:00Z"/>
          <w:rFonts w:asciiTheme="minorHAnsi" w:eastAsiaTheme="minorEastAsia" w:hAnsiTheme="minorHAnsi" w:cstheme="minorBidi"/>
          <w:kern w:val="2"/>
          <w:sz w:val="22"/>
          <w:szCs w:val="22"/>
          <w:lang w:val="en-SE" w:eastAsia="en-SE"/>
          <w14:ligatures w14:val="standardContextual"/>
        </w:rPr>
      </w:pPr>
      <w:del w:id="2521" w:author="Per Lindell" w:date="2024-05-25T03:08:00Z">
        <w:r w:rsidDel="007A6418">
          <w:rPr>
            <w:lang w:eastAsia="zh-CN"/>
          </w:rPr>
          <w:delText>5.71.1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85</w:delText>
        </w:r>
      </w:del>
    </w:p>
    <w:p w14:paraId="61DE9263" w14:textId="46210BE3" w:rsidR="00122B11" w:rsidDel="007A6418" w:rsidRDefault="00122B11">
      <w:pPr>
        <w:pStyle w:val="TOC4"/>
        <w:rPr>
          <w:del w:id="2522" w:author="Per Lindell" w:date="2024-05-25T03:08:00Z"/>
          <w:rFonts w:asciiTheme="minorHAnsi" w:eastAsiaTheme="minorEastAsia" w:hAnsiTheme="minorHAnsi" w:cstheme="minorBidi"/>
          <w:kern w:val="2"/>
          <w:sz w:val="22"/>
          <w:szCs w:val="22"/>
          <w:lang w:val="en-SE" w:eastAsia="en-SE"/>
          <w14:ligatures w14:val="standardContextual"/>
        </w:rPr>
      </w:pPr>
      <w:del w:id="2523" w:author="Per Lindell" w:date="2024-05-25T03:08:00Z">
        <w:r w:rsidDel="007A6418">
          <w:rPr>
            <w:lang w:eastAsia="zh-CN"/>
          </w:rPr>
          <w:delText>5.71.2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85</w:delText>
        </w:r>
      </w:del>
    </w:p>
    <w:p w14:paraId="32A2C9FD" w14:textId="4A44F8BA" w:rsidR="00122B11" w:rsidDel="007A6418" w:rsidRDefault="00122B11">
      <w:pPr>
        <w:pStyle w:val="TOC4"/>
        <w:rPr>
          <w:del w:id="2524" w:author="Per Lindell" w:date="2024-05-25T03:08:00Z"/>
          <w:rFonts w:asciiTheme="minorHAnsi" w:eastAsiaTheme="minorEastAsia" w:hAnsiTheme="minorHAnsi" w:cstheme="minorBidi"/>
          <w:kern w:val="2"/>
          <w:sz w:val="22"/>
          <w:szCs w:val="22"/>
          <w:lang w:val="en-SE" w:eastAsia="en-SE"/>
          <w14:ligatures w14:val="standardContextual"/>
        </w:rPr>
      </w:pPr>
      <w:del w:id="2525" w:author="Per Lindell" w:date="2024-05-25T03:08:00Z">
        <w:r w:rsidDel="007A6418">
          <w:rPr>
            <w:lang w:eastAsia="zh-CN"/>
          </w:rPr>
          <w:delText>5.71.3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85</w:delText>
        </w:r>
      </w:del>
    </w:p>
    <w:p w14:paraId="2A2BC993" w14:textId="16DE8CBD" w:rsidR="00122B11" w:rsidDel="007A6418" w:rsidRDefault="00122B11">
      <w:pPr>
        <w:pStyle w:val="TOC4"/>
        <w:rPr>
          <w:del w:id="2526" w:author="Per Lindell" w:date="2024-05-25T03:08:00Z"/>
          <w:rFonts w:asciiTheme="minorHAnsi" w:eastAsiaTheme="minorEastAsia" w:hAnsiTheme="minorHAnsi" w:cstheme="minorBidi"/>
          <w:kern w:val="2"/>
          <w:sz w:val="22"/>
          <w:szCs w:val="22"/>
          <w:lang w:val="en-SE" w:eastAsia="en-SE"/>
          <w14:ligatures w14:val="standardContextual"/>
        </w:rPr>
      </w:pPr>
      <w:del w:id="2527" w:author="Per Lindell" w:date="2024-05-25T03:08:00Z">
        <w:r w:rsidDel="007A6418">
          <w:delText>5.71.4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85</w:delText>
        </w:r>
      </w:del>
    </w:p>
    <w:p w14:paraId="6CE0DDFF" w14:textId="4F8B96ED" w:rsidR="00122B11" w:rsidDel="007A6418" w:rsidRDefault="00122B11">
      <w:pPr>
        <w:pStyle w:val="TOC3"/>
        <w:rPr>
          <w:del w:id="2528" w:author="Per Lindell" w:date="2024-05-25T03:08:00Z"/>
          <w:rFonts w:asciiTheme="minorHAnsi" w:eastAsiaTheme="minorEastAsia" w:hAnsiTheme="minorHAnsi" w:cstheme="minorBidi"/>
          <w:kern w:val="2"/>
          <w:sz w:val="22"/>
          <w:szCs w:val="22"/>
          <w:lang w:val="en-SE" w:eastAsia="en-SE"/>
          <w14:ligatures w14:val="standardContextual"/>
        </w:rPr>
      </w:pPr>
      <w:del w:id="2529" w:author="Per Lindell" w:date="2024-05-25T03:08:00Z">
        <w:r w:rsidDel="007A6418">
          <w:delText>5.72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TW"/>
          </w:rPr>
          <w:delText>8</w:delText>
        </w:r>
        <w:r w:rsidDel="007A6418">
          <w:rPr>
            <w:lang w:eastAsia="zh-CN"/>
          </w:rPr>
          <w:delText>_</w:delText>
        </w:r>
        <w:r w:rsidRPr="00FB1CD1" w:rsidDel="007A6418">
          <w:rPr>
            <w:rFonts w:eastAsia="MS Mincho"/>
            <w:lang w:eastAsia="ja-JP"/>
          </w:rPr>
          <w:delText>n</w:delText>
        </w:r>
        <w:r w:rsidDel="007A6418">
          <w:rPr>
            <w:lang w:eastAsia="zh-TW"/>
          </w:rPr>
          <w:delText>1</w:delText>
        </w:r>
        <w:r w:rsidRPr="00FB1CD1" w:rsidDel="007A6418">
          <w:rPr>
            <w:rFonts w:eastAsia="MS Mincho"/>
            <w:lang w:eastAsia="ja-JP"/>
          </w:rPr>
          <w:delText>-n7</w:delText>
        </w:r>
        <w:r w:rsidDel="007A6418">
          <w:rPr>
            <w:lang w:eastAsia="zh-TW"/>
          </w:rPr>
          <w:delText>8</w:delText>
        </w:r>
        <w:r w:rsidDel="007A6418">
          <w:tab/>
          <w:delText>86</w:delText>
        </w:r>
      </w:del>
    </w:p>
    <w:p w14:paraId="09B1786D" w14:textId="030BB634" w:rsidR="00122B11" w:rsidDel="007A6418" w:rsidRDefault="00122B11">
      <w:pPr>
        <w:pStyle w:val="TOC4"/>
        <w:rPr>
          <w:del w:id="2530" w:author="Per Lindell" w:date="2024-05-25T03:08:00Z"/>
          <w:rFonts w:asciiTheme="minorHAnsi" w:eastAsiaTheme="minorEastAsia" w:hAnsiTheme="minorHAnsi" w:cstheme="minorBidi"/>
          <w:kern w:val="2"/>
          <w:sz w:val="22"/>
          <w:szCs w:val="22"/>
          <w:lang w:val="en-SE" w:eastAsia="en-SE"/>
          <w14:ligatures w14:val="standardContextual"/>
        </w:rPr>
      </w:pPr>
      <w:del w:id="2531" w:author="Per Lindell" w:date="2024-05-25T03:08:00Z">
        <w:r w:rsidDel="007A6418">
          <w:rPr>
            <w:lang w:eastAsia="zh-CN"/>
          </w:rPr>
          <w:delText>5.72.1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86</w:delText>
        </w:r>
      </w:del>
    </w:p>
    <w:p w14:paraId="78659994" w14:textId="59F57744" w:rsidR="00122B11" w:rsidDel="007A6418" w:rsidRDefault="00122B11">
      <w:pPr>
        <w:pStyle w:val="TOC4"/>
        <w:rPr>
          <w:del w:id="2532" w:author="Per Lindell" w:date="2024-05-25T03:08:00Z"/>
          <w:rFonts w:asciiTheme="minorHAnsi" w:eastAsiaTheme="minorEastAsia" w:hAnsiTheme="minorHAnsi" w:cstheme="minorBidi"/>
          <w:kern w:val="2"/>
          <w:sz w:val="22"/>
          <w:szCs w:val="22"/>
          <w:lang w:val="en-SE" w:eastAsia="en-SE"/>
          <w14:ligatures w14:val="standardContextual"/>
        </w:rPr>
      </w:pPr>
      <w:del w:id="2533" w:author="Per Lindell" w:date="2024-05-25T03:08:00Z">
        <w:r w:rsidDel="007A6418">
          <w:rPr>
            <w:lang w:eastAsia="zh-CN"/>
          </w:rPr>
          <w:delText>5.72.2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86</w:delText>
        </w:r>
      </w:del>
    </w:p>
    <w:p w14:paraId="6CC1B481" w14:textId="018377B2" w:rsidR="00122B11" w:rsidDel="007A6418" w:rsidRDefault="00122B11">
      <w:pPr>
        <w:pStyle w:val="TOC4"/>
        <w:rPr>
          <w:del w:id="2534" w:author="Per Lindell" w:date="2024-05-25T03:08:00Z"/>
          <w:rFonts w:asciiTheme="minorHAnsi" w:eastAsiaTheme="minorEastAsia" w:hAnsiTheme="minorHAnsi" w:cstheme="minorBidi"/>
          <w:kern w:val="2"/>
          <w:sz w:val="22"/>
          <w:szCs w:val="22"/>
          <w:lang w:val="en-SE" w:eastAsia="en-SE"/>
          <w14:ligatures w14:val="standardContextual"/>
        </w:rPr>
      </w:pPr>
      <w:del w:id="2535" w:author="Per Lindell" w:date="2024-05-25T03:08:00Z">
        <w:r w:rsidDel="007A6418">
          <w:rPr>
            <w:lang w:eastAsia="zh-CN"/>
          </w:rPr>
          <w:delText>5.72.3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86</w:delText>
        </w:r>
      </w:del>
    </w:p>
    <w:p w14:paraId="5E36AEE0" w14:textId="2634331A" w:rsidR="00122B11" w:rsidDel="007A6418" w:rsidRDefault="00122B11">
      <w:pPr>
        <w:pStyle w:val="TOC4"/>
        <w:rPr>
          <w:del w:id="2536" w:author="Per Lindell" w:date="2024-05-25T03:08:00Z"/>
          <w:rFonts w:asciiTheme="minorHAnsi" w:eastAsiaTheme="minorEastAsia" w:hAnsiTheme="minorHAnsi" w:cstheme="minorBidi"/>
          <w:kern w:val="2"/>
          <w:sz w:val="22"/>
          <w:szCs w:val="22"/>
          <w:lang w:val="en-SE" w:eastAsia="en-SE"/>
          <w14:ligatures w14:val="standardContextual"/>
        </w:rPr>
      </w:pPr>
      <w:del w:id="2537" w:author="Per Lindell" w:date="2024-05-25T03:08:00Z">
        <w:r w:rsidDel="007A6418">
          <w:delText>5.72.4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86</w:delText>
        </w:r>
      </w:del>
    </w:p>
    <w:p w14:paraId="72DFA482" w14:textId="600FA336" w:rsidR="00122B11" w:rsidDel="007A6418" w:rsidRDefault="00122B11">
      <w:pPr>
        <w:pStyle w:val="TOC3"/>
        <w:rPr>
          <w:del w:id="2538" w:author="Per Lindell" w:date="2024-05-25T03:08:00Z"/>
          <w:rFonts w:asciiTheme="minorHAnsi" w:eastAsiaTheme="minorEastAsia" w:hAnsiTheme="minorHAnsi" w:cstheme="minorBidi"/>
          <w:kern w:val="2"/>
          <w:sz w:val="22"/>
          <w:szCs w:val="22"/>
          <w:lang w:val="en-SE" w:eastAsia="en-SE"/>
          <w14:ligatures w14:val="standardContextual"/>
        </w:rPr>
      </w:pPr>
      <w:del w:id="2539" w:author="Per Lindell" w:date="2024-05-25T03:08:00Z">
        <w:r w:rsidRPr="00FB1CD1" w:rsidDel="007A6418">
          <w:rPr>
            <w:rFonts w:eastAsia="Yu Mincho"/>
          </w:rPr>
          <w:delText>5.73</w:delText>
        </w:r>
        <w:r w:rsidDel="007A6418">
          <w:rPr>
            <w:rFonts w:asciiTheme="minorHAnsi" w:eastAsiaTheme="minorEastAsia" w:hAnsiTheme="minorHAnsi" w:cstheme="minorBidi"/>
            <w:kern w:val="2"/>
            <w:sz w:val="22"/>
            <w:szCs w:val="22"/>
            <w:lang w:val="en-SE" w:eastAsia="en-SE"/>
            <w14:ligatures w14:val="standardContextual"/>
          </w:rPr>
          <w:tab/>
        </w:r>
        <w:r w:rsidDel="007A6418">
          <w:delText xml:space="preserve"> </w:delText>
        </w:r>
        <w:r w:rsidDel="007A6418">
          <w:rPr>
            <w:lang w:eastAsia="ja-JP"/>
          </w:rPr>
          <w:delText>DC</w:delText>
        </w:r>
        <w:r w:rsidRPr="00FB1CD1" w:rsidDel="007A6418">
          <w:rPr>
            <w:rFonts w:eastAsia="Yu Mincho"/>
          </w:rPr>
          <w:delText>_</w:delText>
        </w:r>
        <w:r w:rsidRPr="00FB1CD1" w:rsidDel="007A6418">
          <w:rPr>
            <w:rFonts w:eastAsia="Yu Mincho"/>
            <w:lang w:eastAsia="zh-TW"/>
          </w:rPr>
          <w:delText>8</w:delText>
        </w:r>
        <w:r w:rsidRPr="00FB1CD1" w:rsidDel="007A6418">
          <w:rPr>
            <w:rFonts w:eastAsia="Yu Mincho"/>
            <w:lang w:eastAsia="zh-CN"/>
          </w:rPr>
          <w:delText>_</w:delText>
        </w:r>
        <w:r w:rsidDel="007A6418">
          <w:rPr>
            <w:lang w:eastAsia="ja-JP"/>
          </w:rPr>
          <w:delText>n</w:delText>
        </w:r>
        <w:r w:rsidRPr="00FB1CD1" w:rsidDel="007A6418">
          <w:rPr>
            <w:rFonts w:eastAsia="Yu Mincho"/>
            <w:lang w:eastAsia="zh-TW"/>
          </w:rPr>
          <w:delText>1</w:delText>
        </w:r>
        <w:r w:rsidDel="007A6418">
          <w:rPr>
            <w:lang w:eastAsia="ja-JP"/>
          </w:rPr>
          <w:delText>-n7</w:delText>
        </w:r>
        <w:r w:rsidRPr="00FB1CD1" w:rsidDel="007A6418">
          <w:rPr>
            <w:rFonts w:eastAsia="Yu Mincho"/>
            <w:lang w:eastAsia="zh-TW"/>
          </w:rPr>
          <w:delText>7</w:delText>
        </w:r>
        <w:r w:rsidDel="007A6418">
          <w:tab/>
          <w:delText>86</w:delText>
        </w:r>
      </w:del>
    </w:p>
    <w:p w14:paraId="08B706F7" w14:textId="5F14A15A" w:rsidR="00122B11" w:rsidDel="007A6418" w:rsidRDefault="00122B11">
      <w:pPr>
        <w:pStyle w:val="TOC4"/>
        <w:rPr>
          <w:del w:id="2540" w:author="Per Lindell" w:date="2024-05-25T03:08:00Z"/>
          <w:rFonts w:asciiTheme="minorHAnsi" w:eastAsiaTheme="minorEastAsia" w:hAnsiTheme="minorHAnsi" w:cstheme="minorBidi"/>
          <w:kern w:val="2"/>
          <w:sz w:val="22"/>
          <w:szCs w:val="22"/>
          <w:lang w:val="en-SE" w:eastAsia="en-SE"/>
          <w14:ligatures w14:val="standardContextual"/>
        </w:rPr>
      </w:pPr>
      <w:del w:id="2541" w:author="Per Lindell" w:date="2024-05-25T03:08:00Z">
        <w:r w:rsidRPr="00FB1CD1" w:rsidDel="007A6418">
          <w:rPr>
            <w:rFonts w:eastAsia="Yu Mincho"/>
            <w:lang w:eastAsia="zh-CN"/>
          </w:rPr>
          <w:delText>5.73.1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86</w:delText>
        </w:r>
      </w:del>
    </w:p>
    <w:p w14:paraId="7092EF65" w14:textId="28B7AEA2" w:rsidR="00122B11" w:rsidDel="007A6418" w:rsidRDefault="00122B11">
      <w:pPr>
        <w:pStyle w:val="TOC4"/>
        <w:rPr>
          <w:del w:id="2542" w:author="Per Lindell" w:date="2024-05-25T03:08:00Z"/>
          <w:rFonts w:asciiTheme="minorHAnsi" w:eastAsiaTheme="minorEastAsia" w:hAnsiTheme="minorHAnsi" w:cstheme="minorBidi"/>
          <w:kern w:val="2"/>
          <w:sz w:val="22"/>
          <w:szCs w:val="22"/>
          <w:lang w:val="en-SE" w:eastAsia="en-SE"/>
          <w14:ligatures w14:val="standardContextual"/>
        </w:rPr>
      </w:pPr>
      <w:del w:id="2543" w:author="Per Lindell" w:date="2024-05-25T03:08:00Z">
        <w:r w:rsidRPr="00FB1CD1" w:rsidDel="007A6418">
          <w:rPr>
            <w:rFonts w:eastAsia="Yu Mincho"/>
            <w:lang w:eastAsia="zh-CN"/>
          </w:rPr>
          <w:delText>5.73.2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86</w:delText>
        </w:r>
      </w:del>
    </w:p>
    <w:p w14:paraId="4FF6E256" w14:textId="2E3BD2A4" w:rsidR="00122B11" w:rsidDel="007A6418" w:rsidRDefault="00122B11">
      <w:pPr>
        <w:pStyle w:val="TOC4"/>
        <w:rPr>
          <w:del w:id="2544" w:author="Per Lindell" w:date="2024-05-25T03:08:00Z"/>
          <w:rFonts w:asciiTheme="minorHAnsi" w:eastAsiaTheme="minorEastAsia" w:hAnsiTheme="minorHAnsi" w:cstheme="minorBidi"/>
          <w:kern w:val="2"/>
          <w:sz w:val="22"/>
          <w:szCs w:val="22"/>
          <w:lang w:val="en-SE" w:eastAsia="en-SE"/>
          <w14:ligatures w14:val="standardContextual"/>
        </w:rPr>
      </w:pPr>
      <w:del w:id="2545" w:author="Per Lindell" w:date="2024-05-25T03:08:00Z">
        <w:r w:rsidRPr="00FB1CD1" w:rsidDel="007A6418">
          <w:rPr>
            <w:rFonts w:eastAsia="Yu Mincho"/>
            <w:lang w:eastAsia="zh-CN"/>
          </w:rPr>
          <w:delText>5.73.3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86</w:delText>
        </w:r>
      </w:del>
    </w:p>
    <w:p w14:paraId="4D55E5C4" w14:textId="37DE1CA1" w:rsidR="00122B11" w:rsidDel="007A6418" w:rsidRDefault="00122B11">
      <w:pPr>
        <w:pStyle w:val="TOC4"/>
        <w:rPr>
          <w:del w:id="2546" w:author="Per Lindell" w:date="2024-05-25T03:08:00Z"/>
          <w:rFonts w:asciiTheme="minorHAnsi" w:eastAsiaTheme="minorEastAsia" w:hAnsiTheme="minorHAnsi" w:cstheme="minorBidi"/>
          <w:kern w:val="2"/>
          <w:sz w:val="22"/>
          <w:szCs w:val="22"/>
          <w:lang w:val="en-SE" w:eastAsia="en-SE"/>
          <w14:ligatures w14:val="standardContextual"/>
        </w:rPr>
      </w:pPr>
      <w:del w:id="2547" w:author="Per Lindell" w:date="2024-05-25T03:08:00Z">
        <w:r w:rsidRPr="00FB1CD1" w:rsidDel="007A6418">
          <w:rPr>
            <w:rFonts w:eastAsia="Yu Mincho"/>
          </w:rPr>
          <w:delText>5.73.4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87</w:delText>
        </w:r>
      </w:del>
    </w:p>
    <w:p w14:paraId="735C78F3" w14:textId="165DF334" w:rsidR="00122B11" w:rsidDel="007A6418" w:rsidRDefault="00122B11">
      <w:pPr>
        <w:pStyle w:val="TOC3"/>
        <w:rPr>
          <w:del w:id="2548" w:author="Per Lindell" w:date="2024-05-25T03:08:00Z"/>
          <w:rFonts w:asciiTheme="minorHAnsi" w:eastAsiaTheme="minorEastAsia" w:hAnsiTheme="minorHAnsi" w:cstheme="minorBidi"/>
          <w:kern w:val="2"/>
          <w:sz w:val="22"/>
          <w:szCs w:val="22"/>
          <w:lang w:val="en-SE" w:eastAsia="en-SE"/>
          <w14:ligatures w14:val="standardContextual"/>
        </w:rPr>
      </w:pPr>
      <w:del w:id="2549" w:author="Per Lindell" w:date="2024-05-25T03:08:00Z">
        <w:r w:rsidRPr="00FB1CD1" w:rsidDel="007A6418">
          <w:rPr>
            <w:rFonts w:eastAsia="Yu Mincho"/>
          </w:rPr>
          <w:delText>5.74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 xml:space="preserve"> </w:delText>
        </w:r>
        <w:r w:rsidDel="007A6418">
          <w:rPr>
            <w:lang w:eastAsia="ja-JP"/>
          </w:rPr>
          <w:delText>DC</w:delText>
        </w:r>
        <w:r w:rsidRPr="00FB1CD1" w:rsidDel="007A6418">
          <w:rPr>
            <w:rFonts w:eastAsia="Yu Mincho"/>
          </w:rPr>
          <w:delText>_</w:delText>
        </w:r>
        <w:r w:rsidRPr="00FB1CD1" w:rsidDel="007A6418">
          <w:rPr>
            <w:rFonts w:eastAsia="Yu Mincho"/>
            <w:lang w:eastAsia="zh-TW"/>
          </w:rPr>
          <w:delText>8</w:delText>
        </w:r>
        <w:r w:rsidRPr="00FB1CD1" w:rsidDel="007A6418">
          <w:rPr>
            <w:rFonts w:eastAsia="Yu Mincho"/>
            <w:lang w:eastAsia="zh-CN"/>
          </w:rPr>
          <w:delText>_</w:delText>
        </w:r>
        <w:r w:rsidDel="007A6418">
          <w:rPr>
            <w:lang w:eastAsia="ja-JP"/>
          </w:rPr>
          <w:delText>n</w:delText>
        </w:r>
        <w:r w:rsidRPr="00FB1CD1" w:rsidDel="007A6418">
          <w:rPr>
            <w:rFonts w:eastAsia="Yu Mincho"/>
            <w:lang w:eastAsia="zh-TW"/>
          </w:rPr>
          <w:delText>3</w:delText>
        </w:r>
        <w:r w:rsidDel="007A6418">
          <w:rPr>
            <w:lang w:eastAsia="ja-JP"/>
          </w:rPr>
          <w:delText>-n7</w:delText>
        </w:r>
        <w:r w:rsidRPr="00FB1CD1" w:rsidDel="007A6418">
          <w:rPr>
            <w:rFonts w:eastAsia="Yu Mincho"/>
            <w:lang w:eastAsia="zh-TW"/>
          </w:rPr>
          <w:delText>7</w:delText>
        </w:r>
        <w:r w:rsidDel="007A6418">
          <w:tab/>
          <w:delText>87</w:delText>
        </w:r>
      </w:del>
    </w:p>
    <w:p w14:paraId="3D98FFEF" w14:textId="055D710C" w:rsidR="00122B11" w:rsidDel="007A6418" w:rsidRDefault="00122B11">
      <w:pPr>
        <w:pStyle w:val="TOC4"/>
        <w:rPr>
          <w:del w:id="2550" w:author="Per Lindell" w:date="2024-05-25T03:08:00Z"/>
          <w:rFonts w:asciiTheme="minorHAnsi" w:eastAsiaTheme="minorEastAsia" w:hAnsiTheme="minorHAnsi" w:cstheme="minorBidi"/>
          <w:kern w:val="2"/>
          <w:sz w:val="22"/>
          <w:szCs w:val="22"/>
          <w:lang w:val="en-SE" w:eastAsia="en-SE"/>
          <w14:ligatures w14:val="standardContextual"/>
        </w:rPr>
      </w:pPr>
      <w:del w:id="2551" w:author="Per Lindell" w:date="2024-05-25T03:08:00Z">
        <w:r w:rsidRPr="00FB1CD1" w:rsidDel="007A6418">
          <w:rPr>
            <w:rFonts w:eastAsia="Yu Mincho"/>
            <w:lang w:eastAsia="zh-CN"/>
          </w:rPr>
          <w:delText>5.74.1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87</w:delText>
        </w:r>
      </w:del>
    </w:p>
    <w:p w14:paraId="319F3ED4" w14:textId="7430973F" w:rsidR="00122B11" w:rsidDel="007A6418" w:rsidRDefault="00122B11">
      <w:pPr>
        <w:pStyle w:val="TOC4"/>
        <w:rPr>
          <w:del w:id="2552" w:author="Per Lindell" w:date="2024-05-25T03:08:00Z"/>
          <w:rFonts w:asciiTheme="minorHAnsi" w:eastAsiaTheme="minorEastAsia" w:hAnsiTheme="minorHAnsi" w:cstheme="minorBidi"/>
          <w:kern w:val="2"/>
          <w:sz w:val="22"/>
          <w:szCs w:val="22"/>
          <w:lang w:val="en-SE" w:eastAsia="en-SE"/>
          <w14:ligatures w14:val="standardContextual"/>
        </w:rPr>
      </w:pPr>
      <w:del w:id="2553" w:author="Per Lindell" w:date="2024-05-25T03:08:00Z">
        <w:r w:rsidRPr="00FB1CD1" w:rsidDel="007A6418">
          <w:rPr>
            <w:rFonts w:eastAsia="Yu Mincho"/>
            <w:lang w:eastAsia="zh-CN"/>
          </w:rPr>
          <w:delText>5.74.2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87</w:delText>
        </w:r>
      </w:del>
    </w:p>
    <w:p w14:paraId="453A1E09" w14:textId="09B59FEC" w:rsidR="00122B11" w:rsidDel="007A6418" w:rsidRDefault="00122B11">
      <w:pPr>
        <w:pStyle w:val="TOC4"/>
        <w:rPr>
          <w:del w:id="2554" w:author="Per Lindell" w:date="2024-05-25T03:08:00Z"/>
          <w:rFonts w:asciiTheme="minorHAnsi" w:eastAsiaTheme="minorEastAsia" w:hAnsiTheme="minorHAnsi" w:cstheme="minorBidi"/>
          <w:kern w:val="2"/>
          <w:sz w:val="22"/>
          <w:szCs w:val="22"/>
          <w:lang w:val="en-SE" w:eastAsia="en-SE"/>
          <w14:ligatures w14:val="standardContextual"/>
        </w:rPr>
      </w:pPr>
      <w:del w:id="2555" w:author="Per Lindell" w:date="2024-05-25T03:08:00Z">
        <w:r w:rsidRPr="00FB1CD1" w:rsidDel="007A6418">
          <w:rPr>
            <w:rFonts w:eastAsia="Yu Mincho"/>
            <w:lang w:eastAsia="zh-CN"/>
          </w:rPr>
          <w:delText>5.74.3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87</w:delText>
        </w:r>
      </w:del>
    </w:p>
    <w:p w14:paraId="619F22FF" w14:textId="6D633E39" w:rsidR="00122B11" w:rsidDel="007A6418" w:rsidRDefault="00122B11">
      <w:pPr>
        <w:pStyle w:val="TOC4"/>
        <w:rPr>
          <w:del w:id="2556" w:author="Per Lindell" w:date="2024-05-25T03:08:00Z"/>
          <w:rFonts w:asciiTheme="minorHAnsi" w:eastAsiaTheme="minorEastAsia" w:hAnsiTheme="minorHAnsi" w:cstheme="minorBidi"/>
          <w:kern w:val="2"/>
          <w:sz w:val="22"/>
          <w:szCs w:val="22"/>
          <w:lang w:val="en-SE" w:eastAsia="en-SE"/>
          <w14:ligatures w14:val="standardContextual"/>
        </w:rPr>
      </w:pPr>
      <w:del w:id="2557" w:author="Per Lindell" w:date="2024-05-25T03:08:00Z">
        <w:r w:rsidRPr="00FB1CD1" w:rsidDel="007A6418">
          <w:rPr>
            <w:rFonts w:eastAsia="Yu Mincho"/>
          </w:rPr>
          <w:delText>5.74.4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87</w:delText>
        </w:r>
      </w:del>
    </w:p>
    <w:p w14:paraId="310E87C6" w14:textId="6831F6D8" w:rsidR="00122B11" w:rsidDel="007A6418" w:rsidRDefault="00122B11">
      <w:pPr>
        <w:pStyle w:val="TOC3"/>
        <w:rPr>
          <w:del w:id="2558" w:author="Per Lindell" w:date="2024-05-25T03:08:00Z"/>
          <w:rFonts w:asciiTheme="minorHAnsi" w:eastAsiaTheme="minorEastAsia" w:hAnsiTheme="minorHAnsi" w:cstheme="minorBidi"/>
          <w:kern w:val="2"/>
          <w:sz w:val="22"/>
          <w:szCs w:val="22"/>
          <w:lang w:val="en-SE" w:eastAsia="en-SE"/>
          <w14:ligatures w14:val="standardContextual"/>
        </w:rPr>
      </w:pPr>
      <w:del w:id="2559" w:author="Per Lindell" w:date="2024-05-25T03:08:00Z">
        <w:r w:rsidRPr="00FB1CD1" w:rsidDel="007A6418">
          <w:rPr>
            <w:rFonts w:eastAsia="Yu Mincho"/>
          </w:rPr>
          <w:delText>5.75</w:delText>
        </w:r>
        <w:r w:rsidDel="007A6418">
          <w:rPr>
            <w:rFonts w:asciiTheme="minorHAnsi" w:eastAsiaTheme="minorEastAsia" w:hAnsiTheme="minorHAnsi" w:cstheme="minorBidi"/>
            <w:kern w:val="2"/>
            <w:sz w:val="22"/>
            <w:szCs w:val="22"/>
            <w:lang w:val="en-SE" w:eastAsia="en-SE"/>
            <w14:ligatures w14:val="standardContextual"/>
          </w:rPr>
          <w:tab/>
        </w:r>
        <w:r w:rsidDel="007A6418">
          <w:delText xml:space="preserve"> </w:delText>
        </w:r>
        <w:r w:rsidDel="007A6418">
          <w:rPr>
            <w:lang w:eastAsia="ja-JP"/>
          </w:rPr>
          <w:delText>DC</w:delText>
        </w:r>
        <w:r w:rsidRPr="00FB1CD1" w:rsidDel="007A6418">
          <w:rPr>
            <w:rFonts w:eastAsia="Yu Mincho"/>
          </w:rPr>
          <w:delText>_</w:delText>
        </w:r>
        <w:r w:rsidRPr="00FB1CD1" w:rsidDel="007A6418">
          <w:rPr>
            <w:rFonts w:eastAsia="Yu Mincho"/>
            <w:lang w:eastAsia="zh-TW"/>
          </w:rPr>
          <w:delText>8</w:delText>
        </w:r>
        <w:r w:rsidRPr="00FB1CD1" w:rsidDel="007A6418">
          <w:rPr>
            <w:rFonts w:eastAsia="Yu Mincho"/>
            <w:lang w:eastAsia="zh-CN"/>
          </w:rPr>
          <w:delText>_</w:delText>
        </w:r>
        <w:r w:rsidDel="007A6418">
          <w:rPr>
            <w:lang w:eastAsia="ja-JP"/>
          </w:rPr>
          <w:delText>n</w:delText>
        </w:r>
        <w:r w:rsidRPr="00FB1CD1" w:rsidDel="007A6418">
          <w:rPr>
            <w:rFonts w:eastAsia="Yu Mincho"/>
            <w:lang w:eastAsia="zh-TW"/>
          </w:rPr>
          <w:delText>28</w:delText>
        </w:r>
        <w:r w:rsidDel="007A6418">
          <w:rPr>
            <w:lang w:eastAsia="ja-JP"/>
          </w:rPr>
          <w:delText>-n7</w:delText>
        </w:r>
        <w:r w:rsidRPr="00FB1CD1" w:rsidDel="007A6418">
          <w:rPr>
            <w:rFonts w:eastAsia="Yu Mincho"/>
            <w:lang w:eastAsia="zh-TW"/>
          </w:rPr>
          <w:delText>7</w:delText>
        </w:r>
        <w:r w:rsidDel="007A6418">
          <w:tab/>
          <w:delText>88</w:delText>
        </w:r>
      </w:del>
    </w:p>
    <w:p w14:paraId="157B896E" w14:textId="78A43BF8" w:rsidR="00122B11" w:rsidDel="007A6418" w:rsidRDefault="00122B11">
      <w:pPr>
        <w:pStyle w:val="TOC4"/>
        <w:rPr>
          <w:del w:id="2560" w:author="Per Lindell" w:date="2024-05-25T03:08:00Z"/>
          <w:rFonts w:asciiTheme="minorHAnsi" w:eastAsiaTheme="minorEastAsia" w:hAnsiTheme="minorHAnsi" w:cstheme="minorBidi"/>
          <w:kern w:val="2"/>
          <w:sz w:val="22"/>
          <w:szCs w:val="22"/>
          <w:lang w:val="en-SE" w:eastAsia="en-SE"/>
          <w14:ligatures w14:val="standardContextual"/>
        </w:rPr>
      </w:pPr>
      <w:del w:id="2561" w:author="Per Lindell" w:date="2024-05-25T03:08:00Z">
        <w:r w:rsidRPr="00FB1CD1" w:rsidDel="007A6418">
          <w:rPr>
            <w:rFonts w:eastAsia="Yu Mincho"/>
            <w:lang w:eastAsia="zh-CN"/>
          </w:rPr>
          <w:lastRenderedPageBreak/>
          <w:delText>5.75.1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88</w:delText>
        </w:r>
      </w:del>
    </w:p>
    <w:p w14:paraId="3F53F3EA" w14:textId="1F9F5E87" w:rsidR="00122B11" w:rsidDel="007A6418" w:rsidRDefault="00122B11">
      <w:pPr>
        <w:pStyle w:val="TOC4"/>
        <w:rPr>
          <w:del w:id="2562" w:author="Per Lindell" w:date="2024-05-25T03:08:00Z"/>
          <w:rFonts w:asciiTheme="minorHAnsi" w:eastAsiaTheme="minorEastAsia" w:hAnsiTheme="minorHAnsi" w:cstheme="minorBidi"/>
          <w:kern w:val="2"/>
          <w:sz w:val="22"/>
          <w:szCs w:val="22"/>
          <w:lang w:val="en-SE" w:eastAsia="en-SE"/>
          <w14:ligatures w14:val="standardContextual"/>
        </w:rPr>
      </w:pPr>
      <w:del w:id="2563" w:author="Per Lindell" w:date="2024-05-25T03:08:00Z">
        <w:r w:rsidRPr="00FB1CD1" w:rsidDel="007A6418">
          <w:rPr>
            <w:rFonts w:eastAsia="Yu Mincho"/>
            <w:lang w:eastAsia="zh-CN"/>
          </w:rPr>
          <w:delText>5.75.2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88</w:delText>
        </w:r>
      </w:del>
    </w:p>
    <w:p w14:paraId="12C11F45" w14:textId="5B6108AF" w:rsidR="00122B11" w:rsidDel="007A6418" w:rsidRDefault="00122B11">
      <w:pPr>
        <w:pStyle w:val="TOC4"/>
        <w:rPr>
          <w:del w:id="2564" w:author="Per Lindell" w:date="2024-05-25T03:08:00Z"/>
          <w:rFonts w:asciiTheme="minorHAnsi" w:eastAsiaTheme="minorEastAsia" w:hAnsiTheme="minorHAnsi" w:cstheme="minorBidi"/>
          <w:kern w:val="2"/>
          <w:sz w:val="22"/>
          <w:szCs w:val="22"/>
          <w:lang w:val="en-SE" w:eastAsia="en-SE"/>
          <w14:ligatures w14:val="standardContextual"/>
        </w:rPr>
      </w:pPr>
      <w:del w:id="2565" w:author="Per Lindell" w:date="2024-05-25T03:08:00Z">
        <w:r w:rsidRPr="00FB1CD1" w:rsidDel="007A6418">
          <w:rPr>
            <w:rFonts w:eastAsia="Yu Mincho"/>
            <w:lang w:eastAsia="zh-CN"/>
          </w:rPr>
          <w:delText>5.75.3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88</w:delText>
        </w:r>
      </w:del>
    </w:p>
    <w:p w14:paraId="15D94394" w14:textId="4FD5E40E" w:rsidR="00122B11" w:rsidDel="007A6418" w:rsidRDefault="00122B11">
      <w:pPr>
        <w:pStyle w:val="TOC4"/>
        <w:rPr>
          <w:del w:id="2566" w:author="Per Lindell" w:date="2024-05-25T03:08:00Z"/>
          <w:rFonts w:asciiTheme="minorHAnsi" w:eastAsiaTheme="minorEastAsia" w:hAnsiTheme="minorHAnsi" w:cstheme="minorBidi"/>
          <w:kern w:val="2"/>
          <w:sz w:val="22"/>
          <w:szCs w:val="22"/>
          <w:lang w:val="en-SE" w:eastAsia="en-SE"/>
          <w14:ligatures w14:val="standardContextual"/>
        </w:rPr>
      </w:pPr>
      <w:del w:id="2567" w:author="Per Lindell" w:date="2024-05-25T03:08:00Z">
        <w:r w:rsidRPr="00FB1CD1" w:rsidDel="007A6418">
          <w:rPr>
            <w:rFonts w:eastAsia="Yu Mincho"/>
          </w:rPr>
          <w:delText>5.75.4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88</w:delText>
        </w:r>
      </w:del>
    </w:p>
    <w:p w14:paraId="4B02505E" w14:textId="10C8B652" w:rsidR="00122B11" w:rsidDel="007A6418" w:rsidRDefault="00122B11">
      <w:pPr>
        <w:pStyle w:val="TOC3"/>
        <w:rPr>
          <w:del w:id="2568" w:author="Per Lindell" w:date="2024-05-25T03:08:00Z"/>
          <w:rFonts w:asciiTheme="minorHAnsi" w:eastAsiaTheme="minorEastAsia" w:hAnsiTheme="minorHAnsi" w:cstheme="minorBidi"/>
          <w:kern w:val="2"/>
          <w:sz w:val="22"/>
          <w:szCs w:val="22"/>
          <w:lang w:val="en-SE" w:eastAsia="en-SE"/>
          <w14:ligatures w14:val="standardContextual"/>
        </w:rPr>
      </w:pPr>
      <w:del w:id="2569" w:author="Per Lindell" w:date="2024-05-25T03:08:00Z">
        <w:r w:rsidRPr="00FB1CD1" w:rsidDel="007A6418">
          <w:rPr>
            <w:rFonts w:eastAsia="DengXian"/>
          </w:rPr>
          <w:delText>5.76</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RPr="00FB1CD1" w:rsidDel="007A6418">
          <w:rPr>
            <w:rFonts w:eastAsia="DengXian"/>
          </w:rPr>
          <w:delText>_</w:delText>
        </w:r>
        <w:r w:rsidRPr="00FB1CD1" w:rsidDel="007A6418">
          <w:rPr>
            <w:rFonts w:eastAsia="DengXian"/>
            <w:lang w:eastAsia="zh-CN"/>
          </w:rPr>
          <w:delText>3_n41</w:delText>
        </w:r>
        <w:r w:rsidRPr="00FB1CD1" w:rsidDel="007A6418">
          <w:rPr>
            <w:rFonts w:eastAsia="MS Mincho"/>
            <w:lang w:eastAsia="ja-JP"/>
          </w:rPr>
          <w:delText>-n77</w:delText>
        </w:r>
        <w:r w:rsidDel="007A6418">
          <w:tab/>
          <w:delText>88</w:delText>
        </w:r>
      </w:del>
    </w:p>
    <w:p w14:paraId="32D20A8E" w14:textId="00EAC7E9" w:rsidR="00122B11" w:rsidDel="007A6418" w:rsidRDefault="00122B11">
      <w:pPr>
        <w:pStyle w:val="TOC4"/>
        <w:rPr>
          <w:del w:id="2570" w:author="Per Lindell" w:date="2024-05-25T03:08:00Z"/>
          <w:rFonts w:asciiTheme="minorHAnsi" w:eastAsiaTheme="minorEastAsia" w:hAnsiTheme="minorHAnsi" w:cstheme="minorBidi"/>
          <w:kern w:val="2"/>
          <w:sz w:val="22"/>
          <w:szCs w:val="22"/>
          <w:lang w:val="en-SE" w:eastAsia="en-SE"/>
          <w14:ligatures w14:val="standardContextual"/>
        </w:rPr>
      </w:pPr>
      <w:del w:id="2571" w:author="Per Lindell" w:date="2024-05-25T03:08:00Z">
        <w:r w:rsidRPr="00FB1CD1" w:rsidDel="007A6418">
          <w:rPr>
            <w:rFonts w:eastAsia="DengXian"/>
            <w:lang w:eastAsia="zh-CN"/>
          </w:rPr>
          <w:delText>5.76.1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 xml:space="preserve">Configuration for </w:delText>
        </w:r>
        <w:r w:rsidRPr="00FB1CD1" w:rsidDel="007A6418">
          <w:rPr>
            <w:rFonts w:eastAsia="MS Mincho"/>
            <w:lang w:eastAsia="ja-JP"/>
          </w:rPr>
          <w:delText>DC</w:delText>
        </w:r>
        <w:r w:rsidDel="007A6418">
          <w:tab/>
          <w:delText>88</w:delText>
        </w:r>
      </w:del>
    </w:p>
    <w:p w14:paraId="3EEBAC59" w14:textId="67AF3326" w:rsidR="00122B11" w:rsidDel="007A6418" w:rsidRDefault="00122B11">
      <w:pPr>
        <w:pStyle w:val="TOC4"/>
        <w:rPr>
          <w:del w:id="2572" w:author="Per Lindell" w:date="2024-05-25T03:08:00Z"/>
          <w:rFonts w:asciiTheme="minorHAnsi" w:eastAsiaTheme="minorEastAsia" w:hAnsiTheme="minorHAnsi" w:cstheme="minorBidi"/>
          <w:kern w:val="2"/>
          <w:sz w:val="22"/>
          <w:szCs w:val="22"/>
          <w:lang w:val="en-SE" w:eastAsia="en-SE"/>
          <w14:ligatures w14:val="standardContextual"/>
        </w:rPr>
      </w:pPr>
      <w:del w:id="2573" w:author="Per Lindell" w:date="2024-05-25T03:08:00Z">
        <w:r w:rsidRPr="00FB1CD1" w:rsidDel="007A6418">
          <w:rPr>
            <w:rFonts w:eastAsia="DengXian"/>
            <w:lang w:eastAsia="zh-CN"/>
          </w:rPr>
          <w:delText>5.76.2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Maximum output power for DC</w:delText>
        </w:r>
        <w:r w:rsidDel="007A6418">
          <w:tab/>
          <w:delText>89</w:delText>
        </w:r>
      </w:del>
    </w:p>
    <w:p w14:paraId="723FA619" w14:textId="2C3C58A2" w:rsidR="00122B11" w:rsidDel="007A6418" w:rsidRDefault="00122B11">
      <w:pPr>
        <w:pStyle w:val="TOC4"/>
        <w:rPr>
          <w:del w:id="2574" w:author="Per Lindell" w:date="2024-05-25T03:08:00Z"/>
          <w:rFonts w:asciiTheme="minorHAnsi" w:eastAsiaTheme="minorEastAsia" w:hAnsiTheme="minorHAnsi" w:cstheme="minorBidi"/>
          <w:kern w:val="2"/>
          <w:sz w:val="22"/>
          <w:szCs w:val="22"/>
          <w:lang w:val="en-SE" w:eastAsia="en-SE"/>
          <w14:ligatures w14:val="standardContextual"/>
        </w:rPr>
      </w:pPr>
      <w:del w:id="2575" w:author="Per Lindell" w:date="2024-05-25T03:08:00Z">
        <w:r w:rsidRPr="00FB1CD1" w:rsidDel="007A6418">
          <w:rPr>
            <w:rFonts w:eastAsia="DengXian"/>
            <w:lang w:eastAsia="zh-CN"/>
          </w:rPr>
          <w:delText>5.76.3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REFSENS requirements for DC</w:delText>
        </w:r>
        <w:r w:rsidDel="007A6418">
          <w:tab/>
          <w:delText>89</w:delText>
        </w:r>
      </w:del>
    </w:p>
    <w:p w14:paraId="0ED41023" w14:textId="611A7FA8" w:rsidR="00122B11" w:rsidDel="007A6418" w:rsidRDefault="00122B11">
      <w:pPr>
        <w:pStyle w:val="TOC4"/>
        <w:rPr>
          <w:del w:id="2576" w:author="Per Lindell" w:date="2024-05-25T03:08:00Z"/>
          <w:rFonts w:asciiTheme="minorHAnsi" w:eastAsiaTheme="minorEastAsia" w:hAnsiTheme="minorHAnsi" w:cstheme="minorBidi"/>
          <w:kern w:val="2"/>
          <w:sz w:val="22"/>
          <w:szCs w:val="22"/>
          <w:lang w:val="en-SE" w:eastAsia="en-SE"/>
          <w14:ligatures w14:val="standardContextual"/>
        </w:rPr>
      </w:pPr>
      <w:del w:id="2577" w:author="Per Lindell" w:date="2024-05-25T03:08:00Z">
        <w:r w:rsidRPr="00FB1CD1" w:rsidDel="007A6418">
          <w:rPr>
            <w:rFonts w:eastAsia="DengXian"/>
          </w:rPr>
          <w:delText>5.76.4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rPr>
          <w:delText>∆T</w:delText>
        </w:r>
        <w:r w:rsidRPr="00FB1CD1" w:rsidDel="007A6418">
          <w:rPr>
            <w:rFonts w:eastAsia="DengXian"/>
            <w:vertAlign w:val="subscript"/>
          </w:rPr>
          <w:delText>IB</w:delText>
        </w:r>
        <w:r w:rsidRPr="00FB1CD1" w:rsidDel="007A6418">
          <w:rPr>
            <w:rFonts w:eastAsia="DengXian"/>
          </w:rPr>
          <w:delText xml:space="preserve"> and ∆R</w:delText>
        </w:r>
        <w:r w:rsidRPr="00FB1CD1" w:rsidDel="007A6418">
          <w:rPr>
            <w:rFonts w:eastAsia="DengXian"/>
            <w:vertAlign w:val="subscript"/>
          </w:rPr>
          <w:delText>IB</w:delText>
        </w:r>
        <w:r w:rsidRPr="00FB1CD1" w:rsidDel="007A6418">
          <w:rPr>
            <w:rFonts w:eastAsia="DengXian"/>
          </w:rPr>
          <w:delText xml:space="preserve"> values</w:delText>
        </w:r>
        <w:r w:rsidDel="007A6418">
          <w:tab/>
          <w:delText>89</w:delText>
        </w:r>
      </w:del>
    </w:p>
    <w:p w14:paraId="787BB659" w14:textId="5FAF7573" w:rsidR="00122B11" w:rsidDel="007A6418" w:rsidRDefault="00122B11">
      <w:pPr>
        <w:pStyle w:val="TOC3"/>
        <w:rPr>
          <w:del w:id="2578" w:author="Per Lindell" w:date="2024-05-25T03:08:00Z"/>
          <w:rFonts w:asciiTheme="minorHAnsi" w:eastAsiaTheme="minorEastAsia" w:hAnsiTheme="minorHAnsi" w:cstheme="minorBidi"/>
          <w:kern w:val="2"/>
          <w:sz w:val="22"/>
          <w:szCs w:val="22"/>
          <w:lang w:val="en-SE" w:eastAsia="en-SE"/>
          <w14:ligatures w14:val="standardContextual"/>
        </w:rPr>
      </w:pPr>
      <w:del w:id="2579" w:author="Per Lindell" w:date="2024-05-25T03:08:00Z">
        <w:r w:rsidRPr="00FB1CD1" w:rsidDel="007A6418">
          <w:rPr>
            <w:rFonts w:eastAsia="DengXian"/>
          </w:rPr>
          <w:delText>5.77</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RPr="00FB1CD1" w:rsidDel="007A6418">
          <w:rPr>
            <w:rFonts w:eastAsia="DengXian"/>
          </w:rPr>
          <w:delText>_</w:delText>
        </w:r>
        <w:r w:rsidRPr="00FB1CD1" w:rsidDel="007A6418">
          <w:rPr>
            <w:rFonts w:eastAsia="DengXian"/>
            <w:lang w:eastAsia="zh-CN"/>
          </w:rPr>
          <w:delText>3-28</w:delText>
        </w:r>
        <w:r w:rsidRPr="00FB1CD1" w:rsidDel="007A6418">
          <w:rPr>
            <w:rFonts w:eastAsia="MS Mincho"/>
            <w:lang w:eastAsia="ja-JP"/>
          </w:rPr>
          <w:delText>_n41</w:delText>
        </w:r>
        <w:r w:rsidDel="007A6418">
          <w:tab/>
          <w:delText>89</w:delText>
        </w:r>
      </w:del>
    </w:p>
    <w:p w14:paraId="3D0F77E8" w14:textId="374D0AD5" w:rsidR="00122B11" w:rsidDel="007A6418" w:rsidRDefault="00122B11">
      <w:pPr>
        <w:pStyle w:val="TOC4"/>
        <w:rPr>
          <w:del w:id="2580" w:author="Per Lindell" w:date="2024-05-25T03:08:00Z"/>
          <w:rFonts w:asciiTheme="minorHAnsi" w:eastAsiaTheme="minorEastAsia" w:hAnsiTheme="minorHAnsi" w:cstheme="minorBidi"/>
          <w:kern w:val="2"/>
          <w:sz w:val="22"/>
          <w:szCs w:val="22"/>
          <w:lang w:val="en-SE" w:eastAsia="en-SE"/>
          <w14:ligatures w14:val="standardContextual"/>
        </w:rPr>
      </w:pPr>
      <w:del w:id="2581" w:author="Per Lindell" w:date="2024-05-25T03:08:00Z">
        <w:r w:rsidRPr="00FB1CD1" w:rsidDel="007A6418">
          <w:rPr>
            <w:rFonts w:eastAsia="DengXian"/>
            <w:lang w:eastAsia="zh-CN"/>
          </w:rPr>
          <w:delText>5.77.1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 xml:space="preserve">Configuration for </w:delText>
        </w:r>
        <w:r w:rsidRPr="00FB1CD1" w:rsidDel="007A6418">
          <w:rPr>
            <w:rFonts w:eastAsia="MS Mincho"/>
            <w:lang w:eastAsia="ja-JP"/>
          </w:rPr>
          <w:delText>DC</w:delText>
        </w:r>
        <w:r w:rsidDel="007A6418">
          <w:tab/>
          <w:delText>89</w:delText>
        </w:r>
      </w:del>
    </w:p>
    <w:p w14:paraId="1577D7A0" w14:textId="1AC8BC6B" w:rsidR="00122B11" w:rsidDel="007A6418" w:rsidRDefault="00122B11">
      <w:pPr>
        <w:pStyle w:val="TOC4"/>
        <w:rPr>
          <w:del w:id="2582" w:author="Per Lindell" w:date="2024-05-25T03:08:00Z"/>
          <w:rFonts w:asciiTheme="minorHAnsi" w:eastAsiaTheme="minorEastAsia" w:hAnsiTheme="minorHAnsi" w:cstheme="minorBidi"/>
          <w:kern w:val="2"/>
          <w:sz w:val="22"/>
          <w:szCs w:val="22"/>
          <w:lang w:val="en-SE" w:eastAsia="en-SE"/>
          <w14:ligatures w14:val="standardContextual"/>
        </w:rPr>
      </w:pPr>
      <w:del w:id="2583" w:author="Per Lindell" w:date="2024-05-25T03:08:00Z">
        <w:r w:rsidRPr="00FB1CD1" w:rsidDel="007A6418">
          <w:rPr>
            <w:rFonts w:eastAsia="DengXian"/>
            <w:lang w:eastAsia="zh-CN"/>
          </w:rPr>
          <w:delText>5.77.2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Maximum output power for DC</w:delText>
        </w:r>
        <w:r w:rsidDel="007A6418">
          <w:tab/>
          <w:delText>89</w:delText>
        </w:r>
      </w:del>
    </w:p>
    <w:p w14:paraId="3197CE85" w14:textId="304F565E" w:rsidR="00122B11" w:rsidDel="007A6418" w:rsidRDefault="00122B11">
      <w:pPr>
        <w:pStyle w:val="TOC4"/>
        <w:rPr>
          <w:del w:id="2584" w:author="Per Lindell" w:date="2024-05-25T03:08:00Z"/>
          <w:rFonts w:asciiTheme="minorHAnsi" w:eastAsiaTheme="minorEastAsia" w:hAnsiTheme="minorHAnsi" w:cstheme="minorBidi"/>
          <w:kern w:val="2"/>
          <w:sz w:val="22"/>
          <w:szCs w:val="22"/>
          <w:lang w:val="en-SE" w:eastAsia="en-SE"/>
          <w14:ligatures w14:val="standardContextual"/>
        </w:rPr>
      </w:pPr>
      <w:del w:id="2585" w:author="Per Lindell" w:date="2024-05-25T03:08:00Z">
        <w:r w:rsidRPr="00FB1CD1" w:rsidDel="007A6418">
          <w:rPr>
            <w:rFonts w:eastAsia="DengXian"/>
            <w:lang w:eastAsia="zh-CN"/>
          </w:rPr>
          <w:delText>5.77.3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REFSENS requirements for DC</w:delText>
        </w:r>
        <w:r w:rsidDel="007A6418">
          <w:tab/>
          <w:delText>89</w:delText>
        </w:r>
      </w:del>
    </w:p>
    <w:p w14:paraId="27DAA367" w14:textId="6C5E698F" w:rsidR="00122B11" w:rsidDel="007A6418" w:rsidRDefault="00122B11">
      <w:pPr>
        <w:pStyle w:val="TOC4"/>
        <w:rPr>
          <w:del w:id="2586" w:author="Per Lindell" w:date="2024-05-25T03:08:00Z"/>
          <w:rFonts w:asciiTheme="minorHAnsi" w:eastAsiaTheme="minorEastAsia" w:hAnsiTheme="minorHAnsi" w:cstheme="minorBidi"/>
          <w:kern w:val="2"/>
          <w:sz w:val="22"/>
          <w:szCs w:val="22"/>
          <w:lang w:val="en-SE" w:eastAsia="en-SE"/>
          <w14:ligatures w14:val="standardContextual"/>
        </w:rPr>
      </w:pPr>
      <w:del w:id="2587" w:author="Per Lindell" w:date="2024-05-25T03:08:00Z">
        <w:r w:rsidRPr="00FB1CD1" w:rsidDel="007A6418">
          <w:rPr>
            <w:rFonts w:eastAsia="DengXian"/>
          </w:rPr>
          <w:delText>5.77.4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rPr>
          <w:delText>∆T</w:delText>
        </w:r>
        <w:r w:rsidRPr="00FB1CD1" w:rsidDel="007A6418">
          <w:rPr>
            <w:rFonts w:eastAsia="DengXian"/>
            <w:vertAlign w:val="subscript"/>
          </w:rPr>
          <w:delText>IB</w:delText>
        </w:r>
        <w:r w:rsidRPr="00FB1CD1" w:rsidDel="007A6418">
          <w:rPr>
            <w:rFonts w:eastAsia="DengXian"/>
          </w:rPr>
          <w:delText xml:space="preserve"> and ∆R</w:delText>
        </w:r>
        <w:r w:rsidRPr="00FB1CD1" w:rsidDel="007A6418">
          <w:rPr>
            <w:rFonts w:eastAsia="DengXian"/>
            <w:vertAlign w:val="subscript"/>
          </w:rPr>
          <w:delText>IB</w:delText>
        </w:r>
        <w:r w:rsidRPr="00FB1CD1" w:rsidDel="007A6418">
          <w:rPr>
            <w:rFonts w:eastAsia="DengXian"/>
          </w:rPr>
          <w:delText xml:space="preserve"> values</w:delText>
        </w:r>
        <w:r w:rsidDel="007A6418">
          <w:tab/>
          <w:delText>90</w:delText>
        </w:r>
      </w:del>
    </w:p>
    <w:p w14:paraId="09BB6D27" w14:textId="345F834C" w:rsidR="00122B11" w:rsidDel="007A6418" w:rsidRDefault="00122B11">
      <w:pPr>
        <w:pStyle w:val="TOC3"/>
        <w:rPr>
          <w:del w:id="2588" w:author="Per Lindell" w:date="2024-05-25T03:08:00Z"/>
          <w:rFonts w:asciiTheme="minorHAnsi" w:eastAsiaTheme="minorEastAsia" w:hAnsiTheme="minorHAnsi" w:cstheme="minorBidi"/>
          <w:kern w:val="2"/>
          <w:sz w:val="22"/>
          <w:szCs w:val="22"/>
          <w:lang w:val="en-SE" w:eastAsia="en-SE"/>
          <w14:ligatures w14:val="standardContextual"/>
        </w:rPr>
      </w:pPr>
      <w:del w:id="2589" w:author="Per Lindell" w:date="2024-05-25T03:08:00Z">
        <w:r w:rsidRPr="00FB1CD1" w:rsidDel="007A6418">
          <w:rPr>
            <w:rFonts w:eastAsia="DengXian"/>
          </w:rPr>
          <w:delText>5.78</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RPr="00FB1CD1" w:rsidDel="007A6418">
          <w:rPr>
            <w:rFonts w:eastAsia="DengXian"/>
          </w:rPr>
          <w:delText>_</w:delText>
        </w:r>
        <w:r w:rsidRPr="00FB1CD1" w:rsidDel="007A6418">
          <w:rPr>
            <w:rFonts w:eastAsia="DengXian"/>
            <w:lang w:eastAsia="zh-CN"/>
          </w:rPr>
          <w:delText>3-28</w:delText>
        </w:r>
        <w:r w:rsidRPr="00FB1CD1" w:rsidDel="007A6418">
          <w:rPr>
            <w:rFonts w:eastAsia="MS Mincho"/>
            <w:lang w:eastAsia="ja-JP"/>
          </w:rPr>
          <w:delText>_n77</w:delText>
        </w:r>
        <w:r w:rsidDel="007A6418">
          <w:tab/>
          <w:delText>90</w:delText>
        </w:r>
      </w:del>
    </w:p>
    <w:p w14:paraId="765736A0" w14:textId="59D164CF" w:rsidR="00122B11" w:rsidDel="007A6418" w:rsidRDefault="00122B11">
      <w:pPr>
        <w:pStyle w:val="TOC4"/>
        <w:rPr>
          <w:del w:id="2590" w:author="Per Lindell" w:date="2024-05-25T03:08:00Z"/>
          <w:rFonts w:asciiTheme="minorHAnsi" w:eastAsiaTheme="minorEastAsia" w:hAnsiTheme="minorHAnsi" w:cstheme="minorBidi"/>
          <w:kern w:val="2"/>
          <w:sz w:val="22"/>
          <w:szCs w:val="22"/>
          <w:lang w:val="en-SE" w:eastAsia="en-SE"/>
          <w14:ligatures w14:val="standardContextual"/>
        </w:rPr>
      </w:pPr>
      <w:del w:id="2591" w:author="Per Lindell" w:date="2024-05-25T03:08:00Z">
        <w:r w:rsidRPr="00FB1CD1" w:rsidDel="007A6418">
          <w:rPr>
            <w:rFonts w:eastAsia="DengXian"/>
            <w:lang w:eastAsia="zh-CN"/>
          </w:rPr>
          <w:delText>5.78.1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 xml:space="preserve">Configuration for </w:delText>
        </w:r>
        <w:r w:rsidRPr="00FB1CD1" w:rsidDel="007A6418">
          <w:rPr>
            <w:rFonts w:eastAsia="MS Mincho"/>
            <w:lang w:eastAsia="ja-JP"/>
          </w:rPr>
          <w:delText>DC</w:delText>
        </w:r>
        <w:r w:rsidDel="007A6418">
          <w:tab/>
          <w:delText>90</w:delText>
        </w:r>
      </w:del>
    </w:p>
    <w:p w14:paraId="0AD78094" w14:textId="5C11124B" w:rsidR="00122B11" w:rsidDel="007A6418" w:rsidRDefault="00122B11">
      <w:pPr>
        <w:pStyle w:val="TOC4"/>
        <w:rPr>
          <w:del w:id="2592" w:author="Per Lindell" w:date="2024-05-25T03:08:00Z"/>
          <w:rFonts w:asciiTheme="minorHAnsi" w:eastAsiaTheme="minorEastAsia" w:hAnsiTheme="minorHAnsi" w:cstheme="minorBidi"/>
          <w:kern w:val="2"/>
          <w:sz w:val="22"/>
          <w:szCs w:val="22"/>
          <w:lang w:val="en-SE" w:eastAsia="en-SE"/>
          <w14:ligatures w14:val="standardContextual"/>
        </w:rPr>
      </w:pPr>
      <w:del w:id="2593" w:author="Per Lindell" w:date="2024-05-25T03:08:00Z">
        <w:r w:rsidRPr="00FB1CD1" w:rsidDel="007A6418">
          <w:rPr>
            <w:rFonts w:eastAsia="DengXian"/>
            <w:lang w:eastAsia="zh-CN"/>
          </w:rPr>
          <w:delText>5.78.2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Maximum output power for DC</w:delText>
        </w:r>
        <w:r w:rsidDel="007A6418">
          <w:tab/>
          <w:delText>90</w:delText>
        </w:r>
      </w:del>
    </w:p>
    <w:p w14:paraId="086C6956" w14:textId="5576BD37" w:rsidR="00122B11" w:rsidDel="007A6418" w:rsidRDefault="00122B11">
      <w:pPr>
        <w:pStyle w:val="TOC4"/>
        <w:rPr>
          <w:del w:id="2594" w:author="Per Lindell" w:date="2024-05-25T03:08:00Z"/>
          <w:rFonts w:asciiTheme="minorHAnsi" w:eastAsiaTheme="minorEastAsia" w:hAnsiTheme="minorHAnsi" w:cstheme="minorBidi"/>
          <w:kern w:val="2"/>
          <w:sz w:val="22"/>
          <w:szCs w:val="22"/>
          <w:lang w:val="en-SE" w:eastAsia="en-SE"/>
          <w14:ligatures w14:val="standardContextual"/>
        </w:rPr>
      </w:pPr>
      <w:del w:id="2595" w:author="Per Lindell" w:date="2024-05-25T03:08:00Z">
        <w:r w:rsidRPr="00FB1CD1" w:rsidDel="007A6418">
          <w:rPr>
            <w:rFonts w:eastAsia="DengXian"/>
            <w:lang w:eastAsia="zh-CN"/>
          </w:rPr>
          <w:delText>5.78.3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REFSENS requirements for DC</w:delText>
        </w:r>
        <w:r w:rsidDel="007A6418">
          <w:tab/>
          <w:delText>90</w:delText>
        </w:r>
      </w:del>
    </w:p>
    <w:p w14:paraId="4211CB3A" w14:textId="7255E24B" w:rsidR="00122B11" w:rsidDel="007A6418" w:rsidRDefault="00122B11">
      <w:pPr>
        <w:pStyle w:val="TOC4"/>
        <w:rPr>
          <w:del w:id="2596" w:author="Per Lindell" w:date="2024-05-25T03:08:00Z"/>
          <w:rFonts w:asciiTheme="minorHAnsi" w:eastAsiaTheme="minorEastAsia" w:hAnsiTheme="minorHAnsi" w:cstheme="minorBidi"/>
          <w:kern w:val="2"/>
          <w:sz w:val="22"/>
          <w:szCs w:val="22"/>
          <w:lang w:val="en-SE" w:eastAsia="en-SE"/>
          <w14:ligatures w14:val="standardContextual"/>
        </w:rPr>
      </w:pPr>
      <w:del w:id="2597" w:author="Per Lindell" w:date="2024-05-25T03:08:00Z">
        <w:r w:rsidRPr="00FB1CD1" w:rsidDel="007A6418">
          <w:rPr>
            <w:rFonts w:eastAsia="DengXian"/>
          </w:rPr>
          <w:delText>5.78.4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rPr>
          <w:delText>∆T</w:delText>
        </w:r>
        <w:r w:rsidRPr="00FB1CD1" w:rsidDel="007A6418">
          <w:rPr>
            <w:rFonts w:eastAsia="DengXian"/>
            <w:vertAlign w:val="subscript"/>
          </w:rPr>
          <w:delText>IB</w:delText>
        </w:r>
        <w:r w:rsidRPr="00FB1CD1" w:rsidDel="007A6418">
          <w:rPr>
            <w:rFonts w:eastAsia="DengXian"/>
          </w:rPr>
          <w:delText xml:space="preserve"> and ∆R</w:delText>
        </w:r>
        <w:r w:rsidRPr="00FB1CD1" w:rsidDel="007A6418">
          <w:rPr>
            <w:rFonts w:eastAsia="DengXian"/>
            <w:vertAlign w:val="subscript"/>
          </w:rPr>
          <w:delText>IB</w:delText>
        </w:r>
        <w:r w:rsidRPr="00FB1CD1" w:rsidDel="007A6418">
          <w:rPr>
            <w:rFonts w:eastAsia="DengXian"/>
          </w:rPr>
          <w:delText xml:space="preserve"> values</w:delText>
        </w:r>
        <w:r w:rsidDel="007A6418">
          <w:tab/>
          <w:delText>91</w:delText>
        </w:r>
      </w:del>
    </w:p>
    <w:p w14:paraId="3FAE58BF" w14:textId="5AE72CBC" w:rsidR="00122B11" w:rsidDel="007A6418" w:rsidRDefault="00122B11">
      <w:pPr>
        <w:pStyle w:val="TOC3"/>
        <w:rPr>
          <w:del w:id="2598" w:author="Per Lindell" w:date="2024-05-25T03:08:00Z"/>
          <w:rFonts w:asciiTheme="minorHAnsi" w:eastAsiaTheme="minorEastAsia" w:hAnsiTheme="minorHAnsi" w:cstheme="minorBidi"/>
          <w:kern w:val="2"/>
          <w:sz w:val="22"/>
          <w:szCs w:val="22"/>
          <w:lang w:val="en-SE" w:eastAsia="en-SE"/>
          <w14:ligatures w14:val="standardContextual"/>
        </w:rPr>
      </w:pPr>
      <w:del w:id="2599" w:author="Per Lindell" w:date="2024-05-25T03:08:00Z">
        <w:r w:rsidRPr="00FB1CD1" w:rsidDel="007A6418">
          <w:rPr>
            <w:rFonts w:eastAsia="Yu Mincho"/>
          </w:rPr>
          <w:delText>5.79</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TW"/>
          </w:rPr>
          <w:delText>8</w:delText>
        </w:r>
        <w:r w:rsidRPr="00FB1CD1" w:rsidDel="007A6418">
          <w:rPr>
            <w:rFonts w:eastAsia="Yu Mincho"/>
            <w:lang w:eastAsia="zh-CN"/>
          </w:rPr>
          <w:delText>-42</w:delText>
        </w:r>
        <w:r w:rsidDel="007A6418">
          <w:rPr>
            <w:lang w:eastAsia="ja-JP"/>
          </w:rPr>
          <w:delText>_n7</w:delText>
        </w:r>
        <w:r w:rsidRPr="00FB1CD1" w:rsidDel="007A6418">
          <w:rPr>
            <w:rFonts w:eastAsia="Yu Mincho"/>
            <w:lang w:eastAsia="zh-TW"/>
          </w:rPr>
          <w:delText>7</w:delText>
        </w:r>
        <w:r w:rsidDel="007A6418">
          <w:tab/>
          <w:delText>91</w:delText>
        </w:r>
      </w:del>
    </w:p>
    <w:p w14:paraId="1E8F67B6" w14:textId="1E5852C0" w:rsidR="00122B11" w:rsidDel="007A6418" w:rsidRDefault="00122B11">
      <w:pPr>
        <w:pStyle w:val="TOC4"/>
        <w:rPr>
          <w:del w:id="2600" w:author="Per Lindell" w:date="2024-05-25T03:08:00Z"/>
          <w:rFonts w:asciiTheme="minorHAnsi" w:eastAsiaTheme="minorEastAsia" w:hAnsiTheme="minorHAnsi" w:cstheme="minorBidi"/>
          <w:kern w:val="2"/>
          <w:sz w:val="22"/>
          <w:szCs w:val="22"/>
          <w:lang w:val="en-SE" w:eastAsia="en-SE"/>
          <w14:ligatures w14:val="standardContextual"/>
        </w:rPr>
      </w:pPr>
      <w:del w:id="2601" w:author="Per Lindell" w:date="2024-05-25T03:08:00Z">
        <w:r w:rsidRPr="00FB1CD1" w:rsidDel="007A6418">
          <w:rPr>
            <w:rFonts w:eastAsia="Yu Mincho"/>
            <w:lang w:eastAsia="zh-CN"/>
          </w:rPr>
          <w:delText>5.79.1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91</w:delText>
        </w:r>
      </w:del>
    </w:p>
    <w:p w14:paraId="7E8A802A" w14:textId="1DF30DB8" w:rsidR="00122B11" w:rsidDel="007A6418" w:rsidRDefault="00122B11">
      <w:pPr>
        <w:pStyle w:val="TOC4"/>
        <w:rPr>
          <w:del w:id="2602" w:author="Per Lindell" w:date="2024-05-25T03:08:00Z"/>
          <w:rFonts w:asciiTheme="minorHAnsi" w:eastAsiaTheme="minorEastAsia" w:hAnsiTheme="minorHAnsi" w:cstheme="minorBidi"/>
          <w:kern w:val="2"/>
          <w:sz w:val="22"/>
          <w:szCs w:val="22"/>
          <w:lang w:val="en-SE" w:eastAsia="en-SE"/>
          <w14:ligatures w14:val="standardContextual"/>
        </w:rPr>
      </w:pPr>
      <w:del w:id="2603" w:author="Per Lindell" w:date="2024-05-25T03:08:00Z">
        <w:r w:rsidRPr="00FB1CD1" w:rsidDel="007A6418">
          <w:rPr>
            <w:rFonts w:eastAsia="Yu Mincho"/>
            <w:lang w:eastAsia="zh-CN"/>
          </w:rPr>
          <w:delText>5.79.2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91</w:delText>
        </w:r>
      </w:del>
    </w:p>
    <w:p w14:paraId="2263BD4D" w14:textId="63BE8651" w:rsidR="00122B11" w:rsidDel="007A6418" w:rsidRDefault="00122B11">
      <w:pPr>
        <w:pStyle w:val="TOC4"/>
        <w:rPr>
          <w:del w:id="2604" w:author="Per Lindell" w:date="2024-05-25T03:08:00Z"/>
          <w:rFonts w:asciiTheme="minorHAnsi" w:eastAsiaTheme="minorEastAsia" w:hAnsiTheme="minorHAnsi" w:cstheme="minorBidi"/>
          <w:kern w:val="2"/>
          <w:sz w:val="22"/>
          <w:szCs w:val="22"/>
          <w:lang w:val="en-SE" w:eastAsia="en-SE"/>
          <w14:ligatures w14:val="standardContextual"/>
        </w:rPr>
      </w:pPr>
      <w:del w:id="2605" w:author="Per Lindell" w:date="2024-05-25T03:08:00Z">
        <w:r w:rsidRPr="00FB1CD1" w:rsidDel="007A6418">
          <w:rPr>
            <w:rFonts w:eastAsia="Yu Mincho"/>
            <w:lang w:eastAsia="zh-CN"/>
          </w:rPr>
          <w:delText>5.79.3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91</w:delText>
        </w:r>
      </w:del>
    </w:p>
    <w:p w14:paraId="6761F821" w14:textId="3167B734" w:rsidR="00122B11" w:rsidDel="007A6418" w:rsidRDefault="00122B11">
      <w:pPr>
        <w:pStyle w:val="TOC4"/>
        <w:rPr>
          <w:del w:id="2606" w:author="Per Lindell" w:date="2024-05-25T03:08:00Z"/>
          <w:rFonts w:asciiTheme="minorHAnsi" w:eastAsiaTheme="minorEastAsia" w:hAnsiTheme="minorHAnsi" w:cstheme="minorBidi"/>
          <w:kern w:val="2"/>
          <w:sz w:val="22"/>
          <w:szCs w:val="22"/>
          <w:lang w:val="en-SE" w:eastAsia="en-SE"/>
          <w14:ligatures w14:val="standardContextual"/>
        </w:rPr>
      </w:pPr>
      <w:del w:id="2607" w:author="Per Lindell" w:date="2024-05-25T03:08:00Z">
        <w:r w:rsidRPr="00FB1CD1" w:rsidDel="007A6418">
          <w:rPr>
            <w:rFonts w:eastAsia="Yu Mincho"/>
          </w:rPr>
          <w:delText>5.79.4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91</w:delText>
        </w:r>
      </w:del>
    </w:p>
    <w:p w14:paraId="3478FCEE" w14:textId="048EC4B9" w:rsidR="00122B11" w:rsidDel="007A6418" w:rsidRDefault="00122B11">
      <w:pPr>
        <w:pStyle w:val="TOC3"/>
        <w:rPr>
          <w:del w:id="2608" w:author="Per Lindell" w:date="2024-05-25T03:08:00Z"/>
          <w:rFonts w:asciiTheme="minorHAnsi" w:eastAsiaTheme="minorEastAsia" w:hAnsiTheme="minorHAnsi" w:cstheme="minorBidi"/>
          <w:kern w:val="2"/>
          <w:sz w:val="22"/>
          <w:szCs w:val="22"/>
          <w:lang w:val="en-SE" w:eastAsia="en-SE"/>
          <w14:ligatures w14:val="standardContextual"/>
        </w:rPr>
      </w:pPr>
      <w:del w:id="2609" w:author="Per Lindell" w:date="2024-05-25T03:08:00Z">
        <w:r w:rsidRPr="00FB1CD1" w:rsidDel="007A6418">
          <w:rPr>
            <w:rFonts w:eastAsia="Yu Mincho"/>
          </w:rPr>
          <w:delText>5.80</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TW"/>
          </w:rPr>
          <w:delText>8</w:delText>
        </w:r>
        <w:r w:rsidRPr="00FB1CD1" w:rsidDel="007A6418">
          <w:rPr>
            <w:rFonts w:eastAsia="Yu Mincho"/>
            <w:lang w:eastAsia="zh-CN"/>
          </w:rPr>
          <w:delText>_</w:delText>
        </w:r>
        <w:r w:rsidDel="007A6418">
          <w:rPr>
            <w:lang w:eastAsia="ja-JP"/>
          </w:rPr>
          <w:delText>n7</w:delText>
        </w:r>
        <w:r w:rsidRPr="00FB1CD1" w:rsidDel="007A6418">
          <w:rPr>
            <w:rFonts w:eastAsia="Yu Mincho"/>
            <w:lang w:eastAsia="zh-TW"/>
          </w:rPr>
          <w:delText>9</w:delText>
        </w:r>
        <w:r w:rsidDel="007A6418">
          <w:tab/>
          <w:delText>92</w:delText>
        </w:r>
      </w:del>
    </w:p>
    <w:p w14:paraId="208C025E" w14:textId="11CB0B8B" w:rsidR="00122B11" w:rsidDel="007A6418" w:rsidRDefault="00122B11">
      <w:pPr>
        <w:pStyle w:val="TOC4"/>
        <w:rPr>
          <w:del w:id="2610" w:author="Per Lindell" w:date="2024-05-25T03:08:00Z"/>
          <w:rFonts w:asciiTheme="minorHAnsi" w:eastAsiaTheme="minorEastAsia" w:hAnsiTheme="minorHAnsi" w:cstheme="minorBidi"/>
          <w:kern w:val="2"/>
          <w:sz w:val="22"/>
          <w:szCs w:val="22"/>
          <w:lang w:val="en-SE" w:eastAsia="en-SE"/>
          <w14:ligatures w14:val="standardContextual"/>
        </w:rPr>
      </w:pPr>
      <w:del w:id="2611" w:author="Per Lindell" w:date="2024-05-25T03:08:00Z">
        <w:r w:rsidRPr="00FB1CD1" w:rsidDel="007A6418">
          <w:rPr>
            <w:rFonts w:eastAsia="Yu Mincho"/>
            <w:lang w:eastAsia="zh-CN"/>
          </w:rPr>
          <w:delText>5.80.1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Del="007A6418">
          <w:rPr>
            <w:lang w:eastAsia="ja-JP"/>
          </w:rPr>
          <w:delText>DC</w:delText>
        </w:r>
        <w:r w:rsidDel="007A6418">
          <w:tab/>
          <w:delText>92</w:delText>
        </w:r>
      </w:del>
    </w:p>
    <w:p w14:paraId="364383B3" w14:textId="245D27C0" w:rsidR="00122B11" w:rsidDel="007A6418" w:rsidRDefault="00122B11">
      <w:pPr>
        <w:pStyle w:val="TOC4"/>
        <w:rPr>
          <w:del w:id="2612" w:author="Per Lindell" w:date="2024-05-25T03:08:00Z"/>
          <w:rFonts w:asciiTheme="minorHAnsi" w:eastAsiaTheme="minorEastAsia" w:hAnsiTheme="minorHAnsi" w:cstheme="minorBidi"/>
          <w:kern w:val="2"/>
          <w:sz w:val="22"/>
          <w:szCs w:val="22"/>
          <w:lang w:val="en-SE" w:eastAsia="en-SE"/>
          <w14:ligatures w14:val="standardContextual"/>
        </w:rPr>
      </w:pPr>
      <w:del w:id="2613" w:author="Per Lindell" w:date="2024-05-25T03:08:00Z">
        <w:r w:rsidRPr="00FB1CD1" w:rsidDel="007A6418">
          <w:rPr>
            <w:rFonts w:eastAsia="Yu Mincho"/>
            <w:lang w:eastAsia="zh-CN"/>
          </w:rPr>
          <w:delText>5.80.2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92</w:delText>
        </w:r>
      </w:del>
    </w:p>
    <w:p w14:paraId="572042AB" w14:textId="31C22C5C" w:rsidR="00122B11" w:rsidDel="007A6418" w:rsidRDefault="00122B11">
      <w:pPr>
        <w:pStyle w:val="TOC4"/>
        <w:rPr>
          <w:del w:id="2614" w:author="Per Lindell" w:date="2024-05-25T03:08:00Z"/>
          <w:rFonts w:asciiTheme="minorHAnsi" w:eastAsiaTheme="minorEastAsia" w:hAnsiTheme="minorHAnsi" w:cstheme="minorBidi"/>
          <w:kern w:val="2"/>
          <w:sz w:val="22"/>
          <w:szCs w:val="22"/>
          <w:lang w:val="en-SE" w:eastAsia="en-SE"/>
          <w14:ligatures w14:val="standardContextual"/>
        </w:rPr>
      </w:pPr>
      <w:del w:id="2615" w:author="Per Lindell" w:date="2024-05-25T03:08:00Z">
        <w:r w:rsidRPr="00FB1CD1" w:rsidDel="007A6418">
          <w:rPr>
            <w:rFonts w:eastAsia="Yu Mincho"/>
            <w:lang w:eastAsia="zh-CN"/>
          </w:rPr>
          <w:delText>5.80.3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92</w:delText>
        </w:r>
      </w:del>
    </w:p>
    <w:p w14:paraId="0BAA6F65" w14:textId="5AB647B6" w:rsidR="00122B11" w:rsidDel="007A6418" w:rsidRDefault="00122B11">
      <w:pPr>
        <w:pStyle w:val="TOC4"/>
        <w:rPr>
          <w:del w:id="2616" w:author="Per Lindell" w:date="2024-05-25T03:08:00Z"/>
          <w:rFonts w:asciiTheme="minorHAnsi" w:eastAsiaTheme="minorEastAsia" w:hAnsiTheme="minorHAnsi" w:cstheme="minorBidi"/>
          <w:kern w:val="2"/>
          <w:sz w:val="22"/>
          <w:szCs w:val="22"/>
          <w:lang w:val="en-SE" w:eastAsia="en-SE"/>
          <w14:ligatures w14:val="standardContextual"/>
        </w:rPr>
      </w:pPr>
      <w:del w:id="2617" w:author="Per Lindell" w:date="2024-05-25T03:08:00Z">
        <w:r w:rsidRPr="00FB1CD1" w:rsidDel="007A6418">
          <w:rPr>
            <w:rFonts w:eastAsia="Yu Mincho"/>
          </w:rPr>
          <w:delText>5.80.4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92</w:delText>
        </w:r>
      </w:del>
    </w:p>
    <w:p w14:paraId="24801DEE" w14:textId="028069F2" w:rsidR="00122B11" w:rsidDel="007A6418" w:rsidRDefault="00122B11">
      <w:pPr>
        <w:pStyle w:val="TOC3"/>
        <w:rPr>
          <w:del w:id="2618" w:author="Per Lindell" w:date="2024-05-25T03:08:00Z"/>
          <w:rFonts w:asciiTheme="minorHAnsi" w:eastAsiaTheme="minorEastAsia" w:hAnsiTheme="minorHAnsi" w:cstheme="minorBidi"/>
          <w:kern w:val="2"/>
          <w:sz w:val="22"/>
          <w:szCs w:val="22"/>
          <w:lang w:val="en-SE" w:eastAsia="en-SE"/>
          <w14:ligatures w14:val="standardContextual"/>
        </w:rPr>
      </w:pPr>
      <w:del w:id="2619" w:author="Per Lindell" w:date="2024-05-25T03:08:00Z">
        <w:r w:rsidRPr="00FB1CD1" w:rsidDel="007A6418">
          <w:rPr>
            <w:rFonts w:eastAsia="Yu Mincho"/>
          </w:rPr>
          <w:delText>5.81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TW"/>
          </w:rPr>
          <w:delText>8</w:delText>
        </w:r>
        <w:r w:rsidRPr="00FB1CD1" w:rsidDel="007A6418">
          <w:rPr>
            <w:rFonts w:eastAsia="Yu Mincho"/>
            <w:lang w:eastAsia="zh-CN"/>
          </w:rPr>
          <w:delText>_</w:delText>
        </w:r>
        <w:r w:rsidDel="007A6418">
          <w:rPr>
            <w:lang w:eastAsia="ja-JP"/>
          </w:rPr>
          <w:delText>n</w:delText>
        </w:r>
        <w:r w:rsidRPr="00FB1CD1" w:rsidDel="007A6418">
          <w:rPr>
            <w:rFonts w:eastAsia="Yu Mincho"/>
            <w:lang w:eastAsia="zh-TW"/>
          </w:rPr>
          <w:delText>1</w:delText>
        </w:r>
        <w:r w:rsidDel="007A6418">
          <w:rPr>
            <w:lang w:eastAsia="ja-JP"/>
          </w:rPr>
          <w:delText>-n7</w:delText>
        </w:r>
        <w:r w:rsidRPr="00FB1CD1" w:rsidDel="007A6418">
          <w:rPr>
            <w:rFonts w:eastAsia="Yu Mincho"/>
            <w:lang w:eastAsia="zh-TW"/>
          </w:rPr>
          <w:delText>9</w:delText>
        </w:r>
        <w:r w:rsidDel="007A6418">
          <w:tab/>
          <w:delText>93</w:delText>
        </w:r>
      </w:del>
    </w:p>
    <w:p w14:paraId="6208FBB1" w14:textId="62CF3CAA" w:rsidR="00122B11" w:rsidDel="007A6418" w:rsidRDefault="00122B11">
      <w:pPr>
        <w:pStyle w:val="TOC4"/>
        <w:rPr>
          <w:del w:id="2620" w:author="Per Lindell" w:date="2024-05-25T03:08:00Z"/>
          <w:rFonts w:asciiTheme="minorHAnsi" w:eastAsiaTheme="minorEastAsia" w:hAnsiTheme="minorHAnsi" w:cstheme="minorBidi"/>
          <w:kern w:val="2"/>
          <w:sz w:val="22"/>
          <w:szCs w:val="22"/>
          <w:lang w:val="en-SE" w:eastAsia="en-SE"/>
          <w14:ligatures w14:val="standardContextual"/>
        </w:rPr>
      </w:pPr>
      <w:del w:id="2621" w:author="Per Lindell" w:date="2024-05-25T03:08:00Z">
        <w:r w:rsidRPr="00FB1CD1" w:rsidDel="007A6418">
          <w:rPr>
            <w:rFonts w:eastAsia="Yu Mincho"/>
            <w:lang w:eastAsia="zh-CN"/>
          </w:rPr>
          <w:delText>5.81.1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93</w:delText>
        </w:r>
      </w:del>
    </w:p>
    <w:p w14:paraId="0DAC930A" w14:textId="4A71D7E5" w:rsidR="00122B11" w:rsidDel="007A6418" w:rsidRDefault="00122B11">
      <w:pPr>
        <w:pStyle w:val="TOC4"/>
        <w:rPr>
          <w:del w:id="2622" w:author="Per Lindell" w:date="2024-05-25T03:08:00Z"/>
          <w:rFonts w:asciiTheme="minorHAnsi" w:eastAsiaTheme="minorEastAsia" w:hAnsiTheme="minorHAnsi" w:cstheme="minorBidi"/>
          <w:kern w:val="2"/>
          <w:sz w:val="22"/>
          <w:szCs w:val="22"/>
          <w:lang w:val="en-SE" w:eastAsia="en-SE"/>
          <w14:ligatures w14:val="standardContextual"/>
        </w:rPr>
      </w:pPr>
      <w:del w:id="2623" w:author="Per Lindell" w:date="2024-05-25T03:08:00Z">
        <w:r w:rsidRPr="00FB1CD1" w:rsidDel="007A6418">
          <w:rPr>
            <w:rFonts w:eastAsia="Yu Mincho"/>
            <w:lang w:eastAsia="zh-CN"/>
          </w:rPr>
          <w:delText>5.81.2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93</w:delText>
        </w:r>
      </w:del>
    </w:p>
    <w:p w14:paraId="3091A307" w14:textId="5E911076" w:rsidR="00122B11" w:rsidDel="007A6418" w:rsidRDefault="00122B11">
      <w:pPr>
        <w:pStyle w:val="TOC4"/>
        <w:rPr>
          <w:del w:id="2624" w:author="Per Lindell" w:date="2024-05-25T03:08:00Z"/>
          <w:rFonts w:asciiTheme="minorHAnsi" w:eastAsiaTheme="minorEastAsia" w:hAnsiTheme="minorHAnsi" w:cstheme="minorBidi"/>
          <w:kern w:val="2"/>
          <w:sz w:val="22"/>
          <w:szCs w:val="22"/>
          <w:lang w:val="en-SE" w:eastAsia="en-SE"/>
          <w14:ligatures w14:val="standardContextual"/>
        </w:rPr>
      </w:pPr>
      <w:del w:id="2625" w:author="Per Lindell" w:date="2024-05-25T03:08:00Z">
        <w:r w:rsidRPr="00FB1CD1" w:rsidDel="007A6418">
          <w:rPr>
            <w:rFonts w:eastAsia="Yu Mincho"/>
            <w:lang w:eastAsia="zh-CN"/>
          </w:rPr>
          <w:delText>5.81.3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93</w:delText>
        </w:r>
      </w:del>
    </w:p>
    <w:p w14:paraId="5E280674" w14:textId="7FB1D371" w:rsidR="00122B11" w:rsidDel="007A6418" w:rsidRDefault="00122B11">
      <w:pPr>
        <w:pStyle w:val="TOC4"/>
        <w:rPr>
          <w:del w:id="2626" w:author="Per Lindell" w:date="2024-05-25T03:08:00Z"/>
          <w:rFonts w:asciiTheme="minorHAnsi" w:eastAsiaTheme="minorEastAsia" w:hAnsiTheme="minorHAnsi" w:cstheme="minorBidi"/>
          <w:kern w:val="2"/>
          <w:sz w:val="22"/>
          <w:szCs w:val="22"/>
          <w:lang w:val="en-SE" w:eastAsia="en-SE"/>
          <w14:ligatures w14:val="standardContextual"/>
        </w:rPr>
      </w:pPr>
      <w:del w:id="2627" w:author="Per Lindell" w:date="2024-05-25T03:08:00Z">
        <w:r w:rsidRPr="00FB1CD1" w:rsidDel="007A6418">
          <w:rPr>
            <w:rFonts w:eastAsia="Yu Mincho"/>
          </w:rPr>
          <w:delText>5.81.4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93</w:delText>
        </w:r>
      </w:del>
    </w:p>
    <w:p w14:paraId="408C71D9" w14:textId="6A6A5682" w:rsidR="00122B11" w:rsidDel="007A6418" w:rsidRDefault="00122B11">
      <w:pPr>
        <w:pStyle w:val="TOC3"/>
        <w:rPr>
          <w:del w:id="2628" w:author="Per Lindell" w:date="2024-05-25T03:08:00Z"/>
          <w:rFonts w:asciiTheme="minorHAnsi" w:eastAsiaTheme="minorEastAsia" w:hAnsiTheme="minorHAnsi" w:cstheme="minorBidi"/>
          <w:kern w:val="2"/>
          <w:sz w:val="22"/>
          <w:szCs w:val="22"/>
          <w:lang w:val="en-SE" w:eastAsia="en-SE"/>
          <w14:ligatures w14:val="standardContextual"/>
        </w:rPr>
      </w:pPr>
      <w:del w:id="2629" w:author="Per Lindell" w:date="2024-05-25T03:08:00Z">
        <w:r w:rsidRPr="00FB1CD1" w:rsidDel="007A6418">
          <w:rPr>
            <w:rFonts w:eastAsia="Yu Mincho"/>
          </w:rPr>
          <w:delText>5.82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TW"/>
          </w:rPr>
          <w:delText>8</w:delText>
        </w:r>
        <w:r w:rsidRPr="00FB1CD1" w:rsidDel="007A6418">
          <w:rPr>
            <w:rFonts w:eastAsia="Yu Mincho"/>
            <w:lang w:eastAsia="zh-CN"/>
          </w:rPr>
          <w:delText>_</w:delText>
        </w:r>
        <w:r w:rsidDel="007A6418">
          <w:rPr>
            <w:lang w:eastAsia="ja-JP"/>
          </w:rPr>
          <w:delText>n</w:delText>
        </w:r>
        <w:r w:rsidRPr="00FB1CD1" w:rsidDel="007A6418">
          <w:rPr>
            <w:rFonts w:eastAsia="Yu Mincho"/>
            <w:lang w:eastAsia="zh-TW"/>
          </w:rPr>
          <w:delText>3</w:delText>
        </w:r>
        <w:r w:rsidDel="007A6418">
          <w:rPr>
            <w:lang w:eastAsia="ja-JP"/>
          </w:rPr>
          <w:delText>-n7</w:delText>
        </w:r>
        <w:r w:rsidRPr="00FB1CD1" w:rsidDel="007A6418">
          <w:rPr>
            <w:rFonts w:eastAsia="Yu Mincho"/>
            <w:lang w:eastAsia="zh-TW"/>
          </w:rPr>
          <w:delText>9</w:delText>
        </w:r>
        <w:r w:rsidDel="007A6418">
          <w:tab/>
          <w:delText>93</w:delText>
        </w:r>
      </w:del>
    </w:p>
    <w:p w14:paraId="66F86646" w14:textId="61F56296" w:rsidR="00122B11" w:rsidDel="007A6418" w:rsidRDefault="00122B11">
      <w:pPr>
        <w:pStyle w:val="TOC4"/>
        <w:rPr>
          <w:del w:id="2630" w:author="Per Lindell" w:date="2024-05-25T03:08:00Z"/>
          <w:rFonts w:asciiTheme="minorHAnsi" w:eastAsiaTheme="minorEastAsia" w:hAnsiTheme="minorHAnsi" w:cstheme="minorBidi"/>
          <w:kern w:val="2"/>
          <w:sz w:val="22"/>
          <w:szCs w:val="22"/>
          <w:lang w:val="en-SE" w:eastAsia="en-SE"/>
          <w14:ligatures w14:val="standardContextual"/>
        </w:rPr>
      </w:pPr>
      <w:del w:id="2631" w:author="Per Lindell" w:date="2024-05-25T03:08:00Z">
        <w:r w:rsidRPr="00FB1CD1" w:rsidDel="007A6418">
          <w:rPr>
            <w:rFonts w:eastAsia="Yu Mincho"/>
            <w:lang w:eastAsia="zh-CN"/>
          </w:rPr>
          <w:delText>5.82.1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93</w:delText>
        </w:r>
      </w:del>
    </w:p>
    <w:p w14:paraId="62788077" w14:textId="45589C92" w:rsidR="00122B11" w:rsidDel="007A6418" w:rsidRDefault="00122B11">
      <w:pPr>
        <w:pStyle w:val="TOC4"/>
        <w:rPr>
          <w:del w:id="2632" w:author="Per Lindell" w:date="2024-05-25T03:08:00Z"/>
          <w:rFonts w:asciiTheme="minorHAnsi" w:eastAsiaTheme="minorEastAsia" w:hAnsiTheme="minorHAnsi" w:cstheme="minorBidi"/>
          <w:kern w:val="2"/>
          <w:sz w:val="22"/>
          <w:szCs w:val="22"/>
          <w:lang w:val="en-SE" w:eastAsia="en-SE"/>
          <w14:ligatures w14:val="standardContextual"/>
        </w:rPr>
      </w:pPr>
      <w:del w:id="2633" w:author="Per Lindell" w:date="2024-05-25T03:08:00Z">
        <w:r w:rsidRPr="00FB1CD1" w:rsidDel="007A6418">
          <w:rPr>
            <w:rFonts w:eastAsia="Yu Mincho"/>
            <w:lang w:eastAsia="zh-CN"/>
          </w:rPr>
          <w:delText>5.82.2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94</w:delText>
        </w:r>
      </w:del>
    </w:p>
    <w:p w14:paraId="43E54ACB" w14:textId="04DA2115" w:rsidR="00122B11" w:rsidDel="007A6418" w:rsidRDefault="00122B11">
      <w:pPr>
        <w:pStyle w:val="TOC4"/>
        <w:rPr>
          <w:del w:id="2634" w:author="Per Lindell" w:date="2024-05-25T03:08:00Z"/>
          <w:rFonts w:asciiTheme="minorHAnsi" w:eastAsiaTheme="minorEastAsia" w:hAnsiTheme="minorHAnsi" w:cstheme="minorBidi"/>
          <w:kern w:val="2"/>
          <w:sz w:val="22"/>
          <w:szCs w:val="22"/>
          <w:lang w:val="en-SE" w:eastAsia="en-SE"/>
          <w14:ligatures w14:val="standardContextual"/>
        </w:rPr>
      </w:pPr>
      <w:del w:id="2635" w:author="Per Lindell" w:date="2024-05-25T03:08:00Z">
        <w:r w:rsidRPr="00FB1CD1" w:rsidDel="007A6418">
          <w:rPr>
            <w:rFonts w:eastAsia="Yu Mincho"/>
            <w:lang w:eastAsia="zh-CN"/>
          </w:rPr>
          <w:delText>5.82.3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94</w:delText>
        </w:r>
      </w:del>
    </w:p>
    <w:p w14:paraId="4E73275C" w14:textId="60C2B48C" w:rsidR="00122B11" w:rsidDel="007A6418" w:rsidRDefault="00122B11">
      <w:pPr>
        <w:pStyle w:val="TOC4"/>
        <w:rPr>
          <w:del w:id="2636" w:author="Per Lindell" w:date="2024-05-25T03:08:00Z"/>
          <w:rFonts w:asciiTheme="minorHAnsi" w:eastAsiaTheme="minorEastAsia" w:hAnsiTheme="minorHAnsi" w:cstheme="minorBidi"/>
          <w:kern w:val="2"/>
          <w:sz w:val="22"/>
          <w:szCs w:val="22"/>
          <w:lang w:val="en-SE" w:eastAsia="en-SE"/>
          <w14:ligatures w14:val="standardContextual"/>
        </w:rPr>
      </w:pPr>
      <w:del w:id="2637" w:author="Per Lindell" w:date="2024-05-25T03:08:00Z">
        <w:r w:rsidRPr="00FB1CD1" w:rsidDel="007A6418">
          <w:rPr>
            <w:rFonts w:eastAsia="Yu Mincho"/>
          </w:rPr>
          <w:delText>5.82.4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94</w:delText>
        </w:r>
      </w:del>
    </w:p>
    <w:p w14:paraId="32B9D78E" w14:textId="2227B4CE" w:rsidR="00122B11" w:rsidDel="007A6418" w:rsidRDefault="00122B11">
      <w:pPr>
        <w:pStyle w:val="TOC3"/>
        <w:rPr>
          <w:del w:id="2638" w:author="Per Lindell" w:date="2024-05-25T03:08:00Z"/>
          <w:rFonts w:asciiTheme="minorHAnsi" w:eastAsiaTheme="minorEastAsia" w:hAnsiTheme="minorHAnsi" w:cstheme="minorBidi"/>
          <w:kern w:val="2"/>
          <w:sz w:val="22"/>
          <w:szCs w:val="22"/>
          <w:lang w:val="en-SE" w:eastAsia="en-SE"/>
          <w14:ligatures w14:val="standardContextual"/>
        </w:rPr>
      </w:pPr>
      <w:del w:id="2639" w:author="Per Lindell" w:date="2024-05-25T03:08:00Z">
        <w:r w:rsidRPr="00FB1CD1" w:rsidDel="007A6418">
          <w:rPr>
            <w:rFonts w:eastAsia="Yu Mincho"/>
          </w:rPr>
          <w:delText>5.83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TW"/>
          </w:rPr>
          <w:delText>8</w:delText>
        </w:r>
        <w:r w:rsidRPr="00FB1CD1" w:rsidDel="007A6418">
          <w:rPr>
            <w:rFonts w:eastAsia="Yu Mincho"/>
            <w:lang w:eastAsia="zh-CN"/>
          </w:rPr>
          <w:delText>_n</w:delText>
        </w:r>
        <w:r w:rsidDel="007A6418">
          <w:rPr>
            <w:lang w:eastAsia="ja-JP"/>
          </w:rPr>
          <w:delText>28-n7</w:delText>
        </w:r>
        <w:r w:rsidRPr="00FB1CD1" w:rsidDel="007A6418">
          <w:rPr>
            <w:rFonts w:eastAsia="Yu Mincho"/>
            <w:lang w:eastAsia="zh-TW"/>
          </w:rPr>
          <w:delText>9</w:delText>
        </w:r>
        <w:r w:rsidDel="007A6418">
          <w:tab/>
          <w:delText>94</w:delText>
        </w:r>
      </w:del>
    </w:p>
    <w:p w14:paraId="1E8F21FA" w14:textId="7703660A" w:rsidR="00122B11" w:rsidDel="007A6418" w:rsidRDefault="00122B11">
      <w:pPr>
        <w:pStyle w:val="TOC4"/>
        <w:rPr>
          <w:del w:id="2640" w:author="Per Lindell" w:date="2024-05-25T03:08:00Z"/>
          <w:rFonts w:asciiTheme="minorHAnsi" w:eastAsiaTheme="minorEastAsia" w:hAnsiTheme="minorHAnsi" w:cstheme="minorBidi"/>
          <w:kern w:val="2"/>
          <w:sz w:val="22"/>
          <w:szCs w:val="22"/>
          <w:lang w:val="en-SE" w:eastAsia="en-SE"/>
          <w14:ligatures w14:val="standardContextual"/>
        </w:rPr>
      </w:pPr>
      <w:del w:id="2641" w:author="Per Lindell" w:date="2024-05-25T03:08:00Z">
        <w:r w:rsidRPr="00FB1CD1" w:rsidDel="007A6418">
          <w:rPr>
            <w:rFonts w:eastAsia="Yu Mincho"/>
            <w:lang w:eastAsia="zh-CN"/>
          </w:rPr>
          <w:delText>5.83.1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94</w:delText>
        </w:r>
      </w:del>
    </w:p>
    <w:p w14:paraId="741740EB" w14:textId="7A538EAF" w:rsidR="00122B11" w:rsidDel="007A6418" w:rsidRDefault="00122B11">
      <w:pPr>
        <w:pStyle w:val="TOC4"/>
        <w:rPr>
          <w:del w:id="2642" w:author="Per Lindell" w:date="2024-05-25T03:08:00Z"/>
          <w:rFonts w:asciiTheme="minorHAnsi" w:eastAsiaTheme="minorEastAsia" w:hAnsiTheme="minorHAnsi" w:cstheme="minorBidi"/>
          <w:kern w:val="2"/>
          <w:sz w:val="22"/>
          <w:szCs w:val="22"/>
          <w:lang w:val="en-SE" w:eastAsia="en-SE"/>
          <w14:ligatures w14:val="standardContextual"/>
        </w:rPr>
      </w:pPr>
      <w:del w:id="2643" w:author="Per Lindell" w:date="2024-05-25T03:08:00Z">
        <w:r w:rsidRPr="00FB1CD1" w:rsidDel="007A6418">
          <w:rPr>
            <w:rFonts w:eastAsia="Yu Mincho"/>
            <w:lang w:eastAsia="zh-CN"/>
          </w:rPr>
          <w:delText>5.83.2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94</w:delText>
        </w:r>
      </w:del>
    </w:p>
    <w:p w14:paraId="3B22740D" w14:textId="539A9ADD" w:rsidR="00122B11" w:rsidDel="007A6418" w:rsidRDefault="00122B11">
      <w:pPr>
        <w:pStyle w:val="TOC4"/>
        <w:rPr>
          <w:del w:id="2644" w:author="Per Lindell" w:date="2024-05-25T03:08:00Z"/>
          <w:rFonts w:asciiTheme="minorHAnsi" w:eastAsiaTheme="minorEastAsia" w:hAnsiTheme="minorHAnsi" w:cstheme="minorBidi"/>
          <w:kern w:val="2"/>
          <w:sz w:val="22"/>
          <w:szCs w:val="22"/>
          <w:lang w:val="en-SE" w:eastAsia="en-SE"/>
          <w14:ligatures w14:val="standardContextual"/>
        </w:rPr>
      </w:pPr>
      <w:del w:id="2645" w:author="Per Lindell" w:date="2024-05-25T03:08:00Z">
        <w:r w:rsidRPr="00FB1CD1" w:rsidDel="007A6418">
          <w:rPr>
            <w:rFonts w:eastAsia="Yu Mincho"/>
            <w:lang w:eastAsia="zh-CN"/>
          </w:rPr>
          <w:delText>5.83.3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94</w:delText>
        </w:r>
      </w:del>
    </w:p>
    <w:p w14:paraId="33CAFA27" w14:textId="0C33BD36" w:rsidR="00122B11" w:rsidDel="007A6418" w:rsidRDefault="00122B11">
      <w:pPr>
        <w:pStyle w:val="TOC4"/>
        <w:rPr>
          <w:del w:id="2646" w:author="Per Lindell" w:date="2024-05-25T03:08:00Z"/>
          <w:rFonts w:asciiTheme="minorHAnsi" w:eastAsiaTheme="minorEastAsia" w:hAnsiTheme="minorHAnsi" w:cstheme="minorBidi"/>
          <w:kern w:val="2"/>
          <w:sz w:val="22"/>
          <w:szCs w:val="22"/>
          <w:lang w:val="en-SE" w:eastAsia="en-SE"/>
          <w14:ligatures w14:val="standardContextual"/>
        </w:rPr>
      </w:pPr>
      <w:del w:id="2647" w:author="Per Lindell" w:date="2024-05-25T03:08:00Z">
        <w:r w:rsidRPr="00FB1CD1" w:rsidDel="007A6418">
          <w:rPr>
            <w:rFonts w:eastAsia="Yu Mincho"/>
          </w:rPr>
          <w:delText>5.83.4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95</w:delText>
        </w:r>
      </w:del>
    </w:p>
    <w:p w14:paraId="0CEB856F" w14:textId="162D4B82" w:rsidR="00122B11" w:rsidDel="007A6418" w:rsidRDefault="00122B11">
      <w:pPr>
        <w:pStyle w:val="TOC3"/>
        <w:rPr>
          <w:del w:id="2648" w:author="Per Lindell" w:date="2024-05-25T03:08:00Z"/>
          <w:rFonts w:asciiTheme="minorHAnsi" w:eastAsiaTheme="minorEastAsia" w:hAnsiTheme="minorHAnsi" w:cstheme="minorBidi"/>
          <w:kern w:val="2"/>
          <w:sz w:val="22"/>
          <w:szCs w:val="22"/>
          <w:lang w:val="en-SE" w:eastAsia="en-SE"/>
          <w14:ligatures w14:val="standardContextual"/>
        </w:rPr>
      </w:pPr>
      <w:del w:id="2649" w:author="Per Lindell" w:date="2024-05-25T03:08:00Z">
        <w:r w:rsidRPr="00FB1CD1" w:rsidDel="007A6418">
          <w:rPr>
            <w:rFonts w:eastAsia="Yu Mincho"/>
          </w:rPr>
          <w:delText>5.84</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TW"/>
          </w:rPr>
          <w:delText>8</w:delText>
        </w:r>
        <w:r w:rsidRPr="00FB1CD1" w:rsidDel="007A6418">
          <w:rPr>
            <w:rFonts w:eastAsia="Yu Mincho"/>
            <w:lang w:eastAsia="zh-CN"/>
          </w:rPr>
          <w:delText>_n</w:delText>
        </w:r>
        <w:r w:rsidDel="007A6418">
          <w:rPr>
            <w:lang w:eastAsia="ja-JP"/>
          </w:rPr>
          <w:delText>77-n7</w:delText>
        </w:r>
        <w:r w:rsidRPr="00FB1CD1" w:rsidDel="007A6418">
          <w:rPr>
            <w:rFonts w:eastAsia="Yu Mincho"/>
            <w:lang w:eastAsia="zh-TW"/>
          </w:rPr>
          <w:delText>9</w:delText>
        </w:r>
        <w:r w:rsidDel="007A6418">
          <w:tab/>
          <w:delText>95</w:delText>
        </w:r>
      </w:del>
    </w:p>
    <w:p w14:paraId="426AAFF1" w14:textId="0DEB762B" w:rsidR="00122B11" w:rsidDel="007A6418" w:rsidRDefault="00122B11">
      <w:pPr>
        <w:pStyle w:val="TOC4"/>
        <w:rPr>
          <w:del w:id="2650" w:author="Per Lindell" w:date="2024-05-25T03:08:00Z"/>
          <w:rFonts w:asciiTheme="minorHAnsi" w:eastAsiaTheme="minorEastAsia" w:hAnsiTheme="minorHAnsi" w:cstheme="minorBidi"/>
          <w:kern w:val="2"/>
          <w:sz w:val="22"/>
          <w:szCs w:val="22"/>
          <w:lang w:val="en-SE" w:eastAsia="en-SE"/>
          <w14:ligatures w14:val="standardContextual"/>
        </w:rPr>
      </w:pPr>
      <w:del w:id="2651" w:author="Per Lindell" w:date="2024-05-25T03:08:00Z">
        <w:r w:rsidRPr="00FB1CD1" w:rsidDel="007A6418">
          <w:rPr>
            <w:rFonts w:eastAsia="Yu Mincho"/>
            <w:lang w:eastAsia="zh-CN"/>
          </w:rPr>
          <w:delText>5.84.1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95</w:delText>
        </w:r>
      </w:del>
    </w:p>
    <w:p w14:paraId="11EC885F" w14:textId="5A681C2B" w:rsidR="00122B11" w:rsidDel="007A6418" w:rsidRDefault="00122B11">
      <w:pPr>
        <w:pStyle w:val="TOC4"/>
        <w:rPr>
          <w:del w:id="2652" w:author="Per Lindell" w:date="2024-05-25T03:08:00Z"/>
          <w:rFonts w:asciiTheme="minorHAnsi" w:eastAsiaTheme="minorEastAsia" w:hAnsiTheme="minorHAnsi" w:cstheme="minorBidi"/>
          <w:kern w:val="2"/>
          <w:sz w:val="22"/>
          <w:szCs w:val="22"/>
          <w:lang w:val="en-SE" w:eastAsia="en-SE"/>
          <w14:ligatures w14:val="standardContextual"/>
        </w:rPr>
      </w:pPr>
      <w:del w:id="2653" w:author="Per Lindell" w:date="2024-05-25T03:08:00Z">
        <w:r w:rsidRPr="00FB1CD1" w:rsidDel="007A6418">
          <w:rPr>
            <w:rFonts w:eastAsia="Yu Mincho"/>
            <w:lang w:eastAsia="zh-CN"/>
          </w:rPr>
          <w:delText>5.84.2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95</w:delText>
        </w:r>
      </w:del>
    </w:p>
    <w:p w14:paraId="3A38537E" w14:textId="591F3783" w:rsidR="00122B11" w:rsidDel="007A6418" w:rsidRDefault="00122B11">
      <w:pPr>
        <w:pStyle w:val="TOC4"/>
        <w:rPr>
          <w:del w:id="2654" w:author="Per Lindell" w:date="2024-05-25T03:08:00Z"/>
          <w:rFonts w:asciiTheme="minorHAnsi" w:eastAsiaTheme="minorEastAsia" w:hAnsiTheme="minorHAnsi" w:cstheme="minorBidi"/>
          <w:kern w:val="2"/>
          <w:sz w:val="22"/>
          <w:szCs w:val="22"/>
          <w:lang w:val="en-SE" w:eastAsia="en-SE"/>
          <w14:ligatures w14:val="standardContextual"/>
        </w:rPr>
      </w:pPr>
      <w:del w:id="2655" w:author="Per Lindell" w:date="2024-05-25T03:08:00Z">
        <w:r w:rsidRPr="00FB1CD1" w:rsidDel="007A6418">
          <w:rPr>
            <w:rFonts w:eastAsia="Yu Mincho"/>
            <w:lang w:eastAsia="zh-CN"/>
          </w:rPr>
          <w:delText>5.84.3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95</w:delText>
        </w:r>
      </w:del>
    </w:p>
    <w:p w14:paraId="1DE7DE58" w14:textId="28255E23" w:rsidR="00122B11" w:rsidDel="007A6418" w:rsidRDefault="00122B11">
      <w:pPr>
        <w:pStyle w:val="TOC4"/>
        <w:rPr>
          <w:del w:id="2656" w:author="Per Lindell" w:date="2024-05-25T03:08:00Z"/>
          <w:rFonts w:asciiTheme="minorHAnsi" w:eastAsiaTheme="minorEastAsia" w:hAnsiTheme="minorHAnsi" w:cstheme="minorBidi"/>
          <w:kern w:val="2"/>
          <w:sz w:val="22"/>
          <w:szCs w:val="22"/>
          <w:lang w:val="en-SE" w:eastAsia="en-SE"/>
          <w14:ligatures w14:val="standardContextual"/>
        </w:rPr>
      </w:pPr>
      <w:del w:id="2657" w:author="Per Lindell" w:date="2024-05-25T03:08:00Z">
        <w:r w:rsidRPr="00FB1CD1" w:rsidDel="007A6418">
          <w:rPr>
            <w:rFonts w:eastAsia="Yu Mincho"/>
          </w:rPr>
          <w:delText>5.84.4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95</w:delText>
        </w:r>
      </w:del>
    </w:p>
    <w:p w14:paraId="63499A14" w14:textId="1207F359" w:rsidR="00122B11" w:rsidDel="007A6418" w:rsidRDefault="00122B11">
      <w:pPr>
        <w:pStyle w:val="TOC3"/>
        <w:rPr>
          <w:del w:id="2658" w:author="Per Lindell" w:date="2024-05-25T03:08:00Z"/>
          <w:rFonts w:asciiTheme="minorHAnsi" w:eastAsiaTheme="minorEastAsia" w:hAnsiTheme="minorHAnsi" w:cstheme="minorBidi"/>
          <w:kern w:val="2"/>
          <w:sz w:val="22"/>
          <w:szCs w:val="22"/>
          <w:lang w:val="en-SE" w:eastAsia="en-SE"/>
          <w14:ligatures w14:val="standardContextual"/>
        </w:rPr>
      </w:pPr>
      <w:del w:id="2659" w:author="Per Lindell" w:date="2024-05-25T03:08:00Z">
        <w:r w:rsidDel="007A6418">
          <w:delText>5.85</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DC</w:delText>
        </w:r>
        <w:r w:rsidDel="007A6418">
          <w:delText>_</w:delText>
        </w:r>
        <w:r w:rsidDel="007A6418">
          <w:rPr>
            <w:lang w:eastAsia="zh-TW"/>
          </w:rPr>
          <w:delText>8</w:delText>
        </w:r>
        <w:r w:rsidDel="007A6418">
          <w:rPr>
            <w:lang w:eastAsia="zh-CN"/>
          </w:rPr>
          <w:delText>_</w:delText>
        </w:r>
        <w:r w:rsidRPr="00FB1CD1" w:rsidDel="007A6418">
          <w:rPr>
            <w:rFonts w:eastAsia="MS Mincho"/>
            <w:lang w:eastAsia="ja-JP"/>
          </w:rPr>
          <w:delText>n7</w:delText>
        </w:r>
        <w:r w:rsidDel="007A6418">
          <w:rPr>
            <w:lang w:eastAsia="zh-TW"/>
          </w:rPr>
          <w:delText>8</w:delText>
        </w:r>
        <w:r w:rsidDel="007A6418">
          <w:tab/>
          <w:delText>96</w:delText>
        </w:r>
      </w:del>
    </w:p>
    <w:p w14:paraId="19A8CF61" w14:textId="4DB7C5CB" w:rsidR="00122B11" w:rsidDel="007A6418" w:rsidRDefault="00122B11">
      <w:pPr>
        <w:pStyle w:val="TOC4"/>
        <w:rPr>
          <w:del w:id="2660" w:author="Per Lindell" w:date="2024-05-25T03:08:00Z"/>
          <w:rFonts w:asciiTheme="minorHAnsi" w:eastAsiaTheme="minorEastAsia" w:hAnsiTheme="minorHAnsi" w:cstheme="minorBidi"/>
          <w:kern w:val="2"/>
          <w:sz w:val="22"/>
          <w:szCs w:val="22"/>
          <w:lang w:val="en-SE" w:eastAsia="en-SE"/>
          <w14:ligatures w14:val="standardContextual"/>
        </w:rPr>
      </w:pPr>
      <w:del w:id="2661" w:author="Per Lindell" w:date="2024-05-25T03:08:00Z">
        <w:r w:rsidDel="007A6418">
          <w:rPr>
            <w:lang w:eastAsia="zh-CN"/>
          </w:rPr>
          <w:delText>5.85.1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 xml:space="preserve">Configuration for </w:delText>
        </w:r>
        <w:r w:rsidRPr="00FB1CD1" w:rsidDel="007A6418">
          <w:rPr>
            <w:rFonts w:eastAsia="MS Mincho"/>
            <w:lang w:eastAsia="ja-JP"/>
          </w:rPr>
          <w:delText>DC</w:delText>
        </w:r>
        <w:r w:rsidDel="007A6418">
          <w:tab/>
          <w:delText>96</w:delText>
        </w:r>
      </w:del>
    </w:p>
    <w:p w14:paraId="7C28751B" w14:textId="1866F5DF" w:rsidR="00122B11" w:rsidDel="007A6418" w:rsidRDefault="00122B11">
      <w:pPr>
        <w:pStyle w:val="TOC4"/>
        <w:rPr>
          <w:del w:id="2662" w:author="Per Lindell" w:date="2024-05-25T03:08:00Z"/>
          <w:rFonts w:asciiTheme="minorHAnsi" w:eastAsiaTheme="minorEastAsia" w:hAnsiTheme="minorHAnsi" w:cstheme="minorBidi"/>
          <w:kern w:val="2"/>
          <w:sz w:val="22"/>
          <w:szCs w:val="22"/>
          <w:lang w:val="en-SE" w:eastAsia="en-SE"/>
          <w14:ligatures w14:val="standardContextual"/>
        </w:rPr>
      </w:pPr>
      <w:del w:id="2663" w:author="Per Lindell" w:date="2024-05-25T03:08:00Z">
        <w:r w:rsidDel="007A6418">
          <w:rPr>
            <w:lang w:eastAsia="zh-CN"/>
          </w:rPr>
          <w:delText>5.85.2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Maximum output power for DC</w:delText>
        </w:r>
        <w:r w:rsidDel="007A6418">
          <w:tab/>
          <w:delText>96</w:delText>
        </w:r>
      </w:del>
    </w:p>
    <w:p w14:paraId="372187D7" w14:textId="773A20AB" w:rsidR="00122B11" w:rsidDel="007A6418" w:rsidRDefault="00122B11">
      <w:pPr>
        <w:pStyle w:val="TOC4"/>
        <w:rPr>
          <w:del w:id="2664" w:author="Per Lindell" w:date="2024-05-25T03:08:00Z"/>
          <w:rFonts w:asciiTheme="minorHAnsi" w:eastAsiaTheme="minorEastAsia" w:hAnsiTheme="minorHAnsi" w:cstheme="minorBidi"/>
          <w:kern w:val="2"/>
          <w:sz w:val="22"/>
          <w:szCs w:val="22"/>
          <w:lang w:val="en-SE" w:eastAsia="en-SE"/>
          <w14:ligatures w14:val="standardContextual"/>
        </w:rPr>
      </w:pPr>
      <w:del w:id="2665" w:author="Per Lindell" w:date="2024-05-25T03:08:00Z">
        <w:r w:rsidDel="007A6418">
          <w:rPr>
            <w:lang w:eastAsia="zh-CN"/>
          </w:rPr>
          <w:delText>5.85.3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REFSENS requirements for DC</w:delText>
        </w:r>
        <w:r w:rsidDel="007A6418">
          <w:tab/>
          <w:delText>96</w:delText>
        </w:r>
      </w:del>
    </w:p>
    <w:p w14:paraId="1C6526D6" w14:textId="03FAEB6D" w:rsidR="00122B11" w:rsidDel="007A6418" w:rsidRDefault="00122B11">
      <w:pPr>
        <w:pStyle w:val="TOC4"/>
        <w:rPr>
          <w:del w:id="2666" w:author="Per Lindell" w:date="2024-05-25T03:08:00Z"/>
          <w:rFonts w:asciiTheme="minorHAnsi" w:eastAsiaTheme="minorEastAsia" w:hAnsiTheme="minorHAnsi" w:cstheme="minorBidi"/>
          <w:kern w:val="2"/>
          <w:sz w:val="22"/>
          <w:szCs w:val="22"/>
          <w:lang w:val="en-SE" w:eastAsia="en-SE"/>
          <w14:ligatures w14:val="standardContextual"/>
        </w:rPr>
      </w:pPr>
      <w:del w:id="2667" w:author="Per Lindell" w:date="2024-05-25T03:08:00Z">
        <w:r w:rsidDel="007A6418">
          <w:delText>5.85.4</w:delText>
        </w:r>
        <w:r w:rsidDel="007A6418">
          <w:rPr>
            <w:rFonts w:asciiTheme="minorHAnsi" w:eastAsiaTheme="minorEastAsia" w:hAnsiTheme="minorHAnsi" w:cstheme="minorBidi"/>
            <w:kern w:val="2"/>
            <w:sz w:val="22"/>
            <w:szCs w:val="22"/>
            <w:lang w:val="en-SE" w:eastAsia="en-SE"/>
            <w14:ligatures w14:val="standardContextual"/>
          </w:rPr>
          <w:tab/>
        </w:r>
        <w:r w:rsidDel="007A6418">
          <w:delText>∆T</w:delText>
        </w:r>
        <w:r w:rsidRPr="00FB1CD1" w:rsidDel="007A6418">
          <w:rPr>
            <w:vertAlign w:val="subscript"/>
          </w:rPr>
          <w:delText>IB</w:delText>
        </w:r>
        <w:r w:rsidDel="007A6418">
          <w:delText xml:space="preserve"> and ∆R</w:delText>
        </w:r>
        <w:r w:rsidRPr="00FB1CD1" w:rsidDel="007A6418">
          <w:rPr>
            <w:vertAlign w:val="subscript"/>
          </w:rPr>
          <w:delText>IB</w:delText>
        </w:r>
        <w:r w:rsidDel="007A6418">
          <w:delText xml:space="preserve"> values</w:delText>
        </w:r>
        <w:r w:rsidDel="007A6418">
          <w:tab/>
          <w:delText>97</w:delText>
        </w:r>
      </w:del>
    </w:p>
    <w:p w14:paraId="6F8FB083" w14:textId="7F672B6A" w:rsidR="00122B11" w:rsidDel="007A6418" w:rsidRDefault="00122B11">
      <w:pPr>
        <w:pStyle w:val="TOC3"/>
        <w:rPr>
          <w:del w:id="2668" w:author="Per Lindell" w:date="2024-05-25T03:08:00Z"/>
          <w:rFonts w:asciiTheme="minorHAnsi" w:eastAsiaTheme="minorEastAsia" w:hAnsiTheme="minorHAnsi" w:cstheme="minorBidi"/>
          <w:kern w:val="2"/>
          <w:sz w:val="22"/>
          <w:szCs w:val="22"/>
          <w:lang w:val="en-SE" w:eastAsia="en-SE"/>
          <w14:ligatures w14:val="standardContextual"/>
        </w:rPr>
      </w:pPr>
      <w:del w:id="2669" w:author="Per Lindell" w:date="2024-05-25T03:08:00Z">
        <w:r w:rsidRPr="00FB1CD1" w:rsidDel="007A6418">
          <w:rPr>
            <w:rFonts w:eastAsia="MS Mincho"/>
            <w:lang w:eastAsia="ja-JP"/>
          </w:rPr>
          <w:delText>5.86   DC</w:delText>
        </w:r>
        <w:r w:rsidRPr="00FB1CD1" w:rsidDel="007A6418">
          <w:rPr>
            <w:rFonts w:eastAsia="DengXian"/>
          </w:rPr>
          <w:delText>_</w:delText>
        </w:r>
        <w:r w:rsidRPr="00FB1CD1" w:rsidDel="007A6418">
          <w:rPr>
            <w:rFonts w:eastAsia="DengXian"/>
            <w:lang w:eastAsia="zh-CN"/>
          </w:rPr>
          <w:delText>1-41_</w:delText>
        </w:r>
        <w:r w:rsidRPr="00FB1CD1" w:rsidDel="007A6418">
          <w:rPr>
            <w:rFonts w:eastAsia="MS Mincho"/>
            <w:lang w:eastAsia="ja-JP"/>
          </w:rPr>
          <w:delText>n77</w:delText>
        </w:r>
        <w:r w:rsidDel="007A6418">
          <w:tab/>
          <w:delText>97</w:delText>
        </w:r>
      </w:del>
    </w:p>
    <w:p w14:paraId="76738A72" w14:textId="0FCC0677" w:rsidR="00122B11" w:rsidDel="007A6418" w:rsidRDefault="00122B11">
      <w:pPr>
        <w:pStyle w:val="TOC4"/>
        <w:rPr>
          <w:del w:id="2670" w:author="Per Lindell" w:date="2024-05-25T03:08:00Z"/>
          <w:rFonts w:asciiTheme="minorHAnsi" w:eastAsiaTheme="minorEastAsia" w:hAnsiTheme="minorHAnsi" w:cstheme="minorBidi"/>
          <w:kern w:val="2"/>
          <w:sz w:val="22"/>
          <w:szCs w:val="22"/>
          <w:lang w:val="en-SE" w:eastAsia="en-SE"/>
          <w14:ligatures w14:val="standardContextual"/>
        </w:rPr>
      </w:pPr>
      <w:del w:id="2671" w:author="Per Lindell" w:date="2024-05-25T03:08:00Z">
        <w:r w:rsidRPr="00FB1CD1" w:rsidDel="007A6418">
          <w:rPr>
            <w:rFonts w:eastAsia="DengXian"/>
            <w:lang w:eastAsia="zh-CN"/>
          </w:rPr>
          <w:delText>5.86.1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 xml:space="preserve">Configuration for </w:delText>
        </w:r>
        <w:r w:rsidRPr="00FB1CD1" w:rsidDel="007A6418">
          <w:rPr>
            <w:rFonts w:eastAsia="MS Mincho"/>
            <w:lang w:eastAsia="ja-JP"/>
          </w:rPr>
          <w:delText>DC</w:delText>
        </w:r>
        <w:r w:rsidDel="007A6418">
          <w:tab/>
          <w:delText>97</w:delText>
        </w:r>
      </w:del>
    </w:p>
    <w:p w14:paraId="4993372B" w14:textId="359F87CE" w:rsidR="00122B11" w:rsidDel="007A6418" w:rsidRDefault="00122B11">
      <w:pPr>
        <w:pStyle w:val="TOC4"/>
        <w:rPr>
          <w:del w:id="2672" w:author="Per Lindell" w:date="2024-05-25T03:08:00Z"/>
          <w:rFonts w:asciiTheme="minorHAnsi" w:eastAsiaTheme="minorEastAsia" w:hAnsiTheme="minorHAnsi" w:cstheme="minorBidi"/>
          <w:kern w:val="2"/>
          <w:sz w:val="22"/>
          <w:szCs w:val="22"/>
          <w:lang w:val="en-SE" w:eastAsia="en-SE"/>
          <w14:ligatures w14:val="standardContextual"/>
        </w:rPr>
      </w:pPr>
      <w:del w:id="2673" w:author="Per Lindell" w:date="2024-05-25T03:08:00Z">
        <w:r w:rsidRPr="00FB1CD1" w:rsidDel="007A6418">
          <w:rPr>
            <w:rFonts w:eastAsia="DengXian"/>
            <w:lang w:eastAsia="zh-CN"/>
          </w:rPr>
          <w:delText>5.86.2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Maximum output power for DC</w:delText>
        </w:r>
        <w:r w:rsidDel="007A6418">
          <w:tab/>
          <w:delText>97</w:delText>
        </w:r>
      </w:del>
    </w:p>
    <w:p w14:paraId="2FB83AEC" w14:textId="2DC54594" w:rsidR="00122B11" w:rsidDel="007A6418" w:rsidRDefault="00122B11">
      <w:pPr>
        <w:pStyle w:val="TOC4"/>
        <w:rPr>
          <w:del w:id="2674" w:author="Per Lindell" w:date="2024-05-25T03:08:00Z"/>
          <w:rFonts w:asciiTheme="minorHAnsi" w:eastAsiaTheme="minorEastAsia" w:hAnsiTheme="minorHAnsi" w:cstheme="minorBidi"/>
          <w:kern w:val="2"/>
          <w:sz w:val="22"/>
          <w:szCs w:val="22"/>
          <w:lang w:val="en-SE" w:eastAsia="en-SE"/>
          <w14:ligatures w14:val="standardContextual"/>
        </w:rPr>
      </w:pPr>
      <w:del w:id="2675" w:author="Per Lindell" w:date="2024-05-25T03:08:00Z">
        <w:r w:rsidRPr="00FB1CD1" w:rsidDel="007A6418">
          <w:rPr>
            <w:rFonts w:eastAsia="DengXian"/>
            <w:lang w:eastAsia="zh-CN"/>
          </w:rPr>
          <w:delText>5.86.3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REFSENS requirements for DC</w:delText>
        </w:r>
        <w:r w:rsidDel="007A6418">
          <w:tab/>
          <w:delText>97</w:delText>
        </w:r>
      </w:del>
    </w:p>
    <w:p w14:paraId="49B94274" w14:textId="09E3D2BC" w:rsidR="00122B11" w:rsidDel="007A6418" w:rsidRDefault="00122B11">
      <w:pPr>
        <w:pStyle w:val="TOC4"/>
        <w:rPr>
          <w:del w:id="2676" w:author="Per Lindell" w:date="2024-05-25T03:08:00Z"/>
          <w:rFonts w:asciiTheme="minorHAnsi" w:eastAsiaTheme="minorEastAsia" w:hAnsiTheme="minorHAnsi" w:cstheme="minorBidi"/>
          <w:kern w:val="2"/>
          <w:sz w:val="22"/>
          <w:szCs w:val="22"/>
          <w:lang w:val="en-SE" w:eastAsia="en-SE"/>
          <w14:ligatures w14:val="standardContextual"/>
        </w:rPr>
      </w:pPr>
      <w:del w:id="2677" w:author="Per Lindell" w:date="2024-05-25T03:08:00Z">
        <w:r w:rsidRPr="00FB1CD1" w:rsidDel="007A6418">
          <w:rPr>
            <w:rFonts w:eastAsia="DengXian"/>
          </w:rPr>
          <w:delText>5.86.4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rPr>
          <w:delText>∆T</w:delText>
        </w:r>
        <w:r w:rsidRPr="00FB1CD1" w:rsidDel="007A6418">
          <w:rPr>
            <w:rFonts w:eastAsia="DengXian"/>
            <w:vertAlign w:val="subscript"/>
          </w:rPr>
          <w:delText>IB</w:delText>
        </w:r>
        <w:r w:rsidRPr="00FB1CD1" w:rsidDel="007A6418">
          <w:rPr>
            <w:rFonts w:eastAsia="DengXian"/>
          </w:rPr>
          <w:delText xml:space="preserve"> and ∆R</w:delText>
        </w:r>
        <w:r w:rsidRPr="00FB1CD1" w:rsidDel="007A6418">
          <w:rPr>
            <w:rFonts w:eastAsia="DengXian"/>
            <w:vertAlign w:val="subscript"/>
          </w:rPr>
          <w:delText>IB</w:delText>
        </w:r>
        <w:r w:rsidRPr="00FB1CD1" w:rsidDel="007A6418">
          <w:rPr>
            <w:rFonts w:eastAsia="DengXian"/>
          </w:rPr>
          <w:delText xml:space="preserve"> values</w:delText>
        </w:r>
        <w:r w:rsidDel="007A6418">
          <w:tab/>
          <w:delText>97</w:delText>
        </w:r>
      </w:del>
    </w:p>
    <w:p w14:paraId="63374A5C" w14:textId="1830D97B" w:rsidR="00122B11" w:rsidDel="007A6418" w:rsidRDefault="00122B11">
      <w:pPr>
        <w:pStyle w:val="TOC3"/>
        <w:rPr>
          <w:del w:id="2678" w:author="Per Lindell" w:date="2024-05-25T03:08:00Z"/>
          <w:rFonts w:asciiTheme="minorHAnsi" w:eastAsiaTheme="minorEastAsia" w:hAnsiTheme="minorHAnsi" w:cstheme="minorBidi"/>
          <w:kern w:val="2"/>
          <w:sz w:val="22"/>
          <w:szCs w:val="22"/>
          <w:lang w:val="en-SE" w:eastAsia="en-SE"/>
          <w14:ligatures w14:val="standardContextual"/>
        </w:rPr>
      </w:pPr>
      <w:del w:id="2679" w:author="Per Lindell" w:date="2024-05-25T03:08:00Z">
        <w:r w:rsidRPr="00FB1CD1" w:rsidDel="007A6418">
          <w:rPr>
            <w:rFonts w:eastAsia="MS Mincho"/>
            <w:lang w:eastAsia="ja-JP"/>
          </w:rPr>
          <w:delText>5.87   DC</w:delText>
        </w:r>
        <w:r w:rsidRPr="00FB1CD1" w:rsidDel="007A6418">
          <w:rPr>
            <w:rFonts w:eastAsia="DengXian"/>
          </w:rPr>
          <w:delText>_</w:delText>
        </w:r>
        <w:r w:rsidRPr="00FB1CD1" w:rsidDel="007A6418">
          <w:rPr>
            <w:rFonts w:eastAsia="DengXian"/>
            <w:lang w:eastAsia="zh-CN"/>
          </w:rPr>
          <w:delText>1_n41-</w:delText>
        </w:r>
        <w:r w:rsidRPr="00FB1CD1" w:rsidDel="007A6418">
          <w:rPr>
            <w:rFonts w:eastAsia="MS Mincho"/>
            <w:lang w:eastAsia="ja-JP"/>
          </w:rPr>
          <w:delText>n77</w:delText>
        </w:r>
        <w:r w:rsidDel="007A6418">
          <w:tab/>
          <w:delText>98</w:delText>
        </w:r>
      </w:del>
    </w:p>
    <w:p w14:paraId="5B2C8CAD" w14:textId="5AA8DA38" w:rsidR="00122B11" w:rsidDel="007A6418" w:rsidRDefault="00122B11">
      <w:pPr>
        <w:pStyle w:val="TOC4"/>
        <w:rPr>
          <w:del w:id="2680" w:author="Per Lindell" w:date="2024-05-25T03:08:00Z"/>
          <w:rFonts w:asciiTheme="minorHAnsi" w:eastAsiaTheme="minorEastAsia" w:hAnsiTheme="minorHAnsi" w:cstheme="minorBidi"/>
          <w:kern w:val="2"/>
          <w:sz w:val="22"/>
          <w:szCs w:val="22"/>
          <w:lang w:val="en-SE" w:eastAsia="en-SE"/>
          <w14:ligatures w14:val="standardContextual"/>
        </w:rPr>
      </w:pPr>
      <w:del w:id="2681" w:author="Per Lindell" w:date="2024-05-25T03:08:00Z">
        <w:r w:rsidRPr="00FB1CD1" w:rsidDel="007A6418">
          <w:rPr>
            <w:rFonts w:eastAsia="DengXian"/>
            <w:lang w:eastAsia="zh-CN"/>
          </w:rPr>
          <w:delText>5.87.1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 xml:space="preserve">Configuration for </w:delText>
        </w:r>
        <w:r w:rsidRPr="00FB1CD1" w:rsidDel="007A6418">
          <w:rPr>
            <w:rFonts w:eastAsia="MS Mincho"/>
            <w:lang w:eastAsia="ja-JP"/>
          </w:rPr>
          <w:delText>DC</w:delText>
        </w:r>
        <w:r w:rsidDel="007A6418">
          <w:tab/>
          <w:delText>98</w:delText>
        </w:r>
      </w:del>
    </w:p>
    <w:p w14:paraId="571DC035" w14:textId="38CDAB00" w:rsidR="00122B11" w:rsidDel="007A6418" w:rsidRDefault="00122B11">
      <w:pPr>
        <w:pStyle w:val="TOC4"/>
        <w:rPr>
          <w:del w:id="2682" w:author="Per Lindell" w:date="2024-05-25T03:08:00Z"/>
          <w:rFonts w:asciiTheme="minorHAnsi" w:eastAsiaTheme="minorEastAsia" w:hAnsiTheme="minorHAnsi" w:cstheme="minorBidi"/>
          <w:kern w:val="2"/>
          <w:sz w:val="22"/>
          <w:szCs w:val="22"/>
          <w:lang w:val="en-SE" w:eastAsia="en-SE"/>
          <w14:ligatures w14:val="standardContextual"/>
        </w:rPr>
      </w:pPr>
      <w:del w:id="2683" w:author="Per Lindell" w:date="2024-05-25T03:08:00Z">
        <w:r w:rsidRPr="00FB1CD1" w:rsidDel="007A6418">
          <w:rPr>
            <w:rFonts w:eastAsia="DengXian"/>
            <w:lang w:eastAsia="zh-CN"/>
          </w:rPr>
          <w:delText>5.87.2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Maximum output power for DC</w:delText>
        </w:r>
        <w:r w:rsidDel="007A6418">
          <w:tab/>
          <w:delText>98</w:delText>
        </w:r>
      </w:del>
    </w:p>
    <w:p w14:paraId="2B6398A8" w14:textId="218BF36C" w:rsidR="00122B11" w:rsidDel="007A6418" w:rsidRDefault="00122B11">
      <w:pPr>
        <w:pStyle w:val="TOC4"/>
        <w:rPr>
          <w:del w:id="2684" w:author="Per Lindell" w:date="2024-05-25T03:08:00Z"/>
          <w:rFonts w:asciiTheme="minorHAnsi" w:eastAsiaTheme="minorEastAsia" w:hAnsiTheme="minorHAnsi" w:cstheme="minorBidi"/>
          <w:kern w:val="2"/>
          <w:sz w:val="22"/>
          <w:szCs w:val="22"/>
          <w:lang w:val="en-SE" w:eastAsia="en-SE"/>
          <w14:ligatures w14:val="standardContextual"/>
        </w:rPr>
      </w:pPr>
      <w:del w:id="2685" w:author="Per Lindell" w:date="2024-05-25T03:08:00Z">
        <w:r w:rsidRPr="00FB1CD1" w:rsidDel="007A6418">
          <w:rPr>
            <w:rFonts w:eastAsia="DengXian"/>
            <w:lang w:eastAsia="zh-CN"/>
          </w:rPr>
          <w:lastRenderedPageBreak/>
          <w:delText>5.87.3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REFSENS requirements for DC</w:delText>
        </w:r>
        <w:r w:rsidDel="007A6418">
          <w:tab/>
          <w:delText>98</w:delText>
        </w:r>
      </w:del>
    </w:p>
    <w:p w14:paraId="26E431FC" w14:textId="4554011A" w:rsidR="00122B11" w:rsidDel="007A6418" w:rsidRDefault="00122B11">
      <w:pPr>
        <w:pStyle w:val="TOC4"/>
        <w:rPr>
          <w:del w:id="2686" w:author="Per Lindell" w:date="2024-05-25T03:08:00Z"/>
          <w:rFonts w:asciiTheme="minorHAnsi" w:eastAsiaTheme="minorEastAsia" w:hAnsiTheme="minorHAnsi" w:cstheme="minorBidi"/>
          <w:kern w:val="2"/>
          <w:sz w:val="22"/>
          <w:szCs w:val="22"/>
          <w:lang w:val="en-SE" w:eastAsia="en-SE"/>
          <w14:ligatures w14:val="standardContextual"/>
        </w:rPr>
      </w:pPr>
      <w:del w:id="2687" w:author="Per Lindell" w:date="2024-05-25T03:08:00Z">
        <w:r w:rsidRPr="00FB1CD1" w:rsidDel="007A6418">
          <w:rPr>
            <w:rFonts w:eastAsia="DengXian"/>
          </w:rPr>
          <w:delText>5.87.4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rPr>
          <w:delText>∆T</w:delText>
        </w:r>
        <w:r w:rsidRPr="00FB1CD1" w:rsidDel="007A6418">
          <w:rPr>
            <w:rFonts w:eastAsia="DengXian"/>
            <w:vertAlign w:val="subscript"/>
          </w:rPr>
          <w:delText>IB</w:delText>
        </w:r>
        <w:r w:rsidRPr="00FB1CD1" w:rsidDel="007A6418">
          <w:rPr>
            <w:rFonts w:eastAsia="DengXian"/>
          </w:rPr>
          <w:delText xml:space="preserve"> and ∆R</w:delText>
        </w:r>
        <w:r w:rsidRPr="00FB1CD1" w:rsidDel="007A6418">
          <w:rPr>
            <w:rFonts w:eastAsia="DengXian"/>
            <w:vertAlign w:val="subscript"/>
          </w:rPr>
          <w:delText>IB</w:delText>
        </w:r>
        <w:r w:rsidRPr="00FB1CD1" w:rsidDel="007A6418">
          <w:rPr>
            <w:rFonts w:eastAsia="DengXian"/>
          </w:rPr>
          <w:delText xml:space="preserve"> values</w:delText>
        </w:r>
        <w:r w:rsidDel="007A6418">
          <w:tab/>
          <w:delText>98</w:delText>
        </w:r>
      </w:del>
    </w:p>
    <w:p w14:paraId="1B5E58EE" w14:textId="130D709C" w:rsidR="00122B11" w:rsidDel="007A6418" w:rsidRDefault="00122B11">
      <w:pPr>
        <w:pStyle w:val="TOC3"/>
        <w:rPr>
          <w:del w:id="2688" w:author="Per Lindell" w:date="2024-05-25T03:08:00Z"/>
          <w:rFonts w:asciiTheme="minorHAnsi" w:eastAsiaTheme="minorEastAsia" w:hAnsiTheme="minorHAnsi" w:cstheme="minorBidi"/>
          <w:kern w:val="2"/>
          <w:sz w:val="22"/>
          <w:szCs w:val="22"/>
          <w:lang w:val="en-SE" w:eastAsia="en-SE"/>
          <w14:ligatures w14:val="standardContextual"/>
        </w:rPr>
      </w:pPr>
      <w:del w:id="2689" w:author="Per Lindell" w:date="2024-05-25T03:08:00Z">
        <w:r w:rsidRPr="00FB1CD1" w:rsidDel="007A6418">
          <w:rPr>
            <w:rFonts w:eastAsia="MS Mincho"/>
            <w:lang w:eastAsia="ja-JP"/>
          </w:rPr>
          <w:delText>5.88   DC</w:delText>
        </w:r>
        <w:r w:rsidRPr="00FB1CD1" w:rsidDel="007A6418">
          <w:rPr>
            <w:rFonts w:eastAsia="DengXian"/>
          </w:rPr>
          <w:delText>_</w:delText>
        </w:r>
        <w:r w:rsidRPr="00FB1CD1" w:rsidDel="007A6418">
          <w:rPr>
            <w:rFonts w:eastAsia="DengXian"/>
            <w:lang w:eastAsia="zh-CN"/>
          </w:rPr>
          <w:delText>1_n28-</w:delText>
        </w:r>
        <w:r w:rsidRPr="00FB1CD1" w:rsidDel="007A6418">
          <w:rPr>
            <w:rFonts w:eastAsia="MS Mincho"/>
            <w:lang w:eastAsia="ja-JP"/>
          </w:rPr>
          <w:delText>n77</w:delText>
        </w:r>
        <w:r w:rsidDel="007A6418">
          <w:tab/>
          <w:delText>99</w:delText>
        </w:r>
      </w:del>
    </w:p>
    <w:p w14:paraId="0D8667C6" w14:textId="1F5F46E1" w:rsidR="00122B11" w:rsidDel="007A6418" w:rsidRDefault="00122B11">
      <w:pPr>
        <w:pStyle w:val="TOC4"/>
        <w:rPr>
          <w:del w:id="2690" w:author="Per Lindell" w:date="2024-05-25T03:08:00Z"/>
          <w:rFonts w:asciiTheme="minorHAnsi" w:eastAsiaTheme="minorEastAsia" w:hAnsiTheme="minorHAnsi" w:cstheme="minorBidi"/>
          <w:kern w:val="2"/>
          <w:sz w:val="22"/>
          <w:szCs w:val="22"/>
          <w:lang w:val="en-SE" w:eastAsia="en-SE"/>
          <w14:ligatures w14:val="standardContextual"/>
        </w:rPr>
      </w:pPr>
      <w:del w:id="2691" w:author="Per Lindell" w:date="2024-05-25T03:08:00Z">
        <w:r w:rsidRPr="00FB1CD1" w:rsidDel="007A6418">
          <w:rPr>
            <w:rFonts w:eastAsia="DengXian"/>
            <w:lang w:eastAsia="zh-CN"/>
          </w:rPr>
          <w:delText>5.88.1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 xml:space="preserve">Configuration for </w:delText>
        </w:r>
        <w:r w:rsidRPr="00FB1CD1" w:rsidDel="007A6418">
          <w:rPr>
            <w:rFonts w:eastAsia="MS Mincho"/>
            <w:lang w:eastAsia="ja-JP"/>
          </w:rPr>
          <w:delText>DC</w:delText>
        </w:r>
        <w:r w:rsidDel="007A6418">
          <w:tab/>
          <w:delText>99</w:delText>
        </w:r>
      </w:del>
    </w:p>
    <w:p w14:paraId="7847CB14" w14:textId="6F6D463D" w:rsidR="00122B11" w:rsidDel="007A6418" w:rsidRDefault="00122B11">
      <w:pPr>
        <w:pStyle w:val="TOC4"/>
        <w:rPr>
          <w:del w:id="2692" w:author="Per Lindell" w:date="2024-05-25T03:08:00Z"/>
          <w:rFonts w:asciiTheme="minorHAnsi" w:eastAsiaTheme="minorEastAsia" w:hAnsiTheme="minorHAnsi" w:cstheme="minorBidi"/>
          <w:kern w:val="2"/>
          <w:sz w:val="22"/>
          <w:szCs w:val="22"/>
          <w:lang w:val="en-SE" w:eastAsia="en-SE"/>
          <w14:ligatures w14:val="standardContextual"/>
        </w:rPr>
      </w:pPr>
      <w:del w:id="2693" w:author="Per Lindell" w:date="2024-05-25T03:08:00Z">
        <w:r w:rsidRPr="00FB1CD1" w:rsidDel="007A6418">
          <w:rPr>
            <w:rFonts w:eastAsia="DengXian"/>
            <w:lang w:eastAsia="zh-CN"/>
          </w:rPr>
          <w:delText>5.88.2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Maximum output power for DC</w:delText>
        </w:r>
        <w:r w:rsidDel="007A6418">
          <w:tab/>
          <w:delText>99</w:delText>
        </w:r>
      </w:del>
    </w:p>
    <w:p w14:paraId="7546A849" w14:textId="6381432E" w:rsidR="00122B11" w:rsidDel="007A6418" w:rsidRDefault="00122B11">
      <w:pPr>
        <w:pStyle w:val="TOC4"/>
        <w:rPr>
          <w:del w:id="2694" w:author="Per Lindell" w:date="2024-05-25T03:08:00Z"/>
          <w:rFonts w:asciiTheme="minorHAnsi" w:eastAsiaTheme="minorEastAsia" w:hAnsiTheme="minorHAnsi" w:cstheme="minorBidi"/>
          <w:kern w:val="2"/>
          <w:sz w:val="22"/>
          <w:szCs w:val="22"/>
          <w:lang w:val="en-SE" w:eastAsia="en-SE"/>
          <w14:ligatures w14:val="standardContextual"/>
        </w:rPr>
      </w:pPr>
      <w:del w:id="2695" w:author="Per Lindell" w:date="2024-05-25T03:08:00Z">
        <w:r w:rsidRPr="00FB1CD1" w:rsidDel="007A6418">
          <w:rPr>
            <w:rFonts w:eastAsia="DengXian"/>
            <w:lang w:eastAsia="zh-CN"/>
          </w:rPr>
          <w:delText>5.88.3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lang w:eastAsia="zh-CN"/>
          </w:rPr>
          <w:delText>REFSENS requirements for DC</w:delText>
        </w:r>
        <w:r w:rsidDel="007A6418">
          <w:tab/>
          <w:delText>99</w:delText>
        </w:r>
      </w:del>
    </w:p>
    <w:p w14:paraId="32B2F99F" w14:textId="3A2AC97E" w:rsidR="00122B11" w:rsidDel="007A6418" w:rsidRDefault="00122B11">
      <w:pPr>
        <w:pStyle w:val="TOC4"/>
        <w:rPr>
          <w:del w:id="2696" w:author="Per Lindell" w:date="2024-05-25T03:08:00Z"/>
          <w:rFonts w:asciiTheme="minorHAnsi" w:eastAsiaTheme="minorEastAsia" w:hAnsiTheme="minorHAnsi" w:cstheme="minorBidi"/>
          <w:kern w:val="2"/>
          <w:sz w:val="22"/>
          <w:szCs w:val="22"/>
          <w:lang w:val="en-SE" w:eastAsia="en-SE"/>
          <w14:ligatures w14:val="standardContextual"/>
        </w:rPr>
      </w:pPr>
      <w:del w:id="2697" w:author="Per Lindell" w:date="2024-05-25T03:08:00Z">
        <w:r w:rsidRPr="00FB1CD1" w:rsidDel="007A6418">
          <w:rPr>
            <w:rFonts w:eastAsia="DengXian"/>
          </w:rPr>
          <w:delText>5.88.4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DengXian"/>
          </w:rPr>
          <w:delText>∆T</w:delText>
        </w:r>
        <w:r w:rsidRPr="00FB1CD1" w:rsidDel="007A6418">
          <w:rPr>
            <w:rFonts w:eastAsia="DengXian"/>
            <w:vertAlign w:val="subscript"/>
          </w:rPr>
          <w:delText>IB</w:delText>
        </w:r>
        <w:r w:rsidRPr="00FB1CD1" w:rsidDel="007A6418">
          <w:rPr>
            <w:rFonts w:eastAsia="DengXian"/>
          </w:rPr>
          <w:delText xml:space="preserve"> and ∆R</w:delText>
        </w:r>
        <w:r w:rsidRPr="00FB1CD1" w:rsidDel="007A6418">
          <w:rPr>
            <w:rFonts w:eastAsia="DengXian"/>
            <w:vertAlign w:val="subscript"/>
          </w:rPr>
          <w:delText>IB</w:delText>
        </w:r>
        <w:r w:rsidRPr="00FB1CD1" w:rsidDel="007A6418">
          <w:rPr>
            <w:rFonts w:eastAsia="DengXian"/>
          </w:rPr>
          <w:delText xml:space="preserve"> values</w:delText>
        </w:r>
        <w:r w:rsidDel="007A6418">
          <w:tab/>
          <w:delText>99</w:delText>
        </w:r>
      </w:del>
    </w:p>
    <w:p w14:paraId="171F2168" w14:textId="737732DB" w:rsidR="00122B11" w:rsidDel="007A6418" w:rsidRDefault="00122B11">
      <w:pPr>
        <w:pStyle w:val="TOC3"/>
        <w:rPr>
          <w:del w:id="2698" w:author="Per Lindell" w:date="2024-05-25T03:08:00Z"/>
          <w:rFonts w:asciiTheme="minorHAnsi" w:eastAsiaTheme="minorEastAsia" w:hAnsiTheme="minorHAnsi" w:cstheme="minorBidi"/>
          <w:kern w:val="2"/>
          <w:sz w:val="22"/>
          <w:szCs w:val="22"/>
          <w:lang w:val="en-SE" w:eastAsia="en-SE"/>
          <w14:ligatures w14:val="standardContextual"/>
        </w:rPr>
      </w:pPr>
      <w:del w:id="2699" w:author="Per Lindell" w:date="2024-05-25T03:08:00Z">
        <w:r w:rsidRPr="00FB1CD1" w:rsidDel="007A6418">
          <w:rPr>
            <w:rFonts w:eastAsia="Yu Mincho"/>
          </w:rPr>
          <w:delText>5.89</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CN"/>
          </w:rPr>
          <w:delText>8_n28-</w:delText>
        </w:r>
        <w:r w:rsidDel="007A6418">
          <w:rPr>
            <w:lang w:eastAsia="ja-JP"/>
          </w:rPr>
          <w:delText>n78</w:delText>
        </w:r>
        <w:r w:rsidDel="007A6418">
          <w:tab/>
          <w:delText>99</w:delText>
        </w:r>
      </w:del>
    </w:p>
    <w:p w14:paraId="205141B0" w14:textId="1E7D6859" w:rsidR="00122B11" w:rsidDel="007A6418" w:rsidRDefault="00122B11">
      <w:pPr>
        <w:pStyle w:val="TOC4"/>
        <w:rPr>
          <w:del w:id="2700" w:author="Per Lindell" w:date="2024-05-25T03:08:00Z"/>
          <w:rFonts w:asciiTheme="minorHAnsi" w:eastAsiaTheme="minorEastAsia" w:hAnsiTheme="minorHAnsi" w:cstheme="minorBidi"/>
          <w:kern w:val="2"/>
          <w:sz w:val="22"/>
          <w:szCs w:val="22"/>
          <w:lang w:val="en-SE" w:eastAsia="en-SE"/>
          <w14:ligatures w14:val="standardContextual"/>
        </w:rPr>
      </w:pPr>
      <w:del w:id="2701" w:author="Per Lindell" w:date="2024-05-25T03:08:00Z">
        <w:r w:rsidRPr="00FB1CD1" w:rsidDel="007A6418">
          <w:rPr>
            <w:rFonts w:eastAsia="Yu Mincho"/>
            <w:lang w:eastAsia="zh-CN"/>
          </w:rPr>
          <w:delText>5.89.1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99</w:delText>
        </w:r>
      </w:del>
    </w:p>
    <w:p w14:paraId="6851CB89" w14:textId="73FB7059" w:rsidR="00122B11" w:rsidDel="007A6418" w:rsidRDefault="00122B11">
      <w:pPr>
        <w:pStyle w:val="TOC4"/>
        <w:rPr>
          <w:del w:id="2702" w:author="Per Lindell" w:date="2024-05-25T03:08:00Z"/>
          <w:rFonts w:asciiTheme="minorHAnsi" w:eastAsiaTheme="minorEastAsia" w:hAnsiTheme="minorHAnsi" w:cstheme="minorBidi"/>
          <w:kern w:val="2"/>
          <w:sz w:val="22"/>
          <w:szCs w:val="22"/>
          <w:lang w:val="en-SE" w:eastAsia="en-SE"/>
          <w14:ligatures w14:val="standardContextual"/>
        </w:rPr>
      </w:pPr>
      <w:del w:id="2703" w:author="Per Lindell" w:date="2024-05-25T03:08:00Z">
        <w:r w:rsidRPr="00FB1CD1" w:rsidDel="007A6418">
          <w:rPr>
            <w:rFonts w:eastAsia="Yu Mincho"/>
            <w:lang w:eastAsia="zh-CN"/>
          </w:rPr>
          <w:delText>5.89.2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100</w:delText>
        </w:r>
      </w:del>
    </w:p>
    <w:p w14:paraId="24FA355E" w14:textId="7CCCD541" w:rsidR="00122B11" w:rsidDel="007A6418" w:rsidRDefault="00122B11">
      <w:pPr>
        <w:pStyle w:val="TOC4"/>
        <w:rPr>
          <w:del w:id="2704" w:author="Per Lindell" w:date="2024-05-25T03:08:00Z"/>
          <w:rFonts w:asciiTheme="minorHAnsi" w:eastAsiaTheme="minorEastAsia" w:hAnsiTheme="minorHAnsi" w:cstheme="minorBidi"/>
          <w:kern w:val="2"/>
          <w:sz w:val="22"/>
          <w:szCs w:val="22"/>
          <w:lang w:val="en-SE" w:eastAsia="en-SE"/>
          <w14:ligatures w14:val="standardContextual"/>
        </w:rPr>
      </w:pPr>
      <w:del w:id="2705" w:author="Per Lindell" w:date="2024-05-25T03:08:00Z">
        <w:r w:rsidRPr="00FB1CD1" w:rsidDel="007A6418">
          <w:rPr>
            <w:rFonts w:eastAsia="Yu Mincho"/>
            <w:lang w:eastAsia="zh-CN"/>
          </w:rPr>
          <w:delText>5.89.3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100</w:delText>
        </w:r>
      </w:del>
    </w:p>
    <w:p w14:paraId="2DDE0E86" w14:textId="20B2A700" w:rsidR="00122B11" w:rsidDel="007A6418" w:rsidRDefault="00122B11">
      <w:pPr>
        <w:pStyle w:val="TOC4"/>
        <w:rPr>
          <w:del w:id="2706" w:author="Per Lindell" w:date="2024-05-25T03:08:00Z"/>
          <w:rFonts w:asciiTheme="minorHAnsi" w:eastAsiaTheme="minorEastAsia" w:hAnsiTheme="minorHAnsi" w:cstheme="minorBidi"/>
          <w:kern w:val="2"/>
          <w:sz w:val="22"/>
          <w:szCs w:val="22"/>
          <w:lang w:val="en-SE" w:eastAsia="en-SE"/>
          <w14:ligatures w14:val="standardContextual"/>
        </w:rPr>
      </w:pPr>
      <w:del w:id="2707" w:author="Per Lindell" w:date="2024-05-25T03:08:00Z">
        <w:r w:rsidRPr="00FB1CD1" w:rsidDel="007A6418">
          <w:rPr>
            <w:rFonts w:eastAsia="Yu Mincho"/>
          </w:rPr>
          <w:delText>5.89.4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100</w:delText>
        </w:r>
      </w:del>
    </w:p>
    <w:p w14:paraId="3ADFE713" w14:textId="6C987FA3" w:rsidR="00122B11" w:rsidDel="007A6418" w:rsidRDefault="00122B11">
      <w:pPr>
        <w:pStyle w:val="TOC3"/>
        <w:rPr>
          <w:del w:id="2708" w:author="Per Lindell" w:date="2024-05-25T03:08:00Z"/>
          <w:rFonts w:asciiTheme="minorHAnsi" w:eastAsiaTheme="minorEastAsia" w:hAnsiTheme="minorHAnsi" w:cstheme="minorBidi"/>
          <w:kern w:val="2"/>
          <w:sz w:val="22"/>
          <w:szCs w:val="22"/>
          <w:lang w:val="en-SE" w:eastAsia="en-SE"/>
          <w14:ligatures w14:val="standardContextual"/>
        </w:rPr>
      </w:pPr>
      <w:del w:id="2709" w:author="Per Lindell" w:date="2024-05-25T03:08:00Z">
        <w:r w:rsidRPr="00FB1CD1" w:rsidDel="007A6418">
          <w:rPr>
            <w:rFonts w:eastAsia="Yu Mincho"/>
          </w:rPr>
          <w:delText>5.90</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CN"/>
          </w:rPr>
          <w:delText>1-11_</w:delText>
        </w:r>
        <w:r w:rsidDel="007A6418">
          <w:rPr>
            <w:lang w:eastAsia="ja-JP"/>
          </w:rPr>
          <w:delText>n77</w:delText>
        </w:r>
        <w:r w:rsidDel="007A6418">
          <w:tab/>
          <w:delText>100</w:delText>
        </w:r>
      </w:del>
    </w:p>
    <w:p w14:paraId="3AB086D0" w14:textId="7AC51ED4" w:rsidR="00122B11" w:rsidDel="007A6418" w:rsidRDefault="00122B11">
      <w:pPr>
        <w:pStyle w:val="TOC4"/>
        <w:rPr>
          <w:del w:id="2710" w:author="Per Lindell" w:date="2024-05-25T03:08:00Z"/>
          <w:rFonts w:asciiTheme="minorHAnsi" w:eastAsiaTheme="minorEastAsia" w:hAnsiTheme="minorHAnsi" w:cstheme="minorBidi"/>
          <w:kern w:val="2"/>
          <w:sz w:val="22"/>
          <w:szCs w:val="22"/>
          <w:lang w:val="en-SE" w:eastAsia="en-SE"/>
          <w14:ligatures w14:val="standardContextual"/>
        </w:rPr>
      </w:pPr>
      <w:del w:id="2711" w:author="Per Lindell" w:date="2024-05-25T03:08:00Z">
        <w:r w:rsidRPr="00FB1CD1" w:rsidDel="007A6418">
          <w:rPr>
            <w:rFonts w:eastAsia="Yu Mincho"/>
            <w:lang w:eastAsia="zh-CN"/>
          </w:rPr>
          <w:delText>5.90.1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100</w:delText>
        </w:r>
      </w:del>
    </w:p>
    <w:p w14:paraId="2130BB45" w14:textId="6BC1CC0B" w:rsidR="00122B11" w:rsidDel="007A6418" w:rsidRDefault="00122B11">
      <w:pPr>
        <w:pStyle w:val="TOC4"/>
        <w:rPr>
          <w:del w:id="2712" w:author="Per Lindell" w:date="2024-05-25T03:08:00Z"/>
          <w:rFonts w:asciiTheme="minorHAnsi" w:eastAsiaTheme="minorEastAsia" w:hAnsiTheme="minorHAnsi" w:cstheme="minorBidi"/>
          <w:kern w:val="2"/>
          <w:sz w:val="22"/>
          <w:szCs w:val="22"/>
          <w:lang w:val="en-SE" w:eastAsia="en-SE"/>
          <w14:ligatures w14:val="standardContextual"/>
        </w:rPr>
      </w:pPr>
      <w:del w:id="2713" w:author="Per Lindell" w:date="2024-05-25T03:08:00Z">
        <w:r w:rsidRPr="00FB1CD1" w:rsidDel="007A6418">
          <w:rPr>
            <w:rFonts w:eastAsia="Yu Mincho"/>
            <w:lang w:eastAsia="zh-CN"/>
          </w:rPr>
          <w:delText>5.90.2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100</w:delText>
        </w:r>
      </w:del>
    </w:p>
    <w:p w14:paraId="658D1A82" w14:textId="2A1F241E" w:rsidR="00122B11" w:rsidDel="007A6418" w:rsidRDefault="00122B11">
      <w:pPr>
        <w:pStyle w:val="TOC4"/>
        <w:rPr>
          <w:del w:id="2714" w:author="Per Lindell" w:date="2024-05-25T03:08:00Z"/>
          <w:rFonts w:asciiTheme="minorHAnsi" w:eastAsiaTheme="minorEastAsia" w:hAnsiTheme="minorHAnsi" w:cstheme="minorBidi"/>
          <w:kern w:val="2"/>
          <w:sz w:val="22"/>
          <w:szCs w:val="22"/>
          <w:lang w:val="en-SE" w:eastAsia="en-SE"/>
          <w14:ligatures w14:val="standardContextual"/>
        </w:rPr>
      </w:pPr>
      <w:del w:id="2715" w:author="Per Lindell" w:date="2024-05-25T03:08:00Z">
        <w:r w:rsidRPr="00FB1CD1" w:rsidDel="007A6418">
          <w:rPr>
            <w:rFonts w:eastAsia="Yu Mincho"/>
            <w:lang w:eastAsia="zh-CN"/>
          </w:rPr>
          <w:delText>5.90.3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100</w:delText>
        </w:r>
      </w:del>
    </w:p>
    <w:p w14:paraId="713EE243" w14:textId="216CF753" w:rsidR="00122B11" w:rsidDel="007A6418" w:rsidRDefault="00122B11">
      <w:pPr>
        <w:pStyle w:val="TOC4"/>
        <w:rPr>
          <w:del w:id="2716" w:author="Per Lindell" w:date="2024-05-25T03:08:00Z"/>
          <w:rFonts w:asciiTheme="minorHAnsi" w:eastAsiaTheme="minorEastAsia" w:hAnsiTheme="minorHAnsi" w:cstheme="minorBidi"/>
          <w:kern w:val="2"/>
          <w:sz w:val="22"/>
          <w:szCs w:val="22"/>
          <w:lang w:val="en-SE" w:eastAsia="en-SE"/>
          <w14:ligatures w14:val="standardContextual"/>
        </w:rPr>
      </w:pPr>
      <w:del w:id="2717" w:author="Per Lindell" w:date="2024-05-25T03:08:00Z">
        <w:r w:rsidRPr="00FB1CD1" w:rsidDel="007A6418">
          <w:rPr>
            <w:rFonts w:eastAsia="Yu Mincho"/>
          </w:rPr>
          <w:delText>5.90.4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101</w:delText>
        </w:r>
      </w:del>
    </w:p>
    <w:p w14:paraId="147B19E8" w14:textId="334CB50F" w:rsidR="00122B11" w:rsidDel="007A6418" w:rsidRDefault="00122B11">
      <w:pPr>
        <w:pStyle w:val="TOC3"/>
        <w:rPr>
          <w:del w:id="2718" w:author="Per Lindell" w:date="2024-05-25T03:08:00Z"/>
          <w:rFonts w:asciiTheme="minorHAnsi" w:eastAsiaTheme="minorEastAsia" w:hAnsiTheme="minorHAnsi" w:cstheme="minorBidi"/>
          <w:kern w:val="2"/>
          <w:sz w:val="22"/>
          <w:szCs w:val="22"/>
          <w:lang w:val="en-SE" w:eastAsia="en-SE"/>
          <w14:ligatures w14:val="standardContextual"/>
        </w:rPr>
      </w:pPr>
      <w:del w:id="2719" w:author="Per Lindell" w:date="2024-05-25T03:08:00Z">
        <w:r w:rsidRPr="00FB1CD1" w:rsidDel="007A6418">
          <w:rPr>
            <w:rFonts w:eastAsia="Yu Mincho"/>
          </w:rPr>
          <w:delText>5.91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CN"/>
          </w:rPr>
          <w:delText>1-11_</w:delText>
        </w:r>
        <w:r w:rsidDel="007A6418">
          <w:rPr>
            <w:lang w:eastAsia="ja-JP"/>
          </w:rPr>
          <w:delText>n79</w:delText>
        </w:r>
        <w:r w:rsidDel="007A6418">
          <w:tab/>
          <w:delText>101</w:delText>
        </w:r>
      </w:del>
    </w:p>
    <w:p w14:paraId="519D8C9B" w14:textId="369BC95A" w:rsidR="00122B11" w:rsidDel="007A6418" w:rsidRDefault="00122B11">
      <w:pPr>
        <w:pStyle w:val="TOC4"/>
        <w:rPr>
          <w:del w:id="2720" w:author="Per Lindell" w:date="2024-05-25T03:08:00Z"/>
          <w:rFonts w:asciiTheme="minorHAnsi" w:eastAsiaTheme="minorEastAsia" w:hAnsiTheme="minorHAnsi" w:cstheme="minorBidi"/>
          <w:kern w:val="2"/>
          <w:sz w:val="22"/>
          <w:szCs w:val="22"/>
          <w:lang w:val="en-SE" w:eastAsia="en-SE"/>
          <w14:ligatures w14:val="standardContextual"/>
        </w:rPr>
      </w:pPr>
      <w:del w:id="2721" w:author="Per Lindell" w:date="2024-05-25T03:08:00Z">
        <w:r w:rsidRPr="00FB1CD1" w:rsidDel="007A6418">
          <w:rPr>
            <w:rFonts w:eastAsia="Yu Mincho"/>
            <w:lang w:eastAsia="zh-CN"/>
          </w:rPr>
          <w:delText>5.91.1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101</w:delText>
        </w:r>
      </w:del>
    </w:p>
    <w:p w14:paraId="24280069" w14:textId="4A6D0FE9" w:rsidR="00122B11" w:rsidDel="007A6418" w:rsidRDefault="00122B11">
      <w:pPr>
        <w:pStyle w:val="TOC4"/>
        <w:rPr>
          <w:del w:id="2722" w:author="Per Lindell" w:date="2024-05-25T03:08:00Z"/>
          <w:rFonts w:asciiTheme="minorHAnsi" w:eastAsiaTheme="minorEastAsia" w:hAnsiTheme="minorHAnsi" w:cstheme="minorBidi"/>
          <w:kern w:val="2"/>
          <w:sz w:val="22"/>
          <w:szCs w:val="22"/>
          <w:lang w:val="en-SE" w:eastAsia="en-SE"/>
          <w14:ligatures w14:val="standardContextual"/>
        </w:rPr>
      </w:pPr>
      <w:del w:id="2723" w:author="Per Lindell" w:date="2024-05-25T03:08:00Z">
        <w:r w:rsidRPr="00FB1CD1" w:rsidDel="007A6418">
          <w:rPr>
            <w:rFonts w:eastAsia="Yu Mincho"/>
            <w:lang w:eastAsia="zh-CN"/>
          </w:rPr>
          <w:delText>5.91.2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101</w:delText>
        </w:r>
      </w:del>
    </w:p>
    <w:p w14:paraId="2DA4776A" w14:textId="28214798" w:rsidR="00122B11" w:rsidDel="007A6418" w:rsidRDefault="00122B11">
      <w:pPr>
        <w:pStyle w:val="TOC4"/>
        <w:rPr>
          <w:del w:id="2724" w:author="Per Lindell" w:date="2024-05-25T03:08:00Z"/>
          <w:rFonts w:asciiTheme="minorHAnsi" w:eastAsiaTheme="minorEastAsia" w:hAnsiTheme="minorHAnsi" w:cstheme="minorBidi"/>
          <w:kern w:val="2"/>
          <w:sz w:val="22"/>
          <w:szCs w:val="22"/>
          <w:lang w:val="en-SE" w:eastAsia="en-SE"/>
          <w14:ligatures w14:val="standardContextual"/>
        </w:rPr>
      </w:pPr>
      <w:del w:id="2725" w:author="Per Lindell" w:date="2024-05-25T03:08:00Z">
        <w:r w:rsidRPr="00FB1CD1" w:rsidDel="007A6418">
          <w:rPr>
            <w:rFonts w:eastAsia="Yu Mincho"/>
            <w:lang w:eastAsia="zh-CN"/>
          </w:rPr>
          <w:delText>5.91.3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101</w:delText>
        </w:r>
      </w:del>
    </w:p>
    <w:p w14:paraId="1985EAFD" w14:textId="7E6D0072" w:rsidR="00122B11" w:rsidDel="007A6418" w:rsidRDefault="00122B11">
      <w:pPr>
        <w:pStyle w:val="TOC4"/>
        <w:rPr>
          <w:del w:id="2726" w:author="Per Lindell" w:date="2024-05-25T03:08:00Z"/>
          <w:rFonts w:asciiTheme="minorHAnsi" w:eastAsiaTheme="minorEastAsia" w:hAnsiTheme="minorHAnsi" w:cstheme="minorBidi"/>
          <w:kern w:val="2"/>
          <w:sz w:val="22"/>
          <w:szCs w:val="22"/>
          <w:lang w:val="en-SE" w:eastAsia="en-SE"/>
          <w14:ligatures w14:val="standardContextual"/>
        </w:rPr>
      </w:pPr>
      <w:del w:id="2727" w:author="Per Lindell" w:date="2024-05-25T03:08:00Z">
        <w:r w:rsidRPr="00FB1CD1" w:rsidDel="007A6418">
          <w:rPr>
            <w:rFonts w:eastAsia="Yu Mincho"/>
          </w:rPr>
          <w:delText>5.91.4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101</w:delText>
        </w:r>
      </w:del>
    </w:p>
    <w:p w14:paraId="41949858" w14:textId="6F7A5ACE" w:rsidR="00122B11" w:rsidDel="007A6418" w:rsidRDefault="00122B11">
      <w:pPr>
        <w:pStyle w:val="TOC3"/>
        <w:rPr>
          <w:del w:id="2728" w:author="Per Lindell" w:date="2024-05-25T03:08:00Z"/>
          <w:rFonts w:asciiTheme="minorHAnsi" w:eastAsiaTheme="minorEastAsia" w:hAnsiTheme="minorHAnsi" w:cstheme="minorBidi"/>
          <w:kern w:val="2"/>
          <w:sz w:val="22"/>
          <w:szCs w:val="22"/>
          <w:lang w:val="en-SE" w:eastAsia="en-SE"/>
          <w14:ligatures w14:val="standardContextual"/>
        </w:rPr>
      </w:pPr>
      <w:del w:id="2729" w:author="Per Lindell" w:date="2024-05-25T03:08:00Z">
        <w:r w:rsidRPr="00FB1CD1" w:rsidDel="007A6418">
          <w:rPr>
            <w:rFonts w:eastAsia="Yu Mincho"/>
          </w:rPr>
          <w:delText>5.92</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CN"/>
          </w:rPr>
          <w:delText>3-8_</w:delText>
        </w:r>
        <w:r w:rsidDel="007A6418">
          <w:rPr>
            <w:lang w:eastAsia="ja-JP"/>
          </w:rPr>
          <w:delText>n79</w:delText>
        </w:r>
        <w:r w:rsidDel="007A6418">
          <w:tab/>
          <w:delText>102</w:delText>
        </w:r>
      </w:del>
    </w:p>
    <w:p w14:paraId="7CA536CA" w14:textId="6A8A7929" w:rsidR="00122B11" w:rsidDel="007A6418" w:rsidRDefault="00122B11">
      <w:pPr>
        <w:pStyle w:val="TOC4"/>
        <w:rPr>
          <w:del w:id="2730" w:author="Per Lindell" w:date="2024-05-25T03:08:00Z"/>
          <w:rFonts w:asciiTheme="minorHAnsi" w:eastAsiaTheme="minorEastAsia" w:hAnsiTheme="minorHAnsi" w:cstheme="minorBidi"/>
          <w:kern w:val="2"/>
          <w:sz w:val="22"/>
          <w:szCs w:val="22"/>
          <w:lang w:val="en-SE" w:eastAsia="en-SE"/>
          <w14:ligatures w14:val="standardContextual"/>
        </w:rPr>
      </w:pPr>
      <w:del w:id="2731" w:author="Per Lindell" w:date="2024-05-25T03:08:00Z">
        <w:r w:rsidRPr="00FB1CD1" w:rsidDel="007A6418">
          <w:rPr>
            <w:rFonts w:eastAsia="Yu Mincho"/>
            <w:lang w:eastAsia="zh-CN"/>
          </w:rPr>
          <w:delText>5.92.1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102</w:delText>
        </w:r>
      </w:del>
    </w:p>
    <w:p w14:paraId="6933E6E1" w14:textId="1146C5A9" w:rsidR="00122B11" w:rsidDel="007A6418" w:rsidRDefault="00122B11">
      <w:pPr>
        <w:pStyle w:val="TOC4"/>
        <w:rPr>
          <w:del w:id="2732" w:author="Per Lindell" w:date="2024-05-25T03:08:00Z"/>
          <w:rFonts w:asciiTheme="minorHAnsi" w:eastAsiaTheme="minorEastAsia" w:hAnsiTheme="minorHAnsi" w:cstheme="minorBidi"/>
          <w:kern w:val="2"/>
          <w:sz w:val="22"/>
          <w:szCs w:val="22"/>
          <w:lang w:val="en-SE" w:eastAsia="en-SE"/>
          <w14:ligatures w14:val="standardContextual"/>
        </w:rPr>
      </w:pPr>
      <w:del w:id="2733" w:author="Per Lindell" w:date="2024-05-25T03:08:00Z">
        <w:r w:rsidRPr="00FB1CD1" w:rsidDel="007A6418">
          <w:rPr>
            <w:rFonts w:eastAsia="Yu Mincho"/>
            <w:lang w:eastAsia="zh-CN"/>
          </w:rPr>
          <w:delText>5.92.2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102</w:delText>
        </w:r>
      </w:del>
    </w:p>
    <w:p w14:paraId="072D3D8D" w14:textId="494EB8A8" w:rsidR="00122B11" w:rsidDel="007A6418" w:rsidRDefault="00122B11">
      <w:pPr>
        <w:pStyle w:val="TOC4"/>
        <w:rPr>
          <w:del w:id="2734" w:author="Per Lindell" w:date="2024-05-25T03:08:00Z"/>
          <w:rFonts w:asciiTheme="minorHAnsi" w:eastAsiaTheme="minorEastAsia" w:hAnsiTheme="minorHAnsi" w:cstheme="minorBidi"/>
          <w:kern w:val="2"/>
          <w:sz w:val="22"/>
          <w:szCs w:val="22"/>
          <w:lang w:val="en-SE" w:eastAsia="en-SE"/>
          <w14:ligatures w14:val="standardContextual"/>
        </w:rPr>
      </w:pPr>
      <w:del w:id="2735" w:author="Per Lindell" w:date="2024-05-25T03:08:00Z">
        <w:r w:rsidRPr="00FB1CD1" w:rsidDel="007A6418">
          <w:rPr>
            <w:rFonts w:eastAsia="Yu Mincho"/>
            <w:lang w:eastAsia="zh-CN"/>
          </w:rPr>
          <w:delText>5.92.3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102</w:delText>
        </w:r>
      </w:del>
    </w:p>
    <w:p w14:paraId="6D9F0EB4" w14:textId="32C0027F" w:rsidR="00122B11" w:rsidDel="007A6418" w:rsidRDefault="00122B11">
      <w:pPr>
        <w:pStyle w:val="TOC4"/>
        <w:rPr>
          <w:del w:id="2736" w:author="Per Lindell" w:date="2024-05-25T03:08:00Z"/>
          <w:rFonts w:asciiTheme="minorHAnsi" w:eastAsiaTheme="minorEastAsia" w:hAnsiTheme="minorHAnsi" w:cstheme="minorBidi"/>
          <w:kern w:val="2"/>
          <w:sz w:val="22"/>
          <w:szCs w:val="22"/>
          <w:lang w:val="en-SE" w:eastAsia="en-SE"/>
          <w14:ligatures w14:val="standardContextual"/>
        </w:rPr>
      </w:pPr>
      <w:del w:id="2737" w:author="Per Lindell" w:date="2024-05-25T03:08:00Z">
        <w:r w:rsidRPr="00FB1CD1" w:rsidDel="007A6418">
          <w:rPr>
            <w:rFonts w:eastAsia="Yu Mincho"/>
          </w:rPr>
          <w:delText>5.92.4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102</w:delText>
        </w:r>
      </w:del>
    </w:p>
    <w:p w14:paraId="0A041059" w14:textId="6FA5D995" w:rsidR="00122B11" w:rsidDel="007A6418" w:rsidRDefault="00122B11">
      <w:pPr>
        <w:pStyle w:val="TOC3"/>
        <w:rPr>
          <w:del w:id="2738" w:author="Per Lindell" w:date="2024-05-25T03:08:00Z"/>
          <w:rFonts w:asciiTheme="minorHAnsi" w:eastAsiaTheme="minorEastAsia" w:hAnsiTheme="minorHAnsi" w:cstheme="minorBidi"/>
          <w:kern w:val="2"/>
          <w:sz w:val="22"/>
          <w:szCs w:val="22"/>
          <w:lang w:val="en-SE" w:eastAsia="en-SE"/>
          <w14:ligatures w14:val="standardContextual"/>
        </w:rPr>
      </w:pPr>
      <w:del w:id="2739" w:author="Per Lindell" w:date="2024-05-25T03:08:00Z">
        <w:r w:rsidRPr="00FB1CD1" w:rsidDel="007A6418">
          <w:rPr>
            <w:rFonts w:eastAsia="Yu Mincho"/>
          </w:rPr>
          <w:delText>5.93</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CN"/>
          </w:rPr>
          <w:delText>3-11_</w:delText>
        </w:r>
        <w:r w:rsidDel="007A6418">
          <w:rPr>
            <w:lang w:eastAsia="ja-JP"/>
          </w:rPr>
          <w:delText>n77</w:delText>
        </w:r>
        <w:r w:rsidDel="007A6418">
          <w:tab/>
          <w:delText>103</w:delText>
        </w:r>
      </w:del>
    </w:p>
    <w:p w14:paraId="58F3CAAC" w14:textId="1A3E19F5" w:rsidR="00122B11" w:rsidDel="007A6418" w:rsidRDefault="00122B11">
      <w:pPr>
        <w:pStyle w:val="TOC4"/>
        <w:rPr>
          <w:del w:id="2740" w:author="Per Lindell" w:date="2024-05-25T03:08:00Z"/>
          <w:rFonts w:asciiTheme="minorHAnsi" w:eastAsiaTheme="minorEastAsia" w:hAnsiTheme="minorHAnsi" w:cstheme="minorBidi"/>
          <w:kern w:val="2"/>
          <w:sz w:val="22"/>
          <w:szCs w:val="22"/>
          <w:lang w:val="en-SE" w:eastAsia="en-SE"/>
          <w14:ligatures w14:val="standardContextual"/>
        </w:rPr>
      </w:pPr>
      <w:del w:id="2741" w:author="Per Lindell" w:date="2024-05-25T03:08:00Z">
        <w:r w:rsidRPr="00FB1CD1" w:rsidDel="007A6418">
          <w:rPr>
            <w:rFonts w:eastAsia="Yu Mincho"/>
            <w:lang w:eastAsia="zh-CN"/>
          </w:rPr>
          <w:delText>5.93.1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103</w:delText>
        </w:r>
      </w:del>
    </w:p>
    <w:p w14:paraId="1BB305FF" w14:textId="0DDC413A" w:rsidR="00122B11" w:rsidDel="007A6418" w:rsidRDefault="00122B11">
      <w:pPr>
        <w:pStyle w:val="TOC4"/>
        <w:rPr>
          <w:del w:id="2742" w:author="Per Lindell" w:date="2024-05-25T03:08:00Z"/>
          <w:rFonts w:asciiTheme="minorHAnsi" w:eastAsiaTheme="minorEastAsia" w:hAnsiTheme="minorHAnsi" w:cstheme="minorBidi"/>
          <w:kern w:val="2"/>
          <w:sz w:val="22"/>
          <w:szCs w:val="22"/>
          <w:lang w:val="en-SE" w:eastAsia="en-SE"/>
          <w14:ligatures w14:val="standardContextual"/>
        </w:rPr>
      </w:pPr>
      <w:del w:id="2743" w:author="Per Lindell" w:date="2024-05-25T03:08:00Z">
        <w:r w:rsidRPr="00FB1CD1" w:rsidDel="007A6418">
          <w:rPr>
            <w:rFonts w:eastAsia="Yu Mincho"/>
            <w:lang w:eastAsia="zh-CN"/>
          </w:rPr>
          <w:delText>5.93.2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103</w:delText>
        </w:r>
      </w:del>
    </w:p>
    <w:p w14:paraId="3DF9D57D" w14:textId="40D3C2FF" w:rsidR="00122B11" w:rsidDel="007A6418" w:rsidRDefault="00122B11">
      <w:pPr>
        <w:pStyle w:val="TOC4"/>
        <w:rPr>
          <w:del w:id="2744" w:author="Per Lindell" w:date="2024-05-25T03:08:00Z"/>
          <w:rFonts w:asciiTheme="minorHAnsi" w:eastAsiaTheme="minorEastAsia" w:hAnsiTheme="minorHAnsi" w:cstheme="minorBidi"/>
          <w:kern w:val="2"/>
          <w:sz w:val="22"/>
          <w:szCs w:val="22"/>
          <w:lang w:val="en-SE" w:eastAsia="en-SE"/>
          <w14:ligatures w14:val="standardContextual"/>
        </w:rPr>
      </w:pPr>
      <w:del w:id="2745" w:author="Per Lindell" w:date="2024-05-25T03:08:00Z">
        <w:r w:rsidRPr="00FB1CD1" w:rsidDel="007A6418">
          <w:rPr>
            <w:rFonts w:eastAsia="Yu Mincho"/>
            <w:lang w:eastAsia="zh-CN"/>
          </w:rPr>
          <w:delText>5.93.3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103</w:delText>
        </w:r>
      </w:del>
    </w:p>
    <w:p w14:paraId="347FEBAF" w14:textId="23FD0149" w:rsidR="00122B11" w:rsidDel="007A6418" w:rsidRDefault="00122B11">
      <w:pPr>
        <w:pStyle w:val="TOC4"/>
        <w:rPr>
          <w:del w:id="2746" w:author="Per Lindell" w:date="2024-05-25T03:08:00Z"/>
          <w:rFonts w:asciiTheme="minorHAnsi" w:eastAsiaTheme="minorEastAsia" w:hAnsiTheme="minorHAnsi" w:cstheme="minorBidi"/>
          <w:kern w:val="2"/>
          <w:sz w:val="22"/>
          <w:szCs w:val="22"/>
          <w:lang w:val="en-SE" w:eastAsia="en-SE"/>
          <w14:ligatures w14:val="standardContextual"/>
        </w:rPr>
      </w:pPr>
      <w:del w:id="2747" w:author="Per Lindell" w:date="2024-05-25T03:08:00Z">
        <w:r w:rsidRPr="00FB1CD1" w:rsidDel="007A6418">
          <w:rPr>
            <w:rFonts w:eastAsia="Yu Mincho"/>
          </w:rPr>
          <w:delText>5.93.4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103</w:delText>
        </w:r>
      </w:del>
    </w:p>
    <w:p w14:paraId="2A817929" w14:textId="0DD361CA" w:rsidR="00122B11" w:rsidDel="007A6418" w:rsidRDefault="00122B11">
      <w:pPr>
        <w:pStyle w:val="TOC3"/>
        <w:rPr>
          <w:del w:id="2748" w:author="Per Lindell" w:date="2024-05-25T03:08:00Z"/>
          <w:rFonts w:asciiTheme="minorHAnsi" w:eastAsiaTheme="minorEastAsia" w:hAnsiTheme="minorHAnsi" w:cstheme="minorBidi"/>
          <w:kern w:val="2"/>
          <w:sz w:val="22"/>
          <w:szCs w:val="22"/>
          <w:lang w:val="en-SE" w:eastAsia="en-SE"/>
          <w14:ligatures w14:val="standardContextual"/>
        </w:rPr>
      </w:pPr>
      <w:del w:id="2749" w:author="Per Lindell" w:date="2024-05-25T03:08:00Z">
        <w:r w:rsidRPr="00FB1CD1" w:rsidDel="007A6418">
          <w:rPr>
            <w:rFonts w:eastAsia="Yu Mincho"/>
          </w:rPr>
          <w:delText>5.94</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CN"/>
          </w:rPr>
          <w:delText>8-11_</w:delText>
        </w:r>
        <w:r w:rsidDel="007A6418">
          <w:rPr>
            <w:lang w:eastAsia="ja-JP"/>
          </w:rPr>
          <w:delText>n77</w:delText>
        </w:r>
        <w:r w:rsidDel="007A6418">
          <w:tab/>
          <w:delText>103</w:delText>
        </w:r>
      </w:del>
    </w:p>
    <w:p w14:paraId="4411D28A" w14:textId="175DEF63" w:rsidR="00122B11" w:rsidDel="007A6418" w:rsidRDefault="00122B11">
      <w:pPr>
        <w:pStyle w:val="TOC4"/>
        <w:rPr>
          <w:del w:id="2750" w:author="Per Lindell" w:date="2024-05-25T03:08:00Z"/>
          <w:rFonts w:asciiTheme="minorHAnsi" w:eastAsiaTheme="minorEastAsia" w:hAnsiTheme="minorHAnsi" w:cstheme="minorBidi"/>
          <w:kern w:val="2"/>
          <w:sz w:val="22"/>
          <w:szCs w:val="22"/>
          <w:lang w:val="en-SE" w:eastAsia="en-SE"/>
          <w14:ligatures w14:val="standardContextual"/>
        </w:rPr>
      </w:pPr>
      <w:del w:id="2751" w:author="Per Lindell" w:date="2024-05-25T03:08:00Z">
        <w:r w:rsidRPr="00FB1CD1" w:rsidDel="007A6418">
          <w:rPr>
            <w:rFonts w:eastAsia="Yu Mincho"/>
            <w:lang w:eastAsia="zh-CN"/>
          </w:rPr>
          <w:delText>5.94.1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103</w:delText>
        </w:r>
      </w:del>
    </w:p>
    <w:p w14:paraId="7AC6DE42" w14:textId="620F57F6" w:rsidR="00122B11" w:rsidDel="007A6418" w:rsidRDefault="00122B11">
      <w:pPr>
        <w:pStyle w:val="TOC4"/>
        <w:rPr>
          <w:del w:id="2752" w:author="Per Lindell" w:date="2024-05-25T03:08:00Z"/>
          <w:rFonts w:asciiTheme="minorHAnsi" w:eastAsiaTheme="minorEastAsia" w:hAnsiTheme="minorHAnsi" w:cstheme="minorBidi"/>
          <w:kern w:val="2"/>
          <w:sz w:val="22"/>
          <w:szCs w:val="22"/>
          <w:lang w:val="en-SE" w:eastAsia="en-SE"/>
          <w14:ligatures w14:val="standardContextual"/>
        </w:rPr>
      </w:pPr>
      <w:del w:id="2753" w:author="Per Lindell" w:date="2024-05-25T03:08:00Z">
        <w:r w:rsidRPr="00FB1CD1" w:rsidDel="007A6418">
          <w:rPr>
            <w:rFonts w:eastAsia="Yu Mincho"/>
            <w:lang w:eastAsia="zh-CN"/>
          </w:rPr>
          <w:delText>5.94.2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104</w:delText>
        </w:r>
      </w:del>
    </w:p>
    <w:p w14:paraId="3A4979EC" w14:textId="2A216C36" w:rsidR="00122B11" w:rsidDel="007A6418" w:rsidRDefault="00122B11">
      <w:pPr>
        <w:pStyle w:val="TOC4"/>
        <w:rPr>
          <w:del w:id="2754" w:author="Per Lindell" w:date="2024-05-25T03:08:00Z"/>
          <w:rFonts w:asciiTheme="minorHAnsi" w:eastAsiaTheme="minorEastAsia" w:hAnsiTheme="minorHAnsi" w:cstheme="minorBidi"/>
          <w:kern w:val="2"/>
          <w:sz w:val="22"/>
          <w:szCs w:val="22"/>
          <w:lang w:val="en-SE" w:eastAsia="en-SE"/>
          <w14:ligatures w14:val="standardContextual"/>
        </w:rPr>
      </w:pPr>
      <w:del w:id="2755" w:author="Per Lindell" w:date="2024-05-25T03:08:00Z">
        <w:r w:rsidRPr="00FB1CD1" w:rsidDel="007A6418">
          <w:rPr>
            <w:rFonts w:eastAsia="Yu Mincho"/>
            <w:lang w:eastAsia="zh-CN"/>
          </w:rPr>
          <w:delText>5.94.3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104</w:delText>
        </w:r>
      </w:del>
    </w:p>
    <w:p w14:paraId="2FD71499" w14:textId="7CD80C25" w:rsidR="00122B11" w:rsidDel="007A6418" w:rsidRDefault="00122B11">
      <w:pPr>
        <w:pStyle w:val="TOC4"/>
        <w:rPr>
          <w:del w:id="2756" w:author="Per Lindell" w:date="2024-05-25T03:08:00Z"/>
          <w:rFonts w:asciiTheme="minorHAnsi" w:eastAsiaTheme="minorEastAsia" w:hAnsiTheme="minorHAnsi" w:cstheme="minorBidi"/>
          <w:kern w:val="2"/>
          <w:sz w:val="22"/>
          <w:szCs w:val="22"/>
          <w:lang w:val="en-SE" w:eastAsia="en-SE"/>
          <w14:ligatures w14:val="standardContextual"/>
        </w:rPr>
      </w:pPr>
      <w:del w:id="2757" w:author="Per Lindell" w:date="2024-05-25T03:08:00Z">
        <w:r w:rsidRPr="00FB1CD1" w:rsidDel="007A6418">
          <w:rPr>
            <w:rFonts w:eastAsia="Yu Mincho"/>
          </w:rPr>
          <w:delText>5.94.4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104</w:delText>
        </w:r>
      </w:del>
    </w:p>
    <w:p w14:paraId="693DFE75" w14:textId="5C6D0E8B" w:rsidR="00122B11" w:rsidDel="007A6418" w:rsidRDefault="00122B11">
      <w:pPr>
        <w:pStyle w:val="TOC3"/>
        <w:rPr>
          <w:del w:id="2758" w:author="Per Lindell" w:date="2024-05-25T03:08:00Z"/>
          <w:rFonts w:asciiTheme="minorHAnsi" w:eastAsiaTheme="minorEastAsia" w:hAnsiTheme="minorHAnsi" w:cstheme="minorBidi"/>
          <w:kern w:val="2"/>
          <w:sz w:val="22"/>
          <w:szCs w:val="22"/>
          <w:lang w:val="en-SE" w:eastAsia="en-SE"/>
          <w14:ligatures w14:val="standardContextual"/>
        </w:rPr>
      </w:pPr>
      <w:del w:id="2759" w:author="Per Lindell" w:date="2024-05-25T03:08:00Z">
        <w:r w:rsidRPr="00FB1CD1" w:rsidDel="007A6418">
          <w:rPr>
            <w:rFonts w:eastAsia="Yu Mincho"/>
          </w:rPr>
          <w:delText>5.95</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CN"/>
          </w:rPr>
          <w:delText>8-11_</w:delText>
        </w:r>
        <w:r w:rsidDel="007A6418">
          <w:rPr>
            <w:lang w:eastAsia="ja-JP"/>
          </w:rPr>
          <w:delText>n79</w:delText>
        </w:r>
        <w:r w:rsidDel="007A6418">
          <w:tab/>
          <w:delText>104</w:delText>
        </w:r>
      </w:del>
    </w:p>
    <w:p w14:paraId="0A57B648" w14:textId="308AC3DE" w:rsidR="00122B11" w:rsidDel="007A6418" w:rsidRDefault="00122B11">
      <w:pPr>
        <w:pStyle w:val="TOC4"/>
        <w:rPr>
          <w:del w:id="2760" w:author="Per Lindell" w:date="2024-05-25T03:08:00Z"/>
          <w:rFonts w:asciiTheme="minorHAnsi" w:eastAsiaTheme="minorEastAsia" w:hAnsiTheme="minorHAnsi" w:cstheme="minorBidi"/>
          <w:kern w:val="2"/>
          <w:sz w:val="22"/>
          <w:szCs w:val="22"/>
          <w:lang w:val="en-SE" w:eastAsia="en-SE"/>
          <w14:ligatures w14:val="standardContextual"/>
        </w:rPr>
      </w:pPr>
      <w:del w:id="2761" w:author="Per Lindell" w:date="2024-05-25T03:08:00Z">
        <w:r w:rsidRPr="00FB1CD1" w:rsidDel="007A6418">
          <w:rPr>
            <w:rFonts w:eastAsia="Yu Mincho"/>
            <w:lang w:eastAsia="zh-CN"/>
          </w:rPr>
          <w:delText>5.95.1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104</w:delText>
        </w:r>
      </w:del>
    </w:p>
    <w:p w14:paraId="61F8B196" w14:textId="3D4919B7" w:rsidR="00122B11" w:rsidDel="007A6418" w:rsidRDefault="00122B11">
      <w:pPr>
        <w:pStyle w:val="TOC4"/>
        <w:rPr>
          <w:del w:id="2762" w:author="Per Lindell" w:date="2024-05-25T03:08:00Z"/>
          <w:rFonts w:asciiTheme="minorHAnsi" w:eastAsiaTheme="minorEastAsia" w:hAnsiTheme="minorHAnsi" w:cstheme="minorBidi"/>
          <w:kern w:val="2"/>
          <w:sz w:val="22"/>
          <w:szCs w:val="22"/>
          <w:lang w:val="en-SE" w:eastAsia="en-SE"/>
          <w14:ligatures w14:val="standardContextual"/>
        </w:rPr>
      </w:pPr>
      <w:del w:id="2763" w:author="Per Lindell" w:date="2024-05-25T03:08:00Z">
        <w:r w:rsidRPr="00FB1CD1" w:rsidDel="007A6418">
          <w:rPr>
            <w:rFonts w:eastAsia="Yu Mincho"/>
            <w:lang w:eastAsia="zh-CN"/>
          </w:rPr>
          <w:delText>5.95.2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104</w:delText>
        </w:r>
      </w:del>
    </w:p>
    <w:p w14:paraId="1CC1A1A2" w14:textId="66DE9AC3" w:rsidR="00122B11" w:rsidDel="007A6418" w:rsidRDefault="00122B11">
      <w:pPr>
        <w:pStyle w:val="TOC4"/>
        <w:rPr>
          <w:del w:id="2764" w:author="Per Lindell" w:date="2024-05-25T03:08:00Z"/>
          <w:rFonts w:asciiTheme="minorHAnsi" w:eastAsiaTheme="minorEastAsia" w:hAnsiTheme="minorHAnsi" w:cstheme="minorBidi"/>
          <w:kern w:val="2"/>
          <w:sz w:val="22"/>
          <w:szCs w:val="22"/>
          <w:lang w:val="en-SE" w:eastAsia="en-SE"/>
          <w14:ligatures w14:val="standardContextual"/>
        </w:rPr>
      </w:pPr>
      <w:del w:id="2765" w:author="Per Lindell" w:date="2024-05-25T03:08:00Z">
        <w:r w:rsidRPr="00FB1CD1" w:rsidDel="007A6418">
          <w:rPr>
            <w:rFonts w:eastAsia="Yu Mincho"/>
            <w:lang w:eastAsia="zh-CN"/>
          </w:rPr>
          <w:delText>5.95.3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104</w:delText>
        </w:r>
      </w:del>
    </w:p>
    <w:p w14:paraId="4B628B08" w14:textId="6A9AA730" w:rsidR="00122B11" w:rsidDel="007A6418" w:rsidRDefault="00122B11">
      <w:pPr>
        <w:pStyle w:val="TOC4"/>
        <w:rPr>
          <w:del w:id="2766" w:author="Per Lindell" w:date="2024-05-25T03:08:00Z"/>
          <w:rFonts w:asciiTheme="minorHAnsi" w:eastAsiaTheme="minorEastAsia" w:hAnsiTheme="minorHAnsi" w:cstheme="minorBidi"/>
          <w:kern w:val="2"/>
          <w:sz w:val="22"/>
          <w:szCs w:val="22"/>
          <w:lang w:val="en-SE" w:eastAsia="en-SE"/>
          <w14:ligatures w14:val="standardContextual"/>
        </w:rPr>
      </w:pPr>
      <w:del w:id="2767" w:author="Per Lindell" w:date="2024-05-25T03:08:00Z">
        <w:r w:rsidRPr="00FB1CD1" w:rsidDel="007A6418">
          <w:rPr>
            <w:rFonts w:eastAsia="Yu Mincho"/>
          </w:rPr>
          <w:delText>5.95.4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105</w:delText>
        </w:r>
      </w:del>
    </w:p>
    <w:p w14:paraId="1E7CA12D" w14:textId="7E3D7FBF" w:rsidR="00122B11" w:rsidDel="007A6418" w:rsidRDefault="00122B11">
      <w:pPr>
        <w:pStyle w:val="TOC3"/>
        <w:rPr>
          <w:del w:id="2768" w:author="Per Lindell" w:date="2024-05-25T03:08:00Z"/>
          <w:rFonts w:asciiTheme="minorHAnsi" w:eastAsiaTheme="minorEastAsia" w:hAnsiTheme="minorHAnsi" w:cstheme="minorBidi"/>
          <w:kern w:val="2"/>
          <w:sz w:val="22"/>
          <w:szCs w:val="22"/>
          <w:lang w:val="en-SE" w:eastAsia="en-SE"/>
          <w14:ligatures w14:val="standardContextual"/>
        </w:rPr>
      </w:pPr>
      <w:del w:id="2769" w:author="Per Lindell" w:date="2024-05-25T03:08:00Z">
        <w:r w:rsidRPr="00FB1CD1" w:rsidDel="007A6418">
          <w:rPr>
            <w:rFonts w:eastAsia="Yu Mincho"/>
          </w:rPr>
          <w:delText>5.96</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ja-JP"/>
          </w:rPr>
          <w:delText>DC</w:delText>
        </w:r>
        <w:r w:rsidRPr="00FB1CD1" w:rsidDel="007A6418">
          <w:rPr>
            <w:rFonts w:eastAsia="Yu Mincho"/>
          </w:rPr>
          <w:delText>_</w:delText>
        </w:r>
        <w:r w:rsidRPr="00FB1CD1" w:rsidDel="007A6418">
          <w:rPr>
            <w:rFonts w:eastAsia="Yu Mincho"/>
            <w:lang w:eastAsia="zh-CN"/>
          </w:rPr>
          <w:delText>3_n1-</w:delText>
        </w:r>
        <w:r w:rsidDel="007A6418">
          <w:rPr>
            <w:lang w:eastAsia="ja-JP"/>
          </w:rPr>
          <w:delText>n79</w:delText>
        </w:r>
        <w:r w:rsidDel="007A6418">
          <w:tab/>
          <w:delText>105</w:delText>
        </w:r>
      </w:del>
    </w:p>
    <w:p w14:paraId="2E400B13" w14:textId="60CFAAC8" w:rsidR="00122B11" w:rsidDel="007A6418" w:rsidRDefault="00122B11">
      <w:pPr>
        <w:pStyle w:val="TOC4"/>
        <w:rPr>
          <w:del w:id="2770" w:author="Per Lindell" w:date="2024-05-25T03:08:00Z"/>
          <w:rFonts w:asciiTheme="minorHAnsi" w:eastAsiaTheme="minorEastAsia" w:hAnsiTheme="minorHAnsi" w:cstheme="minorBidi"/>
          <w:kern w:val="2"/>
          <w:sz w:val="22"/>
          <w:szCs w:val="22"/>
          <w:lang w:val="en-SE" w:eastAsia="en-SE"/>
          <w14:ligatures w14:val="standardContextual"/>
        </w:rPr>
      </w:pPr>
      <w:del w:id="2771" w:author="Per Lindell" w:date="2024-05-25T03:08:00Z">
        <w:r w:rsidRPr="00FB1CD1" w:rsidDel="007A6418">
          <w:rPr>
            <w:rFonts w:eastAsia="Yu Mincho"/>
            <w:lang w:eastAsia="zh-CN"/>
          </w:rPr>
          <w:delText>5.96.1</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 xml:space="preserve">Configuration for </w:delText>
        </w:r>
        <w:r w:rsidDel="007A6418">
          <w:rPr>
            <w:lang w:eastAsia="ja-JP"/>
          </w:rPr>
          <w:delText>DC</w:delText>
        </w:r>
        <w:r w:rsidDel="007A6418">
          <w:tab/>
          <w:delText>105</w:delText>
        </w:r>
      </w:del>
    </w:p>
    <w:p w14:paraId="69F59591" w14:textId="68445F50" w:rsidR="00122B11" w:rsidDel="007A6418" w:rsidRDefault="00122B11">
      <w:pPr>
        <w:pStyle w:val="TOC4"/>
        <w:rPr>
          <w:del w:id="2772" w:author="Per Lindell" w:date="2024-05-25T03:08:00Z"/>
          <w:rFonts w:asciiTheme="minorHAnsi" w:eastAsiaTheme="minorEastAsia" w:hAnsiTheme="minorHAnsi" w:cstheme="minorBidi"/>
          <w:kern w:val="2"/>
          <w:sz w:val="22"/>
          <w:szCs w:val="22"/>
          <w:lang w:val="en-SE" w:eastAsia="en-SE"/>
          <w14:ligatures w14:val="standardContextual"/>
        </w:rPr>
      </w:pPr>
      <w:del w:id="2773" w:author="Per Lindell" w:date="2024-05-25T03:08:00Z">
        <w:r w:rsidRPr="00FB1CD1" w:rsidDel="007A6418">
          <w:rPr>
            <w:rFonts w:eastAsia="Yu Mincho"/>
            <w:lang w:eastAsia="zh-CN"/>
          </w:rPr>
          <w:delText>5.96.2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Maximum output power for DC</w:delText>
        </w:r>
        <w:r w:rsidDel="007A6418">
          <w:tab/>
          <w:delText>105</w:delText>
        </w:r>
      </w:del>
    </w:p>
    <w:p w14:paraId="0D77C853" w14:textId="16545EFB" w:rsidR="00122B11" w:rsidDel="007A6418" w:rsidRDefault="00122B11">
      <w:pPr>
        <w:pStyle w:val="TOC4"/>
        <w:rPr>
          <w:del w:id="2774" w:author="Per Lindell" w:date="2024-05-25T03:08:00Z"/>
          <w:rFonts w:asciiTheme="minorHAnsi" w:eastAsiaTheme="minorEastAsia" w:hAnsiTheme="minorHAnsi" w:cstheme="minorBidi"/>
          <w:kern w:val="2"/>
          <w:sz w:val="22"/>
          <w:szCs w:val="22"/>
          <w:lang w:val="en-SE" w:eastAsia="en-SE"/>
          <w14:ligatures w14:val="standardContextual"/>
        </w:rPr>
      </w:pPr>
      <w:del w:id="2775" w:author="Per Lindell" w:date="2024-05-25T03:08:00Z">
        <w:r w:rsidRPr="00FB1CD1" w:rsidDel="007A6418">
          <w:rPr>
            <w:rFonts w:eastAsia="Yu Mincho"/>
            <w:lang w:eastAsia="zh-CN"/>
          </w:rPr>
          <w:delText>5.96.3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lang w:eastAsia="zh-CN"/>
          </w:rPr>
          <w:delText>REFSENS requirements for DC</w:delText>
        </w:r>
        <w:r w:rsidDel="007A6418">
          <w:tab/>
          <w:delText>105</w:delText>
        </w:r>
      </w:del>
    </w:p>
    <w:p w14:paraId="474CDA2A" w14:textId="664BF345" w:rsidR="00122B11" w:rsidDel="007A6418" w:rsidRDefault="00122B11">
      <w:pPr>
        <w:pStyle w:val="TOC4"/>
        <w:rPr>
          <w:del w:id="2776" w:author="Per Lindell" w:date="2024-05-25T03:08:00Z"/>
          <w:rFonts w:asciiTheme="minorHAnsi" w:eastAsiaTheme="minorEastAsia" w:hAnsiTheme="minorHAnsi" w:cstheme="minorBidi"/>
          <w:kern w:val="2"/>
          <w:sz w:val="22"/>
          <w:szCs w:val="22"/>
          <w:lang w:val="en-SE" w:eastAsia="en-SE"/>
          <w14:ligatures w14:val="standardContextual"/>
        </w:rPr>
      </w:pPr>
      <w:del w:id="2777" w:author="Per Lindell" w:date="2024-05-25T03:08:00Z">
        <w:r w:rsidRPr="00FB1CD1" w:rsidDel="007A6418">
          <w:rPr>
            <w:rFonts w:eastAsia="Yu Mincho"/>
          </w:rPr>
          <w:delText>5.96.4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Yu Mincho"/>
          </w:rPr>
          <w:delText>∆T</w:delText>
        </w:r>
        <w:r w:rsidRPr="00FB1CD1" w:rsidDel="007A6418">
          <w:rPr>
            <w:rFonts w:eastAsia="Yu Mincho"/>
            <w:vertAlign w:val="subscript"/>
          </w:rPr>
          <w:delText>IB</w:delText>
        </w:r>
        <w:r w:rsidRPr="00FB1CD1" w:rsidDel="007A6418">
          <w:rPr>
            <w:rFonts w:eastAsia="Yu Mincho"/>
          </w:rPr>
          <w:delText xml:space="preserve"> and ∆R</w:delText>
        </w:r>
        <w:r w:rsidRPr="00FB1CD1" w:rsidDel="007A6418">
          <w:rPr>
            <w:rFonts w:eastAsia="Yu Mincho"/>
            <w:vertAlign w:val="subscript"/>
          </w:rPr>
          <w:delText>IB</w:delText>
        </w:r>
        <w:r w:rsidRPr="00FB1CD1" w:rsidDel="007A6418">
          <w:rPr>
            <w:rFonts w:eastAsia="Yu Mincho"/>
          </w:rPr>
          <w:delText xml:space="preserve"> values</w:delText>
        </w:r>
        <w:r w:rsidDel="007A6418">
          <w:tab/>
          <w:delText>105</w:delText>
        </w:r>
      </w:del>
    </w:p>
    <w:p w14:paraId="6A5A5812" w14:textId="466AF786" w:rsidR="00122B11" w:rsidDel="007A6418" w:rsidRDefault="00122B11">
      <w:pPr>
        <w:pStyle w:val="TOC3"/>
        <w:rPr>
          <w:del w:id="2778" w:author="Per Lindell" w:date="2024-05-25T03:08:00Z"/>
          <w:rFonts w:asciiTheme="minorHAnsi" w:eastAsiaTheme="minorEastAsia" w:hAnsiTheme="minorHAnsi" w:cstheme="minorBidi"/>
          <w:kern w:val="2"/>
          <w:sz w:val="22"/>
          <w:szCs w:val="22"/>
          <w:lang w:val="en-SE" w:eastAsia="en-SE"/>
          <w14:ligatures w14:val="standardContextual"/>
        </w:rPr>
      </w:pPr>
      <w:del w:id="2779" w:author="Per Lindell" w:date="2024-05-25T03:08:00Z">
        <w:r w:rsidDel="007A6418">
          <w:rPr>
            <w:lang w:eastAsia="zh-CN"/>
          </w:rPr>
          <w:delText>5.97</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DC_40_n77</w:delText>
        </w:r>
        <w:r w:rsidDel="007A6418">
          <w:tab/>
          <w:delText>106</w:delText>
        </w:r>
      </w:del>
    </w:p>
    <w:p w14:paraId="26F18A13" w14:textId="11D2CB54" w:rsidR="00122B11" w:rsidDel="007A6418" w:rsidRDefault="00122B11">
      <w:pPr>
        <w:pStyle w:val="TOC4"/>
        <w:rPr>
          <w:del w:id="2780" w:author="Per Lindell" w:date="2024-05-25T03:08:00Z"/>
          <w:rFonts w:asciiTheme="minorHAnsi" w:eastAsiaTheme="minorEastAsia" w:hAnsiTheme="minorHAnsi" w:cstheme="minorBidi"/>
          <w:kern w:val="2"/>
          <w:sz w:val="22"/>
          <w:szCs w:val="22"/>
          <w:lang w:val="en-SE" w:eastAsia="en-SE"/>
          <w14:ligatures w14:val="standardContextual"/>
        </w:rPr>
      </w:pPr>
      <w:del w:id="2781" w:author="Per Lindell" w:date="2024-05-25T03:08:00Z">
        <w:r w:rsidDel="007A6418">
          <w:rPr>
            <w:lang w:eastAsia="zh-CN"/>
          </w:rPr>
          <w:delText>5.97.1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Configurations</w:delText>
        </w:r>
        <w:r w:rsidDel="007A6418">
          <w:tab/>
          <w:delText>106</w:delText>
        </w:r>
      </w:del>
    </w:p>
    <w:p w14:paraId="1B4AC515" w14:textId="76894794" w:rsidR="00122B11" w:rsidDel="007A6418" w:rsidRDefault="00122B11">
      <w:pPr>
        <w:pStyle w:val="TOC4"/>
        <w:rPr>
          <w:del w:id="2782" w:author="Per Lindell" w:date="2024-05-25T03:08:00Z"/>
          <w:rFonts w:asciiTheme="minorHAnsi" w:eastAsiaTheme="minorEastAsia" w:hAnsiTheme="minorHAnsi" w:cstheme="minorBidi"/>
          <w:kern w:val="2"/>
          <w:sz w:val="22"/>
          <w:szCs w:val="22"/>
          <w:lang w:val="en-SE" w:eastAsia="en-SE"/>
          <w14:ligatures w14:val="standardContextual"/>
        </w:rPr>
      </w:pPr>
      <w:del w:id="2783" w:author="Per Lindell" w:date="2024-05-25T03:08:00Z">
        <w:r w:rsidDel="007A6418">
          <w:rPr>
            <w:lang w:eastAsia="zh-CN"/>
          </w:rPr>
          <w:delText>5.97.2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lang w:val="en-US" w:eastAsia="zh-CN"/>
          </w:rPr>
          <w:delText>Maximum output power</w:delText>
        </w:r>
        <w:r w:rsidDel="007A6418">
          <w:tab/>
          <w:delText>106</w:delText>
        </w:r>
      </w:del>
    </w:p>
    <w:p w14:paraId="1E7789BA" w14:textId="7A7CDBAC" w:rsidR="00122B11" w:rsidDel="007A6418" w:rsidRDefault="00122B11">
      <w:pPr>
        <w:pStyle w:val="TOC4"/>
        <w:rPr>
          <w:del w:id="2784" w:author="Per Lindell" w:date="2024-05-25T03:08:00Z"/>
          <w:rFonts w:asciiTheme="minorHAnsi" w:eastAsiaTheme="minorEastAsia" w:hAnsiTheme="minorHAnsi" w:cstheme="minorBidi"/>
          <w:kern w:val="2"/>
          <w:sz w:val="22"/>
          <w:szCs w:val="22"/>
          <w:lang w:val="en-SE" w:eastAsia="en-SE"/>
          <w14:ligatures w14:val="standardContextual"/>
        </w:rPr>
      </w:pPr>
      <w:del w:id="2785" w:author="Per Lindell" w:date="2024-05-25T03:08:00Z">
        <w:r w:rsidDel="007A6418">
          <w:delText>5.97.</w:delText>
        </w:r>
        <w:r w:rsidDel="007A6418">
          <w:rPr>
            <w:lang w:eastAsia="zh-CN"/>
          </w:rPr>
          <w:delText>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REFSENS requirements</w:delText>
        </w:r>
        <w:r w:rsidDel="007A6418">
          <w:tab/>
          <w:delText>106</w:delText>
        </w:r>
      </w:del>
    </w:p>
    <w:p w14:paraId="6AEB68E7" w14:textId="7F5B0841" w:rsidR="00122B11" w:rsidDel="007A6418" w:rsidRDefault="00122B11">
      <w:pPr>
        <w:pStyle w:val="TOC4"/>
        <w:rPr>
          <w:del w:id="2786" w:author="Per Lindell" w:date="2024-05-25T03:08:00Z"/>
          <w:rFonts w:asciiTheme="minorHAnsi" w:eastAsiaTheme="minorEastAsia" w:hAnsiTheme="minorHAnsi" w:cstheme="minorBidi"/>
          <w:kern w:val="2"/>
          <w:sz w:val="22"/>
          <w:szCs w:val="22"/>
          <w:lang w:val="en-SE" w:eastAsia="en-SE"/>
          <w14:ligatures w14:val="standardContextual"/>
        </w:rPr>
      </w:pPr>
      <w:del w:id="2787" w:author="Per Lindell" w:date="2024-05-25T03:08:00Z">
        <w:r w:rsidRPr="00FB1CD1" w:rsidDel="007A6418">
          <w:rPr>
            <w:rFonts w:eastAsia="MS Mincho"/>
            <w:lang w:eastAsia="ja-JP"/>
          </w:rPr>
          <w:delText>5.97.4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∆TIB and ∆RIB values</w:delText>
        </w:r>
        <w:r w:rsidDel="007A6418">
          <w:tab/>
          <w:delText>107</w:delText>
        </w:r>
      </w:del>
    </w:p>
    <w:p w14:paraId="642458EE" w14:textId="677BFBE3" w:rsidR="00122B11" w:rsidDel="007A6418" w:rsidRDefault="00122B11">
      <w:pPr>
        <w:pStyle w:val="TOC2"/>
        <w:rPr>
          <w:del w:id="2788" w:author="Per Lindell" w:date="2024-05-25T03:08:00Z"/>
          <w:rFonts w:asciiTheme="minorHAnsi" w:eastAsiaTheme="minorEastAsia" w:hAnsiTheme="minorHAnsi" w:cstheme="minorBidi"/>
          <w:kern w:val="2"/>
          <w:sz w:val="22"/>
          <w:szCs w:val="22"/>
          <w:lang w:val="en-SE" w:eastAsia="en-SE"/>
          <w14:ligatures w14:val="standardContextual"/>
        </w:rPr>
      </w:pPr>
      <w:del w:id="2789" w:author="Per Lindell" w:date="2024-05-25T03:08:00Z">
        <w:r w:rsidDel="007A6418">
          <w:rPr>
            <w:lang w:eastAsia="zh-CN"/>
          </w:rPr>
          <w:delText>5.98</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DC_40_n78</w:delText>
        </w:r>
        <w:r w:rsidDel="007A6418">
          <w:tab/>
          <w:delText>107</w:delText>
        </w:r>
      </w:del>
    </w:p>
    <w:p w14:paraId="61749BC5" w14:textId="627202F9" w:rsidR="00122B11" w:rsidDel="007A6418" w:rsidRDefault="00122B11">
      <w:pPr>
        <w:pStyle w:val="TOC3"/>
        <w:rPr>
          <w:del w:id="2790" w:author="Per Lindell" w:date="2024-05-25T03:08:00Z"/>
          <w:rFonts w:asciiTheme="minorHAnsi" w:eastAsiaTheme="minorEastAsia" w:hAnsiTheme="minorHAnsi" w:cstheme="minorBidi"/>
          <w:kern w:val="2"/>
          <w:sz w:val="22"/>
          <w:szCs w:val="22"/>
          <w:lang w:val="en-SE" w:eastAsia="en-SE"/>
          <w14:ligatures w14:val="standardContextual"/>
        </w:rPr>
      </w:pPr>
      <w:del w:id="2791" w:author="Per Lindell" w:date="2024-05-25T03:08:00Z">
        <w:r w:rsidDel="007A6418">
          <w:rPr>
            <w:lang w:eastAsia="zh-CN"/>
          </w:rPr>
          <w:delText>5.98.1</w:delText>
        </w:r>
        <w:r w:rsidDel="007A6418">
          <w:rPr>
            <w:rFonts w:asciiTheme="minorHAnsi" w:eastAsiaTheme="minorEastAsia" w:hAnsiTheme="minorHAnsi" w:cstheme="minorBidi"/>
            <w:kern w:val="2"/>
            <w:sz w:val="22"/>
            <w:szCs w:val="22"/>
            <w:lang w:val="en-SE" w:eastAsia="en-SE"/>
            <w14:ligatures w14:val="standardContextual"/>
          </w:rPr>
          <w:tab/>
        </w:r>
        <w:r w:rsidDel="007A6418">
          <w:rPr>
            <w:lang w:eastAsia="zh-CN"/>
          </w:rPr>
          <w:delText>Configurations</w:delText>
        </w:r>
        <w:r w:rsidDel="007A6418">
          <w:tab/>
          <w:delText>107</w:delText>
        </w:r>
      </w:del>
    </w:p>
    <w:p w14:paraId="5188B154" w14:textId="419B7984" w:rsidR="00122B11" w:rsidDel="007A6418" w:rsidRDefault="00122B11">
      <w:pPr>
        <w:pStyle w:val="TOC3"/>
        <w:rPr>
          <w:del w:id="2792" w:author="Per Lindell" w:date="2024-05-25T03:08:00Z"/>
          <w:rFonts w:asciiTheme="minorHAnsi" w:eastAsiaTheme="minorEastAsia" w:hAnsiTheme="minorHAnsi" w:cstheme="minorBidi"/>
          <w:kern w:val="2"/>
          <w:sz w:val="22"/>
          <w:szCs w:val="22"/>
          <w:lang w:val="en-SE" w:eastAsia="en-SE"/>
          <w14:ligatures w14:val="standardContextual"/>
        </w:rPr>
      </w:pPr>
      <w:del w:id="2793" w:author="Per Lindell" w:date="2024-05-25T03:08:00Z">
        <w:r w:rsidDel="007A6418">
          <w:rPr>
            <w:lang w:eastAsia="zh-CN"/>
          </w:rPr>
          <w:delText>5.98.2</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lang w:val="en-US" w:eastAsia="zh-CN"/>
          </w:rPr>
          <w:delText>Maximum output power</w:delText>
        </w:r>
        <w:r w:rsidDel="007A6418">
          <w:tab/>
          <w:delText>107</w:delText>
        </w:r>
      </w:del>
    </w:p>
    <w:p w14:paraId="0407B86A" w14:textId="7A712F75" w:rsidR="00122B11" w:rsidDel="007A6418" w:rsidRDefault="00122B11">
      <w:pPr>
        <w:pStyle w:val="TOC3"/>
        <w:rPr>
          <w:del w:id="2794" w:author="Per Lindell" w:date="2024-05-25T03:08:00Z"/>
          <w:rFonts w:asciiTheme="minorHAnsi" w:eastAsiaTheme="minorEastAsia" w:hAnsiTheme="minorHAnsi" w:cstheme="minorBidi"/>
          <w:kern w:val="2"/>
          <w:sz w:val="22"/>
          <w:szCs w:val="22"/>
          <w:lang w:val="en-SE" w:eastAsia="en-SE"/>
          <w14:ligatures w14:val="standardContextual"/>
        </w:rPr>
      </w:pPr>
      <w:del w:id="2795" w:author="Per Lindell" w:date="2024-05-25T03:08:00Z">
        <w:r w:rsidDel="007A6418">
          <w:delText>5.98.</w:delText>
        </w:r>
        <w:r w:rsidDel="007A6418">
          <w:rPr>
            <w:lang w:eastAsia="zh-CN"/>
          </w:rPr>
          <w:delText>3</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REFSENS requirements</w:delText>
        </w:r>
        <w:r w:rsidDel="007A6418">
          <w:tab/>
          <w:delText>107</w:delText>
        </w:r>
      </w:del>
    </w:p>
    <w:p w14:paraId="373A6644" w14:textId="3A6D9E6D" w:rsidR="00122B11" w:rsidDel="007A6418" w:rsidRDefault="00122B11">
      <w:pPr>
        <w:pStyle w:val="TOC3"/>
        <w:rPr>
          <w:del w:id="2796" w:author="Per Lindell" w:date="2024-05-25T03:08:00Z"/>
          <w:rFonts w:asciiTheme="minorHAnsi" w:eastAsiaTheme="minorEastAsia" w:hAnsiTheme="minorHAnsi" w:cstheme="minorBidi"/>
          <w:kern w:val="2"/>
          <w:sz w:val="22"/>
          <w:szCs w:val="22"/>
          <w:lang w:val="en-SE" w:eastAsia="en-SE"/>
          <w14:ligatures w14:val="standardContextual"/>
        </w:rPr>
      </w:pPr>
      <w:del w:id="2797" w:author="Per Lindell" w:date="2024-05-25T03:08:00Z">
        <w:r w:rsidRPr="00FB1CD1" w:rsidDel="007A6418">
          <w:rPr>
            <w:rFonts w:eastAsia="MS Mincho"/>
            <w:lang w:eastAsia="ja-JP"/>
          </w:rPr>
          <w:delText>5.98.4</w:delText>
        </w:r>
        <w:r w:rsidDel="007A6418">
          <w:rPr>
            <w:rFonts w:asciiTheme="minorHAnsi" w:eastAsiaTheme="minorEastAsia" w:hAnsiTheme="minorHAnsi" w:cstheme="minorBidi"/>
            <w:kern w:val="2"/>
            <w:sz w:val="22"/>
            <w:szCs w:val="22"/>
            <w:lang w:val="en-SE" w:eastAsia="en-SE"/>
            <w14:ligatures w14:val="standardContextual"/>
          </w:rPr>
          <w:tab/>
        </w:r>
        <w:r w:rsidRPr="00FB1CD1" w:rsidDel="007A6418">
          <w:rPr>
            <w:rFonts w:eastAsia="MS Mincho"/>
            <w:lang w:eastAsia="ja-JP"/>
          </w:rPr>
          <w:delText>∆TIB and ∆RIB values</w:delText>
        </w:r>
        <w:r w:rsidDel="007A6418">
          <w:tab/>
          <w:delText>108</w:delText>
        </w:r>
      </w:del>
    </w:p>
    <w:p w14:paraId="56721B8A" w14:textId="7B833742" w:rsidR="00122B11" w:rsidDel="007A6418" w:rsidRDefault="00122B11">
      <w:pPr>
        <w:pStyle w:val="TOC1"/>
        <w:rPr>
          <w:del w:id="2798" w:author="Per Lindell" w:date="2024-05-25T03:08:00Z"/>
          <w:rFonts w:asciiTheme="minorHAnsi" w:eastAsiaTheme="minorEastAsia" w:hAnsiTheme="minorHAnsi" w:cstheme="minorBidi"/>
          <w:kern w:val="2"/>
          <w:szCs w:val="22"/>
          <w:lang w:val="en-SE" w:eastAsia="en-SE"/>
          <w14:ligatures w14:val="standardContextual"/>
        </w:rPr>
      </w:pPr>
      <w:del w:id="2799" w:author="Per Lindell" w:date="2024-05-25T03:08:00Z">
        <w:r w:rsidDel="007A6418">
          <w:delText>Annex A - Change history</w:delText>
        </w:r>
        <w:r w:rsidDel="007A6418">
          <w:tab/>
          <w:delText>109</w:delText>
        </w:r>
      </w:del>
    </w:p>
    <w:p w14:paraId="6B30189A" w14:textId="48B392AA"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2800" w:name="foreword"/>
      <w:bookmarkStart w:id="2801" w:name="_Toc64285791"/>
      <w:bookmarkStart w:id="2802" w:name="_Toc69972825"/>
      <w:bookmarkStart w:id="2803" w:name="_Toc160281675"/>
      <w:bookmarkStart w:id="2804" w:name="_Toc167498609"/>
      <w:bookmarkStart w:id="2805" w:name="_Toc167499067"/>
      <w:bookmarkEnd w:id="2800"/>
      <w:r w:rsidRPr="004D3578">
        <w:lastRenderedPageBreak/>
        <w:t>Foreword</w:t>
      </w:r>
      <w:bookmarkEnd w:id="2801"/>
      <w:bookmarkEnd w:id="2802"/>
      <w:bookmarkEnd w:id="2803"/>
      <w:bookmarkEnd w:id="2804"/>
      <w:bookmarkEnd w:id="2805"/>
    </w:p>
    <w:p w14:paraId="0708AAFD" w14:textId="77777777" w:rsidR="00166B56" w:rsidRPr="004D3578" w:rsidRDefault="00166B56" w:rsidP="00166B56">
      <w:r w:rsidRPr="004D3578">
        <w:t xml:space="preserve">This Technical </w:t>
      </w:r>
      <w:bookmarkStart w:id="2806" w:name="spectype3"/>
      <w:r w:rsidRPr="008A2344">
        <w:t>Report</w:t>
      </w:r>
      <w:bookmarkEnd w:id="2806"/>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0"/>
      </w:pPr>
      <w:r w:rsidRPr="004D3578">
        <w:t>Version x.y.z</w:t>
      </w:r>
    </w:p>
    <w:p w14:paraId="256BF3C3" w14:textId="77777777" w:rsidR="00166B56" w:rsidRPr="004D3578" w:rsidRDefault="00166B56" w:rsidP="00166B56">
      <w:pPr>
        <w:pStyle w:val="B10"/>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presented to TSG for information;</w:t>
      </w:r>
    </w:p>
    <w:p w14:paraId="3259C61A" w14:textId="77777777" w:rsidR="00166B56" w:rsidRPr="004D3578" w:rsidRDefault="00166B56" w:rsidP="00166B56">
      <w:pPr>
        <w:pStyle w:val="B3"/>
      </w:pPr>
      <w:r w:rsidRPr="004D3578">
        <w:t>2</w:t>
      </w:r>
      <w:r w:rsidRPr="004D3578">
        <w:tab/>
        <w:t>presented to TSG for approval;</w:t>
      </w:r>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the second digit is incremented for all changes of substance, i.e.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"is" and "is not" do not indicate requirements.</w:t>
      </w:r>
    </w:p>
    <w:p w14:paraId="7DF5AA3D" w14:textId="77777777" w:rsidR="00166B56" w:rsidRPr="004D3578" w:rsidRDefault="00166B56" w:rsidP="00166B56">
      <w:pPr>
        <w:pStyle w:val="Heading1"/>
      </w:pPr>
      <w:bookmarkStart w:id="2807" w:name="introduction"/>
      <w:bookmarkEnd w:id="2807"/>
      <w:r w:rsidRPr="004D3578">
        <w:br w:type="page"/>
      </w:r>
      <w:bookmarkStart w:id="2808" w:name="scope"/>
      <w:bookmarkStart w:id="2809" w:name="_Toc64285792"/>
      <w:bookmarkStart w:id="2810" w:name="_Toc69972826"/>
      <w:bookmarkStart w:id="2811" w:name="_Toc160281676"/>
      <w:bookmarkStart w:id="2812" w:name="_Toc167498610"/>
      <w:bookmarkStart w:id="2813" w:name="_Toc167499068"/>
      <w:bookmarkEnd w:id="2808"/>
      <w:r w:rsidRPr="004D3578">
        <w:lastRenderedPageBreak/>
        <w:t>1</w:t>
      </w:r>
      <w:r w:rsidRPr="004D3578">
        <w:tab/>
        <w:t>Scope</w:t>
      </w:r>
      <w:bookmarkEnd w:id="2809"/>
      <w:bookmarkEnd w:id="2810"/>
      <w:bookmarkEnd w:id="2811"/>
      <w:bookmarkEnd w:id="2812"/>
      <w:bookmarkEnd w:id="2813"/>
    </w:p>
    <w:p w14:paraId="20DE4803" w14:textId="6CBCB605" w:rsidR="00F843FF" w:rsidRDefault="009022A9" w:rsidP="00F843FF">
      <w:bookmarkStart w:id="2814" w:name="references"/>
      <w:bookmarkEnd w:id="2814"/>
      <w:r>
        <w:t>The present document is a technical report</w:t>
      </w:r>
      <w:r w:rsidR="007B3D55">
        <w:t xml:space="preserve"> for</w:t>
      </w:r>
      <w:r>
        <w:t xml:space="preserve"> </w:t>
      </w:r>
      <w:r w:rsidR="00A74E70" w:rsidRPr="00FD33C7">
        <w:t>High power UE (power class m with 1&lt;m&lt;3) for a single FR1 band in UL of Dual Connectivity (DC) combinations of x bands (x=1,2,3, 4 for y=1 or x=1, 2 for y=2) LTE inter-band CA (xDL/1UL) and y bands NR inter-band CA (yDL/1UL)</w:t>
      </w:r>
      <w:r>
        <w:t xml:space="preserve"> </w:t>
      </w:r>
      <w:r w:rsidR="007B3D55">
        <w:t xml:space="preserve">in the </w:t>
      </w:r>
      <w:r>
        <w:t>Rel-1</w:t>
      </w:r>
      <w:r w:rsidR="00A74E70">
        <w:t>8</w:t>
      </w:r>
      <w:r>
        <w:t xml:space="preserve"> time frame. The purpose is to gather the relevant background information and studies </w:t>
      </w:r>
      <w:r w:rsidR="00FD33C7">
        <w:t>to</w:t>
      </w:r>
      <w:r>
        <w:t xml:space="preserve"> address </w:t>
      </w:r>
      <w:r w:rsidR="00B5103B">
        <w:t xml:space="preserve">relevant </w:t>
      </w:r>
      <w:r>
        <w:t>requirements for the Rel-1</w:t>
      </w:r>
      <w:r w:rsidR="00A74E70">
        <w:t>8</w:t>
      </w:r>
      <w:r>
        <w:t xml:space="preserve"> </w:t>
      </w:r>
      <w:r w:rsidR="008575C3">
        <w:t xml:space="preserve">EN-DC </w:t>
      </w:r>
      <w:r w:rsidR="00F47A20">
        <w:t xml:space="preserve">HPUE </w:t>
      </w:r>
      <w:r>
        <w:t>band combinations</w:t>
      </w:r>
      <w:r w:rsidR="00B5103B">
        <w:t xml:space="preserve"> </w:t>
      </w:r>
      <w:r w:rsidR="007C2844">
        <w:t>requested by proponents and captured in the WID.</w:t>
      </w:r>
    </w:p>
    <w:p w14:paraId="14F2C6D5" w14:textId="77777777" w:rsidR="00166B56" w:rsidRPr="004D3578" w:rsidRDefault="00166B56" w:rsidP="00166B56">
      <w:pPr>
        <w:pStyle w:val="Heading1"/>
      </w:pPr>
      <w:bookmarkStart w:id="2815" w:name="_Toc64285793"/>
      <w:bookmarkStart w:id="2816" w:name="_Toc69972827"/>
      <w:bookmarkStart w:id="2817" w:name="_Toc160281677"/>
      <w:bookmarkStart w:id="2818" w:name="_Toc167498611"/>
      <w:bookmarkStart w:id="2819" w:name="_Toc167499069"/>
      <w:r w:rsidRPr="004D3578">
        <w:t>2</w:t>
      </w:r>
      <w:r w:rsidRPr="004D3578">
        <w:tab/>
        <w:t>References</w:t>
      </w:r>
      <w:bookmarkEnd w:id="2815"/>
      <w:bookmarkEnd w:id="2816"/>
      <w:bookmarkEnd w:id="2817"/>
      <w:bookmarkEnd w:id="2818"/>
      <w:bookmarkEnd w:id="2819"/>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0"/>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0"/>
      </w:pPr>
      <w:r>
        <w:t>-</w:t>
      </w:r>
      <w:r>
        <w:tab/>
      </w:r>
      <w:r w:rsidRPr="004D3578">
        <w:t>For a specific reference, subsequent revisions do not apply.</w:t>
      </w:r>
    </w:p>
    <w:p w14:paraId="5B38C968" w14:textId="77777777" w:rsidR="00166B56" w:rsidRPr="004D3578" w:rsidRDefault="00166B56" w:rsidP="00166B56">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17DB022E" w:rsidR="00166B56" w:rsidRPr="00461E39" w:rsidRDefault="00166B56" w:rsidP="00166B56">
      <w:pPr>
        <w:pStyle w:val="EX"/>
        <w:rPr>
          <w:lang w:eastAsia="zh-CN"/>
        </w:rPr>
      </w:pPr>
      <w:bookmarkStart w:id="2820" w:name="definitions"/>
      <w:bookmarkEnd w:id="2820"/>
      <w:r>
        <w:rPr>
          <w:rFonts w:hint="eastAsia"/>
          <w:lang w:eastAsia="zh-CN"/>
        </w:rPr>
        <w:t>[</w:t>
      </w:r>
      <w:r>
        <w:rPr>
          <w:lang w:eastAsia="zh-CN"/>
        </w:rPr>
        <w:t>2</w:t>
      </w:r>
      <w:r>
        <w:rPr>
          <w:rFonts w:hint="eastAsia"/>
          <w:lang w:eastAsia="zh-CN"/>
        </w:rPr>
        <w:t>]</w:t>
      </w:r>
      <w:r>
        <w:rPr>
          <w:rFonts w:hint="eastAsia"/>
          <w:lang w:eastAsia="zh-CN"/>
        </w:rPr>
        <w:tab/>
      </w:r>
      <w:r w:rsidR="00B2495C" w:rsidRPr="00B2495C">
        <w:t>RP-222660</w:t>
      </w:r>
      <w:r>
        <w:rPr>
          <w:rFonts w:hint="eastAsia"/>
        </w:rPr>
        <w:t xml:space="preserve">, </w:t>
      </w:r>
      <w:r>
        <w:t>“</w:t>
      </w:r>
      <w:r w:rsidR="009F1C2D" w:rsidRPr="009F1C2D">
        <w:t>New WID on High power UE for FR1 for DC_R18_xBLTE_yBNR_zDLnUL</w:t>
      </w:r>
      <w:r w:rsidRPr="006412DC">
        <w:t>”</w:t>
      </w:r>
      <w:r>
        <w:rPr>
          <w:rFonts w:hint="eastAsia"/>
        </w:rPr>
        <w:t>, RAN#</w:t>
      </w:r>
      <w:r w:rsidR="00B5103B">
        <w:t>9</w:t>
      </w:r>
      <w:r w:rsidR="009F1C2D">
        <w:t>7</w:t>
      </w:r>
      <w:r w:rsidR="00F843FF">
        <w:t>-e</w:t>
      </w:r>
    </w:p>
    <w:p w14:paraId="3071E269" w14:textId="77777777" w:rsidR="00166B56" w:rsidRPr="004D3578" w:rsidRDefault="00166B56" w:rsidP="00166B56">
      <w:pPr>
        <w:pStyle w:val="Heading1"/>
      </w:pPr>
      <w:bookmarkStart w:id="2821" w:name="_Toc64285794"/>
      <w:bookmarkStart w:id="2822" w:name="_Toc69972828"/>
      <w:bookmarkStart w:id="2823" w:name="_Toc160281678"/>
      <w:bookmarkStart w:id="2824" w:name="_Toc167498612"/>
      <w:bookmarkStart w:id="2825" w:name="_Toc167499070"/>
      <w:r w:rsidRPr="004D3578">
        <w:t>3</w:t>
      </w:r>
      <w:r w:rsidRPr="004D3578">
        <w:tab/>
        <w:t>Definitions</w:t>
      </w:r>
      <w:r>
        <w:t xml:space="preserve"> of terms, symbols and abbreviations</w:t>
      </w:r>
      <w:bookmarkEnd w:id="2821"/>
      <w:bookmarkEnd w:id="2822"/>
      <w:bookmarkEnd w:id="2823"/>
      <w:bookmarkEnd w:id="2824"/>
      <w:bookmarkEnd w:id="2825"/>
    </w:p>
    <w:p w14:paraId="1C07A413" w14:textId="77777777" w:rsidR="00166B56" w:rsidRPr="004D3578" w:rsidRDefault="00166B56" w:rsidP="00166B56">
      <w:pPr>
        <w:pStyle w:val="Heading2"/>
      </w:pPr>
      <w:bookmarkStart w:id="2826" w:name="_Toc64285795"/>
      <w:bookmarkStart w:id="2827" w:name="_Toc69972829"/>
      <w:bookmarkStart w:id="2828" w:name="_Toc160281679"/>
      <w:bookmarkStart w:id="2829" w:name="_Toc167498613"/>
      <w:bookmarkStart w:id="2830" w:name="_Toc167499071"/>
      <w:r w:rsidRPr="004D3578">
        <w:t>3.1</w:t>
      </w:r>
      <w:r w:rsidRPr="004D3578">
        <w:tab/>
      </w:r>
      <w:r>
        <w:t>Terms</w:t>
      </w:r>
      <w:bookmarkEnd w:id="2826"/>
      <w:bookmarkEnd w:id="2827"/>
      <w:bookmarkEnd w:id="2828"/>
      <w:bookmarkEnd w:id="2829"/>
      <w:bookmarkEnd w:id="2830"/>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2831" w:name="_Toc64285796"/>
      <w:bookmarkStart w:id="2832" w:name="_Toc69972830"/>
      <w:bookmarkStart w:id="2833" w:name="_Toc160281680"/>
      <w:bookmarkStart w:id="2834" w:name="_Toc167498614"/>
      <w:bookmarkStart w:id="2835" w:name="_Toc167499072"/>
      <w:r w:rsidRPr="004D3578">
        <w:t>3.2</w:t>
      </w:r>
      <w:r w:rsidRPr="004D3578">
        <w:tab/>
        <w:t>Symbols</w:t>
      </w:r>
      <w:bookmarkEnd w:id="2831"/>
      <w:bookmarkEnd w:id="2832"/>
      <w:bookmarkEnd w:id="2833"/>
      <w:bookmarkEnd w:id="2834"/>
      <w:bookmarkEnd w:id="2835"/>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2836" w:name="_Toc64285797"/>
      <w:bookmarkStart w:id="2837" w:name="_Toc69972831"/>
      <w:bookmarkStart w:id="2838" w:name="_Toc160281681"/>
      <w:bookmarkStart w:id="2839" w:name="_Toc167498615"/>
      <w:bookmarkStart w:id="2840" w:name="_Toc167499073"/>
      <w:r w:rsidRPr="004D3578">
        <w:t>3.3</w:t>
      </w:r>
      <w:r w:rsidRPr="004D3578">
        <w:tab/>
        <w:t>Abbreviations</w:t>
      </w:r>
      <w:bookmarkEnd w:id="2836"/>
      <w:bookmarkEnd w:id="2837"/>
      <w:bookmarkEnd w:id="2838"/>
      <w:bookmarkEnd w:id="2839"/>
      <w:bookmarkEnd w:id="2840"/>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2841" w:name="clause4"/>
      <w:bookmarkStart w:id="2842" w:name="_Toc64285798"/>
      <w:bookmarkStart w:id="2843" w:name="_Toc69972832"/>
      <w:bookmarkStart w:id="2844" w:name="_Toc160281682"/>
      <w:bookmarkStart w:id="2845" w:name="_Toc167498616"/>
      <w:bookmarkStart w:id="2846" w:name="_Toc167499074"/>
      <w:bookmarkEnd w:id="2841"/>
      <w:r w:rsidRPr="004D3578">
        <w:t>4</w:t>
      </w:r>
      <w:r w:rsidRPr="004D3578">
        <w:tab/>
      </w:r>
      <w:r>
        <w:t>Background</w:t>
      </w:r>
      <w:bookmarkEnd w:id="2842"/>
      <w:bookmarkEnd w:id="2843"/>
      <w:bookmarkEnd w:id="2844"/>
      <w:bookmarkEnd w:id="2845"/>
      <w:bookmarkEnd w:id="2846"/>
    </w:p>
    <w:p w14:paraId="79F51A94" w14:textId="05E73F54" w:rsidR="00F843FF" w:rsidRDefault="009022A9" w:rsidP="00F843FF">
      <w:r>
        <w:t xml:space="preserve">The present document is a technical report for </w:t>
      </w:r>
      <w:r w:rsidR="009F1C2D">
        <w:t xml:space="preserve">EN-DC HPUE </w:t>
      </w:r>
      <w:r w:rsidR="00F235E2">
        <w:t>band combinations</w:t>
      </w:r>
      <w:r>
        <w:t xml:space="preserve"> </w:t>
      </w:r>
      <w:r w:rsidR="009F1C2D">
        <w:t xml:space="preserve">in the </w:t>
      </w:r>
      <w:r>
        <w:t>Rel-1</w:t>
      </w:r>
      <w:r w:rsidR="009F1C2D">
        <w:rPr>
          <w:lang w:eastAsia="zh-CN"/>
        </w:rPr>
        <w:t>8</w:t>
      </w:r>
      <w:r>
        <w:t xml:space="preserve"> timeframe. The document covers each band combination specific issues (i.e. one sub-clause defined per band combination)</w:t>
      </w:r>
    </w:p>
    <w:p w14:paraId="529AEBCE" w14:textId="77777777" w:rsidR="00166B56" w:rsidRPr="004D3578" w:rsidRDefault="00166B56" w:rsidP="00166B56">
      <w:pPr>
        <w:pStyle w:val="Heading2"/>
      </w:pPr>
      <w:bookmarkStart w:id="2847" w:name="_Toc64285799"/>
      <w:bookmarkStart w:id="2848" w:name="_Toc69972833"/>
      <w:bookmarkStart w:id="2849" w:name="_Toc160281683"/>
      <w:bookmarkStart w:id="2850" w:name="_Toc167498617"/>
      <w:bookmarkStart w:id="2851" w:name="_Toc167499075"/>
      <w:r w:rsidRPr="004D3578">
        <w:lastRenderedPageBreak/>
        <w:t>4.1</w:t>
      </w:r>
      <w:r w:rsidRPr="004D3578">
        <w:tab/>
      </w:r>
      <w:r>
        <w:t>TR maintenance</w:t>
      </w:r>
      <w:bookmarkEnd w:id="2847"/>
      <w:bookmarkEnd w:id="2848"/>
      <w:bookmarkEnd w:id="2849"/>
      <w:bookmarkEnd w:id="2850"/>
      <w:bookmarkEnd w:id="2851"/>
    </w:p>
    <w:p w14:paraId="1C5512CF" w14:textId="77777777" w:rsidR="00166B56" w:rsidRDefault="00166B56" w:rsidP="00166B56">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75024AB" w14:textId="2548686E" w:rsidR="00827477" w:rsidRPr="006F7C0C" w:rsidRDefault="00827477" w:rsidP="00827477">
      <w:pPr>
        <w:pStyle w:val="Heading1"/>
        <w:rPr>
          <w:lang w:val="en-US"/>
        </w:rPr>
      </w:pPr>
      <w:bookmarkStart w:id="2852" w:name="startOfAnnexes"/>
      <w:bookmarkStart w:id="2853" w:name="_Toc521487463"/>
      <w:bookmarkStart w:id="2854" w:name="_Toc64285800"/>
      <w:bookmarkStart w:id="2855" w:name="_Toc69972834"/>
      <w:bookmarkStart w:id="2856" w:name="_Toc160281684"/>
      <w:bookmarkStart w:id="2857" w:name="_Toc167498618"/>
      <w:bookmarkStart w:id="2858" w:name="_Toc167499076"/>
      <w:bookmarkEnd w:id="2852"/>
      <w:r>
        <w:rPr>
          <w:lang w:val="en-US"/>
        </w:rPr>
        <w:t>5</w:t>
      </w:r>
      <w:r w:rsidRPr="006F7C0C">
        <w:rPr>
          <w:lang w:val="en-US"/>
        </w:rPr>
        <w:tab/>
      </w:r>
      <w:r w:rsidR="00F235E2">
        <w:rPr>
          <w:lang w:val="en-US" w:eastAsia="zh-CN"/>
        </w:rPr>
        <w:t>EN-DC Power Class 2</w:t>
      </w:r>
      <w:r w:rsidRPr="006F7C0C">
        <w:rPr>
          <w:lang w:val="en-US"/>
        </w:rPr>
        <w:t>: Specific Band Combination Part</w:t>
      </w:r>
      <w:bookmarkEnd w:id="2853"/>
      <w:bookmarkEnd w:id="2854"/>
      <w:bookmarkEnd w:id="2855"/>
      <w:bookmarkEnd w:id="2856"/>
      <w:bookmarkEnd w:id="2857"/>
      <w:bookmarkEnd w:id="2858"/>
    </w:p>
    <w:p w14:paraId="33D717E3" w14:textId="3A4DF5B6" w:rsidR="00F942BD" w:rsidRPr="00BE0AF7" w:rsidRDefault="00F942BD" w:rsidP="00F942BD">
      <w:pPr>
        <w:pStyle w:val="Heading3"/>
        <w:rPr>
          <w:rFonts w:eastAsia="MS Mincho"/>
          <w:lang w:eastAsia="ja-JP"/>
        </w:rPr>
      </w:pPr>
      <w:bookmarkStart w:id="2859" w:name="_Toc494295560"/>
      <w:bookmarkStart w:id="2860" w:name="_Toc495923660"/>
      <w:bookmarkStart w:id="2861" w:name="_Toc500344913"/>
      <w:bookmarkStart w:id="2862" w:name="_Toc507677786"/>
      <w:bookmarkStart w:id="2863" w:name="_Toc512349564"/>
      <w:bookmarkStart w:id="2864" w:name="_Toc42512447"/>
      <w:bookmarkStart w:id="2865" w:name="_Toc47394788"/>
      <w:bookmarkStart w:id="2866" w:name="_Toc160281685"/>
      <w:bookmarkStart w:id="2867" w:name="_Toc167498619"/>
      <w:bookmarkStart w:id="2868" w:name="_Toc167499077"/>
      <w:bookmarkStart w:id="2869" w:name="_Toc47701541"/>
      <w:bookmarkStart w:id="2870" w:name="_Toc519110869"/>
      <w:bookmarkStart w:id="2871" w:name="_Toc56192244"/>
      <w:bookmarkStart w:id="2872" w:name="_Toc523749795"/>
      <w:bookmarkStart w:id="2873" w:name="_Toc523750860"/>
      <w:bookmarkStart w:id="2874" w:name="_Toc527979873"/>
      <w:bookmarkStart w:id="2875" w:name="_Toc531769356"/>
      <w:bookmarkStart w:id="2876" w:name="_Toc39585265"/>
      <w:bookmarkStart w:id="2877" w:name="_Toc39586608"/>
      <w:r>
        <w:t>5.1</w:t>
      </w:r>
      <w:r w:rsidRPr="00BE0AF7">
        <w:tab/>
      </w:r>
      <w:r w:rsidRPr="00BE0AF7">
        <w:rPr>
          <w:rFonts w:eastAsia="MS Mincho" w:hint="eastAsia"/>
          <w:lang w:eastAsia="ja-JP"/>
        </w:rPr>
        <w:t>DC</w:t>
      </w:r>
      <w:r w:rsidRPr="00BE0AF7">
        <w:t>_</w:t>
      </w:r>
      <w:r w:rsidRPr="00BE0AF7">
        <w:rPr>
          <w:lang w:eastAsia="zh-CN"/>
        </w:rPr>
        <w:t>1</w:t>
      </w:r>
      <w:r w:rsidRPr="00BE0AF7">
        <w:rPr>
          <w:rFonts w:hint="eastAsia"/>
          <w:lang w:eastAsia="zh-CN"/>
        </w:rPr>
        <w:t>_</w:t>
      </w:r>
      <w:r w:rsidRPr="00BE0AF7">
        <w:rPr>
          <w:rFonts w:eastAsia="MS Mincho" w:hint="eastAsia"/>
          <w:lang w:eastAsia="ja-JP"/>
        </w:rPr>
        <w:t>n</w:t>
      </w:r>
      <w:bookmarkEnd w:id="2859"/>
      <w:bookmarkEnd w:id="2860"/>
      <w:bookmarkEnd w:id="2861"/>
      <w:bookmarkEnd w:id="2862"/>
      <w:bookmarkEnd w:id="2863"/>
      <w:bookmarkEnd w:id="2864"/>
      <w:bookmarkEnd w:id="2865"/>
      <w:r w:rsidRPr="00BE0AF7">
        <w:rPr>
          <w:rFonts w:eastAsia="MS Mincho"/>
          <w:lang w:eastAsia="ja-JP"/>
        </w:rPr>
        <w:t>79</w:t>
      </w:r>
      <w:bookmarkEnd w:id="2866"/>
      <w:bookmarkEnd w:id="2867"/>
      <w:bookmarkEnd w:id="2868"/>
    </w:p>
    <w:p w14:paraId="5DBC3D6C" w14:textId="32647055" w:rsidR="00F942BD" w:rsidRDefault="00F942BD" w:rsidP="00F942BD">
      <w:pPr>
        <w:pStyle w:val="Heading4"/>
        <w:rPr>
          <w:rFonts w:eastAsia="MS Mincho"/>
          <w:lang w:eastAsia="ja-JP"/>
        </w:rPr>
      </w:pPr>
      <w:bookmarkStart w:id="2878" w:name="_Toc160281686"/>
      <w:bookmarkStart w:id="2879" w:name="_Toc167498620"/>
      <w:bookmarkStart w:id="2880" w:name="_Toc167499078"/>
      <w:r>
        <w:rPr>
          <w:lang w:eastAsia="zh-CN"/>
        </w:rPr>
        <w:t>5.1</w:t>
      </w:r>
      <w:r w:rsidRPr="00BE0AF7">
        <w:rPr>
          <w:rFonts w:hint="eastAsia"/>
          <w:lang w:eastAsia="zh-CN"/>
        </w:rPr>
        <w:t>.</w:t>
      </w:r>
      <w:r w:rsidRPr="00BE0AF7">
        <w:rPr>
          <w:lang w:eastAsia="zh-CN"/>
        </w:rPr>
        <w:t>1</w:t>
      </w:r>
      <w:r w:rsidRPr="00BE0AF7">
        <w:tab/>
      </w:r>
      <w:r w:rsidRPr="00BE0AF7">
        <w:rPr>
          <w:lang w:eastAsia="zh-CN"/>
        </w:rPr>
        <w:t xml:space="preserve">Configuration for </w:t>
      </w:r>
      <w:r w:rsidRPr="00BE0AF7">
        <w:rPr>
          <w:rFonts w:eastAsia="MS Mincho" w:hint="eastAsia"/>
          <w:lang w:eastAsia="ja-JP"/>
        </w:rPr>
        <w:t>DC</w:t>
      </w:r>
      <w:bookmarkEnd w:id="2878"/>
      <w:bookmarkEnd w:id="2879"/>
      <w:bookmarkEnd w:id="2880"/>
    </w:p>
    <w:p w14:paraId="5D3EE11A" w14:textId="7D236808" w:rsidR="00F942BD" w:rsidRPr="00F942BD" w:rsidRDefault="00F942BD" w:rsidP="00F942BD">
      <w:pPr>
        <w:rPr>
          <w:rFonts w:eastAsia="Yu Mincho"/>
          <w:lang w:eastAsia="ja-JP"/>
        </w:rPr>
      </w:pPr>
      <w:r w:rsidRPr="00F942BD">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504E8546" w14:textId="5725BEE8" w:rsidR="00F942BD" w:rsidRPr="00BE0AF7" w:rsidRDefault="00F942BD" w:rsidP="00F942BD">
      <w:pPr>
        <w:pStyle w:val="Heading4"/>
        <w:rPr>
          <w:lang w:eastAsia="zh-CN"/>
        </w:rPr>
      </w:pPr>
      <w:bookmarkStart w:id="2881" w:name="_Toc160281687"/>
      <w:bookmarkStart w:id="2882" w:name="_Toc167498621"/>
      <w:bookmarkStart w:id="2883" w:name="_Toc167499079"/>
      <w:r>
        <w:rPr>
          <w:lang w:eastAsia="zh-CN"/>
        </w:rPr>
        <w:t>5.1</w:t>
      </w:r>
      <w:r w:rsidRPr="00BE0AF7">
        <w:rPr>
          <w:lang w:eastAsia="zh-CN"/>
        </w:rPr>
        <w:t>.2</w:t>
      </w:r>
      <w:r w:rsidRPr="00BE0AF7">
        <w:rPr>
          <w:lang w:eastAsia="zh-CN"/>
        </w:rPr>
        <w:tab/>
        <w:t xml:space="preserve">Maximum output power for </w:t>
      </w:r>
      <w:r w:rsidRPr="00BE0AF7">
        <w:rPr>
          <w:rFonts w:hint="eastAsia"/>
          <w:lang w:eastAsia="zh-CN"/>
        </w:rPr>
        <w:t>DC</w:t>
      </w:r>
      <w:bookmarkEnd w:id="2881"/>
      <w:bookmarkEnd w:id="2882"/>
      <w:bookmarkEnd w:id="2883"/>
    </w:p>
    <w:p w14:paraId="6F5BBEAB" w14:textId="07F6C8A2" w:rsidR="00F942BD" w:rsidRPr="009353D8" w:rsidRDefault="00F942BD" w:rsidP="00F942BD">
      <w:pPr>
        <w:keepNext/>
        <w:spacing w:before="120" w:after="120"/>
        <w:jc w:val="center"/>
        <w:rPr>
          <w:rFonts w:ascii="Arial" w:eastAsia="Yu Mincho" w:hAnsi="Arial" w:cs="Arial"/>
          <w:sz w:val="28"/>
          <w:szCs w:val="28"/>
          <w:lang w:eastAsia="ja-JP"/>
        </w:rPr>
      </w:pPr>
      <w:r w:rsidRPr="00BE0AF7">
        <w:rPr>
          <w:rFonts w:ascii="Arial" w:hAnsi="Arial" w:cs="Arial"/>
          <w:b/>
        </w:rPr>
        <w:t xml:space="preserve">Table </w:t>
      </w:r>
      <w:r>
        <w:rPr>
          <w:rFonts w:ascii="Arial" w:hAnsi="Arial" w:cs="Arial"/>
          <w:b/>
          <w:lang w:eastAsia="zh-CN"/>
        </w:rPr>
        <w:t>5.1</w:t>
      </w:r>
      <w:r w:rsidRPr="00BE0AF7">
        <w:rPr>
          <w:rFonts w:ascii="Arial" w:hAnsi="Arial" w:cs="Arial"/>
          <w:b/>
          <w:lang w:eastAsia="zh-CN"/>
        </w:rPr>
        <w:t>.2</w:t>
      </w:r>
      <w:r w:rsidRPr="00BE0AF7">
        <w:rPr>
          <w:rFonts w:ascii="Arial" w:hAnsi="Arial" w:cs="Arial"/>
          <w:b/>
        </w:rPr>
        <w:t>-1:</w:t>
      </w:r>
      <w:r w:rsidRPr="00BE0AF7">
        <w:t xml:space="preserve"> </w:t>
      </w:r>
      <w:r w:rsidRPr="00BE0AF7">
        <w:rPr>
          <w:rFonts w:ascii="Arial" w:hAnsi="Arial" w:cs="Arial"/>
          <w:b/>
        </w:rPr>
        <w:t>M</w:t>
      </w:r>
      <w:r w:rsidRPr="007426DC">
        <w:rPr>
          <w:rFonts w:ascii="Arial" w:hAnsi="Arial" w:cs="Arial"/>
          <w:b/>
        </w:rPr>
        <w:t>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F942BD" w:rsidRPr="00EF5447" w14:paraId="2742A8C6" w14:textId="77777777" w:rsidTr="00244628">
        <w:trPr>
          <w:trHeight w:val="166"/>
          <w:tblHeader/>
          <w:jc w:val="center"/>
        </w:trPr>
        <w:tc>
          <w:tcPr>
            <w:tcW w:w="3440" w:type="dxa"/>
          </w:tcPr>
          <w:p w14:paraId="2DAEAA12" w14:textId="77777777" w:rsidR="00F942BD" w:rsidRPr="00EF5447" w:rsidRDefault="00F942BD" w:rsidP="00244628">
            <w:pPr>
              <w:pStyle w:val="TAH"/>
            </w:pPr>
            <w:r w:rsidRPr="00EF5447">
              <w:t>EN-DC configuration</w:t>
            </w:r>
          </w:p>
        </w:tc>
        <w:tc>
          <w:tcPr>
            <w:tcW w:w="1578" w:type="dxa"/>
          </w:tcPr>
          <w:p w14:paraId="20BF496F" w14:textId="77777777" w:rsidR="00F942BD" w:rsidRPr="00EF5447" w:rsidRDefault="00F942BD" w:rsidP="00244628">
            <w:pPr>
              <w:pStyle w:val="TAH"/>
            </w:pPr>
            <w:r w:rsidRPr="00EF5447">
              <w:t xml:space="preserve">Power class </w:t>
            </w:r>
            <w:r w:rsidRPr="00EF5447">
              <w:rPr>
                <w:lang w:eastAsia="zh-CN"/>
              </w:rPr>
              <w:t>2</w:t>
            </w:r>
          </w:p>
          <w:p w14:paraId="6570F972" w14:textId="77777777" w:rsidR="00F942BD" w:rsidRPr="00EF5447" w:rsidRDefault="00F942BD" w:rsidP="00244628">
            <w:pPr>
              <w:pStyle w:val="TAH"/>
            </w:pPr>
            <w:r w:rsidRPr="00EF5447">
              <w:t>(dBm)</w:t>
            </w:r>
          </w:p>
        </w:tc>
        <w:tc>
          <w:tcPr>
            <w:tcW w:w="1481" w:type="dxa"/>
          </w:tcPr>
          <w:p w14:paraId="3A1E6740" w14:textId="77777777" w:rsidR="00F942BD" w:rsidRPr="00EF5447" w:rsidRDefault="00F942BD" w:rsidP="00244628">
            <w:pPr>
              <w:pStyle w:val="TAH"/>
            </w:pPr>
            <w:r w:rsidRPr="00EF5447">
              <w:t>Tolerance</w:t>
            </w:r>
          </w:p>
          <w:p w14:paraId="3B6BDE1D" w14:textId="77777777" w:rsidR="00F942BD" w:rsidRPr="00EF5447" w:rsidRDefault="00F942BD" w:rsidP="00244628">
            <w:pPr>
              <w:pStyle w:val="TAH"/>
            </w:pPr>
            <w:r w:rsidRPr="00EF5447">
              <w:t>(dB)</w:t>
            </w:r>
          </w:p>
        </w:tc>
        <w:tc>
          <w:tcPr>
            <w:tcW w:w="1688" w:type="dxa"/>
          </w:tcPr>
          <w:p w14:paraId="3434CC89" w14:textId="77777777" w:rsidR="00F942BD" w:rsidRPr="00EF5447" w:rsidRDefault="00F942BD" w:rsidP="00244628">
            <w:pPr>
              <w:pStyle w:val="TAH"/>
            </w:pPr>
            <w:r w:rsidRPr="00EF5447">
              <w:t>Power class 3</w:t>
            </w:r>
          </w:p>
          <w:p w14:paraId="689780FA" w14:textId="77777777" w:rsidR="00F942BD" w:rsidRPr="00EF5447" w:rsidRDefault="00F942BD" w:rsidP="00244628">
            <w:pPr>
              <w:pStyle w:val="TAH"/>
            </w:pPr>
            <w:r w:rsidRPr="00EF5447">
              <w:t>(dBm)</w:t>
            </w:r>
          </w:p>
        </w:tc>
        <w:tc>
          <w:tcPr>
            <w:tcW w:w="1852" w:type="dxa"/>
          </w:tcPr>
          <w:p w14:paraId="173BF587" w14:textId="77777777" w:rsidR="00F942BD" w:rsidRPr="00EF5447" w:rsidRDefault="00F942BD" w:rsidP="00244628">
            <w:pPr>
              <w:pStyle w:val="TAH"/>
            </w:pPr>
            <w:r w:rsidRPr="00EF5447">
              <w:t>Tolerance</w:t>
            </w:r>
          </w:p>
          <w:p w14:paraId="7246F56F" w14:textId="77777777" w:rsidR="00F942BD" w:rsidRPr="00EF5447" w:rsidRDefault="00F942BD" w:rsidP="00244628">
            <w:pPr>
              <w:pStyle w:val="TAH"/>
            </w:pPr>
            <w:r w:rsidRPr="00EF5447">
              <w:t>(dB)</w:t>
            </w:r>
          </w:p>
        </w:tc>
      </w:tr>
      <w:tr w:rsidR="00F942BD" w:rsidRPr="00EF5447" w14:paraId="1F687E26" w14:textId="77777777" w:rsidTr="00244628">
        <w:trPr>
          <w:trHeight w:val="166"/>
          <w:jc w:val="center"/>
        </w:trPr>
        <w:tc>
          <w:tcPr>
            <w:tcW w:w="3440" w:type="dxa"/>
          </w:tcPr>
          <w:p w14:paraId="43517ABD" w14:textId="77777777" w:rsidR="00F942BD" w:rsidRPr="00EF5447" w:rsidRDefault="00F942BD" w:rsidP="00244628">
            <w:pPr>
              <w:pStyle w:val="TAC"/>
            </w:pPr>
            <w:r w:rsidRPr="00F942BD">
              <w:rPr>
                <w:lang w:eastAsia="fi-FI"/>
              </w:rPr>
              <w:t>DC_1A_n79A</w:t>
            </w:r>
          </w:p>
        </w:tc>
        <w:tc>
          <w:tcPr>
            <w:tcW w:w="1578" w:type="dxa"/>
          </w:tcPr>
          <w:p w14:paraId="27DE7117" w14:textId="77777777" w:rsidR="00F942BD" w:rsidRPr="00EF5447" w:rsidRDefault="00F942BD"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1BA53D53" w14:textId="77777777" w:rsidR="00F942BD" w:rsidRPr="00EF5447" w:rsidRDefault="00F942BD" w:rsidP="00244628">
            <w:pPr>
              <w:pStyle w:val="TAC"/>
            </w:pPr>
            <w:r w:rsidRPr="00EF5447">
              <w:rPr>
                <w:rFonts w:eastAsia="MS Mincho"/>
              </w:rPr>
              <w:t>+2/-3</w:t>
            </w:r>
          </w:p>
        </w:tc>
        <w:tc>
          <w:tcPr>
            <w:tcW w:w="1688" w:type="dxa"/>
          </w:tcPr>
          <w:p w14:paraId="2D2E54F2" w14:textId="77777777" w:rsidR="00F942BD" w:rsidRPr="00EF5447" w:rsidRDefault="00F942BD" w:rsidP="00244628">
            <w:pPr>
              <w:pStyle w:val="TAC"/>
            </w:pPr>
            <w:r w:rsidRPr="00EF5447">
              <w:t>23</w:t>
            </w:r>
          </w:p>
        </w:tc>
        <w:tc>
          <w:tcPr>
            <w:tcW w:w="1852" w:type="dxa"/>
          </w:tcPr>
          <w:p w14:paraId="657D9FCE" w14:textId="77777777" w:rsidR="00F942BD" w:rsidRPr="00EF5447" w:rsidRDefault="00F942BD" w:rsidP="00244628">
            <w:pPr>
              <w:pStyle w:val="TAC"/>
            </w:pPr>
            <w:r w:rsidRPr="00EF5447">
              <w:t>+2/-3</w:t>
            </w:r>
          </w:p>
        </w:tc>
      </w:tr>
      <w:tr w:rsidR="00F942BD" w:rsidRPr="00EF5447" w14:paraId="0C4424AC" w14:textId="77777777" w:rsidTr="00244628">
        <w:trPr>
          <w:trHeight w:val="166"/>
          <w:jc w:val="center"/>
        </w:trPr>
        <w:tc>
          <w:tcPr>
            <w:tcW w:w="10039" w:type="dxa"/>
            <w:gridSpan w:val="5"/>
          </w:tcPr>
          <w:p w14:paraId="06BC4941" w14:textId="77777777" w:rsidR="00F942BD" w:rsidRDefault="00F942BD"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0053071A" w14:textId="77777777" w:rsidR="00F942BD" w:rsidRPr="00EF5447" w:rsidRDefault="00F942BD"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7DAE2E73" w14:textId="03EF3244" w:rsidR="00F942BD" w:rsidRPr="007426DC" w:rsidRDefault="00F942BD" w:rsidP="00F942BD">
      <w:pPr>
        <w:pStyle w:val="Heading4"/>
        <w:rPr>
          <w:lang w:eastAsia="zh-CN"/>
        </w:rPr>
      </w:pPr>
      <w:bookmarkStart w:id="2884" w:name="_Toc494295563"/>
      <w:bookmarkStart w:id="2885" w:name="_Toc495923663"/>
      <w:bookmarkStart w:id="2886" w:name="_Toc500344916"/>
      <w:bookmarkStart w:id="2887" w:name="_Toc507677789"/>
      <w:bookmarkStart w:id="2888" w:name="_Toc512349567"/>
      <w:bookmarkStart w:id="2889" w:name="_Toc160281688"/>
      <w:bookmarkStart w:id="2890" w:name="_Toc167498622"/>
      <w:bookmarkStart w:id="2891" w:name="_Toc167499080"/>
      <w:r>
        <w:rPr>
          <w:lang w:eastAsia="zh-CN"/>
        </w:rPr>
        <w:t>5.1</w:t>
      </w:r>
      <w:r w:rsidRPr="00BE0AF7">
        <w:rPr>
          <w:lang w:eastAsia="zh-CN"/>
        </w:rPr>
        <w:t>.3</w:t>
      </w:r>
      <w:r w:rsidRPr="007426DC">
        <w:rPr>
          <w:lang w:eastAsia="zh-CN"/>
        </w:rPr>
        <w:tab/>
      </w:r>
      <w:bookmarkEnd w:id="2884"/>
      <w:bookmarkEnd w:id="2885"/>
      <w:bookmarkEnd w:id="2886"/>
      <w:bookmarkEnd w:id="2887"/>
      <w:bookmarkEnd w:id="2888"/>
      <w:r w:rsidRPr="009353D8">
        <w:rPr>
          <w:lang w:eastAsia="zh-CN"/>
        </w:rPr>
        <w:t>REFSENS requirements</w:t>
      </w:r>
      <w:r>
        <w:rPr>
          <w:lang w:eastAsia="zh-CN"/>
        </w:rPr>
        <w:t xml:space="preserve"> for DC</w:t>
      </w:r>
      <w:bookmarkEnd w:id="2889"/>
      <w:bookmarkEnd w:id="2890"/>
      <w:bookmarkEnd w:id="2891"/>
    </w:p>
    <w:p w14:paraId="1E38FC6F" w14:textId="77777777" w:rsidR="00F942BD" w:rsidRPr="007426DC" w:rsidRDefault="00F942BD" w:rsidP="00F942BD">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higher power UL DC. For PC3 DC_1_n79, the co-existence study is </w:t>
      </w:r>
      <w:r>
        <w:rPr>
          <w:rFonts w:eastAsia="MS Mincho"/>
          <w:lang w:eastAsia="zh-TW"/>
        </w:rPr>
        <w:t>provided in TR 37.863-01-01 [1].</w:t>
      </w:r>
      <w:r w:rsidRPr="009353D8">
        <w:rPr>
          <w:rFonts w:eastAsia="MS Mincho"/>
          <w:lang w:eastAsia="zh-TW"/>
        </w:rPr>
        <w:t xml:space="preserve"> Based on above, </w:t>
      </w:r>
      <w:r w:rsidRPr="007426DC">
        <w:rPr>
          <w:rFonts w:eastAsia="MS Mincho"/>
          <w:kern w:val="2"/>
          <w:lang w:val="en-US" w:eastAsia="zh-CN"/>
        </w:rPr>
        <w:t xml:space="preserve"> </w:t>
      </w:r>
    </w:p>
    <w:p w14:paraId="0B38F9EE" w14:textId="77777777" w:rsidR="00F942BD" w:rsidRDefault="00F942BD" w:rsidP="00F942B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w:t>
      </w:r>
      <w:r w:rsidRPr="009353D8">
        <w:rPr>
          <w:rFonts w:eastAsia="MS Mincho"/>
          <w:kern w:val="2"/>
          <w:lang w:val="en-US" w:eastAsia="zh-CN"/>
        </w:rPr>
        <w:t>.</w:t>
      </w:r>
    </w:p>
    <w:p w14:paraId="23D8DD81" w14:textId="77777777" w:rsidR="00F942BD" w:rsidRPr="009353D8" w:rsidRDefault="00F942BD" w:rsidP="00F942B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w:t>
      </w:r>
      <w:r w:rsidRPr="009353D8">
        <w:rPr>
          <w:rFonts w:eastAsia="MS Mincho"/>
          <w:kern w:val="2"/>
          <w:lang w:val="en-US" w:eastAsia="zh-CN"/>
        </w:rPr>
        <w:t>.</w:t>
      </w:r>
    </w:p>
    <w:p w14:paraId="51B660A0" w14:textId="77777777" w:rsidR="00F942BD" w:rsidRDefault="00F942BD" w:rsidP="00F942B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1 and n79</w:t>
      </w:r>
      <w:r w:rsidRPr="007426DC">
        <w:rPr>
          <w:rFonts w:eastAsia="MS Mincho"/>
          <w:kern w:val="2"/>
          <w:lang w:val="en-US" w:eastAsia="zh-CN"/>
        </w:rPr>
        <w:t>.</w:t>
      </w:r>
    </w:p>
    <w:p w14:paraId="5CA5ADE5" w14:textId="77777777" w:rsidR="00F942BD" w:rsidRPr="009353D8" w:rsidRDefault="00F942BD" w:rsidP="00F942BD">
      <w:pPr>
        <w:widowControl w:val="0"/>
        <w:spacing w:after="0"/>
        <w:rPr>
          <w:rFonts w:eastAsia="MS Mincho"/>
          <w:kern w:val="2"/>
          <w:lang w:val="en-US" w:eastAsia="zh-CN"/>
        </w:rPr>
      </w:pPr>
      <w:bookmarkStart w:id="2892" w:name="_Toc494295564"/>
      <w:bookmarkStart w:id="2893" w:name="_Toc495923664"/>
      <w:bookmarkStart w:id="2894" w:name="_Toc500344917"/>
      <w:bookmarkStart w:id="2895" w:name="_Toc507677790"/>
      <w:bookmarkStart w:id="2896" w:name="_Toc512349568"/>
    </w:p>
    <w:p w14:paraId="5B0D06E0" w14:textId="77777777" w:rsidR="00F942BD" w:rsidRDefault="00F942BD" w:rsidP="00F942BD">
      <w:r>
        <w:t>Therefore, t</w:t>
      </w:r>
      <w:r w:rsidRPr="009353D8">
        <w:t>here is no MSD issue for this DC configuration.</w:t>
      </w:r>
    </w:p>
    <w:p w14:paraId="777256FF" w14:textId="718300F7" w:rsidR="00F942BD" w:rsidRPr="00697599" w:rsidRDefault="00F942BD" w:rsidP="00F942BD">
      <w:pPr>
        <w:pStyle w:val="Heading4"/>
        <w:rPr>
          <w:lang w:eastAsia="zh-CN"/>
        </w:rPr>
      </w:pPr>
      <w:bookmarkStart w:id="2897" w:name="_Toc160281689"/>
      <w:bookmarkStart w:id="2898" w:name="_Toc167498623"/>
      <w:bookmarkStart w:id="2899" w:name="_Toc167499081"/>
      <w:r>
        <w:t>5.1</w:t>
      </w:r>
      <w:r w:rsidRPr="00BE0AF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2892"/>
      <w:bookmarkEnd w:id="2893"/>
      <w:bookmarkEnd w:id="2894"/>
      <w:bookmarkEnd w:id="2895"/>
      <w:bookmarkEnd w:id="2896"/>
      <w:bookmarkEnd w:id="2897"/>
      <w:bookmarkEnd w:id="2898"/>
      <w:bookmarkEnd w:id="2899"/>
    </w:p>
    <w:p w14:paraId="0AA9F9BB" w14:textId="63E810CA" w:rsidR="00066106" w:rsidRDefault="00F942BD" w:rsidP="00F942BD">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bookmarkStart w:id="2900" w:name="MCCQCTEMPBM_00000041"/>
      <w:bookmarkStart w:id="2901" w:name="MCCQCTEMPBM_00000054"/>
      <w:bookmarkStart w:id="2902" w:name="MCCQCTEMPBM_00000057"/>
      <w:bookmarkEnd w:id="2869"/>
      <w:bookmarkEnd w:id="2870"/>
      <w:bookmarkEnd w:id="2871"/>
      <w:bookmarkEnd w:id="2872"/>
      <w:bookmarkEnd w:id="2873"/>
      <w:bookmarkEnd w:id="2874"/>
      <w:bookmarkEnd w:id="2875"/>
      <w:bookmarkEnd w:id="2876"/>
      <w:bookmarkEnd w:id="2877"/>
    </w:p>
    <w:p w14:paraId="0F980839" w14:textId="10E159AE" w:rsidR="00116245" w:rsidRPr="007426DC" w:rsidRDefault="00116245" w:rsidP="00116245">
      <w:pPr>
        <w:pStyle w:val="Heading3"/>
        <w:rPr>
          <w:rFonts w:eastAsia="MS Mincho"/>
          <w:lang w:eastAsia="ja-JP"/>
        </w:rPr>
      </w:pPr>
      <w:bookmarkStart w:id="2903" w:name="_Toc160281690"/>
      <w:bookmarkStart w:id="2904" w:name="_Toc167498624"/>
      <w:bookmarkStart w:id="2905" w:name="_Toc167499082"/>
      <w:r>
        <w:t>5.2</w:t>
      </w:r>
      <w:r w:rsidRPr="00E30AB7">
        <w:tab/>
      </w:r>
      <w:r w:rsidRPr="00E30AB7">
        <w:rPr>
          <w:rFonts w:eastAsia="MS Mincho" w:hint="eastAsia"/>
          <w:lang w:eastAsia="ja-JP"/>
        </w:rPr>
        <w:t>DC</w:t>
      </w:r>
      <w:r w:rsidRPr="00E30AB7">
        <w:t>_</w:t>
      </w:r>
      <w:r w:rsidRPr="00E30AB7">
        <w:rPr>
          <w:lang w:eastAsia="zh-CN"/>
        </w:rPr>
        <w:t>3</w:t>
      </w:r>
      <w:r w:rsidRPr="00E30AB7">
        <w:rPr>
          <w:rFonts w:hint="eastAsia"/>
          <w:lang w:eastAsia="zh-CN"/>
        </w:rPr>
        <w:t>_</w:t>
      </w:r>
      <w:r w:rsidRPr="00E30AB7">
        <w:rPr>
          <w:rFonts w:eastAsia="MS Mincho" w:hint="eastAsia"/>
          <w:lang w:eastAsia="ja-JP"/>
        </w:rPr>
        <w:t>n</w:t>
      </w:r>
      <w:r w:rsidRPr="00E30AB7">
        <w:rPr>
          <w:rFonts w:eastAsia="MS Mincho"/>
          <w:lang w:eastAsia="ja-JP"/>
        </w:rPr>
        <w:t>79</w:t>
      </w:r>
      <w:bookmarkEnd w:id="2903"/>
      <w:bookmarkEnd w:id="2904"/>
      <w:bookmarkEnd w:id="2905"/>
    </w:p>
    <w:p w14:paraId="56802A14" w14:textId="3F39ACA3" w:rsidR="00116245" w:rsidRDefault="00116245" w:rsidP="00116245">
      <w:pPr>
        <w:pStyle w:val="Heading4"/>
        <w:rPr>
          <w:rFonts w:eastAsia="MS Mincho"/>
          <w:lang w:eastAsia="ja-JP"/>
        </w:rPr>
      </w:pPr>
      <w:bookmarkStart w:id="2906" w:name="_Toc494295561"/>
      <w:bookmarkStart w:id="2907" w:name="_Toc495923661"/>
      <w:bookmarkStart w:id="2908" w:name="_Toc500344914"/>
      <w:bookmarkStart w:id="2909" w:name="_Toc507677787"/>
      <w:bookmarkStart w:id="2910" w:name="_Toc512349565"/>
      <w:bookmarkStart w:id="2911" w:name="_Toc160281691"/>
      <w:bookmarkStart w:id="2912" w:name="_Toc167498625"/>
      <w:bookmarkStart w:id="2913" w:name="_Toc167499083"/>
      <w:r>
        <w:rPr>
          <w:lang w:eastAsia="zh-CN"/>
        </w:rPr>
        <w:t>5.2</w:t>
      </w:r>
      <w:r w:rsidRPr="00E30AB7">
        <w:rPr>
          <w:rFonts w:hint="eastAsia"/>
          <w:lang w:eastAsia="zh-CN"/>
        </w:rPr>
        <w:t>.</w:t>
      </w:r>
      <w:r w:rsidRPr="00E30AB7">
        <w:rPr>
          <w:lang w:eastAsia="zh-CN"/>
        </w:rPr>
        <w:t>1</w:t>
      </w:r>
      <w:r w:rsidRPr="007426DC">
        <w:tab/>
      </w:r>
      <w:r w:rsidRPr="007426DC">
        <w:rPr>
          <w:lang w:eastAsia="zh-CN"/>
        </w:rPr>
        <w:t xml:space="preserve">Configuration for </w:t>
      </w:r>
      <w:r w:rsidRPr="007426DC">
        <w:rPr>
          <w:rFonts w:eastAsia="MS Mincho" w:hint="eastAsia"/>
          <w:lang w:eastAsia="ja-JP"/>
        </w:rPr>
        <w:t>DC</w:t>
      </w:r>
      <w:bookmarkEnd w:id="2906"/>
      <w:bookmarkEnd w:id="2907"/>
      <w:bookmarkEnd w:id="2908"/>
      <w:bookmarkEnd w:id="2909"/>
      <w:bookmarkEnd w:id="2910"/>
      <w:bookmarkEnd w:id="2911"/>
      <w:bookmarkEnd w:id="2912"/>
      <w:bookmarkEnd w:id="2913"/>
    </w:p>
    <w:p w14:paraId="0DDB2406" w14:textId="77777777" w:rsidR="00116245" w:rsidRPr="00EF0FDB" w:rsidRDefault="00116245" w:rsidP="00116245">
      <w:pPr>
        <w:rPr>
          <w:rFonts w:eastAsia="Yu Mincho"/>
          <w:lang w:eastAsia="ja-JP"/>
        </w:rPr>
      </w:pPr>
      <w:r w:rsidRPr="00116245">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7CBFFD0F" w14:textId="008DF100" w:rsidR="00116245" w:rsidRPr="007426DC" w:rsidRDefault="00116245" w:rsidP="00116245">
      <w:pPr>
        <w:pStyle w:val="Heading4"/>
        <w:rPr>
          <w:lang w:eastAsia="zh-CN"/>
        </w:rPr>
      </w:pPr>
      <w:bookmarkStart w:id="2914" w:name="_Toc160281692"/>
      <w:bookmarkStart w:id="2915" w:name="_Toc167498626"/>
      <w:bookmarkStart w:id="2916" w:name="_Toc167499084"/>
      <w:r>
        <w:rPr>
          <w:lang w:eastAsia="zh-CN"/>
        </w:rPr>
        <w:lastRenderedPageBreak/>
        <w:t>5.2</w:t>
      </w:r>
      <w:r w:rsidRPr="00E30AB7">
        <w:rPr>
          <w:lang w:eastAsia="zh-CN"/>
        </w:rPr>
        <w:t>.2</w:t>
      </w:r>
      <w:r w:rsidRPr="007426DC">
        <w:rPr>
          <w:lang w:eastAsia="zh-CN"/>
        </w:rPr>
        <w:tab/>
        <w:t xml:space="preserve">Maximum output power for </w:t>
      </w:r>
      <w:r w:rsidRPr="007426DC">
        <w:rPr>
          <w:rFonts w:hint="eastAsia"/>
          <w:lang w:eastAsia="zh-CN"/>
        </w:rPr>
        <w:t>DC</w:t>
      </w:r>
      <w:bookmarkEnd w:id="2914"/>
      <w:bookmarkEnd w:id="2915"/>
      <w:bookmarkEnd w:id="2916"/>
    </w:p>
    <w:p w14:paraId="6C5C2341" w14:textId="58A51166" w:rsidR="00116245" w:rsidRPr="009353D8" w:rsidRDefault="00116245" w:rsidP="00116245">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Pr>
          <w:rFonts w:ascii="Arial" w:hAnsi="Arial" w:cs="Arial"/>
          <w:b/>
          <w:lang w:eastAsia="zh-CN"/>
        </w:rPr>
        <w:t>5.2</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116245" w:rsidRPr="00EF5447" w14:paraId="02F6262B" w14:textId="77777777" w:rsidTr="00244628">
        <w:trPr>
          <w:trHeight w:val="166"/>
          <w:tblHeader/>
          <w:jc w:val="center"/>
        </w:trPr>
        <w:tc>
          <w:tcPr>
            <w:tcW w:w="3440" w:type="dxa"/>
          </w:tcPr>
          <w:p w14:paraId="25C169BA" w14:textId="77777777" w:rsidR="00116245" w:rsidRPr="00EF5447" w:rsidRDefault="00116245" w:rsidP="00244628">
            <w:pPr>
              <w:pStyle w:val="TAH"/>
            </w:pPr>
            <w:r w:rsidRPr="00EF5447">
              <w:t>EN-DC configuration</w:t>
            </w:r>
          </w:p>
        </w:tc>
        <w:tc>
          <w:tcPr>
            <w:tcW w:w="1578" w:type="dxa"/>
          </w:tcPr>
          <w:p w14:paraId="0801DAD1" w14:textId="77777777" w:rsidR="00116245" w:rsidRPr="00EF5447" w:rsidRDefault="00116245" w:rsidP="00244628">
            <w:pPr>
              <w:pStyle w:val="TAH"/>
            </w:pPr>
            <w:r w:rsidRPr="00EF5447">
              <w:t xml:space="preserve">Power class </w:t>
            </w:r>
            <w:r w:rsidRPr="00EF5447">
              <w:rPr>
                <w:lang w:eastAsia="zh-CN"/>
              </w:rPr>
              <w:t>2</w:t>
            </w:r>
          </w:p>
          <w:p w14:paraId="4A343A06" w14:textId="77777777" w:rsidR="00116245" w:rsidRPr="00EF5447" w:rsidRDefault="00116245" w:rsidP="00244628">
            <w:pPr>
              <w:pStyle w:val="TAH"/>
            </w:pPr>
            <w:r w:rsidRPr="00EF5447">
              <w:t>(dBm)</w:t>
            </w:r>
          </w:p>
        </w:tc>
        <w:tc>
          <w:tcPr>
            <w:tcW w:w="1481" w:type="dxa"/>
          </w:tcPr>
          <w:p w14:paraId="50A2D790" w14:textId="77777777" w:rsidR="00116245" w:rsidRPr="00EF5447" w:rsidRDefault="00116245" w:rsidP="00244628">
            <w:pPr>
              <w:pStyle w:val="TAH"/>
            </w:pPr>
            <w:r w:rsidRPr="00EF5447">
              <w:t>Tolerance</w:t>
            </w:r>
          </w:p>
          <w:p w14:paraId="123491EC" w14:textId="77777777" w:rsidR="00116245" w:rsidRPr="00EF5447" w:rsidRDefault="00116245" w:rsidP="00244628">
            <w:pPr>
              <w:pStyle w:val="TAH"/>
            </w:pPr>
            <w:r w:rsidRPr="00EF5447">
              <w:t>(dB)</w:t>
            </w:r>
          </w:p>
        </w:tc>
        <w:tc>
          <w:tcPr>
            <w:tcW w:w="1688" w:type="dxa"/>
          </w:tcPr>
          <w:p w14:paraId="05CEBFB6" w14:textId="77777777" w:rsidR="00116245" w:rsidRPr="00EF5447" w:rsidRDefault="00116245" w:rsidP="00244628">
            <w:pPr>
              <w:pStyle w:val="TAH"/>
            </w:pPr>
            <w:r w:rsidRPr="00EF5447">
              <w:t>Power class 3</w:t>
            </w:r>
          </w:p>
          <w:p w14:paraId="679D6CB3" w14:textId="77777777" w:rsidR="00116245" w:rsidRPr="00EF5447" w:rsidRDefault="00116245" w:rsidP="00244628">
            <w:pPr>
              <w:pStyle w:val="TAH"/>
            </w:pPr>
            <w:r w:rsidRPr="00EF5447">
              <w:t>(dBm)</w:t>
            </w:r>
          </w:p>
        </w:tc>
        <w:tc>
          <w:tcPr>
            <w:tcW w:w="1852" w:type="dxa"/>
          </w:tcPr>
          <w:p w14:paraId="1D600917" w14:textId="77777777" w:rsidR="00116245" w:rsidRPr="00EF5447" w:rsidRDefault="00116245" w:rsidP="00244628">
            <w:pPr>
              <w:pStyle w:val="TAH"/>
            </w:pPr>
            <w:r w:rsidRPr="00EF5447">
              <w:t>Tolerance</w:t>
            </w:r>
          </w:p>
          <w:p w14:paraId="084966B7" w14:textId="77777777" w:rsidR="00116245" w:rsidRPr="00EF5447" w:rsidRDefault="00116245" w:rsidP="00244628">
            <w:pPr>
              <w:pStyle w:val="TAH"/>
            </w:pPr>
            <w:r w:rsidRPr="00EF5447">
              <w:t>(dB)</w:t>
            </w:r>
          </w:p>
        </w:tc>
      </w:tr>
      <w:tr w:rsidR="00116245" w:rsidRPr="00EF5447" w14:paraId="0B93B35C" w14:textId="77777777" w:rsidTr="00244628">
        <w:trPr>
          <w:trHeight w:val="166"/>
          <w:jc w:val="center"/>
        </w:trPr>
        <w:tc>
          <w:tcPr>
            <w:tcW w:w="3440" w:type="dxa"/>
          </w:tcPr>
          <w:p w14:paraId="3822EF20" w14:textId="77777777" w:rsidR="00116245" w:rsidRPr="00EF5447" w:rsidRDefault="00116245" w:rsidP="00244628">
            <w:pPr>
              <w:pStyle w:val="TAC"/>
              <w:rPr>
                <w:lang w:eastAsia="fi-FI"/>
              </w:rPr>
            </w:pPr>
            <w:r w:rsidRPr="00EF5447">
              <w:rPr>
                <w:lang w:eastAsia="fi-FI"/>
              </w:rPr>
              <w:t>DC_3A_n79A</w:t>
            </w:r>
          </w:p>
        </w:tc>
        <w:tc>
          <w:tcPr>
            <w:tcW w:w="1578" w:type="dxa"/>
          </w:tcPr>
          <w:p w14:paraId="2F3C7E9D" w14:textId="77777777" w:rsidR="00116245" w:rsidRPr="00EF5447" w:rsidRDefault="00116245"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3ED20B4D" w14:textId="77777777" w:rsidR="00116245" w:rsidRPr="00EF5447" w:rsidRDefault="00116245" w:rsidP="00244628">
            <w:pPr>
              <w:pStyle w:val="TAC"/>
            </w:pPr>
            <w:r w:rsidRPr="00EF5447">
              <w:rPr>
                <w:rFonts w:eastAsia="MS Mincho"/>
              </w:rPr>
              <w:t>+2/-3</w:t>
            </w:r>
          </w:p>
        </w:tc>
        <w:tc>
          <w:tcPr>
            <w:tcW w:w="1688" w:type="dxa"/>
          </w:tcPr>
          <w:p w14:paraId="1B0860A4" w14:textId="77777777" w:rsidR="00116245" w:rsidRPr="00EF5447" w:rsidRDefault="00116245" w:rsidP="00244628">
            <w:pPr>
              <w:pStyle w:val="TAC"/>
            </w:pPr>
            <w:r w:rsidRPr="00EF5447">
              <w:t>23</w:t>
            </w:r>
          </w:p>
        </w:tc>
        <w:tc>
          <w:tcPr>
            <w:tcW w:w="1852" w:type="dxa"/>
          </w:tcPr>
          <w:p w14:paraId="2B703AFD" w14:textId="77777777" w:rsidR="00116245" w:rsidRPr="00EF5447" w:rsidRDefault="00116245" w:rsidP="00244628">
            <w:pPr>
              <w:pStyle w:val="TAC"/>
            </w:pPr>
            <w:r w:rsidRPr="00EF5447">
              <w:t>+2/-3</w:t>
            </w:r>
          </w:p>
        </w:tc>
      </w:tr>
      <w:tr w:rsidR="00116245" w:rsidRPr="00EF5447" w14:paraId="527A9B48" w14:textId="77777777" w:rsidTr="00244628">
        <w:trPr>
          <w:trHeight w:val="166"/>
          <w:jc w:val="center"/>
        </w:trPr>
        <w:tc>
          <w:tcPr>
            <w:tcW w:w="10039" w:type="dxa"/>
            <w:gridSpan w:val="5"/>
          </w:tcPr>
          <w:p w14:paraId="3C5493C8" w14:textId="77777777" w:rsidR="00116245" w:rsidRDefault="00116245"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13B644D0" w14:textId="77777777" w:rsidR="00116245" w:rsidRPr="00EF5447" w:rsidRDefault="00116245"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5F57E1B2" w14:textId="4BCDE57F" w:rsidR="00116245" w:rsidRPr="007426DC" w:rsidRDefault="00116245" w:rsidP="00116245">
      <w:pPr>
        <w:pStyle w:val="Heading4"/>
        <w:rPr>
          <w:lang w:eastAsia="zh-CN"/>
        </w:rPr>
      </w:pPr>
      <w:bookmarkStart w:id="2917" w:name="_Toc160281693"/>
      <w:bookmarkStart w:id="2918" w:name="_Toc167498627"/>
      <w:bookmarkStart w:id="2919" w:name="_Toc167499085"/>
      <w:r>
        <w:rPr>
          <w:lang w:eastAsia="zh-CN"/>
        </w:rPr>
        <w:t>5.2</w:t>
      </w:r>
      <w:r w:rsidRPr="00E30AB7">
        <w:rPr>
          <w:lang w:eastAsia="zh-CN"/>
        </w:rPr>
        <w:t>.3</w:t>
      </w:r>
      <w:r w:rsidRPr="007426DC">
        <w:rPr>
          <w:lang w:eastAsia="zh-CN"/>
        </w:rPr>
        <w:tab/>
      </w:r>
      <w:r w:rsidRPr="009353D8">
        <w:rPr>
          <w:lang w:eastAsia="zh-CN"/>
        </w:rPr>
        <w:t>REFSENS requirements</w:t>
      </w:r>
      <w:r>
        <w:rPr>
          <w:lang w:eastAsia="zh-CN"/>
        </w:rPr>
        <w:t xml:space="preserve"> for DC</w:t>
      </w:r>
      <w:bookmarkEnd w:id="2917"/>
      <w:bookmarkEnd w:id="2918"/>
      <w:bookmarkEnd w:id="2919"/>
    </w:p>
    <w:p w14:paraId="497A6119" w14:textId="77777777" w:rsidR="00116245" w:rsidRPr="007426DC" w:rsidRDefault="00116245" w:rsidP="00116245">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w:t>
      </w:r>
      <w:r>
        <w:rPr>
          <w:rFonts w:eastAsia="MS Mincho"/>
          <w:lang w:eastAsia="zh-TW"/>
        </w:rPr>
        <w:t>higher power UL DC. For PC3 DC_3</w:t>
      </w:r>
      <w:r w:rsidRPr="009353D8">
        <w:rPr>
          <w:rFonts w:eastAsia="MS Mincho"/>
          <w:lang w:eastAsia="zh-TW"/>
        </w:rPr>
        <w:t xml:space="preserve">_n79, the co-existence study is </w:t>
      </w:r>
      <w:r>
        <w:rPr>
          <w:rFonts w:eastAsia="MS Mincho"/>
          <w:lang w:eastAsia="zh-TW"/>
        </w:rPr>
        <w:t xml:space="preserve">provided in TR 37.863-01-01 </w:t>
      </w:r>
      <w:r w:rsidRPr="007D6464">
        <w:rPr>
          <w:rFonts w:eastAsia="MS Mincho"/>
          <w:lang w:eastAsia="zh-TW"/>
        </w:rPr>
        <w:t>[1]</w:t>
      </w:r>
      <w:r>
        <w:rPr>
          <w:rFonts w:eastAsia="MS Mincho"/>
          <w:lang w:eastAsia="zh-TW"/>
        </w:rPr>
        <w:t>.</w:t>
      </w:r>
      <w:r w:rsidRPr="009353D8">
        <w:rPr>
          <w:rFonts w:eastAsia="MS Mincho"/>
          <w:lang w:eastAsia="zh-TW"/>
        </w:rPr>
        <w:t xml:space="preserve"> Based on above, </w:t>
      </w:r>
      <w:r w:rsidRPr="007426DC">
        <w:rPr>
          <w:rFonts w:eastAsia="MS Mincho"/>
          <w:kern w:val="2"/>
          <w:lang w:val="en-US" w:eastAsia="zh-CN"/>
        </w:rPr>
        <w:t xml:space="preserve"> </w:t>
      </w:r>
    </w:p>
    <w:p w14:paraId="76EBEA73" w14:textId="77777777" w:rsidR="00116245" w:rsidRDefault="00116245" w:rsidP="0011624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3</w:t>
      </w:r>
      <w:r w:rsidRPr="009353D8">
        <w:rPr>
          <w:rFonts w:eastAsia="MS Mincho"/>
          <w:kern w:val="2"/>
          <w:lang w:val="en-US" w:eastAsia="zh-CN"/>
        </w:rPr>
        <w:t>.</w:t>
      </w:r>
    </w:p>
    <w:p w14:paraId="538E2CF8" w14:textId="77777777" w:rsidR="00116245" w:rsidRPr="009353D8" w:rsidRDefault="00116245" w:rsidP="0011624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3</w:t>
      </w:r>
      <w:r w:rsidRPr="009353D8">
        <w:rPr>
          <w:rFonts w:eastAsia="MS Mincho"/>
          <w:kern w:val="2"/>
          <w:lang w:val="en-US" w:eastAsia="zh-CN"/>
        </w:rPr>
        <w:t>.</w:t>
      </w:r>
    </w:p>
    <w:p w14:paraId="10601537" w14:textId="77777777" w:rsidR="00116245" w:rsidRDefault="00116245" w:rsidP="0011624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3 and n79</w:t>
      </w:r>
      <w:r w:rsidRPr="007426DC">
        <w:rPr>
          <w:rFonts w:eastAsia="MS Mincho"/>
          <w:kern w:val="2"/>
          <w:lang w:val="en-US" w:eastAsia="zh-CN"/>
        </w:rPr>
        <w:t>.</w:t>
      </w:r>
    </w:p>
    <w:p w14:paraId="511AA0C4" w14:textId="77777777" w:rsidR="00116245" w:rsidRPr="009353D8" w:rsidRDefault="00116245" w:rsidP="00116245">
      <w:pPr>
        <w:widowControl w:val="0"/>
        <w:spacing w:after="0"/>
        <w:rPr>
          <w:rFonts w:eastAsia="MS Mincho"/>
          <w:kern w:val="2"/>
          <w:lang w:val="en-US" w:eastAsia="zh-CN"/>
        </w:rPr>
      </w:pPr>
    </w:p>
    <w:p w14:paraId="05966B7A" w14:textId="77777777" w:rsidR="00116245" w:rsidRDefault="00116245" w:rsidP="00116245">
      <w:r>
        <w:t>Therefore, t</w:t>
      </w:r>
      <w:r w:rsidRPr="009353D8">
        <w:t>here is no MSD issue for this DC configuration.</w:t>
      </w:r>
    </w:p>
    <w:p w14:paraId="567C569D" w14:textId="11D2DEE9" w:rsidR="00116245" w:rsidRPr="00697599" w:rsidRDefault="00116245" w:rsidP="00116245">
      <w:pPr>
        <w:pStyle w:val="Heading4"/>
        <w:rPr>
          <w:lang w:eastAsia="zh-CN"/>
        </w:rPr>
      </w:pPr>
      <w:bookmarkStart w:id="2920" w:name="_Toc160281694"/>
      <w:bookmarkStart w:id="2921" w:name="_Toc167498628"/>
      <w:bookmarkStart w:id="2922" w:name="_Toc167499086"/>
      <w:r>
        <w:t>5.2</w:t>
      </w:r>
      <w:r w:rsidRPr="00E30AB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2920"/>
      <w:bookmarkEnd w:id="2921"/>
      <w:bookmarkEnd w:id="2922"/>
    </w:p>
    <w:p w14:paraId="7B13A2C4" w14:textId="77777777" w:rsidR="00116245" w:rsidRPr="009353D8" w:rsidRDefault="00116245" w:rsidP="00116245">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72C69BFC" w14:textId="44789DBF" w:rsidR="00DF4A2D" w:rsidRPr="00A838D0" w:rsidRDefault="00DF4A2D" w:rsidP="00DF4A2D">
      <w:pPr>
        <w:pStyle w:val="Heading3"/>
        <w:rPr>
          <w:rFonts w:eastAsia="MS Mincho"/>
          <w:lang w:eastAsia="ja-JP"/>
        </w:rPr>
      </w:pPr>
      <w:bookmarkStart w:id="2923" w:name="_Toc160281695"/>
      <w:bookmarkStart w:id="2924" w:name="_Toc167498629"/>
      <w:bookmarkStart w:id="2925" w:name="_Toc167499087"/>
      <w:r>
        <w:t>5.3</w:t>
      </w:r>
      <w:r w:rsidRPr="00A838D0">
        <w:tab/>
      </w:r>
      <w:r w:rsidRPr="00A838D0">
        <w:rPr>
          <w:rFonts w:eastAsia="MS Mincho" w:hint="eastAsia"/>
          <w:lang w:eastAsia="ja-JP"/>
        </w:rPr>
        <w:t>DC</w:t>
      </w:r>
      <w:r w:rsidRPr="00A838D0">
        <w:t>_</w:t>
      </w:r>
      <w:r w:rsidRPr="00A838D0">
        <w:rPr>
          <w:lang w:eastAsia="zh-CN"/>
        </w:rPr>
        <w:t>19</w:t>
      </w:r>
      <w:r w:rsidRPr="00A838D0">
        <w:rPr>
          <w:rFonts w:hint="eastAsia"/>
          <w:lang w:eastAsia="zh-CN"/>
        </w:rPr>
        <w:t>_</w:t>
      </w:r>
      <w:r w:rsidRPr="00A838D0">
        <w:rPr>
          <w:rFonts w:eastAsia="MS Mincho" w:hint="eastAsia"/>
          <w:lang w:eastAsia="ja-JP"/>
        </w:rPr>
        <w:t>n</w:t>
      </w:r>
      <w:r w:rsidRPr="00A838D0">
        <w:rPr>
          <w:rFonts w:eastAsia="MS Mincho"/>
          <w:lang w:eastAsia="ja-JP"/>
        </w:rPr>
        <w:t>79</w:t>
      </w:r>
      <w:bookmarkEnd w:id="2923"/>
      <w:bookmarkEnd w:id="2924"/>
      <w:bookmarkEnd w:id="2925"/>
    </w:p>
    <w:p w14:paraId="485B1140" w14:textId="10B07427" w:rsidR="00DF4A2D" w:rsidRDefault="00DF4A2D" w:rsidP="00DF4A2D">
      <w:pPr>
        <w:pStyle w:val="Heading4"/>
        <w:rPr>
          <w:rFonts w:eastAsia="MS Mincho"/>
          <w:lang w:eastAsia="ja-JP"/>
        </w:rPr>
      </w:pPr>
      <w:bookmarkStart w:id="2926" w:name="_Toc160281696"/>
      <w:bookmarkStart w:id="2927" w:name="_Toc167498630"/>
      <w:bookmarkStart w:id="2928" w:name="_Toc167499088"/>
      <w:r>
        <w:rPr>
          <w:lang w:eastAsia="zh-CN"/>
        </w:rPr>
        <w:t>5.3</w:t>
      </w:r>
      <w:r w:rsidRPr="00A838D0">
        <w:rPr>
          <w:rFonts w:hint="eastAsia"/>
          <w:lang w:eastAsia="zh-CN"/>
        </w:rPr>
        <w:t>.</w:t>
      </w:r>
      <w:r w:rsidRPr="00A838D0">
        <w:rPr>
          <w:lang w:eastAsia="zh-CN"/>
        </w:rPr>
        <w:t>1</w:t>
      </w:r>
      <w:r w:rsidRPr="00A838D0">
        <w:tab/>
      </w:r>
      <w:r w:rsidRPr="00A838D0">
        <w:rPr>
          <w:lang w:eastAsia="zh-CN"/>
        </w:rPr>
        <w:t xml:space="preserve">Configuration for </w:t>
      </w:r>
      <w:r w:rsidRPr="00A838D0">
        <w:rPr>
          <w:rFonts w:eastAsia="MS Mincho" w:hint="eastAsia"/>
          <w:lang w:eastAsia="ja-JP"/>
        </w:rPr>
        <w:t>DC</w:t>
      </w:r>
      <w:bookmarkEnd w:id="2926"/>
      <w:bookmarkEnd w:id="2927"/>
      <w:bookmarkEnd w:id="2928"/>
    </w:p>
    <w:p w14:paraId="68B1B278" w14:textId="77777777" w:rsidR="00DF4A2D" w:rsidRDefault="00DF4A2D" w:rsidP="00DF4A2D">
      <w:pPr>
        <w:rPr>
          <w:rFonts w:eastAsia="Yu Mincho"/>
          <w:lang w:eastAsia="ja-JP"/>
        </w:rPr>
      </w:pPr>
      <w:r w:rsidRPr="00DF4A2D">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3BFA2A32" w14:textId="202E6209" w:rsidR="00DF4A2D" w:rsidRPr="00A838D0" w:rsidRDefault="00DF4A2D" w:rsidP="00DF4A2D">
      <w:pPr>
        <w:pStyle w:val="Heading4"/>
        <w:rPr>
          <w:lang w:eastAsia="zh-CN"/>
        </w:rPr>
      </w:pPr>
      <w:bookmarkStart w:id="2929" w:name="_Toc160281697"/>
      <w:bookmarkStart w:id="2930" w:name="_Toc167498631"/>
      <w:bookmarkStart w:id="2931" w:name="_Toc167499089"/>
      <w:r>
        <w:rPr>
          <w:lang w:eastAsia="zh-CN"/>
        </w:rPr>
        <w:t>5.3</w:t>
      </w:r>
      <w:r w:rsidRPr="00A838D0">
        <w:rPr>
          <w:lang w:eastAsia="zh-CN"/>
        </w:rPr>
        <w:t>.2</w:t>
      </w:r>
      <w:r w:rsidRPr="00A838D0">
        <w:rPr>
          <w:lang w:eastAsia="zh-CN"/>
        </w:rPr>
        <w:tab/>
        <w:t xml:space="preserve">Maximum output power for </w:t>
      </w:r>
      <w:r w:rsidRPr="00A838D0">
        <w:rPr>
          <w:rFonts w:hint="eastAsia"/>
          <w:lang w:eastAsia="zh-CN"/>
        </w:rPr>
        <w:t>DC</w:t>
      </w:r>
      <w:bookmarkEnd w:id="2929"/>
      <w:bookmarkEnd w:id="2930"/>
      <w:bookmarkEnd w:id="2931"/>
    </w:p>
    <w:p w14:paraId="07318135" w14:textId="273DCEA3" w:rsidR="00DF4A2D" w:rsidRPr="009353D8" w:rsidRDefault="00DF4A2D" w:rsidP="00DF4A2D">
      <w:pPr>
        <w:keepNext/>
        <w:spacing w:before="120" w:after="120"/>
        <w:jc w:val="center"/>
        <w:rPr>
          <w:rFonts w:ascii="Arial" w:eastAsia="Yu Mincho" w:hAnsi="Arial" w:cs="Arial"/>
          <w:sz w:val="28"/>
          <w:szCs w:val="28"/>
          <w:lang w:eastAsia="ja-JP"/>
        </w:rPr>
      </w:pPr>
      <w:r w:rsidRPr="00A838D0">
        <w:rPr>
          <w:rFonts w:ascii="Arial" w:hAnsi="Arial" w:cs="Arial"/>
          <w:b/>
        </w:rPr>
        <w:t xml:space="preserve">Table </w:t>
      </w:r>
      <w:r>
        <w:rPr>
          <w:rFonts w:ascii="Arial" w:hAnsi="Arial" w:cs="Arial"/>
          <w:b/>
          <w:lang w:eastAsia="zh-CN"/>
        </w:rPr>
        <w:t>5.3</w:t>
      </w:r>
      <w:r w:rsidRPr="00A838D0">
        <w:rPr>
          <w:rFonts w:ascii="Arial" w:hAnsi="Arial" w:cs="Arial"/>
          <w:b/>
          <w:lang w:eastAsia="zh-CN"/>
        </w:rPr>
        <w:t>.2</w:t>
      </w:r>
      <w:r w:rsidRPr="00A838D0">
        <w:rPr>
          <w:rFonts w:ascii="Arial" w:hAnsi="Arial" w:cs="Arial"/>
          <w:b/>
        </w:rPr>
        <w:t>-1:</w:t>
      </w:r>
      <w:r w:rsidRPr="00A838D0">
        <w:t xml:space="preserve"> </w:t>
      </w:r>
      <w:r w:rsidRPr="00A838D0">
        <w:rPr>
          <w:rFonts w:ascii="Arial" w:hAnsi="Arial" w:cs="Arial"/>
          <w:b/>
        </w:rPr>
        <w:t>Maximum</w:t>
      </w:r>
      <w:r w:rsidRPr="007426DC">
        <w:rPr>
          <w:rFonts w:ascii="Arial" w:hAnsi="Arial" w:cs="Arial"/>
          <w:b/>
        </w:rPr>
        <w:t xml:space="preserve">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DF4A2D" w:rsidRPr="00EF5447" w14:paraId="20D95647" w14:textId="77777777" w:rsidTr="00244628">
        <w:trPr>
          <w:trHeight w:val="166"/>
          <w:tblHeader/>
          <w:jc w:val="center"/>
        </w:trPr>
        <w:tc>
          <w:tcPr>
            <w:tcW w:w="3440" w:type="dxa"/>
          </w:tcPr>
          <w:p w14:paraId="113674D8" w14:textId="77777777" w:rsidR="00DF4A2D" w:rsidRPr="00EF5447" w:rsidRDefault="00DF4A2D" w:rsidP="00244628">
            <w:pPr>
              <w:pStyle w:val="TAH"/>
            </w:pPr>
            <w:r w:rsidRPr="00EF5447">
              <w:t>EN-DC configuration</w:t>
            </w:r>
          </w:p>
        </w:tc>
        <w:tc>
          <w:tcPr>
            <w:tcW w:w="1578" w:type="dxa"/>
          </w:tcPr>
          <w:p w14:paraId="712D4AD9" w14:textId="77777777" w:rsidR="00DF4A2D" w:rsidRPr="00EF5447" w:rsidRDefault="00DF4A2D" w:rsidP="00244628">
            <w:pPr>
              <w:pStyle w:val="TAH"/>
            </w:pPr>
            <w:r w:rsidRPr="00EF5447">
              <w:t xml:space="preserve">Power class </w:t>
            </w:r>
            <w:r w:rsidRPr="00EF5447">
              <w:rPr>
                <w:lang w:eastAsia="zh-CN"/>
              </w:rPr>
              <w:t>2</w:t>
            </w:r>
          </w:p>
          <w:p w14:paraId="719D5280" w14:textId="77777777" w:rsidR="00DF4A2D" w:rsidRPr="00EF5447" w:rsidRDefault="00DF4A2D" w:rsidP="00244628">
            <w:pPr>
              <w:pStyle w:val="TAH"/>
            </w:pPr>
            <w:r w:rsidRPr="00EF5447">
              <w:t>(dBm)</w:t>
            </w:r>
          </w:p>
        </w:tc>
        <w:tc>
          <w:tcPr>
            <w:tcW w:w="1481" w:type="dxa"/>
          </w:tcPr>
          <w:p w14:paraId="3B72F974" w14:textId="77777777" w:rsidR="00DF4A2D" w:rsidRPr="00EF5447" w:rsidRDefault="00DF4A2D" w:rsidP="00244628">
            <w:pPr>
              <w:pStyle w:val="TAH"/>
            </w:pPr>
            <w:r w:rsidRPr="00EF5447">
              <w:t>Tolerance</w:t>
            </w:r>
          </w:p>
          <w:p w14:paraId="44D8A1D8" w14:textId="77777777" w:rsidR="00DF4A2D" w:rsidRPr="00EF5447" w:rsidRDefault="00DF4A2D" w:rsidP="00244628">
            <w:pPr>
              <w:pStyle w:val="TAH"/>
            </w:pPr>
            <w:r w:rsidRPr="00EF5447">
              <w:t>(dB)</w:t>
            </w:r>
          </w:p>
        </w:tc>
        <w:tc>
          <w:tcPr>
            <w:tcW w:w="1688" w:type="dxa"/>
          </w:tcPr>
          <w:p w14:paraId="45C5B8FB" w14:textId="77777777" w:rsidR="00DF4A2D" w:rsidRPr="00EF5447" w:rsidRDefault="00DF4A2D" w:rsidP="00244628">
            <w:pPr>
              <w:pStyle w:val="TAH"/>
            </w:pPr>
            <w:r w:rsidRPr="00EF5447">
              <w:t>Power class 3</w:t>
            </w:r>
          </w:p>
          <w:p w14:paraId="4D564309" w14:textId="77777777" w:rsidR="00DF4A2D" w:rsidRPr="00EF5447" w:rsidRDefault="00DF4A2D" w:rsidP="00244628">
            <w:pPr>
              <w:pStyle w:val="TAH"/>
            </w:pPr>
            <w:r w:rsidRPr="00EF5447">
              <w:t>(dBm)</w:t>
            </w:r>
          </w:p>
        </w:tc>
        <w:tc>
          <w:tcPr>
            <w:tcW w:w="1852" w:type="dxa"/>
          </w:tcPr>
          <w:p w14:paraId="01567F8C" w14:textId="77777777" w:rsidR="00DF4A2D" w:rsidRPr="00EF5447" w:rsidRDefault="00DF4A2D" w:rsidP="00244628">
            <w:pPr>
              <w:pStyle w:val="TAH"/>
            </w:pPr>
            <w:r w:rsidRPr="00EF5447">
              <w:t>Tolerance</w:t>
            </w:r>
          </w:p>
          <w:p w14:paraId="6E67D813" w14:textId="77777777" w:rsidR="00DF4A2D" w:rsidRPr="00EF5447" w:rsidRDefault="00DF4A2D" w:rsidP="00244628">
            <w:pPr>
              <w:pStyle w:val="TAH"/>
            </w:pPr>
            <w:r w:rsidRPr="00EF5447">
              <w:t>(dB)</w:t>
            </w:r>
          </w:p>
        </w:tc>
      </w:tr>
      <w:tr w:rsidR="00DF4A2D" w:rsidRPr="00EF5447" w14:paraId="5414EE21" w14:textId="77777777" w:rsidTr="00244628">
        <w:trPr>
          <w:trHeight w:val="166"/>
          <w:jc w:val="center"/>
        </w:trPr>
        <w:tc>
          <w:tcPr>
            <w:tcW w:w="3440" w:type="dxa"/>
          </w:tcPr>
          <w:p w14:paraId="4CCFAD18" w14:textId="77777777" w:rsidR="00DF4A2D" w:rsidRPr="00EF5447" w:rsidRDefault="00DF4A2D" w:rsidP="00244628">
            <w:pPr>
              <w:pStyle w:val="TAC"/>
              <w:rPr>
                <w:lang w:eastAsia="fi-FI"/>
              </w:rPr>
            </w:pPr>
            <w:r>
              <w:rPr>
                <w:lang w:eastAsia="fi-FI"/>
              </w:rPr>
              <w:t>DC_</w:t>
            </w:r>
            <w:r w:rsidRPr="00EF5447">
              <w:rPr>
                <w:lang w:eastAsia="fi-FI"/>
              </w:rPr>
              <w:t>1</w:t>
            </w:r>
            <w:r>
              <w:rPr>
                <w:lang w:eastAsia="fi-FI"/>
              </w:rPr>
              <w:t>9</w:t>
            </w:r>
            <w:r w:rsidRPr="00EF5447">
              <w:rPr>
                <w:lang w:eastAsia="fi-FI"/>
              </w:rPr>
              <w:t>A_n79A</w:t>
            </w:r>
          </w:p>
        </w:tc>
        <w:tc>
          <w:tcPr>
            <w:tcW w:w="1578" w:type="dxa"/>
          </w:tcPr>
          <w:p w14:paraId="5630609D" w14:textId="77777777" w:rsidR="00DF4A2D" w:rsidRPr="00EF5447" w:rsidRDefault="00DF4A2D"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18F73A48" w14:textId="77777777" w:rsidR="00DF4A2D" w:rsidRPr="00EF5447" w:rsidRDefault="00DF4A2D" w:rsidP="00244628">
            <w:pPr>
              <w:pStyle w:val="TAC"/>
            </w:pPr>
            <w:r w:rsidRPr="00EF5447">
              <w:rPr>
                <w:rFonts w:eastAsia="MS Mincho"/>
              </w:rPr>
              <w:t>+2/-3</w:t>
            </w:r>
          </w:p>
        </w:tc>
        <w:tc>
          <w:tcPr>
            <w:tcW w:w="1688" w:type="dxa"/>
          </w:tcPr>
          <w:p w14:paraId="5F83AE6D" w14:textId="77777777" w:rsidR="00DF4A2D" w:rsidRPr="00EF5447" w:rsidRDefault="00DF4A2D" w:rsidP="00244628">
            <w:pPr>
              <w:pStyle w:val="TAC"/>
            </w:pPr>
            <w:r w:rsidRPr="00EF5447">
              <w:t>23</w:t>
            </w:r>
          </w:p>
        </w:tc>
        <w:tc>
          <w:tcPr>
            <w:tcW w:w="1852" w:type="dxa"/>
          </w:tcPr>
          <w:p w14:paraId="59C7765F" w14:textId="77777777" w:rsidR="00DF4A2D" w:rsidRPr="00EF5447" w:rsidRDefault="00DF4A2D" w:rsidP="00244628">
            <w:pPr>
              <w:pStyle w:val="TAC"/>
            </w:pPr>
            <w:r w:rsidRPr="00EF5447">
              <w:t>+2/-3</w:t>
            </w:r>
          </w:p>
        </w:tc>
      </w:tr>
      <w:tr w:rsidR="00DF4A2D" w:rsidRPr="00EF5447" w14:paraId="65EC5087" w14:textId="77777777" w:rsidTr="00244628">
        <w:trPr>
          <w:trHeight w:val="166"/>
          <w:jc w:val="center"/>
        </w:trPr>
        <w:tc>
          <w:tcPr>
            <w:tcW w:w="10039" w:type="dxa"/>
            <w:gridSpan w:val="5"/>
          </w:tcPr>
          <w:p w14:paraId="42005D1A" w14:textId="77777777" w:rsidR="00DF4A2D" w:rsidRDefault="00DF4A2D"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2300849D" w14:textId="77777777" w:rsidR="00DF4A2D" w:rsidRPr="00EF5447" w:rsidRDefault="00DF4A2D"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0E389318" w14:textId="1EFD7F16" w:rsidR="00DF4A2D" w:rsidRPr="007426DC" w:rsidRDefault="00DF4A2D" w:rsidP="00DF4A2D">
      <w:pPr>
        <w:pStyle w:val="Heading4"/>
        <w:rPr>
          <w:lang w:eastAsia="zh-CN"/>
        </w:rPr>
      </w:pPr>
      <w:bookmarkStart w:id="2932" w:name="_Toc160281698"/>
      <w:bookmarkStart w:id="2933" w:name="_Toc167498632"/>
      <w:bookmarkStart w:id="2934" w:name="_Toc167499090"/>
      <w:r>
        <w:rPr>
          <w:lang w:eastAsia="zh-CN"/>
        </w:rPr>
        <w:t>5.3</w:t>
      </w:r>
      <w:r w:rsidRPr="00A838D0">
        <w:rPr>
          <w:lang w:eastAsia="zh-CN"/>
        </w:rPr>
        <w:t>.3</w:t>
      </w:r>
      <w:r w:rsidRPr="007426DC">
        <w:rPr>
          <w:lang w:eastAsia="zh-CN"/>
        </w:rPr>
        <w:tab/>
      </w:r>
      <w:r w:rsidRPr="009353D8">
        <w:rPr>
          <w:lang w:eastAsia="zh-CN"/>
        </w:rPr>
        <w:t>REFSENS requirements</w:t>
      </w:r>
      <w:r>
        <w:rPr>
          <w:lang w:eastAsia="zh-CN"/>
        </w:rPr>
        <w:t xml:space="preserve"> for DC</w:t>
      </w:r>
      <w:bookmarkEnd w:id="2932"/>
      <w:bookmarkEnd w:id="2933"/>
      <w:bookmarkEnd w:id="2934"/>
    </w:p>
    <w:p w14:paraId="2B6FB837" w14:textId="77777777" w:rsidR="00DF4A2D" w:rsidRPr="007426DC" w:rsidRDefault="00DF4A2D" w:rsidP="00DF4A2D">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w:t>
      </w:r>
      <w:r>
        <w:rPr>
          <w:rFonts w:eastAsia="MS Mincho"/>
          <w:lang w:eastAsia="zh-TW"/>
        </w:rPr>
        <w:t>higher power UL DC. For PC3 DC_19</w:t>
      </w:r>
      <w:r w:rsidRPr="009353D8">
        <w:rPr>
          <w:rFonts w:eastAsia="MS Mincho"/>
          <w:lang w:eastAsia="zh-TW"/>
        </w:rPr>
        <w:t xml:space="preserve">_n79, the co-existence study is </w:t>
      </w:r>
      <w:r>
        <w:rPr>
          <w:rFonts w:eastAsia="MS Mincho"/>
          <w:lang w:eastAsia="zh-TW"/>
        </w:rPr>
        <w:t xml:space="preserve">provided in TR 37.863-01-01. </w:t>
      </w:r>
      <w:r w:rsidRPr="007B435E">
        <w:rPr>
          <w:rFonts w:eastAsia="MS Mincho"/>
          <w:lang w:eastAsia="zh-TW"/>
        </w:rPr>
        <w:t>[1]</w:t>
      </w:r>
      <w:r w:rsidRPr="009353D8">
        <w:rPr>
          <w:rFonts w:eastAsia="MS Mincho"/>
          <w:lang w:eastAsia="zh-TW"/>
        </w:rPr>
        <w:t xml:space="preserve"> Based on above, </w:t>
      </w:r>
      <w:r w:rsidRPr="007426DC">
        <w:rPr>
          <w:rFonts w:eastAsia="MS Mincho"/>
          <w:kern w:val="2"/>
          <w:lang w:val="en-US" w:eastAsia="zh-CN"/>
        </w:rPr>
        <w:t xml:space="preserve"> </w:t>
      </w:r>
    </w:p>
    <w:p w14:paraId="77FAEE2B" w14:textId="77777777" w:rsidR="00DF4A2D"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w:t>
      </w:r>
      <w:r>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order harmonic</w:t>
      </w:r>
      <w:r>
        <w:rPr>
          <w:rFonts w:eastAsia="MS Mincho"/>
          <w:kern w:val="2"/>
          <w:lang w:val="en-US" w:eastAsia="zh-CN"/>
        </w:rPr>
        <w:t xml:space="preserve"> mixing</w:t>
      </w:r>
      <w:r w:rsidRPr="009353D8">
        <w:rPr>
          <w:rFonts w:eastAsia="MS Mincho"/>
          <w:kern w:val="2"/>
          <w:lang w:val="en-US" w:eastAsia="zh-CN"/>
        </w:rPr>
        <w:t xml:space="preserve"> </w:t>
      </w:r>
      <w:r>
        <w:rPr>
          <w:rFonts w:eastAsia="MS Mincho"/>
          <w:kern w:val="2"/>
          <w:lang w:val="en-US" w:eastAsia="zh-CN"/>
        </w:rPr>
        <w:t>may</w:t>
      </w:r>
      <w:r w:rsidRPr="009353D8">
        <w:rPr>
          <w:rFonts w:eastAsia="MS Mincho"/>
          <w:kern w:val="2"/>
          <w:lang w:val="en-US" w:eastAsia="zh-CN"/>
        </w:rPr>
        <w:t xml:space="preserve"> fall</w:t>
      </w:r>
      <w:r>
        <w:rPr>
          <w:rFonts w:eastAsia="MS Mincho"/>
          <w:kern w:val="2"/>
          <w:lang w:val="en-US" w:eastAsia="zh-CN"/>
        </w:rPr>
        <w:t xml:space="preserve"> into Rx frequencies of band 19</w:t>
      </w:r>
      <w:r w:rsidRPr="009353D8">
        <w:rPr>
          <w:rFonts w:eastAsia="MS Mincho"/>
          <w:kern w:val="2"/>
          <w:lang w:val="en-US" w:eastAsia="zh-CN"/>
        </w:rPr>
        <w:t>.</w:t>
      </w:r>
    </w:p>
    <w:p w14:paraId="708FDFCE" w14:textId="77777777" w:rsidR="00DF4A2D"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19</w:t>
      </w:r>
      <w:r w:rsidRPr="009353D8">
        <w:rPr>
          <w:rFonts w:eastAsia="MS Mincho"/>
          <w:kern w:val="2"/>
          <w:lang w:val="en-US" w:eastAsia="zh-CN"/>
        </w:rPr>
        <w:t>.</w:t>
      </w:r>
    </w:p>
    <w:p w14:paraId="5A89C929" w14:textId="77777777" w:rsidR="00DF4A2D" w:rsidRPr="009353D8"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Pr>
          <w:rFonts w:eastAsia="MS Mincho"/>
          <w:kern w:val="2"/>
          <w:vertAlign w:val="superscript"/>
          <w:lang w:val="en-US" w:eastAsia="zh-CN"/>
        </w:rPr>
        <w:t>rd</w:t>
      </w:r>
      <w:r>
        <w:rPr>
          <w:rFonts w:eastAsia="MS Mincho"/>
          <w:kern w:val="2"/>
          <w:lang w:val="en-US" w:eastAsia="zh-CN"/>
        </w:rPr>
        <w:t>, and 4</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19</w:t>
      </w:r>
      <w:r w:rsidRPr="009353D8">
        <w:rPr>
          <w:rFonts w:eastAsia="MS Mincho"/>
          <w:kern w:val="2"/>
          <w:lang w:val="en-US" w:eastAsia="zh-CN"/>
        </w:rPr>
        <w:t>.</w:t>
      </w:r>
    </w:p>
    <w:p w14:paraId="72F71650" w14:textId="77777777" w:rsidR="00DF4A2D"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19 and n79</w:t>
      </w:r>
      <w:r w:rsidRPr="007426DC">
        <w:rPr>
          <w:rFonts w:eastAsia="MS Mincho"/>
          <w:kern w:val="2"/>
          <w:lang w:val="en-US" w:eastAsia="zh-CN"/>
        </w:rPr>
        <w:t>.</w:t>
      </w:r>
    </w:p>
    <w:p w14:paraId="0C1FF4E6" w14:textId="77777777" w:rsidR="00DF4A2D" w:rsidRPr="009353D8" w:rsidRDefault="00DF4A2D" w:rsidP="00DF4A2D">
      <w:pPr>
        <w:widowControl w:val="0"/>
        <w:spacing w:after="0"/>
        <w:rPr>
          <w:rFonts w:eastAsia="MS Mincho"/>
          <w:kern w:val="2"/>
          <w:lang w:val="en-US" w:eastAsia="zh-CN"/>
        </w:rPr>
      </w:pPr>
    </w:p>
    <w:p w14:paraId="4102DC85" w14:textId="0D2B752F" w:rsidR="00DF4A2D" w:rsidRPr="00023186" w:rsidRDefault="00DF4A2D" w:rsidP="00DF4A2D">
      <w:r w:rsidRPr="0078620E">
        <w:t>For MSD due to 5th harmonic mixing, MSD value of PC2 case will be 3dB higher than that of PC3 case. New MSD value</w:t>
      </w:r>
      <w:r>
        <w:t>s are</w:t>
      </w:r>
      <w:r w:rsidRPr="0078620E">
        <w:t xml:space="preserve"> shown in Table </w:t>
      </w:r>
      <w:r>
        <w:t>5.3</w:t>
      </w:r>
      <w:r w:rsidRPr="0078620E">
        <w:t xml:space="preserve">.3-1 below. Uplink configuration is shown in </w:t>
      </w:r>
      <w:r>
        <w:t>Table 5.3</w:t>
      </w:r>
      <w:r w:rsidRPr="0078620E">
        <w:t>.3-2 below.</w:t>
      </w:r>
    </w:p>
    <w:p w14:paraId="25D2A04D" w14:textId="77777777" w:rsidR="00DF4A2D" w:rsidRPr="0078620E" w:rsidRDefault="00DF4A2D" w:rsidP="00DF4A2D">
      <w:pPr>
        <w:rPr>
          <w:rFonts w:eastAsia="PMingLiU"/>
          <w:lang w:eastAsia="zh-TW"/>
        </w:rPr>
      </w:pPr>
    </w:p>
    <w:p w14:paraId="1C5C767A" w14:textId="1563E885" w:rsidR="00DF4A2D" w:rsidRPr="00A838D0" w:rsidRDefault="00DF4A2D" w:rsidP="00DF4A2D">
      <w:pPr>
        <w:keepNext/>
        <w:spacing w:before="120" w:after="120"/>
        <w:jc w:val="center"/>
        <w:rPr>
          <w:rFonts w:ascii="Arial" w:hAnsi="Arial" w:cs="Arial"/>
          <w:b/>
          <w:highlight w:val="yellow"/>
          <w:lang w:eastAsia="zh-CN"/>
        </w:rPr>
      </w:pPr>
      <w:r w:rsidRPr="007426DC">
        <w:rPr>
          <w:rFonts w:ascii="Arial" w:hAnsi="Arial" w:cs="Arial"/>
          <w:b/>
        </w:rPr>
        <w:lastRenderedPageBreak/>
        <w:t>Ta</w:t>
      </w:r>
      <w:r w:rsidRPr="00A838D0">
        <w:rPr>
          <w:rFonts w:ascii="Arial" w:hAnsi="Arial" w:cs="Arial"/>
          <w:b/>
        </w:rPr>
        <w:t xml:space="preserve">ble </w:t>
      </w:r>
      <w:r>
        <w:rPr>
          <w:rFonts w:ascii="Arial" w:hAnsi="Arial" w:cs="Arial"/>
          <w:b/>
          <w:lang w:eastAsia="zh-CN"/>
        </w:rPr>
        <w:t>5.3</w:t>
      </w:r>
      <w:r w:rsidRPr="00A838D0">
        <w:rPr>
          <w:rFonts w:ascii="Arial" w:hAnsi="Arial" w:cs="Arial"/>
          <w:b/>
          <w:lang w:eastAsia="zh-CN"/>
        </w:rPr>
        <w:t>.3-1:</w:t>
      </w:r>
      <w:r w:rsidRPr="00A838D0">
        <w:t xml:space="preserve"> </w:t>
      </w:r>
      <w:r w:rsidRPr="00A838D0">
        <w:rPr>
          <w:rFonts w:ascii="Arial" w:hAnsi="Arial" w:cs="Arial"/>
          <w:b/>
        </w:rPr>
        <w:t>Ref</w:t>
      </w:r>
      <w:r w:rsidRPr="003A098F">
        <w:rPr>
          <w:rFonts w:ascii="Arial" w:hAnsi="Arial" w:cs="Arial"/>
          <w:b/>
        </w:rPr>
        <w:t>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15"/>
        <w:gridCol w:w="815"/>
        <w:gridCol w:w="650"/>
        <w:gridCol w:w="732"/>
        <w:gridCol w:w="732"/>
        <w:gridCol w:w="732"/>
        <w:gridCol w:w="732"/>
        <w:gridCol w:w="732"/>
        <w:gridCol w:w="732"/>
        <w:gridCol w:w="732"/>
        <w:gridCol w:w="732"/>
        <w:gridCol w:w="732"/>
        <w:gridCol w:w="765"/>
      </w:tblGrid>
      <w:tr w:rsidR="00DF4A2D" w14:paraId="2302FAA6"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2239EB42" w14:textId="77777777" w:rsidR="00DF4A2D" w:rsidRDefault="00DF4A2D" w:rsidP="00244628">
            <w:pPr>
              <w:pStyle w:val="TAH"/>
            </w:pPr>
            <w:r>
              <w:t xml:space="preserve">E-UTRA or NR Band / Channel bandwidth of the </w:t>
            </w:r>
            <w:r>
              <w:rPr>
                <w:lang w:eastAsia="zh-CN"/>
              </w:rPr>
              <w:t>affected DL</w:t>
            </w:r>
            <w:r>
              <w:t xml:space="preserve"> band / MSD</w:t>
            </w:r>
          </w:p>
        </w:tc>
      </w:tr>
      <w:tr w:rsidR="00DF4A2D" w14:paraId="123AB68B"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44568A92" w14:textId="77777777" w:rsidR="00DF4A2D" w:rsidRDefault="00DF4A2D" w:rsidP="0024462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470EDBD4" w14:textId="77777777" w:rsidR="00DF4A2D" w:rsidRDefault="00DF4A2D" w:rsidP="0024462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20143739" w14:textId="77777777" w:rsidR="00DF4A2D" w:rsidRDefault="00DF4A2D" w:rsidP="00244628">
            <w:pPr>
              <w:pStyle w:val="TAH"/>
            </w:pPr>
            <w:r>
              <w:t>5</w:t>
            </w:r>
          </w:p>
          <w:p w14:paraId="42974C11" w14:textId="77777777" w:rsidR="00DF4A2D" w:rsidRDefault="00DF4A2D" w:rsidP="00244628">
            <w:pPr>
              <w:pStyle w:val="TAH"/>
            </w:pPr>
            <w:r>
              <w:t>MHz</w:t>
            </w:r>
          </w:p>
          <w:p w14:paraId="414DF128"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6296239" w14:textId="77777777" w:rsidR="00DF4A2D" w:rsidRDefault="00DF4A2D" w:rsidP="00244628">
            <w:pPr>
              <w:pStyle w:val="TAH"/>
            </w:pPr>
            <w:r>
              <w:t>10 MHz</w:t>
            </w:r>
          </w:p>
          <w:p w14:paraId="5CAA049D"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17FE80F" w14:textId="77777777" w:rsidR="00DF4A2D" w:rsidRDefault="00DF4A2D" w:rsidP="00244628">
            <w:pPr>
              <w:pStyle w:val="TAH"/>
            </w:pPr>
            <w:r>
              <w:t>15 MHz</w:t>
            </w:r>
          </w:p>
          <w:p w14:paraId="22F645F1"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CE5F4C2" w14:textId="77777777" w:rsidR="00DF4A2D" w:rsidRDefault="00DF4A2D" w:rsidP="00244628">
            <w:pPr>
              <w:pStyle w:val="TAH"/>
            </w:pPr>
            <w:r>
              <w:t>20 MHz</w:t>
            </w:r>
          </w:p>
          <w:p w14:paraId="7CEBA362"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6E7D425" w14:textId="77777777" w:rsidR="00DF4A2D" w:rsidRDefault="00DF4A2D" w:rsidP="00244628">
            <w:pPr>
              <w:pStyle w:val="TAH"/>
            </w:pPr>
            <w:r>
              <w:t>25 MHz</w:t>
            </w:r>
          </w:p>
          <w:p w14:paraId="36C27EDC"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E899BA8" w14:textId="77777777" w:rsidR="00DF4A2D" w:rsidRDefault="00DF4A2D" w:rsidP="00244628">
            <w:pPr>
              <w:pStyle w:val="TAH"/>
            </w:pPr>
            <w:r>
              <w:t>40 MHz</w:t>
            </w:r>
          </w:p>
          <w:p w14:paraId="60255EC9"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4B22E4C" w14:textId="77777777" w:rsidR="00DF4A2D" w:rsidRDefault="00DF4A2D" w:rsidP="00244628">
            <w:pPr>
              <w:pStyle w:val="TAH"/>
            </w:pPr>
            <w:r>
              <w:t>50 MHz</w:t>
            </w:r>
          </w:p>
          <w:p w14:paraId="12A6D4F5"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5446916" w14:textId="77777777" w:rsidR="00DF4A2D" w:rsidRDefault="00DF4A2D" w:rsidP="00244628">
            <w:pPr>
              <w:pStyle w:val="TAH"/>
            </w:pPr>
            <w:r>
              <w:t>60 MHz</w:t>
            </w:r>
          </w:p>
          <w:p w14:paraId="4C803FAB"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F175251" w14:textId="77777777" w:rsidR="00DF4A2D" w:rsidRDefault="00DF4A2D" w:rsidP="00244628">
            <w:pPr>
              <w:pStyle w:val="TAH"/>
            </w:pPr>
            <w:r>
              <w:t>80 MHz</w:t>
            </w:r>
          </w:p>
          <w:p w14:paraId="6CBDED67"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D496B8C" w14:textId="77777777" w:rsidR="00DF4A2D" w:rsidRDefault="00DF4A2D" w:rsidP="00244628">
            <w:pPr>
              <w:pStyle w:val="TAH"/>
            </w:pPr>
            <w:r>
              <w:t>90 MHz</w:t>
            </w:r>
          </w:p>
          <w:p w14:paraId="14AFBFB1"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5599702" w14:textId="77777777" w:rsidR="00DF4A2D" w:rsidRDefault="00DF4A2D" w:rsidP="00244628">
            <w:pPr>
              <w:pStyle w:val="TAH"/>
            </w:pPr>
            <w:r>
              <w:t>100 MHz</w:t>
            </w:r>
          </w:p>
          <w:p w14:paraId="4902F9EC" w14:textId="77777777" w:rsidR="00DF4A2D" w:rsidRDefault="00DF4A2D" w:rsidP="00244628">
            <w:pPr>
              <w:pStyle w:val="TAH"/>
            </w:pPr>
            <w:r>
              <w:t>(dB)</w:t>
            </w:r>
          </w:p>
        </w:tc>
      </w:tr>
      <w:tr w:rsidR="00DF4A2D" w14:paraId="7DBAB6B1"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7179A3DF" w14:textId="77777777" w:rsidR="00DF4A2D" w:rsidRPr="00EF5447" w:rsidRDefault="00DF4A2D" w:rsidP="00244628">
            <w:pPr>
              <w:pStyle w:val="TAC"/>
            </w:pPr>
            <w:r w:rsidRPr="00EF5447">
              <w:t>n79</w:t>
            </w:r>
          </w:p>
        </w:tc>
        <w:tc>
          <w:tcPr>
            <w:tcW w:w="0" w:type="auto"/>
            <w:tcBorders>
              <w:top w:val="single" w:sz="3" w:space="0" w:color="auto"/>
              <w:left w:val="single" w:sz="3" w:space="0" w:color="auto"/>
              <w:bottom w:val="single" w:sz="3" w:space="0" w:color="auto"/>
              <w:right w:val="single" w:sz="3" w:space="0" w:color="auto"/>
            </w:tcBorders>
            <w:vAlign w:val="center"/>
          </w:tcPr>
          <w:p w14:paraId="629096C0" w14:textId="77777777" w:rsidR="00DF4A2D" w:rsidRPr="00EF5447" w:rsidRDefault="00DF4A2D" w:rsidP="00244628">
            <w:pPr>
              <w:pStyle w:val="TAC"/>
            </w:pPr>
            <w:r w:rsidRPr="00EF5447">
              <w:t>19</w:t>
            </w:r>
            <w:r>
              <w:rPr>
                <w:vertAlign w:val="superscript"/>
              </w:rPr>
              <w:t>1</w:t>
            </w:r>
          </w:p>
        </w:tc>
        <w:tc>
          <w:tcPr>
            <w:tcW w:w="0" w:type="auto"/>
            <w:tcBorders>
              <w:top w:val="single" w:sz="3" w:space="0" w:color="auto"/>
              <w:left w:val="single" w:sz="3" w:space="0" w:color="auto"/>
              <w:bottom w:val="single" w:sz="3" w:space="0" w:color="auto"/>
              <w:right w:val="single" w:sz="3" w:space="0" w:color="auto"/>
            </w:tcBorders>
            <w:vAlign w:val="center"/>
          </w:tcPr>
          <w:p w14:paraId="5FF41D96" w14:textId="77777777" w:rsidR="00DF4A2D" w:rsidRPr="00626950" w:rsidRDefault="00DF4A2D" w:rsidP="00244628">
            <w:pPr>
              <w:pStyle w:val="TAC"/>
            </w:pPr>
            <w:r w:rsidRPr="00626950">
              <w:t>32.5</w:t>
            </w:r>
          </w:p>
        </w:tc>
        <w:tc>
          <w:tcPr>
            <w:tcW w:w="0" w:type="auto"/>
            <w:tcBorders>
              <w:top w:val="single" w:sz="3" w:space="0" w:color="auto"/>
              <w:left w:val="single" w:sz="3" w:space="0" w:color="auto"/>
              <w:bottom w:val="single" w:sz="3" w:space="0" w:color="auto"/>
              <w:right w:val="single" w:sz="3" w:space="0" w:color="auto"/>
            </w:tcBorders>
            <w:vAlign w:val="center"/>
          </w:tcPr>
          <w:p w14:paraId="331FFB87" w14:textId="77777777" w:rsidR="00DF4A2D" w:rsidRPr="00626950" w:rsidRDefault="00DF4A2D" w:rsidP="00244628">
            <w:pPr>
              <w:pStyle w:val="TAC"/>
            </w:pPr>
            <w:r w:rsidRPr="00626950">
              <w:t>29.5</w:t>
            </w:r>
          </w:p>
        </w:tc>
        <w:tc>
          <w:tcPr>
            <w:tcW w:w="0" w:type="auto"/>
            <w:tcBorders>
              <w:top w:val="single" w:sz="3" w:space="0" w:color="auto"/>
              <w:left w:val="single" w:sz="3" w:space="0" w:color="auto"/>
              <w:bottom w:val="single" w:sz="3" w:space="0" w:color="auto"/>
              <w:right w:val="single" w:sz="3" w:space="0" w:color="auto"/>
            </w:tcBorders>
            <w:vAlign w:val="center"/>
          </w:tcPr>
          <w:p w14:paraId="6D01436E" w14:textId="77777777" w:rsidR="00DF4A2D" w:rsidRPr="00626950" w:rsidRDefault="00DF4A2D" w:rsidP="00244628">
            <w:pPr>
              <w:pStyle w:val="TAC"/>
            </w:pPr>
            <w:r w:rsidRPr="00626950">
              <w:t>27.7</w:t>
            </w:r>
          </w:p>
        </w:tc>
        <w:tc>
          <w:tcPr>
            <w:tcW w:w="0" w:type="auto"/>
            <w:tcBorders>
              <w:top w:val="single" w:sz="3" w:space="0" w:color="auto"/>
              <w:left w:val="single" w:sz="3" w:space="0" w:color="auto"/>
              <w:bottom w:val="single" w:sz="3" w:space="0" w:color="auto"/>
              <w:right w:val="single" w:sz="3" w:space="0" w:color="auto"/>
            </w:tcBorders>
          </w:tcPr>
          <w:p w14:paraId="6484C78C" w14:textId="77777777" w:rsidR="00DF4A2D" w:rsidRPr="00626950" w:rsidRDefault="00DF4A2D" w:rsidP="00244628">
            <w:pPr>
              <w:pStyle w:val="TAC"/>
              <w:rPr>
                <w:lang w:eastAsia="zh-CN"/>
              </w:rPr>
            </w:pPr>
          </w:p>
        </w:tc>
        <w:tc>
          <w:tcPr>
            <w:tcW w:w="0" w:type="auto"/>
            <w:tcBorders>
              <w:top w:val="single" w:sz="3" w:space="0" w:color="auto"/>
              <w:left w:val="single" w:sz="3" w:space="0" w:color="auto"/>
              <w:bottom w:val="single" w:sz="3" w:space="0" w:color="auto"/>
              <w:right w:val="single" w:sz="3" w:space="0" w:color="auto"/>
            </w:tcBorders>
          </w:tcPr>
          <w:p w14:paraId="54E837F9"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6BB83DCC"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16279BFF"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089833DF"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520AA842"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DE5D94B"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5CE12F8" w14:textId="77777777" w:rsidR="00DF4A2D" w:rsidRDefault="00DF4A2D" w:rsidP="00244628">
            <w:pPr>
              <w:pStyle w:val="TAC"/>
            </w:pPr>
          </w:p>
        </w:tc>
      </w:tr>
      <w:tr w:rsidR="00DF4A2D" w14:paraId="2E0C54FE"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vAlign w:val="center"/>
            <w:hideMark/>
          </w:tcPr>
          <w:p w14:paraId="7EFF9537" w14:textId="41123B12" w:rsidR="00DF4A2D" w:rsidRPr="007B435E" w:rsidRDefault="00DF4A2D" w:rsidP="00244628">
            <w:pPr>
              <w:pStyle w:val="TAN"/>
              <w:rPr>
                <w:lang w:eastAsia="zh-CN"/>
              </w:rPr>
            </w:pPr>
            <w:r>
              <w:rPr>
                <w:szCs w:val="24"/>
              </w:rPr>
              <w:t>NOTE 1</w:t>
            </w:r>
            <w:r w:rsidRPr="007B435E">
              <w:rPr>
                <w:szCs w:val="24"/>
              </w:rPr>
              <w:t xml:space="preserve">: </w:t>
            </w:r>
            <w:r w:rsidRPr="00EF5447">
              <w:rPr>
                <w:lang w:eastAsia="ja-JP"/>
              </w:rPr>
              <w:t xml:space="preserve">The requirements should be verified for </w:t>
            </w:r>
            <w:r w:rsidRPr="00EF5447">
              <w:t>DL</w:t>
            </w:r>
            <w:r w:rsidRPr="00EF5447">
              <w:rPr>
                <w:lang w:eastAsia="ja-JP"/>
              </w:rPr>
              <w:t xml:space="preserve"> EARFCN of the </w:t>
            </w:r>
            <w:r w:rsidRPr="00EF5447">
              <w:t xml:space="preserve">victim </w:t>
            </w:r>
            <w:r w:rsidRPr="00EF5447">
              <w:rPr>
                <w:lang w:eastAsia="ja-JP"/>
              </w:rPr>
              <w:t xml:space="preserve">(lower) band (superscript LB) such that </w:t>
            </w:r>
            <w:r w:rsidRPr="00EF5447">
              <w:rPr>
                <w:snapToGrid w:val="0"/>
                <w:position w:val="-12"/>
                <w:lang w:eastAsia="ja-JP"/>
              </w:rPr>
              <w:object w:dxaOrig="2000" w:dyaOrig="380" w14:anchorId="1306C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4.25pt" o:ole="">
                  <v:imagedata r:id="rId17" o:title=""/>
                </v:shape>
                <o:OLEObject Type="Embed" ProgID="Equation.3" ShapeID="_x0000_i1025" DrawAspect="Content" ObjectID="_1778398736" r:id="rId18"/>
              </w:object>
            </w:r>
            <w:r w:rsidRPr="00EF5447">
              <w:rPr>
                <w:snapToGrid w:val="0"/>
                <w:lang w:eastAsia="ja-JP"/>
              </w:rPr>
              <w:t xml:space="preserve">  with </w:t>
            </w:r>
            <w:r w:rsidRPr="00EF5447">
              <w:rPr>
                <w:snapToGrid w:val="0"/>
                <w:position w:val="-10"/>
                <w:lang w:eastAsia="ja-JP"/>
              </w:rPr>
              <w:object w:dxaOrig="440" w:dyaOrig="360" w14:anchorId="06068FDB">
                <v:shape id="_x0000_i1026" type="#_x0000_t75" style="width:14.25pt;height:14.25pt" o:ole="">
                  <v:imagedata r:id="rId19" o:title=""/>
                </v:shape>
                <o:OLEObject Type="Embed" ProgID="Equation.3" ShapeID="_x0000_i1026" DrawAspect="Content" ObjectID="_1778398737" r:id="rId20"/>
              </w:object>
            </w:r>
            <w:r w:rsidRPr="00EF5447">
              <w:rPr>
                <w:snapToGrid w:val="0"/>
                <w:lang w:eastAsia="ja-JP"/>
              </w:rPr>
              <w:t xml:space="preserve"> the DL carrier frequency </w:t>
            </w:r>
            <w:r w:rsidRPr="00EF5447">
              <w:t>in</w:t>
            </w:r>
            <w:r w:rsidRPr="00EF5447">
              <w:rPr>
                <w:snapToGrid w:val="0"/>
                <w:lang w:eastAsia="ja-JP"/>
              </w:rPr>
              <w:t xml:space="preserve"> the </w:t>
            </w:r>
            <w:r w:rsidRPr="00EF5447">
              <w:rPr>
                <w:snapToGrid w:val="0"/>
              </w:rPr>
              <w:t>low</w:t>
            </w:r>
            <w:r w:rsidRPr="00EF5447">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lang w:eastAsia="ja-JP"/>
              </w:rPr>
              <w:t xml:space="preserve"> the UL carrier frequency in the higher band, both in MHz.</w:t>
            </w:r>
          </w:p>
        </w:tc>
      </w:tr>
    </w:tbl>
    <w:p w14:paraId="2A257169" w14:textId="77777777" w:rsidR="00DF4A2D" w:rsidRDefault="00DF4A2D" w:rsidP="00DF4A2D">
      <w:pPr>
        <w:rPr>
          <w:rFonts w:eastAsia="PMingLiU"/>
          <w:lang w:eastAsia="zh-TW"/>
        </w:rPr>
      </w:pPr>
    </w:p>
    <w:p w14:paraId="797C9A83" w14:textId="76458427" w:rsidR="00DF4A2D" w:rsidRPr="003A098F" w:rsidRDefault="00DF4A2D" w:rsidP="00DF4A2D">
      <w:pPr>
        <w:keepNext/>
        <w:spacing w:before="120" w:after="120"/>
        <w:jc w:val="center"/>
        <w:rPr>
          <w:rFonts w:ascii="Arial" w:eastAsia="Yu Mincho" w:hAnsi="Arial" w:cs="Arial"/>
          <w:sz w:val="28"/>
          <w:szCs w:val="28"/>
          <w:lang w:eastAsia="ja-JP"/>
        </w:rPr>
      </w:pPr>
      <w:r w:rsidRPr="007426DC">
        <w:rPr>
          <w:rFonts w:ascii="Arial" w:hAnsi="Arial" w:cs="Arial"/>
          <w:b/>
        </w:rPr>
        <w:t>Tab</w:t>
      </w:r>
      <w:r w:rsidRPr="0078620E">
        <w:rPr>
          <w:rFonts w:ascii="Arial" w:hAnsi="Arial" w:cs="Arial"/>
          <w:b/>
        </w:rPr>
        <w:t xml:space="preserve">le </w:t>
      </w:r>
      <w:r>
        <w:rPr>
          <w:rFonts w:ascii="Arial" w:hAnsi="Arial" w:cs="Arial"/>
          <w:b/>
          <w:lang w:eastAsia="zh-CN"/>
        </w:rPr>
        <w:t>5.3</w:t>
      </w:r>
      <w:r w:rsidRPr="0078620E">
        <w:rPr>
          <w:rFonts w:ascii="Arial" w:hAnsi="Arial" w:cs="Arial"/>
          <w:b/>
          <w:lang w:eastAsia="zh-CN"/>
        </w:rPr>
        <w:t>.3-2:</w:t>
      </w:r>
      <w:r w:rsidRPr="0078620E">
        <w:t xml:space="preserve"> </w:t>
      </w:r>
      <w:r w:rsidRPr="0078620E">
        <w:rPr>
          <w:rFonts w:ascii="Arial" w:hAnsi="Arial" w:cs="Arial"/>
          <w:b/>
        </w:rPr>
        <w:t>Up</w:t>
      </w:r>
      <w:r w:rsidRPr="003A098F">
        <w:rPr>
          <w:rFonts w:ascii="Arial" w:hAnsi="Arial" w:cs="Arial"/>
          <w:b/>
        </w:rPr>
        <w:t>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DF4A2D" w:rsidRPr="00EF5447" w14:paraId="15F3D32B" w14:textId="77777777" w:rsidTr="00244628">
        <w:trPr>
          <w:trHeight w:val="166"/>
          <w:jc w:val="center"/>
        </w:trPr>
        <w:tc>
          <w:tcPr>
            <w:tcW w:w="10509" w:type="dxa"/>
            <w:gridSpan w:val="14"/>
            <w:shd w:val="clear" w:color="auto" w:fill="auto"/>
          </w:tcPr>
          <w:p w14:paraId="3C409DD5" w14:textId="77777777" w:rsidR="00DF4A2D" w:rsidRPr="00EF5447" w:rsidRDefault="00DF4A2D" w:rsidP="00244628">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DF4A2D" w:rsidRPr="00EF5447" w14:paraId="67549D1B" w14:textId="77777777" w:rsidTr="00244628">
        <w:trPr>
          <w:trHeight w:val="166"/>
          <w:jc w:val="center"/>
        </w:trPr>
        <w:tc>
          <w:tcPr>
            <w:tcW w:w="697" w:type="dxa"/>
            <w:shd w:val="clear" w:color="auto" w:fill="auto"/>
          </w:tcPr>
          <w:p w14:paraId="45F8C37B" w14:textId="77777777" w:rsidR="00DF4A2D" w:rsidRPr="00EF5447" w:rsidRDefault="00DF4A2D" w:rsidP="00244628">
            <w:pPr>
              <w:pStyle w:val="TAH"/>
            </w:pPr>
            <w:r w:rsidRPr="00EF5447">
              <w:t>UL band</w:t>
            </w:r>
          </w:p>
        </w:tc>
        <w:tc>
          <w:tcPr>
            <w:tcW w:w="698" w:type="dxa"/>
            <w:shd w:val="clear" w:color="auto" w:fill="auto"/>
          </w:tcPr>
          <w:p w14:paraId="73701BA0" w14:textId="77777777" w:rsidR="00DF4A2D" w:rsidRPr="00EF5447" w:rsidRDefault="00DF4A2D" w:rsidP="00244628">
            <w:pPr>
              <w:pStyle w:val="TAH"/>
            </w:pPr>
            <w:r w:rsidRPr="00EF5447">
              <w:t>DL band</w:t>
            </w:r>
          </w:p>
        </w:tc>
        <w:tc>
          <w:tcPr>
            <w:tcW w:w="709" w:type="dxa"/>
          </w:tcPr>
          <w:p w14:paraId="2EE0B014" w14:textId="77777777" w:rsidR="00DF4A2D" w:rsidRPr="00EF5447" w:rsidRDefault="00DF4A2D" w:rsidP="00244628">
            <w:pPr>
              <w:pStyle w:val="TAH"/>
            </w:pPr>
            <w:r w:rsidRPr="00EF5447">
              <w:t>SCS of UL band</w:t>
            </w:r>
          </w:p>
          <w:p w14:paraId="7CCFB8EB" w14:textId="77777777" w:rsidR="00DF4A2D" w:rsidRPr="00EF5447" w:rsidRDefault="00DF4A2D" w:rsidP="00244628">
            <w:pPr>
              <w:pStyle w:val="TAH"/>
            </w:pPr>
            <w:r w:rsidRPr="00EF5447">
              <w:t>(kHz)</w:t>
            </w:r>
          </w:p>
        </w:tc>
        <w:tc>
          <w:tcPr>
            <w:tcW w:w="763" w:type="dxa"/>
            <w:shd w:val="clear" w:color="auto" w:fill="auto"/>
          </w:tcPr>
          <w:p w14:paraId="47F5FE6A" w14:textId="77777777" w:rsidR="00DF4A2D" w:rsidRPr="00EF5447" w:rsidRDefault="00DF4A2D" w:rsidP="00244628">
            <w:pPr>
              <w:pStyle w:val="TAH"/>
            </w:pPr>
            <w:r w:rsidRPr="00EF5447">
              <w:t>5 MHz</w:t>
            </w:r>
          </w:p>
          <w:p w14:paraId="432E09D7"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583C5512" w14:textId="77777777" w:rsidR="00DF4A2D" w:rsidRPr="00EF5447" w:rsidRDefault="00DF4A2D" w:rsidP="00244628">
            <w:pPr>
              <w:pStyle w:val="TAH"/>
            </w:pPr>
            <w:r w:rsidRPr="00EF5447">
              <w:t>10 MHz</w:t>
            </w:r>
          </w:p>
          <w:p w14:paraId="1D9876D2"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7D13239D" w14:textId="77777777" w:rsidR="00DF4A2D" w:rsidRPr="00EF5447" w:rsidRDefault="00DF4A2D" w:rsidP="00244628">
            <w:pPr>
              <w:pStyle w:val="TAH"/>
            </w:pPr>
            <w:r w:rsidRPr="00EF5447">
              <w:t>15 MHz</w:t>
            </w:r>
          </w:p>
          <w:p w14:paraId="624A2941"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521DA01E" w14:textId="77777777" w:rsidR="00DF4A2D" w:rsidRPr="00EF5447" w:rsidRDefault="00DF4A2D" w:rsidP="00244628">
            <w:pPr>
              <w:pStyle w:val="TAH"/>
            </w:pPr>
            <w:r w:rsidRPr="00EF5447">
              <w:t>20 MHz</w:t>
            </w:r>
          </w:p>
          <w:p w14:paraId="55948241"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3D55CBE8" w14:textId="77777777" w:rsidR="00DF4A2D" w:rsidRPr="00EF5447" w:rsidRDefault="00DF4A2D" w:rsidP="00244628">
            <w:pPr>
              <w:pStyle w:val="TAH"/>
            </w:pPr>
            <w:r w:rsidRPr="00EF5447">
              <w:t>25 MHz</w:t>
            </w:r>
          </w:p>
          <w:p w14:paraId="1F7C6A63"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030A090C" w14:textId="77777777" w:rsidR="00DF4A2D" w:rsidRPr="00EF5447" w:rsidRDefault="00DF4A2D" w:rsidP="00244628">
            <w:pPr>
              <w:pStyle w:val="TAH"/>
            </w:pPr>
            <w:r w:rsidRPr="00EF5447">
              <w:t>40 MHz</w:t>
            </w:r>
          </w:p>
          <w:p w14:paraId="3309C3DD"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18ABB91A" w14:textId="77777777" w:rsidR="00DF4A2D" w:rsidRPr="00EF5447" w:rsidRDefault="00DF4A2D" w:rsidP="00244628">
            <w:pPr>
              <w:pStyle w:val="TAH"/>
            </w:pPr>
            <w:r w:rsidRPr="00EF5447">
              <w:t>50 MHz</w:t>
            </w:r>
          </w:p>
          <w:p w14:paraId="0EE8CD53"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1419A972" w14:textId="77777777" w:rsidR="00DF4A2D" w:rsidRPr="00EF5447" w:rsidRDefault="00DF4A2D" w:rsidP="00244628">
            <w:pPr>
              <w:pStyle w:val="TAH"/>
            </w:pPr>
            <w:r w:rsidRPr="00EF5447">
              <w:t>60 MHz</w:t>
            </w:r>
          </w:p>
          <w:p w14:paraId="3786280C"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30BB1F97" w14:textId="77777777" w:rsidR="00DF4A2D" w:rsidRPr="00EF5447" w:rsidRDefault="00DF4A2D" w:rsidP="00244628">
            <w:pPr>
              <w:pStyle w:val="TAH"/>
            </w:pPr>
            <w:r w:rsidRPr="00EF5447">
              <w:t>80 MHz</w:t>
            </w:r>
          </w:p>
          <w:p w14:paraId="15B7A56C" w14:textId="77777777" w:rsidR="00DF4A2D" w:rsidRPr="00EF5447" w:rsidRDefault="00DF4A2D" w:rsidP="00244628">
            <w:pPr>
              <w:pStyle w:val="TAH"/>
            </w:pPr>
            <w:r w:rsidRPr="00EF5447">
              <w:t>(L</w:t>
            </w:r>
            <w:r w:rsidRPr="00EF5447">
              <w:rPr>
                <w:vertAlign w:val="subscript"/>
              </w:rPr>
              <w:t>CRB</w:t>
            </w:r>
            <w:r w:rsidRPr="00EF5447">
              <w:t>)</w:t>
            </w:r>
          </w:p>
        </w:tc>
        <w:tc>
          <w:tcPr>
            <w:tcW w:w="763" w:type="dxa"/>
          </w:tcPr>
          <w:p w14:paraId="4151D13D" w14:textId="77777777" w:rsidR="00DF4A2D" w:rsidRPr="00EF5447" w:rsidRDefault="00DF4A2D" w:rsidP="00244628">
            <w:pPr>
              <w:pStyle w:val="TAH"/>
            </w:pPr>
            <w:r w:rsidRPr="00EF5447">
              <w:t>90 MHz</w:t>
            </w:r>
          </w:p>
          <w:p w14:paraId="7AD4E30E" w14:textId="77777777" w:rsidR="00DF4A2D" w:rsidRPr="00EF5447" w:rsidRDefault="00DF4A2D" w:rsidP="00244628">
            <w:pPr>
              <w:pStyle w:val="TAH"/>
            </w:pPr>
            <w:r w:rsidRPr="00EF5447">
              <w:t>(L</w:t>
            </w:r>
            <w:r w:rsidRPr="00EF5447">
              <w:rPr>
                <w:vertAlign w:val="subscript"/>
              </w:rPr>
              <w:t>CRB</w:t>
            </w:r>
            <w:r w:rsidRPr="00EF5447">
              <w:t>)</w:t>
            </w:r>
          </w:p>
        </w:tc>
        <w:tc>
          <w:tcPr>
            <w:tcW w:w="775" w:type="dxa"/>
            <w:shd w:val="clear" w:color="auto" w:fill="auto"/>
          </w:tcPr>
          <w:p w14:paraId="54177E61" w14:textId="77777777" w:rsidR="00DF4A2D" w:rsidRPr="00EF5447" w:rsidRDefault="00DF4A2D" w:rsidP="00244628">
            <w:pPr>
              <w:pStyle w:val="TAH"/>
            </w:pPr>
            <w:r w:rsidRPr="00EF5447">
              <w:t>100 MHz</w:t>
            </w:r>
          </w:p>
          <w:p w14:paraId="24583777" w14:textId="77777777" w:rsidR="00DF4A2D" w:rsidRPr="00EF5447" w:rsidRDefault="00DF4A2D" w:rsidP="00244628">
            <w:pPr>
              <w:pStyle w:val="TAH"/>
            </w:pPr>
            <w:r w:rsidRPr="00EF5447">
              <w:t>(L</w:t>
            </w:r>
            <w:r w:rsidRPr="00EF5447">
              <w:rPr>
                <w:vertAlign w:val="subscript"/>
              </w:rPr>
              <w:t>CRB</w:t>
            </w:r>
            <w:r w:rsidRPr="00EF5447">
              <w:t>)</w:t>
            </w:r>
          </w:p>
        </w:tc>
      </w:tr>
      <w:tr w:rsidR="00DF4A2D" w:rsidRPr="00EF5447" w14:paraId="4752B981" w14:textId="77777777" w:rsidTr="00244628">
        <w:trPr>
          <w:trHeight w:val="166"/>
          <w:jc w:val="center"/>
        </w:trPr>
        <w:tc>
          <w:tcPr>
            <w:tcW w:w="697" w:type="dxa"/>
            <w:shd w:val="clear" w:color="auto" w:fill="auto"/>
            <w:vAlign w:val="center"/>
          </w:tcPr>
          <w:p w14:paraId="341BFC96" w14:textId="77777777" w:rsidR="00DF4A2D" w:rsidRPr="00EF5447" w:rsidDel="003836EE" w:rsidRDefault="00DF4A2D" w:rsidP="00244628">
            <w:pPr>
              <w:pStyle w:val="TAC"/>
            </w:pPr>
            <w:r w:rsidRPr="00EF5447">
              <w:rPr>
                <w:lang w:eastAsia="ja-JP"/>
              </w:rPr>
              <w:t>n79</w:t>
            </w:r>
          </w:p>
        </w:tc>
        <w:tc>
          <w:tcPr>
            <w:tcW w:w="698" w:type="dxa"/>
            <w:shd w:val="clear" w:color="auto" w:fill="auto"/>
            <w:vAlign w:val="center"/>
          </w:tcPr>
          <w:p w14:paraId="30B5CFEC" w14:textId="77777777" w:rsidR="00DF4A2D" w:rsidRPr="00EF5447" w:rsidDel="003836EE" w:rsidRDefault="00DF4A2D" w:rsidP="00244628">
            <w:pPr>
              <w:pStyle w:val="TAC"/>
            </w:pPr>
            <w:r>
              <w:rPr>
                <w:lang w:eastAsia="ja-JP"/>
              </w:rPr>
              <w:t>19</w:t>
            </w:r>
          </w:p>
        </w:tc>
        <w:tc>
          <w:tcPr>
            <w:tcW w:w="709" w:type="dxa"/>
            <w:vAlign w:val="center"/>
          </w:tcPr>
          <w:p w14:paraId="49F66ADF" w14:textId="77777777" w:rsidR="00DF4A2D" w:rsidRPr="00EF5447" w:rsidRDefault="00DF4A2D" w:rsidP="00244628">
            <w:pPr>
              <w:pStyle w:val="TAC"/>
            </w:pPr>
            <w:r w:rsidRPr="00EF5447">
              <w:rPr>
                <w:lang w:eastAsia="ja-JP"/>
              </w:rPr>
              <w:t>15</w:t>
            </w:r>
          </w:p>
        </w:tc>
        <w:tc>
          <w:tcPr>
            <w:tcW w:w="763" w:type="dxa"/>
            <w:shd w:val="clear" w:color="auto" w:fill="auto"/>
            <w:vAlign w:val="center"/>
          </w:tcPr>
          <w:p w14:paraId="0D6EDA8F" w14:textId="77777777" w:rsidR="00DF4A2D" w:rsidRPr="00EF5447" w:rsidRDefault="00DF4A2D" w:rsidP="00244628">
            <w:pPr>
              <w:pStyle w:val="TAC"/>
            </w:pPr>
            <w:r w:rsidRPr="00EF5447">
              <w:rPr>
                <w:lang w:eastAsia="ja-JP"/>
              </w:rPr>
              <w:t>25</w:t>
            </w:r>
          </w:p>
        </w:tc>
        <w:tc>
          <w:tcPr>
            <w:tcW w:w="763" w:type="dxa"/>
            <w:shd w:val="clear" w:color="auto" w:fill="auto"/>
            <w:vAlign w:val="center"/>
          </w:tcPr>
          <w:p w14:paraId="70C368DA" w14:textId="77777777" w:rsidR="00DF4A2D" w:rsidRPr="00EF5447" w:rsidRDefault="00DF4A2D" w:rsidP="00244628">
            <w:pPr>
              <w:pStyle w:val="TAC"/>
            </w:pPr>
            <w:r w:rsidRPr="00EF5447">
              <w:rPr>
                <w:lang w:eastAsia="ja-JP"/>
              </w:rPr>
              <w:t>50</w:t>
            </w:r>
          </w:p>
        </w:tc>
        <w:tc>
          <w:tcPr>
            <w:tcW w:w="763" w:type="dxa"/>
            <w:shd w:val="clear" w:color="auto" w:fill="auto"/>
            <w:vAlign w:val="center"/>
          </w:tcPr>
          <w:p w14:paraId="139A6949" w14:textId="77777777" w:rsidR="00DF4A2D" w:rsidRPr="00EF5447" w:rsidRDefault="00DF4A2D" w:rsidP="00244628">
            <w:pPr>
              <w:pStyle w:val="TAC"/>
            </w:pPr>
            <w:r w:rsidRPr="00EF5447">
              <w:rPr>
                <w:lang w:eastAsia="ja-JP"/>
              </w:rPr>
              <w:t>75</w:t>
            </w:r>
          </w:p>
        </w:tc>
        <w:tc>
          <w:tcPr>
            <w:tcW w:w="763" w:type="dxa"/>
            <w:shd w:val="clear" w:color="auto" w:fill="auto"/>
            <w:vAlign w:val="center"/>
          </w:tcPr>
          <w:p w14:paraId="25C5D330" w14:textId="77777777" w:rsidR="00DF4A2D" w:rsidRPr="00EF5447" w:rsidRDefault="00DF4A2D" w:rsidP="00244628">
            <w:pPr>
              <w:pStyle w:val="TAC"/>
            </w:pPr>
          </w:p>
        </w:tc>
        <w:tc>
          <w:tcPr>
            <w:tcW w:w="763" w:type="dxa"/>
            <w:shd w:val="clear" w:color="auto" w:fill="auto"/>
            <w:vAlign w:val="center"/>
          </w:tcPr>
          <w:p w14:paraId="31439EB9" w14:textId="77777777" w:rsidR="00DF4A2D" w:rsidRPr="00EF5447" w:rsidRDefault="00DF4A2D" w:rsidP="00244628">
            <w:pPr>
              <w:pStyle w:val="TAC"/>
            </w:pPr>
          </w:p>
        </w:tc>
        <w:tc>
          <w:tcPr>
            <w:tcW w:w="763" w:type="dxa"/>
            <w:shd w:val="clear" w:color="auto" w:fill="auto"/>
            <w:vAlign w:val="center"/>
          </w:tcPr>
          <w:p w14:paraId="0A2CE139" w14:textId="77777777" w:rsidR="00DF4A2D" w:rsidRPr="00EF5447" w:rsidRDefault="00DF4A2D" w:rsidP="00244628">
            <w:pPr>
              <w:pStyle w:val="TAC"/>
            </w:pPr>
          </w:p>
        </w:tc>
        <w:tc>
          <w:tcPr>
            <w:tcW w:w="763" w:type="dxa"/>
            <w:shd w:val="clear" w:color="auto" w:fill="auto"/>
            <w:vAlign w:val="center"/>
          </w:tcPr>
          <w:p w14:paraId="76C8FC27" w14:textId="77777777" w:rsidR="00DF4A2D" w:rsidRPr="00EF5447" w:rsidRDefault="00DF4A2D" w:rsidP="00244628">
            <w:pPr>
              <w:pStyle w:val="TAC"/>
            </w:pPr>
          </w:p>
        </w:tc>
        <w:tc>
          <w:tcPr>
            <w:tcW w:w="763" w:type="dxa"/>
            <w:shd w:val="clear" w:color="auto" w:fill="auto"/>
            <w:vAlign w:val="center"/>
          </w:tcPr>
          <w:p w14:paraId="177E6A11" w14:textId="77777777" w:rsidR="00DF4A2D" w:rsidRPr="00EF5447" w:rsidRDefault="00DF4A2D" w:rsidP="00244628">
            <w:pPr>
              <w:pStyle w:val="TAC"/>
            </w:pPr>
          </w:p>
        </w:tc>
        <w:tc>
          <w:tcPr>
            <w:tcW w:w="763" w:type="dxa"/>
            <w:shd w:val="clear" w:color="auto" w:fill="auto"/>
            <w:vAlign w:val="center"/>
          </w:tcPr>
          <w:p w14:paraId="67B7D86D" w14:textId="77777777" w:rsidR="00DF4A2D" w:rsidRPr="00EF5447" w:rsidRDefault="00DF4A2D" w:rsidP="00244628">
            <w:pPr>
              <w:pStyle w:val="TAC"/>
            </w:pPr>
          </w:p>
        </w:tc>
        <w:tc>
          <w:tcPr>
            <w:tcW w:w="763" w:type="dxa"/>
            <w:vAlign w:val="center"/>
          </w:tcPr>
          <w:p w14:paraId="12F6CE07" w14:textId="77777777" w:rsidR="00DF4A2D" w:rsidRPr="00EF5447" w:rsidRDefault="00DF4A2D" w:rsidP="00244628">
            <w:pPr>
              <w:pStyle w:val="TAC"/>
            </w:pPr>
          </w:p>
        </w:tc>
        <w:tc>
          <w:tcPr>
            <w:tcW w:w="775" w:type="dxa"/>
            <w:shd w:val="clear" w:color="auto" w:fill="auto"/>
            <w:vAlign w:val="center"/>
          </w:tcPr>
          <w:p w14:paraId="214AA2C2" w14:textId="77777777" w:rsidR="00DF4A2D" w:rsidRPr="00EF5447" w:rsidRDefault="00DF4A2D" w:rsidP="00244628">
            <w:pPr>
              <w:pStyle w:val="TAC"/>
            </w:pPr>
          </w:p>
        </w:tc>
      </w:tr>
    </w:tbl>
    <w:p w14:paraId="4BA35936" w14:textId="77777777" w:rsidR="00DF4A2D" w:rsidRPr="007D2213" w:rsidRDefault="00DF4A2D" w:rsidP="00DF4A2D">
      <w:pPr>
        <w:rPr>
          <w:rFonts w:eastAsia="PMingLiU"/>
          <w:lang w:eastAsia="zh-TW"/>
        </w:rPr>
      </w:pPr>
    </w:p>
    <w:p w14:paraId="54A2542B" w14:textId="6731B416" w:rsidR="00DF4A2D" w:rsidRPr="00697599" w:rsidRDefault="00DF4A2D" w:rsidP="00DF4A2D">
      <w:pPr>
        <w:pStyle w:val="Heading4"/>
        <w:rPr>
          <w:lang w:eastAsia="zh-CN"/>
        </w:rPr>
      </w:pPr>
      <w:bookmarkStart w:id="2935" w:name="_Toc160281699"/>
      <w:bookmarkStart w:id="2936" w:name="_Toc167498633"/>
      <w:bookmarkStart w:id="2937" w:name="_Toc167499091"/>
      <w:r>
        <w:t>5.3</w:t>
      </w:r>
      <w:r w:rsidRPr="0078620E">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2935"/>
      <w:bookmarkEnd w:id="2936"/>
      <w:bookmarkEnd w:id="2937"/>
    </w:p>
    <w:p w14:paraId="7283D082" w14:textId="77777777" w:rsidR="00DF4A2D" w:rsidRPr="009353D8" w:rsidRDefault="00DF4A2D" w:rsidP="00DF4A2D">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6E059FC8" w14:textId="1D70AE23" w:rsidR="001764A0" w:rsidRPr="00032A26" w:rsidRDefault="001764A0" w:rsidP="001764A0">
      <w:pPr>
        <w:pStyle w:val="Heading3"/>
        <w:rPr>
          <w:rFonts w:eastAsia="MS Mincho"/>
          <w:lang w:eastAsia="ja-JP"/>
        </w:rPr>
      </w:pPr>
      <w:bookmarkStart w:id="2938" w:name="_Toc160281700"/>
      <w:bookmarkStart w:id="2939" w:name="_Toc167498634"/>
      <w:bookmarkStart w:id="2940" w:name="_Toc167499092"/>
      <w:r>
        <w:t>5.4</w:t>
      </w:r>
      <w:r w:rsidRPr="00032A26">
        <w:tab/>
      </w:r>
      <w:r w:rsidRPr="00032A26">
        <w:rPr>
          <w:rFonts w:eastAsia="MS Mincho" w:hint="eastAsia"/>
          <w:lang w:eastAsia="ja-JP"/>
        </w:rPr>
        <w:t>DC</w:t>
      </w:r>
      <w:r w:rsidRPr="00032A26">
        <w:t>_</w:t>
      </w:r>
      <w:r w:rsidRPr="00032A26">
        <w:rPr>
          <w:lang w:eastAsia="zh-CN"/>
        </w:rPr>
        <w:t>21</w:t>
      </w:r>
      <w:r w:rsidRPr="00032A26">
        <w:rPr>
          <w:rFonts w:hint="eastAsia"/>
          <w:lang w:eastAsia="zh-CN"/>
        </w:rPr>
        <w:t>_</w:t>
      </w:r>
      <w:r w:rsidRPr="00032A26">
        <w:rPr>
          <w:rFonts w:eastAsia="MS Mincho" w:hint="eastAsia"/>
          <w:lang w:eastAsia="ja-JP"/>
        </w:rPr>
        <w:t>n</w:t>
      </w:r>
      <w:r w:rsidRPr="00032A26">
        <w:rPr>
          <w:rFonts w:eastAsia="MS Mincho"/>
          <w:lang w:eastAsia="ja-JP"/>
        </w:rPr>
        <w:t>79</w:t>
      </w:r>
      <w:bookmarkEnd w:id="2938"/>
      <w:bookmarkEnd w:id="2939"/>
      <w:bookmarkEnd w:id="2940"/>
    </w:p>
    <w:p w14:paraId="68CF9CE9" w14:textId="3A42EAAD" w:rsidR="001764A0" w:rsidRDefault="001764A0" w:rsidP="001764A0">
      <w:pPr>
        <w:pStyle w:val="Heading4"/>
        <w:rPr>
          <w:rFonts w:eastAsia="MS Mincho"/>
          <w:lang w:eastAsia="ja-JP"/>
        </w:rPr>
      </w:pPr>
      <w:bookmarkStart w:id="2941" w:name="_Toc160281701"/>
      <w:bookmarkStart w:id="2942" w:name="_Toc167498635"/>
      <w:bookmarkStart w:id="2943" w:name="_Toc167499093"/>
      <w:r>
        <w:rPr>
          <w:lang w:eastAsia="zh-CN"/>
        </w:rPr>
        <w:t>5.4</w:t>
      </w:r>
      <w:r w:rsidRPr="00032A26">
        <w:rPr>
          <w:rFonts w:hint="eastAsia"/>
          <w:lang w:eastAsia="zh-CN"/>
        </w:rPr>
        <w:t>.</w:t>
      </w:r>
      <w:r w:rsidRPr="00032A26">
        <w:rPr>
          <w:lang w:eastAsia="zh-CN"/>
        </w:rPr>
        <w:t>1</w:t>
      </w:r>
      <w:r w:rsidRPr="00032A26">
        <w:tab/>
      </w:r>
      <w:r w:rsidRPr="00032A26">
        <w:rPr>
          <w:lang w:eastAsia="zh-CN"/>
        </w:rPr>
        <w:t xml:space="preserve">Configuration for </w:t>
      </w:r>
      <w:r w:rsidRPr="00032A26">
        <w:rPr>
          <w:rFonts w:eastAsia="MS Mincho" w:hint="eastAsia"/>
          <w:lang w:eastAsia="ja-JP"/>
        </w:rPr>
        <w:t>DC</w:t>
      </w:r>
      <w:bookmarkEnd w:id="2941"/>
      <w:bookmarkEnd w:id="2942"/>
      <w:bookmarkEnd w:id="2943"/>
    </w:p>
    <w:p w14:paraId="7FC38E27" w14:textId="77777777" w:rsidR="001764A0" w:rsidRDefault="001764A0" w:rsidP="001764A0">
      <w:pPr>
        <w:rPr>
          <w:rFonts w:eastAsia="Yu Mincho"/>
          <w:lang w:eastAsia="ja-JP"/>
        </w:rPr>
      </w:pPr>
      <w:r w:rsidRPr="001764A0">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5DC33716" w14:textId="17979C70" w:rsidR="001764A0" w:rsidRPr="00032A26" w:rsidRDefault="001764A0" w:rsidP="001764A0">
      <w:pPr>
        <w:pStyle w:val="Heading4"/>
        <w:rPr>
          <w:lang w:eastAsia="zh-CN"/>
        </w:rPr>
      </w:pPr>
      <w:bookmarkStart w:id="2944" w:name="_Toc160281702"/>
      <w:bookmarkStart w:id="2945" w:name="_Toc167498636"/>
      <w:bookmarkStart w:id="2946" w:name="_Toc167499094"/>
      <w:r>
        <w:rPr>
          <w:lang w:eastAsia="zh-CN"/>
        </w:rPr>
        <w:t>5.4</w:t>
      </w:r>
      <w:r w:rsidRPr="00032A26">
        <w:rPr>
          <w:lang w:eastAsia="zh-CN"/>
        </w:rPr>
        <w:t>.2</w:t>
      </w:r>
      <w:r w:rsidRPr="00032A26">
        <w:rPr>
          <w:lang w:eastAsia="zh-CN"/>
        </w:rPr>
        <w:tab/>
        <w:t xml:space="preserve">Maximum output power for </w:t>
      </w:r>
      <w:r w:rsidRPr="00032A26">
        <w:rPr>
          <w:rFonts w:hint="eastAsia"/>
          <w:lang w:eastAsia="zh-CN"/>
        </w:rPr>
        <w:t>DC</w:t>
      </w:r>
      <w:bookmarkEnd w:id="2944"/>
      <w:bookmarkEnd w:id="2945"/>
      <w:bookmarkEnd w:id="2946"/>
    </w:p>
    <w:p w14:paraId="25251E10" w14:textId="2E3E3B3B" w:rsidR="001764A0" w:rsidRPr="009353D8" w:rsidRDefault="001764A0" w:rsidP="001764A0">
      <w:pPr>
        <w:keepNext/>
        <w:spacing w:before="120" w:after="120"/>
        <w:jc w:val="center"/>
        <w:rPr>
          <w:rFonts w:ascii="Arial" w:eastAsia="Yu Mincho" w:hAnsi="Arial" w:cs="Arial"/>
          <w:sz w:val="28"/>
          <w:szCs w:val="28"/>
          <w:lang w:eastAsia="ja-JP"/>
        </w:rPr>
      </w:pPr>
      <w:r w:rsidRPr="00032A26">
        <w:rPr>
          <w:rFonts w:ascii="Arial" w:hAnsi="Arial" w:cs="Arial"/>
          <w:b/>
        </w:rPr>
        <w:t xml:space="preserve">Table </w:t>
      </w:r>
      <w:r>
        <w:rPr>
          <w:rFonts w:ascii="Arial" w:hAnsi="Arial" w:cs="Arial"/>
          <w:b/>
          <w:lang w:eastAsia="zh-CN"/>
        </w:rPr>
        <w:t>5.4</w:t>
      </w:r>
      <w:r w:rsidRPr="00032A26">
        <w:rPr>
          <w:rFonts w:ascii="Arial" w:hAnsi="Arial" w:cs="Arial"/>
          <w:b/>
          <w:lang w:eastAsia="zh-CN"/>
        </w:rPr>
        <w:t>.2</w:t>
      </w:r>
      <w:r w:rsidRPr="00032A26">
        <w:rPr>
          <w:rFonts w:ascii="Arial" w:hAnsi="Arial" w:cs="Arial"/>
          <w:b/>
        </w:rPr>
        <w:t>-1:</w:t>
      </w:r>
      <w:r w:rsidRPr="00032A26">
        <w:t xml:space="preserve"> </w:t>
      </w:r>
      <w:r w:rsidRPr="00032A26">
        <w:rPr>
          <w:rFonts w:ascii="Arial" w:hAnsi="Arial" w:cs="Arial"/>
          <w:b/>
        </w:rPr>
        <w:t>Maximum outp</w:t>
      </w:r>
      <w:r w:rsidRPr="007426DC">
        <w:rPr>
          <w:rFonts w:ascii="Arial" w:hAnsi="Arial" w:cs="Arial"/>
          <w:b/>
        </w:rPr>
        <w:t>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1764A0" w:rsidRPr="00EF5447" w14:paraId="6647A56F" w14:textId="77777777" w:rsidTr="00244628">
        <w:trPr>
          <w:trHeight w:val="166"/>
          <w:tblHeader/>
          <w:jc w:val="center"/>
        </w:trPr>
        <w:tc>
          <w:tcPr>
            <w:tcW w:w="3440" w:type="dxa"/>
          </w:tcPr>
          <w:p w14:paraId="1BFF01D7" w14:textId="77777777" w:rsidR="001764A0" w:rsidRPr="00EF5447" w:rsidRDefault="001764A0" w:rsidP="00244628">
            <w:pPr>
              <w:pStyle w:val="TAH"/>
            </w:pPr>
            <w:r w:rsidRPr="00EF5447">
              <w:t>EN-DC configuration</w:t>
            </w:r>
          </w:p>
        </w:tc>
        <w:tc>
          <w:tcPr>
            <w:tcW w:w="1578" w:type="dxa"/>
          </w:tcPr>
          <w:p w14:paraId="20F64729" w14:textId="77777777" w:rsidR="001764A0" w:rsidRPr="00EF5447" w:rsidRDefault="001764A0" w:rsidP="00244628">
            <w:pPr>
              <w:pStyle w:val="TAH"/>
            </w:pPr>
            <w:r w:rsidRPr="00EF5447">
              <w:t xml:space="preserve">Power class </w:t>
            </w:r>
            <w:r w:rsidRPr="00EF5447">
              <w:rPr>
                <w:lang w:eastAsia="zh-CN"/>
              </w:rPr>
              <w:t>2</w:t>
            </w:r>
          </w:p>
          <w:p w14:paraId="2314B043" w14:textId="77777777" w:rsidR="001764A0" w:rsidRPr="00EF5447" w:rsidRDefault="001764A0" w:rsidP="00244628">
            <w:pPr>
              <w:pStyle w:val="TAH"/>
            </w:pPr>
            <w:r w:rsidRPr="00EF5447">
              <w:t>(dBm)</w:t>
            </w:r>
          </w:p>
        </w:tc>
        <w:tc>
          <w:tcPr>
            <w:tcW w:w="1481" w:type="dxa"/>
          </w:tcPr>
          <w:p w14:paraId="6BBAAEF0" w14:textId="77777777" w:rsidR="001764A0" w:rsidRPr="00EF5447" w:rsidRDefault="001764A0" w:rsidP="00244628">
            <w:pPr>
              <w:pStyle w:val="TAH"/>
            </w:pPr>
            <w:r w:rsidRPr="00EF5447">
              <w:t>Tolerance</w:t>
            </w:r>
          </w:p>
          <w:p w14:paraId="73D61AA8" w14:textId="77777777" w:rsidR="001764A0" w:rsidRPr="00EF5447" w:rsidRDefault="001764A0" w:rsidP="00244628">
            <w:pPr>
              <w:pStyle w:val="TAH"/>
            </w:pPr>
            <w:r w:rsidRPr="00EF5447">
              <w:t>(dB)</w:t>
            </w:r>
          </w:p>
        </w:tc>
        <w:tc>
          <w:tcPr>
            <w:tcW w:w="1688" w:type="dxa"/>
          </w:tcPr>
          <w:p w14:paraId="77C98767" w14:textId="77777777" w:rsidR="001764A0" w:rsidRPr="00EF5447" w:rsidRDefault="001764A0" w:rsidP="00244628">
            <w:pPr>
              <w:pStyle w:val="TAH"/>
            </w:pPr>
            <w:r w:rsidRPr="00EF5447">
              <w:t>Power class 3</w:t>
            </w:r>
          </w:p>
          <w:p w14:paraId="095C7BAC" w14:textId="77777777" w:rsidR="001764A0" w:rsidRPr="00EF5447" w:rsidRDefault="001764A0" w:rsidP="00244628">
            <w:pPr>
              <w:pStyle w:val="TAH"/>
            </w:pPr>
            <w:r w:rsidRPr="00EF5447">
              <w:t>(dBm)</w:t>
            </w:r>
          </w:p>
        </w:tc>
        <w:tc>
          <w:tcPr>
            <w:tcW w:w="1852" w:type="dxa"/>
          </w:tcPr>
          <w:p w14:paraId="3C0135B3" w14:textId="77777777" w:rsidR="001764A0" w:rsidRPr="00EF5447" w:rsidRDefault="001764A0" w:rsidP="00244628">
            <w:pPr>
              <w:pStyle w:val="TAH"/>
            </w:pPr>
            <w:r w:rsidRPr="00EF5447">
              <w:t>Tolerance</w:t>
            </w:r>
          </w:p>
          <w:p w14:paraId="1575E10E" w14:textId="77777777" w:rsidR="001764A0" w:rsidRPr="00EF5447" w:rsidRDefault="001764A0" w:rsidP="00244628">
            <w:pPr>
              <w:pStyle w:val="TAH"/>
            </w:pPr>
            <w:r w:rsidRPr="00EF5447">
              <w:t>(dB)</w:t>
            </w:r>
          </w:p>
        </w:tc>
      </w:tr>
      <w:tr w:rsidR="001764A0" w:rsidRPr="00EF5447" w14:paraId="5A8BB0C4" w14:textId="77777777" w:rsidTr="00244628">
        <w:trPr>
          <w:trHeight w:val="166"/>
          <w:jc w:val="center"/>
        </w:trPr>
        <w:tc>
          <w:tcPr>
            <w:tcW w:w="3440" w:type="dxa"/>
          </w:tcPr>
          <w:p w14:paraId="65A27AE0" w14:textId="77777777" w:rsidR="001764A0" w:rsidRPr="00EF5447" w:rsidRDefault="001764A0" w:rsidP="00244628">
            <w:pPr>
              <w:pStyle w:val="TAC"/>
              <w:rPr>
                <w:lang w:eastAsia="fi-FI"/>
              </w:rPr>
            </w:pPr>
            <w:r w:rsidRPr="00EF5447">
              <w:rPr>
                <w:lang w:eastAsia="fi-FI"/>
              </w:rPr>
              <w:t>DC_21A_n79A</w:t>
            </w:r>
          </w:p>
        </w:tc>
        <w:tc>
          <w:tcPr>
            <w:tcW w:w="1578" w:type="dxa"/>
          </w:tcPr>
          <w:p w14:paraId="2550BE44" w14:textId="77777777" w:rsidR="001764A0" w:rsidRPr="00EF5447" w:rsidRDefault="001764A0"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259FF6D8" w14:textId="77777777" w:rsidR="001764A0" w:rsidRPr="00EF5447" w:rsidRDefault="001764A0" w:rsidP="00244628">
            <w:pPr>
              <w:pStyle w:val="TAC"/>
            </w:pPr>
            <w:r w:rsidRPr="00EF5447">
              <w:rPr>
                <w:rFonts w:eastAsia="MS Mincho"/>
              </w:rPr>
              <w:t>+2/-3</w:t>
            </w:r>
          </w:p>
        </w:tc>
        <w:tc>
          <w:tcPr>
            <w:tcW w:w="1688" w:type="dxa"/>
          </w:tcPr>
          <w:p w14:paraId="04CD8288" w14:textId="77777777" w:rsidR="001764A0" w:rsidRPr="00EF5447" w:rsidRDefault="001764A0" w:rsidP="00244628">
            <w:pPr>
              <w:pStyle w:val="TAC"/>
            </w:pPr>
            <w:r w:rsidRPr="00EF5447">
              <w:t>23</w:t>
            </w:r>
          </w:p>
        </w:tc>
        <w:tc>
          <w:tcPr>
            <w:tcW w:w="1852" w:type="dxa"/>
          </w:tcPr>
          <w:p w14:paraId="5B154883" w14:textId="77777777" w:rsidR="001764A0" w:rsidRPr="00EF5447" w:rsidRDefault="001764A0" w:rsidP="00244628">
            <w:pPr>
              <w:pStyle w:val="TAC"/>
            </w:pPr>
            <w:r w:rsidRPr="00EF5447">
              <w:t>+2/-3</w:t>
            </w:r>
          </w:p>
        </w:tc>
      </w:tr>
      <w:tr w:rsidR="001764A0" w:rsidRPr="00EF5447" w14:paraId="594F20D7" w14:textId="77777777" w:rsidTr="00244628">
        <w:trPr>
          <w:trHeight w:val="166"/>
          <w:jc w:val="center"/>
        </w:trPr>
        <w:tc>
          <w:tcPr>
            <w:tcW w:w="10039" w:type="dxa"/>
            <w:gridSpan w:val="5"/>
          </w:tcPr>
          <w:p w14:paraId="3C092D9D" w14:textId="77777777" w:rsidR="001764A0" w:rsidRDefault="001764A0"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4727B4C7" w14:textId="77777777" w:rsidR="001764A0" w:rsidRPr="00EF5447" w:rsidRDefault="001764A0"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4BABBD2F" w14:textId="77777777" w:rsidR="001764A0" w:rsidRPr="009353D8" w:rsidRDefault="001764A0" w:rsidP="001764A0">
      <w:pPr>
        <w:rPr>
          <w:rFonts w:eastAsia="PMingLiU"/>
          <w:color w:val="0033CC"/>
          <w:lang w:eastAsia="zh-TW"/>
        </w:rPr>
      </w:pPr>
    </w:p>
    <w:p w14:paraId="16858F31" w14:textId="6F4553A0" w:rsidR="001764A0" w:rsidRPr="007426DC" w:rsidRDefault="001764A0" w:rsidP="001764A0">
      <w:pPr>
        <w:pStyle w:val="Heading4"/>
        <w:rPr>
          <w:lang w:eastAsia="zh-CN"/>
        </w:rPr>
      </w:pPr>
      <w:bookmarkStart w:id="2947" w:name="_Toc160281703"/>
      <w:bookmarkStart w:id="2948" w:name="_Toc167498637"/>
      <w:bookmarkStart w:id="2949" w:name="_Toc167499095"/>
      <w:r>
        <w:rPr>
          <w:lang w:eastAsia="zh-CN"/>
        </w:rPr>
        <w:t>5.4</w:t>
      </w:r>
      <w:r w:rsidRPr="00032A26">
        <w:rPr>
          <w:lang w:eastAsia="zh-CN"/>
        </w:rPr>
        <w:t>.3</w:t>
      </w:r>
      <w:r w:rsidRPr="007426DC">
        <w:rPr>
          <w:lang w:eastAsia="zh-CN"/>
        </w:rPr>
        <w:tab/>
      </w:r>
      <w:r w:rsidRPr="009353D8">
        <w:rPr>
          <w:lang w:eastAsia="zh-CN"/>
        </w:rPr>
        <w:t>REFSENS requirements</w:t>
      </w:r>
      <w:r>
        <w:rPr>
          <w:lang w:eastAsia="zh-CN"/>
        </w:rPr>
        <w:t xml:space="preserve"> for DC</w:t>
      </w:r>
      <w:bookmarkEnd w:id="2947"/>
      <w:bookmarkEnd w:id="2948"/>
      <w:bookmarkEnd w:id="2949"/>
    </w:p>
    <w:p w14:paraId="1CD2F97C" w14:textId="77777777" w:rsidR="001764A0" w:rsidRPr="007426DC" w:rsidRDefault="001764A0" w:rsidP="001764A0">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w:t>
      </w:r>
      <w:r>
        <w:rPr>
          <w:rFonts w:eastAsia="MS Mincho"/>
          <w:lang w:eastAsia="zh-TW"/>
        </w:rPr>
        <w:t>higher power UL DC. For PC3 DC_21</w:t>
      </w:r>
      <w:r w:rsidRPr="009353D8">
        <w:rPr>
          <w:rFonts w:eastAsia="MS Mincho"/>
          <w:lang w:eastAsia="zh-TW"/>
        </w:rPr>
        <w:t xml:space="preserve">_n79, the co-existence study is </w:t>
      </w:r>
      <w:r>
        <w:rPr>
          <w:rFonts w:eastAsia="MS Mincho"/>
          <w:lang w:eastAsia="zh-TW"/>
        </w:rPr>
        <w:t xml:space="preserve">provided in TR 37.863-01-01. </w:t>
      </w:r>
      <w:r w:rsidRPr="007B435E">
        <w:rPr>
          <w:rFonts w:eastAsia="MS Mincho"/>
          <w:lang w:eastAsia="zh-TW"/>
        </w:rPr>
        <w:t>[1]</w:t>
      </w:r>
      <w:r w:rsidRPr="009353D8">
        <w:rPr>
          <w:rFonts w:eastAsia="MS Mincho"/>
          <w:lang w:eastAsia="zh-TW"/>
        </w:rPr>
        <w:t xml:space="preserve"> Based on above, </w:t>
      </w:r>
      <w:r w:rsidRPr="007426DC">
        <w:rPr>
          <w:rFonts w:eastAsia="MS Mincho"/>
          <w:kern w:val="2"/>
          <w:lang w:val="en-US" w:eastAsia="zh-CN"/>
        </w:rPr>
        <w:t xml:space="preserve"> </w:t>
      </w:r>
    </w:p>
    <w:p w14:paraId="64B9C3BD"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w:t>
      </w:r>
      <w:r w:rsidRPr="009353D8">
        <w:rPr>
          <w:rFonts w:eastAsia="MS Mincho"/>
          <w:kern w:val="2"/>
          <w:vertAlign w:val="superscript"/>
          <w:lang w:val="en-US" w:eastAsia="zh-CN"/>
        </w:rPr>
        <w:t>rd</w:t>
      </w:r>
      <w:r>
        <w:rPr>
          <w:rFonts w:eastAsia="MS Mincho"/>
          <w:kern w:val="2"/>
          <w:lang w:val="en-US" w:eastAsia="zh-CN"/>
        </w:rPr>
        <w:t xml:space="preserve"> </w:t>
      </w:r>
      <w:r w:rsidRPr="009353D8">
        <w:rPr>
          <w:rFonts w:eastAsia="MS Mincho"/>
          <w:kern w:val="2"/>
          <w:lang w:val="en-US" w:eastAsia="zh-CN"/>
        </w:rPr>
        <w:t>order harmonic</w:t>
      </w:r>
      <w:r>
        <w:rPr>
          <w:rFonts w:eastAsia="MS Mincho"/>
          <w:kern w:val="2"/>
          <w:lang w:val="en-US" w:eastAsia="zh-CN"/>
        </w:rPr>
        <w:t xml:space="preserve"> mixing</w:t>
      </w:r>
      <w:r w:rsidRPr="009353D8">
        <w:rPr>
          <w:rFonts w:eastAsia="MS Mincho"/>
          <w:kern w:val="2"/>
          <w:lang w:val="en-US" w:eastAsia="zh-CN"/>
        </w:rPr>
        <w:t xml:space="preserve"> </w:t>
      </w:r>
      <w:r>
        <w:rPr>
          <w:rFonts w:eastAsia="MS Mincho"/>
          <w:kern w:val="2"/>
          <w:lang w:val="en-US" w:eastAsia="zh-CN"/>
        </w:rPr>
        <w:t>may</w:t>
      </w:r>
      <w:r w:rsidRPr="009353D8">
        <w:rPr>
          <w:rFonts w:eastAsia="MS Mincho"/>
          <w:kern w:val="2"/>
          <w:lang w:val="en-US" w:eastAsia="zh-CN"/>
        </w:rPr>
        <w:t xml:space="preserve"> fall</w:t>
      </w:r>
      <w:r>
        <w:rPr>
          <w:rFonts w:eastAsia="MS Mincho"/>
          <w:kern w:val="2"/>
          <w:lang w:val="en-US" w:eastAsia="zh-CN"/>
        </w:rPr>
        <w:t xml:space="preserve"> into Rx frequencies of band 21</w:t>
      </w:r>
      <w:r w:rsidRPr="009353D8">
        <w:rPr>
          <w:rFonts w:eastAsia="MS Mincho"/>
          <w:kern w:val="2"/>
          <w:lang w:val="en-US" w:eastAsia="zh-CN"/>
        </w:rPr>
        <w:t>.</w:t>
      </w:r>
    </w:p>
    <w:p w14:paraId="4597249E"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w:t>
      </w:r>
      <w:r w:rsidRPr="009353D8">
        <w:rPr>
          <w:rFonts w:eastAsia="MS Mincho"/>
          <w:kern w:val="2"/>
          <w:vertAlign w:val="superscript"/>
          <w:lang w:val="en-US" w:eastAsia="zh-CN"/>
        </w:rPr>
        <w:t>rd</w:t>
      </w:r>
      <w:r>
        <w:rPr>
          <w:rFonts w:eastAsia="MS Mincho"/>
          <w:kern w:val="2"/>
          <w:lang w:val="en-US" w:eastAsia="zh-CN"/>
        </w:rPr>
        <w:t xml:space="preserve"> </w:t>
      </w:r>
      <w:r>
        <w:rPr>
          <w:rFonts w:eastAsia="MS Mincho"/>
          <w:kern w:val="2"/>
          <w:lang w:val="en-US" w:eastAsia="ko-KR"/>
        </w:rPr>
        <w:t>order IMD may</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21</w:t>
      </w:r>
      <w:r w:rsidRPr="007426DC">
        <w:rPr>
          <w:rFonts w:eastAsia="MS Mincho"/>
          <w:kern w:val="2"/>
          <w:lang w:val="en-US" w:eastAsia="zh-CN"/>
        </w:rPr>
        <w:t>.</w:t>
      </w:r>
    </w:p>
    <w:p w14:paraId="52649E02"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21</w:t>
      </w:r>
      <w:r w:rsidRPr="009353D8">
        <w:rPr>
          <w:rFonts w:eastAsia="MS Mincho"/>
          <w:kern w:val="2"/>
          <w:lang w:val="en-US" w:eastAsia="zh-CN"/>
        </w:rPr>
        <w:t>.</w:t>
      </w:r>
    </w:p>
    <w:p w14:paraId="790EA00B" w14:textId="77777777" w:rsidR="001764A0" w:rsidRPr="009353D8"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21</w:t>
      </w:r>
      <w:r w:rsidRPr="009353D8">
        <w:rPr>
          <w:rFonts w:eastAsia="MS Mincho"/>
          <w:kern w:val="2"/>
          <w:lang w:val="en-US" w:eastAsia="zh-CN"/>
        </w:rPr>
        <w:t>.</w:t>
      </w:r>
    </w:p>
    <w:p w14:paraId="411EC6B9"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21 and n79</w:t>
      </w:r>
      <w:r w:rsidRPr="007426DC">
        <w:rPr>
          <w:rFonts w:eastAsia="MS Mincho"/>
          <w:kern w:val="2"/>
          <w:lang w:val="en-US" w:eastAsia="zh-CN"/>
        </w:rPr>
        <w:t>.</w:t>
      </w:r>
    </w:p>
    <w:p w14:paraId="54BA8371" w14:textId="77777777" w:rsidR="001764A0" w:rsidRPr="009353D8" w:rsidRDefault="001764A0" w:rsidP="001764A0">
      <w:pPr>
        <w:widowControl w:val="0"/>
        <w:spacing w:after="0"/>
        <w:rPr>
          <w:rFonts w:eastAsia="MS Mincho"/>
          <w:kern w:val="2"/>
          <w:lang w:val="en-US" w:eastAsia="zh-CN"/>
        </w:rPr>
      </w:pPr>
    </w:p>
    <w:p w14:paraId="125176E5" w14:textId="53C9EC04" w:rsidR="001764A0" w:rsidRDefault="001764A0" w:rsidP="001764A0">
      <w:r>
        <w:t xml:space="preserve">For MSD due to 3rd harmonic mixing, MSD value of PC2 case will be 3dB higher than that of PC3 case. </w:t>
      </w:r>
      <w:r w:rsidRPr="0078620E">
        <w:t>New MSD value</w:t>
      </w:r>
      <w:r>
        <w:t>s are</w:t>
      </w:r>
      <w:r w:rsidRPr="0078620E">
        <w:t xml:space="preserve"> shown in Table </w:t>
      </w:r>
      <w:r>
        <w:t>5.4</w:t>
      </w:r>
      <w:r w:rsidRPr="0078620E">
        <w:t xml:space="preserve">.3-1 below. Uplink configuration is shown in </w:t>
      </w:r>
      <w:r>
        <w:t>Table 5.4</w:t>
      </w:r>
      <w:r w:rsidRPr="0078620E">
        <w:t>.3-2 below.</w:t>
      </w:r>
    </w:p>
    <w:p w14:paraId="5A4AF7CC" w14:textId="5E014B5B" w:rsidR="001764A0" w:rsidRDefault="001764A0" w:rsidP="001764A0">
      <w:pPr>
        <w:rPr>
          <w:highlight w:val="yellow"/>
        </w:rPr>
      </w:pPr>
      <w:r w:rsidRPr="00032A26">
        <w:lastRenderedPageBreak/>
        <w:t>For MSD due to 3rd IMD, the MSD value can be seen as dB related to 1st order proportional of n79 UL power + 2nd order proportional of B21 UL power. PC3 DC is assumed to be 20dBm+20dBm and PC2 DC is assumed to be 23dBm+23dBm. In addition, PSD will be 6dB higher when UL CBW of n79 is changed from 40MHz to 10MHz. Based on these, B21 UL power of PC2 case is 3dB higher than that of PC3 case, and n79 UL power of PC2 case is 9dB higher than that of PC3 case. Therefore, MSD value of PC2 case will be 15dB higher than that of PC3 case. New MSD value</w:t>
      </w:r>
      <w:r>
        <w:t>s are</w:t>
      </w:r>
      <w:r w:rsidRPr="00032A26">
        <w:t xml:space="preserve"> shown in Table </w:t>
      </w:r>
      <w:r>
        <w:t>5.4</w:t>
      </w:r>
      <w:r w:rsidRPr="00032A26">
        <w:t>.3-3 below.</w:t>
      </w:r>
    </w:p>
    <w:p w14:paraId="721E694D" w14:textId="1F5EE144" w:rsidR="001764A0" w:rsidRPr="003A098F" w:rsidRDefault="001764A0" w:rsidP="001764A0">
      <w:pPr>
        <w:keepNext/>
        <w:spacing w:before="120" w:after="120"/>
        <w:jc w:val="center"/>
        <w:rPr>
          <w:rFonts w:ascii="Arial" w:eastAsia="Yu Mincho" w:hAnsi="Arial" w:cs="Arial"/>
          <w:sz w:val="28"/>
          <w:szCs w:val="28"/>
          <w:lang w:eastAsia="ja-JP"/>
        </w:rPr>
      </w:pPr>
      <w:r w:rsidRPr="007426DC">
        <w:rPr>
          <w:rFonts w:ascii="Arial" w:hAnsi="Arial" w:cs="Arial"/>
          <w:b/>
        </w:rPr>
        <w:t>Ta</w:t>
      </w:r>
      <w:r w:rsidRPr="00032A26">
        <w:rPr>
          <w:rFonts w:ascii="Arial" w:hAnsi="Arial" w:cs="Arial"/>
          <w:b/>
        </w:rPr>
        <w:t xml:space="preserve">ble </w:t>
      </w:r>
      <w:r>
        <w:rPr>
          <w:rFonts w:ascii="Arial" w:hAnsi="Arial" w:cs="Arial"/>
          <w:b/>
          <w:lang w:eastAsia="zh-CN"/>
        </w:rPr>
        <w:t>5.4</w:t>
      </w:r>
      <w:r w:rsidRPr="00032A26">
        <w:rPr>
          <w:rFonts w:ascii="Arial" w:hAnsi="Arial" w:cs="Arial"/>
          <w:b/>
          <w:lang w:eastAsia="zh-CN"/>
        </w:rPr>
        <w:t>.3-1:</w:t>
      </w:r>
      <w:r w:rsidRPr="00032A26">
        <w:t xml:space="preserve"> </w:t>
      </w:r>
      <w:r w:rsidRPr="00032A26">
        <w:rPr>
          <w:rFonts w:ascii="Arial" w:hAnsi="Arial" w:cs="Arial"/>
          <w:b/>
        </w:rPr>
        <w:t>Re</w:t>
      </w:r>
      <w:r w:rsidRPr="003A098F">
        <w:rPr>
          <w:rFonts w:ascii="Arial" w:hAnsi="Arial" w:cs="Arial"/>
          <w:b/>
        </w:rPr>
        <w:t>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14"/>
        <w:gridCol w:w="814"/>
        <w:gridCol w:w="653"/>
        <w:gridCol w:w="732"/>
        <w:gridCol w:w="732"/>
        <w:gridCol w:w="732"/>
        <w:gridCol w:w="732"/>
        <w:gridCol w:w="732"/>
        <w:gridCol w:w="732"/>
        <w:gridCol w:w="732"/>
        <w:gridCol w:w="732"/>
        <w:gridCol w:w="732"/>
        <w:gridCol w:w="764"/>
      </w:tblGrid>
      <w:tr w:rsidR="001764A0" w14:paraId="78B76782"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13BA9A20" w14:textId="77777777" w:rsidR="001764A0" w:rsidRDefault="001764A0" w:rsidP="00244628">
            <w:pPr>
              <w:pStyle w:val="TAH"/>
            </w:pPr>
            <w:r>
              <w:t xml:space="preserve">E-UTRA or NR Band / Channel bandwidth of the </w:t>
            </w:r>
            <w:r>
              <w:rPr>
                <w:lang w:eastAsia="zh-CN"/>
              </w:rPr>
              <w:t>affected DL</w:t>
            </w:r>
            <w:r>
              <w:t xml:space="preserve"> band / MSD</w:t>
            </w:r>
          </w:p>
        </w:tc>
      </w:tr>
      <w:tr w:rsidR="001764A0" w14:paraId="0DB47014"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2F0AD4AC" w14:textId="77777777" w:rsidR="001764A0" w:rsidRDefault="001764A0" w:rsidP="0024462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4D8D9A6F" w14:textId="77777777" w:rsidR="001764A0" w:rsidRDefault="001764A0" w:rsidP="0024462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4C6A66E5" w14:textId="77777777" w:rsidR="001764A0" w:rsidRDefault="001764A0" w:rsidP="00244628">
            <w:pPr>
              <w:pStyle w:val="TAH"/>
            </w:pPr>
            <w:r>
              <w:t>5</w:t>
            </w:r>
          </w:p>
          <w:p w14:paraId="28FA3F7A" w14:textId="77777777" w:rsidR="001764A0" w:rsidRDefault="001764A0" w:rsidP="00244628">
            <w:pPr>
              <w:pStyle w:val="TAH"/>
            </w:pPr>
            <w:r>
              <w:t>MHz</w:t>
            </w:r>
          </w:p>
          <w:p w14:paraId="2361EE75"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F05CEC0" w14:textId="77777777" w:rsidR="001764A0" w:rsidRDefault="001764A0" w:rsidP="00244628">
            <w:pPr>
              <w:pStyle w:val="TAH"/>
            </w:pPr>
            <w:r>
              <w:t>10 MHz</w:t>
            </w:r>
          </w:p>
          <w:p w14:paraId="1CD98A32"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097701C" w14:textId="77777777" w:rsidR="001764A0" w:rsidRDefault="001764A0" w:rsidP="00244628">
            <w:pPr>
              <w:pStyle w:val="TAH"/>
            </w:pPr>
            <w:r>
              <w:t>15 MHz</w:t>
            </w:r>
          </w:p>
          <w:p w14:paraId="2CB4DB1C"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1467B18" w14:textId="77777777" w:rsidR="001764A0" w:rsidRDefault="001764A0" w:rsidP="00244628">
            <w:pPr>
              <w:pStyle w:val="TAH"/>
            </w:pPr>
            <w:r>
              <w:t>20 MHz</w:t>
            </w:r>
          </w:p>
          <w:p w14:paraId="77ED0ADA"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BC643CE" w14:textId="77777777" w:rsidR="001764A0" w:rsidRDefault="001764A0" w:rsidP="00244628">
            <w:pPr>
              <w:pStyle w:val="TAH"/>
            </w:pPr>
            <w:r>
              <w:t>25 MHz</w:t>
            </w:r>
          </w:p>
          <w:p w14:paraId="6024245B"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5938DD3" w14:textId="77777777" w:rsidR="001764A0" w:rsidRDefault="001764A0" w:rsidP="00244628">
            <w:pPr>
              <w:pStyle w:val="TAH"/>
            </w:pPr>
            <w:r>
              <w:t>40 MHz</w:t>
            </w:r>
          </w:p>
          <w:p w14:paraId="68B4BE87"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8FE29F0" w14:textId="77777777" w:rsidR="001764A0" w:rsidRDefault="001764A0" w:rsidP="00244628">
            <w:pPr>
              <w:pStyle w:val="TAH"/>
            </w:pPr>
            <w:r>
              <w:t>50 MHz</w:t>
            </w:r>
          </w:p>
          <w:p w14:paraId="499BE7C7"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D17A66A" w14:textId="77777777" w:rsidR="001764A0" w:rsidRDefault="001764A0" w:rsidP="00244628">
            <w:pPr>
              <w:pStyle w:val="TAH"/>
            </w:pPr>
            <w:r>
              <w:t>60 MHz</w:t>
            </w:r>
          </w:p>
          <w:p w14:paraId="0F582AA5"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468B26A" w14:textId="77777777" w:rsidR="001764A0" w:rsidRDefault="001764A0" w:rsidP="00244628">
            <w:pPr>
              <w:pStyle w:val="TAH"/>
            </w:pPr>
            <w:r>
              <w:t>80 MHz</w:t>
            </w:r>
          </w:p>
          <w:p w14:paraId="7F91685E"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85DD284" w14:textId="77777777" w:rsidR="001764A0" w:rsidRDefault="001764A0" w:rsidP="00244628">
            <w:pPr>
              <w:pStyle w:val="TAH"/>
            </w:pPr>
            <w:r>
              <w:t>90 MHz</w:t>
            </w:r>
          </w:p>
          <w:p w14:paraId="1261C8E1"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C6418AF" w14:textId="77777777" w:rsidR="001764A0" w:rsidRDefault="001764A0" w:rsidP="00244628">
            <w:pPr>
              <w:pStyle w:val="TAH"/>
            </w:pPr>
            <w:r>
              <w:t>100 MHz</w:t>
            </w:r>
          </w:p>
          <w:p w14:paraId="3713CD36" w14:textId="77777777" w:rsidR="001764A0" w:rsidRDefault="001764A0" w:rsidP="00244628">
            <w:pPr>
              <w:pStyle w:val="TAH"/>
            </w:pPr>
            <w:r>
              <w:t>(dB)</w:t>
            </w:r>
          </w:p>
        </w:tc>
      </w:tr>
      <w:tr w:rsidR="001764A0" w14:paraId="7D47DD6F"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5E3C727A" w14:textId="77777777" w:rsidR="001764A0" w:rsidRPr="00EF5447" w:rsidRDefault="001764A0" w:rsidP="00244628">
            <w:pPr>
              <w:pStyle w:val="TAC"/>
            </w:pPr>
            <w:r w:rsidRPr="00EF5447">
              <w:rPr>
                <w:lang w:eastAsia="ja-JP"/>
              </w:rPr>
              <w:t>n79</w:t>
            </w:r>
          </w:p>
        </w:tc>
        <w:tc>
          <w:tcPr>
            <w:tcW w:w="0" w:type="auto"/>
            <w:tcBorders>
              <w:top w:val="single" w:sz="3" w:space="0" w:color="auto"/>
              <w:left w:val="single" w:sz="3" w:space="0" w:color="auto"/>
              <w:bottom w:val="single" w:sz="3" w:space="0" w:color="auto"/>
              <w:right w:val="single" w:sz="3" w:space="0" w:color="auto"/>
            </w:tcBorders>
            <w:vAlign w:val="center"/>
          </w:tcPr>
          <w:p w14:paraId="50008989" w14:textId="77777777" w:rsidR="001764A0" w:rsidRPr="007B435E" w:rsidRDefault="001764A0" w:rsidP="00244628">
            <w:pPr>
              <w:pStyle w:val="TAC"/>
            </w:pPr>
            <w:r w:rsidRPr="007B435E">
              <w:rPr>
                <w:lang w:eastAsia="ja-JP"/>
              </w:rPr>
              <w:t>21</w:t>
            </w:r>
            <w:r w:rsidRPr="007B435E">
              <w:rPr>
                <w:vertAlign w:val="superscript"/>
              </w:rPr>
              <w:t>3</w:t>
            </w:r>
          </w:p>
        </w:tc>
        <w:tc>
          <w:tcPr>
            <w:tcW w:w="0" w:type="auto"/>
            <w:tcBorders>
              <w:top w:val="single" w:sz="3" w:space="0" w:color="auto"/>
              <w:left w:val="single" w:sz="3" w:space="0" w:color="auto"/>
              <w:bottom w:val="single" w:sz="3" w:space="0" w:color="auto"/>
              <w:right w:val="single" w:sz="3" w:space="0" w:color="auto"/>
            </w:tcBorders>
            <w:vAlign w:val="center"/>
          </w:tcPr>
          <w:p w14:paraId="3FA93718" w14:textId="77777777" w:rsidR="001764A0" w:rsidRPr="007B435E" w:rsidRDefault="001764A0" w:rsidP="00244628">
            <w:pPr>
              <w:pStyle w:val="TAC"/>
            </w:pPr>
            <w:r w:rsidRPr="007B435E">
              <w:t>42.3</w:t>
            </w:r>
          </w:p>
        </w:tc>
        <w:tc>
          <w:tcPr>
            <w:tcW w:w="0" w:type="auto"/>
            <w:tcBorders>
              <w:top w:val="single" w:sz="3" w:space="0" w:color="auto"/>
              <w:left w:val="single" w:sz="3" w:space="0" w:color="auto"/>
              <w:bottom w:val="single" w:sz="3" w:space="0" w:color="auto"/>
              <w:right w:val="single" w:sz="3" w:space="0" w:color="auto"/>
            </w:tcBorders>
            <w:vAlign w:val="center"/>
          </w:tcPr>
          <w:p w14:paraId="59B363E4" w14:textId="77777777" w:rsidR="001764A0" w:rsidRPr="007B435E" w:rsidRDefault="001764A0" w:rsidP="00244628">
            <w:pPr>
              <w:pStyle w:val="TAC"/>
            </w:pPr>
            <w:r w:rsidRPr="007B435E">
              <w:t>39.3</w:t>
            </w:r>
          </w:p>
        </w:tc>
        <w:tc>
          <w:tcPr>
            <w:tcW w:w="0" w:type="auto"/>
            <w:tcBorders>
              <w:top w:val="single" w:sz="3" w:space="0" w:color="auto"/>
              <w:left w:val="single" w:sz="3" w:space="0" w:color="auto"/>
              <w:bottom w:val="single" w:sz="3" w:space="0" w:color="auto"/>
              <w:right w:val="single" w:sz="3" w:space="0" w:color="auto"/>
            </w:tcBorders>
            <w:vAlign w:val="center"/>
          </w:tcPr>
          <w:p w14:paraId="520C094E" w14:textId="77777777" w:rsidR="001764A0" w:rsidRPr="007B435E" w:rsidRDefault="001764A0" w:rsidP="00244628">
            <w:pPr>
              <w:pStyle w:val="TAC"/>
            </w:pPr>
            <w:r w:rsidRPr="007B435E">
              <w:t>37.5</w:t>
            </w:r>
          </w:p>
        </w:tc>
        <w:tc>
          <w:tcPr>
            <w:tcW w:w="0" w:type="auto"/>
            <w:tcBorders>
              <w:top w:val="single" w:sz="3" w:space="0" w:color="auto"/>
              <w:left w:val="single" w:sz="3" w:space="0" w:color="auto"/>
              <w:bottom w:val="single" w:sz="3" w:space="0" w:color="auto"/>
              <w:right w:val="single" w:sz="3" w:space="0" w:color="auto"/>
            </w:tcBorders>
          </w:tcPr>
          <w:p w14:paraId="32CDC942" w14:textId="77777777" w:rsidR="001764A0" w:rsidRDefault="001764A0" w:rsidP="00244628">
            <w:pPr>
              <w:pStyle w:val="TAC"/>
              <w:rPr>
                <w:lang w:eastAsia="zh-CN"/>
              </w:rPr>
            </w:pPr>
          </w:p>
        </w:tc>
        <w:tc>
          <w:tcPr>
            <w:tcW w:w="0" w:type="auto"/>
            <w:tcBorders>
              <w:top w:val="single" w:sz="3" w:space="0" w:color="auto"/>
              <w:left w:val="single" w:sz="3" w:space="0" w:color="auto"/>
              <w:bottom w:val="single" w:sz="3" w:space="0" w:color="auto"/>
              <w:right w:val="single" w:sz="3" w:space="0" w:color="auto"/>
            </w:tcBorders>
          </w:tcPr>
          <w:p w14:paraId="1BAEAD3D"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1738C2D9"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797AF75"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1133174A"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011280E"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5D3A8770"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296AB253" w14:textId="77777777" w:rsidR="001764A0" w:rsidRDefault="001764A0" w:rsidP="00244628">
            <w:pPr>
              <w:pStyle w:val="TAC"/>
            </w:pPr>
          </w:p>
        </w:tc>
      </w:tr>
      <w:tr w:rsidR="001764A0" w14:paraId="2A2D244A"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vAlign w:val="center"/>
            <w:hideMark/>
          </w:tcPr>
          <w:p w14:paraId="4906EFDF" w14:textId="1E289BE5" w:rsidR="001764A0" w:rsidRPr="007B435E" w:rsidRDefault="001764A0" w:rsidP="00244628">
            <w:pPr>
              <w:pStyle w:val="TAN"/>
              <w:rPr>
                <w:lang w:eastAsia="zh-CN"/>
              </w:rPr>
            </w:pPr>
            <w:r w:rsidRPr="007B435E">
              <w:rPr>
                <w:szCs w:val="24"/>
              </w:rPr>
              <w:t xml:space="preserve">NOTE 3: The requirements should be verified for DL EARFCN or NR ARFCN of the victim (lower) band (superscript LB) such that </w:t>
            </w:r>
            <w:r w:rsidRPr="007B435E">
              <w:rPr>
                <w:position w:val="-16"/>
                <w:szCs w:val="24"/>
                <w:lang w:eastAsia="zh-CN"/>
              </w:rPr>
              <w:object w:dxaOrig="2040" w:dyaOrig="435" w14:anchorId="6067010E">
                <v:shape id="_x0000_i1027" type="#_x0000_t75" style="width:86.25pt;height:21.75pt" o:ole="">
                  <v:imagedata r:id="rId21" o:title=""/>
                </v:shape>
                <o:OLEObject Type="Embed" ProgID="Equation.DSMT4" ShapeID="_x0000_i1027" DrawAspect="Content" ObjectID="_1778398738" r:id="rId22"/>
              </w:object>
            </w:r>
            <w:r w:rsidRPr="007B435E">
              <w:rPr>
                <w:szCs w:val="24"/>
              </w:rPr>
              <w:t xml:space="preserve"> </w:t>
            </w:r>
            <w:r w:rsidRPr="007B435E">
              <w:rPr>
                <w:szCs w:val="24"/>
                <w:lang w:eastAsia="zh-CN"/>
              </w:rPr>
              <w:t xml:space="preserve"> </w:t>
            </w:r>
            <w:r w:rsidRPr="007B435E">
              <w:rPr>
                <w:szCs w:val="24"/>
              </w:rPr>
              <w:t xml:space="preserve">with </w:t>
            </w:r>
            <w:r w:rsidRPr="007B435E">
              <w:rPr>
                <w:rFonts w:ascii="Times New Roman" w:hAnsi="Times New Roman"/>
                <w:snapToGrid w:val="0"/>
                <w:position w:val="-10"/>
                <w:sz w:val="20"/>
                <w:lang w:eastAsia="ja-JP"/>
              </w:rPr>
              <w:object w:dxaOrig="290" w:dyaOrig="290" w14:anchorId="6AA04EA6">
                <v:shape id="_x0000_i1028" type="#_x0000_t75" style="width:14.25pt;height:14.25pt" o:ole="">
                  <v:imagedata r:id="rId19" o:title=""/>
                </v:shape>
                <o:OLEObject Type="Embed" ProgID="Equation.3" ShapeID="_x0000_i1028" DrawAspect="Content" ObjectID="_1778398739" r:id="rId23"/>
              </w:object>
            </w:r>
            <w:r w:rsidRPr="007B435E">
              <w:rPr>
                <w:rFonts w:ascii="Times New Roman" w:hAnsi="Times New Roman"/>
                <w:snapToGrid w:val="0"/>
                <w:sz w:val="20"/>
                <w:lang w:eastAsia="ja-JP"/>
              </w:rPr>
              <w:t xml:space="preserve"> </w:t>
            </w:r>
            <w:r w:rsidRPr="007B435E">
              <w:rPr>
                <w:szCs w:val="24"/>
              </w:rPr>
              <w:t xml:space="preserve"> the DL carrier frequency in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7B435E">
              <w:rPr>
                <w:szCs w:val="24"/>
              </w:rPr>
              <w:t xml:space="preserve"> the UL carrier frequency in the higher band, both in MHz. </w:t>
            </w:r>
          </w:p>
        </w:tc>
      </w:tr>
    </w:tbl>
    <w:p w14:paraId="20D60267" w14:textId="77777777" w:rsidR="001764A0" w:rsidRDefault="001764A0" w:rsidP="001764A0">
      <w:pPr>
        <w:rPr>
          <w:rFonts w:eastAsia="PMingLiU"/>
          <w:lang w:eastAsia="zh-TW"/>
        </w:rPr>
      </w:pPr>
    </w:p>
    <w:p w14:paraId="4D26E2E3" w14:textId="66C69D23" w:rsidR="001764A0" w:rsidRPr="003A098F" w:rsidRDefault="001764A0" w:rsidP="001764A0">
      <w:pPr>
        <w:keepNext/>
        <w:spacing w:before="120" w:after="120"/>
        <w:jc w:val="center"/>
        <w:rPr>
          <w:rFonts w:ascii="Arial" w:eastAsia="Yu Mincho" w:hAnsi="Arial" w:cs="Arial"/>
          <w:sz w:val="28"/>
          <w:szCs w:val="28"/>
          <w:lang w:eastAsia="ja-JP"/>
        </w:rPr>
      </w:pPr>
      <w:r w:rsidRPr="007426DC">
        <w:rPr>
          <w:rFonts w:ascii="Arial" w:hAnsi="Arial" w:cs="Arial"/>
          <w:b/>
        </w:rPr>
        <w:t>Tabl</w:t>
      </w:r>
      <w:r w:rsidRPr="00032A26">
        <w:rPr>
          <w:rFonts w:ascii="Arial" w:hAnsi="Arial" w:cs="Arial"/>
          <w:b/>
        </w:rPr>
        <w:t xml:space="preserve">e </w:t>
      </w:r>
      <w:r>
        <w:rPr>
          <w:rFonts w:ascii="Arial" w:hAnsi="Arial" w:cs="Arial"/>
          <w:b/>
          <w:lang w:eastAsia="zh-CN"/>
        </w:rPr>
        <w:t>5.4</w:t>
      </w:r>
      <w:r w:rsidRPr="00032A26">
        <w:rPr>
          <w:rFonts w:ascii="Arial" w:hAnsi="Arial" w:cs="Arial"/>
          <w:b/>
          <w:lang w:eastAsia="zh-CN"/>
        </w:rPr>
        <w:t>.3-2:</w:t>
      </w:r>
      <w:r w:rsidRPr="007426DC">
        <w:t xml:space="preserve"> </w:t>
      </w:r>
      <w:r w:rsidRPr="003A098F">
        <w:rPr>
          <w:rFonts w:ascii="Arial" w:hAnsi="Arial" w:cs="Arial"/>
          <w:b/>
        </w:rPr>
        <w:t>Uplink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1764A0" w:rsidRPr="00EF5447" w14:paraId="584924ED" w14:textId="77777777" w:rsidTr="00244628">
        <w:trPr>
          <w:trHeight w:val="166"/>
          <w:jc w:val="center"/>
        </w:trPr>
        <w:tc>
          <w:tcPr>
            <w:tcW w:w="10509" w:type="dxa"/>
            <w:gridSpan w:val="14"/>
            <w:shd w:val="clear" w:color="auto" w:fill="auto"/>
          </w:tcPr>
          <w:p w14:paraId="67DB0484" w14:textId="77777777" w:rsidR="001764A0" w:rsidRPr="00EF5447" w:rsidRDefault="001764A0" w:rsidP="00244628">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1764A0" w:rsidRPr="00EF5447" w14:paraId="225CA2E0" w14:textId="77777777" w:rsidTr="00244628">
        <w:trPr>
          <w:trHeight w:val="166"/>
          <w:jc w:val="center"/>
        </w:trPr>
        <w:tc>
          <w:tcPr>
            <w:tcW w:w="697" w:type="dxa"/>
            <w:shd w:val="clear" w:color="auto" w:fill="auto"/>
          </w:tcPr>
          <w:p w14:paraId="091A844C" w14:textId="77777777" w:rsidR="001764A0" w:rsidRPr="00EF5447" w:rsidRDefault="001764A0" w:rsidP="00244628">
            <w:pPr>
              <w:pStyle w:val="TAH"/>
            </w:pPr>
            <w:r w:rsidRPr="00EF5447">
              <w:t>UL band</w:t>
            </w:r>
          </w:p>
        </w:tc>
        <w:tc>
          <w:tcPr>
            <w:tcW w:w="698" w:type="dxa"/>
            <w:shd w:val="clear" w:color="auto" w:fill="auto"/>
          </w:tcPr>
          <w:p w14:paraId="5952162C" w14:textId="77777777" w:rsidR="001764A0" w:rsidRPr="00EF5447" w:rsidRDefault="001764A0" w:rsidP="00244628">
            <w:pPr>
              <w:pStyle w:val="TAH"/>
            </w:pPr>
            <w:r w:rsidRPr="00EF5447">
              <w:t>DL band</w:t>
            </w:r>
          </w:p>
        </w:tc>
        <w:tc>
          <w:tcPr>
            <w:tcW w:w="709" w:type="dxa"/>
          </w:tcPr>
          <w:p w14:paraId="3D298986" w14:textId="77777777" w:rsidR="001764A0" w:rsidRPr="00EF5447" w:rsidRDefault="001764A0" w:rsidP="00244628">
            <w:pPr>
              <w:pStyle w:val="TAH"/>
            </w:pPr>
            <w:r w:rsidRPr="00EF5447">
              <w:t>SCS of UL band</w:t>
            </w:r>
          </w:p>
          <w:p w14:paraId="7D8DB6F6" w14:textId="77777777" w:rsidR="001764A0" w:rsidRPr="00EF5447" w:rsidRDefault="001764A0" w:rsidP="00244628">
            <w:pPr>
              <w:pStyle w:val="TAH"/>
            </w:pPr>
            <w:r w:rsidRPr="00EF5447">
              <w:t>(kHz)</w:t>
            </w:r>
          </w:p>
        </w:tc>
        <w:tc>
          <w:tcPr>
            <w:tcW w:w="763" w:type="dxa"/>
            <w:shd w:val="clear" w:color="auto" w:fill="auto"/>
          </w:tcPr>
          <w:p w14:paraId="40B1010A" w14:textId="77777777" w:rsidR="001764A0" w:rsidRPr="00EF5447" w:rsidRDefault="001764A0" w:rsidP="00244628">
            <w:pPr>
              <w:pStyle w:val="TAH"/>
            </w:pPr>
            <w:r w:rsidRPr="00EF5447">
              <w:t>5 MHz</w:t>
            </w:r>
          </w:p>
          <w:p w14:paraId="6181B845"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48870E86" w14:textId="77777777" w:rsidR="001764A0" w:rsidRPr="00EF5447" w:rsidRDefault="001764A0" w:rsidP="00244628">
            <w:pPr>
              <w:pStyle w:val="TAH"/>
            </w:pPr>
            <w:r w:rsidRPr="00EF5447">
              <w:t>10 MHz</w:t>
            </w:r>
          </w:p>
          <w:p w14:paraId="00451442"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7526D8D4" w14:textId="77777777" w:rsidR="001764A0" w:rsidRPr="00EF5447" w:rsidRDefault="001764A0" w:rsidP="00244628">
            <w:pPr>
              <w:pStyle w:val="TAH"/>
            </w:pPr>
            <w:r w:rsidRPr="00EF5447">
              <w:t>15 MHz</w:t>
            </w:r>
          </w:p>
          <w:p w14:paraId="6E592756"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6D47133D" w14:textId="77777777" w:rsidR="001764A0" w:rsidRPr="00EF5447" w:rsidRDefault="001764A0" w:rsidP="00244628">
            <w:pPr>
              <w:pStyle w:val="TAH"/>
            </w:pPr>
            <w:r w:rsidRPr="00EF5447">
              <w:t>20 MHz</w:t>
            </w:r>
          </w:p>
          <w:p w14:paraId="5AB9F4E2"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2AF46755" w14:textId="77777777" w:rsidR="001764A0" w:rsidRPr="00EF5447" w:rsidRDefault="001764A0" w:rsidP="00244628">
            <w:pPr>
              <w:pStyle w:val="TAH"/>
            </w:pPr>
            <w:r w:rsidRPr="00EF5447">
              <w:t>25 MHz</w:t>
            </w:r>
          </w:p>
          <w:p w14:paraId="7D2CEA90"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3F2F897A" w14:textId="77777777" w:rsidR="001764A0" w:rsidRPr="00EF5447" w:rsidRDefault="001764A0" w:rsidP="00244628">
            <w:pPr>
              <w:pStyle w:val="TAH"/>
            </w:pPr>
            <w:r w:rsidRPr="00EF5447">
              <w:t>40 MHz</w:t>
            </w:r>
          </w:p>
          <w:p w14:paraId="1DB9EE34"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00F4156A" w14:textId="77777777" w:rsidR="001764A0" w:rsidRPr="00EF5447" w:rsidRDefault="001764A0" w:rsidP="00244628">
            <w:pPr>
              <w:pStyle w:val="TAH"/>
            </w:pPr>
            <w:r w:rsidRPr="00EF5447">
              <w:t>50 MHz</w:t>
            </w:r>
          </w:p>
          <w:p w14:paraId="2EE632CA"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50373A76" w14:textId="77777777" w:rsidR="001764A0" w:rsidRPr="00EF5447" w:rsidRDefault="001764A0" w:rsidP="00244628">
            <w:pPr>
              <w:pStyle w:val="TAH"/>
            </w:pPr>
            <w:r w:rsidRPr="00EF5447">
              <w:t>60 MHz</w:t>
            </w:r>
          </w:p>
          <w:p w14:paraId="71CAA65B"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065CDF5B" w14:textId="77777777" w:rsidR="001764A0" w:rsidRPr="00EF5447" w:rsidRDefault="001764A0" w:rsidP="00244628">
            <w:pPr>
              <w:pStyle w:val="TAH"/>
            </w:pPr>
            <w:r w:rsidRPr="00EF5447">
              <w:t>80 MHz</w:t>
            </w:r>
          </w:p>
          <w:p w14:paraId="33F167EC" w14:textId="77777777" w:rsidR="001764A0" w:rsidRPr="00EF5447" w:rsidRDefault="001764A0" w:rsidP="00244628">
            <w:pPr>
              <w:pStyle w:val="TAH"/>
            </w:pPr>
            <w:r w:rsidRPr="00EF5447">
              <w:t>(L</w:t>
            </w:r>
            <w:r w:rsidRPr="00EF5447">
              <w:rPr>
                <w:vertAlign w:val="subscript"/>
              </w:rPr>
              <w:t>CRB</w:t>
            </w:r>
            <w:r w:rsidRPr="00EF5447">
              <w:t>)</w:t>
            </w:r>
          </w:p>
        </w:tc>
        <w:tc>
          <w:tcPr>
            <w:tcW w:w="763" w:type="dxa"/>
          </w:tcPr>
          <w:p w14:paraId="4F2C959C" w14:textId="77777777" w:rsidR="001764A0" w:rsidRPr="00EF5447" w:rsidRDefault="001764A0" w:rsidP="00244628">
            <w:pPr>
              <w:pStyle w:val="TAH"/>
            </w:pPr>
            <w:r w:rsidRPr="00EF5447">
              <w:t>90 MHz</w:t>
            </w:r>
          </w:p>
          <w:p w14:paraId="7C746972" w14:textId="77777777" w:rsidR="001764A0" w:rsidRPr="00EF5447" w:rsidRDefault="001764A0" w:rsidP="00244628">
            <w:pPr>
              <w:pStyle w:val="TAH"/>
            </w:pPr>
            <w:r w:rsidRPr="00EF5447">
              <w:t>(L</w:t>
            </w:r>
            <w:r w:rsidRPr="00EF5447">
              <w:rPr>
                <w:vertAlign w:val="subscript"/>
              </w:rPr>
              <w:t>CRB</w:t>
            </w:r>
            <w:r w:rsidRPr="00EF5447">
              <w:t>)</w:t>
            </w:r>
          </w:p>
        </w:tc>
        <w:tc>
          <w:tcPr>
            <w:tcW w:w="775" w:type="dxa"/>
            <w:shd w:val="clear" w:color="auto" w:fill="auto"/>
          </w:tcPr>
          <w:p w14:paraId="18FE2A36" w14:textId="77777777" w:rsidR="001764A0" w:rsidRPr="00EF5447" w:rsidRDefault="001764A0" w:rsidP="00244628">
            <w:pPr>
              <w:pStyle w:val="TAH"/>
            </w:pPr>
            <w:r w:rsidRPr="00EF5447">
              <w:t>100 MHz</w:t>
            </w:r>
          </w:p>
          <w:p w14:paraId="69A60D64" w14:textId="77777777" w:rsidR="001764A0" w:rsidRPr="00EF5447" w:rsidRDefault="001764A0" w:rsidP="00244628">
            <w:pPr>
              <w:pStyle w:val="TAH"/>
            </w:pPr>
            <w:r w:rsidRPr="00EF5447">
              <w:t>(L</w:t>
            </w:r>
            <w:r w:rsidRPr="00EF5447">
              <w:rPr>
                <w:vertAlign w:val="subscript"/>
              </w:rPr>
              <w:t>CRB</w:t>
            </w:r>
            <w:r w:rsidRPr="00EF5447">
              <w:t>)</w:t>
            </w:r>
          </w:p>
        </w:tc>
      </w:tr>
      <w:tr w:rsidR="001764A0" w:rsidRPr="00EF5447" w14:paraId="7E0A7192" w14:textId="77777777" w:rsidTr="00244628">
        <w:trPr>
          <w:trHeight w:val="166"/>
          <w:jc w:val="center"/>
        </w:trPr>
        <w:tc>
          <w:tcPr>
            <w:tcW w:w="697" w:type="dxa"/>
            <w:shd w:val="clear" w:color="auto" w:fill="auto"/>
            <w:vAlign w:val="center"/>
          </w:tcPr>
          <w:p w14:paraId="56E13447" w14:textId="77777777" w:rsidR="001764A0" w:rsidRPr="00EF5447" w:rsidDel="003836EE" w:rsidRDefault="001764A0" w:rsidP="00244628">
            <w:pPr>
              <w:pStyle w:val="TAC"/>
            </w:pPr>
            <w:r w:rsidRPr="00EF5447">
              <w:rPr>
                <w:lang w:eastAsia="ja-JP"/>
              </w:rPr>
              <w:t>n79</w:t>
            </w:r>
          </w:p>
        </w:tc>
        <w:tc>
          <w:tcPr>
            <w:tcW w:w="698" w:type="dxa"/>
            <w:shd w:val="clear" w:color="auto" w:fill="auto"/>
            <w:vAlign w:val="center"/>
          </w:tcPr>
          <w:p w14:paraId="189F7DE2" w14:textId="77777777" w:rsidR="001764A0" w:rsidRPr="00EF5447" w:rsidDel="003836EE" w:rsidRDefault="001764A0" w:rsidP="00244628">
            <w:pPr>
              <w:pStyle w:val="TAC"/>
            </w:pPr>
            <w:r w:rsidRPr="00EF5447">
              <w:rPr>
                <w:lang w:eastAsia="ja-JP"/>
              </w:rPr>
              <w:t>21</w:t>
            </w:r>
          </w:p>
        </w:tc>
        <w:tc>
          <w:tcPr>
            <w:tcW w:w="709" w:type="dxa"/>
            <w:vAlign w:val="center"/>
          </w:tcPr>
          <w:p w14:paraId="39AD04C5" w14:textId="77777777" w:rsidR="001764A0" w:rsidRPr="00EF5447" w:rsidRDefault="001764A0" w:rsidP="00244628">
            <w:pPr>
              <w:pStyle w:val="TAC"/>
            </w:pPr>
            <w:r w:rsidRPr="00EF5447">
              <w:rPr>
                <w:lang w:eastAsia="ja-JP"/>
              </w:rPr>
              <w:t>15</w:t>
            </w:r>
          </w:p>
        </w:tc>
        <w:tc>
          <w:tcPr>
            <w:tcW w:w="763" w:type="dxa"/>
            <w:shd w:val="clear" w:color="auto" w:fill="auto"/>
            <w:vAlign w:val="center"/>
          </w:tcPr>
          <w:p w14:paraId="3D9CBFDA" w14:textId="77777777" w:rsidR="001764A0" w:rsidRPr="00EF5447" w:rsidRDefault="001764A0" w:rsidP="00244628">
            <w:pPr>
              <w:pStyle w:val="TAC"/>
            </w:pPr>
            <w:r w:rsidRPr="00EF5447">
              <w:rPr>
                <w:lang w:eastAsia="ja-JP"/>
              </w:rPr>
              <w:t>25</w:t>
            </w:r>
          </w:p>
        </w:tc>
        <w:tc>
          <w:tcPr>
            <w:tcW w:w="763" w:type="dxa"/>
            <w:shd w:val="clear" w:color="auto" w:fill="auto"/>
            <w:vAlign w:val="center"/>
          </w:tcPr>
          <w:p w14:paraId="4178D035" w14:textId="77777777" w:rsidR="001764A0" w:rsidRPr="00EF5447" w:rsidRDefault="001764A0" w:rsidP="00244628">
            <w:pPr>
              <w:pStyle w:val="TAC"/>
            </w:pPr>
            <w:r w:rsidRPr="00EF5447">
              <w:rPr>
                <w:lang w:eastAsia="ja-JP"/>
              </w:rPr>
              <w:t>50</w:t>
            </w:r>
          </w:p>
        </w:tc>
        <w:tc>
          <w:tcPr>
            <w:tcW w:w="763" w:type="dxa"/>
            <w:shd w:val="clear" w:color="auto" w:fill="auto"/>
            <w:vAlign w:val="center"/>
          </w:tcPr>
          <w:p w14:paraId="52D85C11" w14:textId="77777777" w:rsidR="001764A0" w:rsidRPr="00EF5447" w:rsidRDefault="001764A0" w:rsidP="00244628">
            <w:pPr>
              <w:pStyle w:val="TAC"/>
            </w:pPr>
            <w:r w:rsidRPr="00EF5447">
              <w:rPr>
                <w:lang w:eastAsia="ja-JP"/>
              </w:rPr>
              <w:t>75</w:t>
            </w:r>
          </w:p>
        </w:tc>
        <w:tc>
          <w:tcPr>
            <w:tcW w:w="763" w:type="dxa"/>
            <w:shd w:val="clear" w:color="auto" w:fill="auto"/>
            <w:vAlign w:val="center"/>
          </w:tcPr>
          <w:p w14:paraId="5150D7B5" w14:textId="77777777" w:rsidR="001764A0" w:rsidRPr="00EF5447" w:rsidRDefault="001764A0" w:rsidP="00244628">
            <w:pPr>
              <w:pStyle w:val="TAC"/>
            </w:pPr>
          </w:p>
        </w:tc>
        <w:tc>
          <w:tcPr>
            <w:tcW w:w="763" w:type="dxa"/>
            <w:shd w:val="clear" w:color="auto" w:fill="auto"/>
            <w:vAlign w:val="center"/>
          </w:tcPr>
          <w:p w14:paraId="25702B4C" w14:textId="77777777" w:rsidR="001764A0" w:rsidRPr="00EF5447" w:rsidRDefault="001764A0" w:rsidP="00244628">
            <w:pPr>
              <w:pStyle w:val="TAC"/>
            </w:pPr>
          </w:p>
        </w:tc>
        <w:tc>
          <w:tcPr>
            <w:tcW w:w="763" w:type="dxa"/>
            <w:shd w:val="clear" w:color="auto" w:fill="auto"/>
            <w:vAlign w:val="center"/>
          </w:tcPr>
          <w:p w14:paraId="5B39D5B4" w14:textId="77777777" w:rsidR="001764A0" w:rsidRPr="00EF5447" w:rsidRDefault="001764A0" w:rsidP="00244628">
            <w:pPr>
              <w:pStyle w:val="TAC"/>
            </w:pPr>
          </w:p>
        </w:tc>
        <w:tc>
          <w:tcPr>
            <w:tcW w:w="763" w:type="dxa"/>
            <w:shd w:val="clear" w:color="auto" w:fill="auto"/>
            <w:vAlign w:val="center"/>
          </w:tcPr>
          <w:p w14:paraId="54C84516" w14:textId="77777777" w:rsidR="001764A0" w:rsidRPr="00EF5447" w:rsidRDefault="001764A0" w:rsidP="00244628">
            <w:pPr>
              <w:pStyle w:val="TAC"/>
            </w:pPr>
          </w:p>
        </w:tc>
        <w:tc>
          <w:tcPr>
            <w:tcW w:w="763" w:type="dxa"/>
            <w:shd w:val="clear" w:color="auto" w:fill="auto"/>
            <w:vAlign w:val="center"/>
          </w:tcPr>
          <w:p w14:paraId="220F5002" w14:textId="77777777" w:rsidR="001764A0" w:rsidRPr="00EF5447" w:rsidRDefault="001764A0" w:rsidP="00244628">
            <w:pPr>
              <w:pStyle w:val="TAC"/>
            </w:pPr>
          </w:p>
        </w:tc>
        <w:tc>
          <w:tcPr>
            <w:tcW w:w="763" w:type="dxa"/>
            <w:shd w:val="clear" w:color="auto" w:fill="auto"/>
            <w:vAlign w:val="center"/>
          </w:tcPr>
          <w:p w14:paraId="407D2F99" w14:textId="77777777" w:rsidR="001764A0" w:rsidRPr="00EF5447" w:rsidRDefault="001764A0" w:rsidP="00244628">
            <w:pPr>
              <w:pStyle w:val="TAC"/>
            </w:pPr>
          </w:p>
        </w:tc>
        <w:tc>
          <w:tcPr>
            <w:tcW w:w="763" w:type="dxa"/>
            <w:vAlign w:val="center"/>
          </w:tcPr>
          <w:p w14:paraId="1D97D661" w14:textId="77777777" w:rsidR="001764A0" w:rsidRPr="00EF5447" w:rsidRDefault="001764A0" w:rsidP="00244628">
            <w:pPr>
              <w:pStyle w:val="TAC"/>
            </w:pPr>
          </w:p>
        </w:tc>
        <w:tc>
          <w:tcPr>
            <w:tcW w:w="775" w:type="dxa"/>
            <w:shd w:val="clear" w:color="auto" w:fill="auto"/>
            <w:vAlign w:val="center"/>
          </w:tcPr>
          <w:p w14:paraId="6507F9E3" w14:textId="77777777" w:rsidR="001764A0" w:rsidRPr="00EF5447" w:rsidRDefault="001764A0" w:rsidP="00244628">
            <w:pPr>
              <w:pStyle w:val="TAC"/>
            </w:pPr>
          </w:p>
        </w:tc>
      </w:tr>
    </w:tbl>
    <w:p w14:paraId="71B3F4C2" w14:textId="77777777" w:rsidR="001764A0" w:rsidRDefault="001764A0" w:rsidP="001764A0">
      <w:pPr>
        <w:rPr>
          <w:rFonts w:eastAsia="PMingLiU"/>
          <w:lang w:eastAsia="zh-TW"/>
        </w:rPr>
      </w:pPr>
    </w:p>
    <w:p w14:paraId="1FC1A719" w14:textId="1A103461" w:rsidR="001764A0" w:rsidRPr="003A098F" w:rsidRDefault="001764A0" w:rsidP="001764A0">
      <w:pPr>
        <w:keepNext/>
        <w:spacing w:before="120" w:after="120"/>
        <w:jc w:val="center"/>
        <w:rPr>
          <w:rFonts w:ascii="Arial" w:eastAsia="Yu Mincho" w:hAnsi="Arial" w:cs="Arial"/>
          <w:sz w:val="28"/>
          <w:szCs w:val="28"/>
          <w:lang w:eastAsia="ja-JP"/>
        </w:rPr>
      </w:pPr>
      <w:r w:rsidRPr="007426DC">
        <w:rPr>
          <w:rFonts w:ascii="Arial" w:hAnsi="Arial" w:cs="Arial"/>
          <w:b/>
        </w:rPr>
        <w:t xml:space="preserve">Table </w:t>
      </w:r>
      <w:r>
        <w:rPr>
          <w:rFonts w:ascii="Arial" w:hAnsi="Arial" w:cs="Arial"/>
          <w:b/>
          <w:lang w:eastAsia="zh-CN"/>
        </w:rPr>
        <w:t>5.4</w:t>
      </w:r>
      <w:r w:rsidRPr="00032A26">
        <w:rPr>
          <w:rFonts w:ascii="Arial" w:hAnsi="Arial" w:cs="Arial"/>
          <w:b/>
          <w:lang w:eastAsia="zh-CN"/>
        </w:rPr>
        <w:t>.3-3</w:t>
      </w:r>
      <w:r w:rsidRPr="003A098F">
        <w:rPr>
          <w:rFonts w:ascii="Arial" w:hAnsi="Arial" w:cs="Arial"/>
          <w:b/>
          <w:lang w:eastAsia="zh-CN"/>
        </w:rPr>
        <w:t>:</w:t>
      </w:r>
      <w:r w:rsidRPr="007426DC">
        <w:t xml:space="preserve"> </w:t>
      </w:r>
      <w:r w:rsidRPr="003A098F">
        <w:rPr>
          <w:rFonts w:ascii="Arial"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673"/>
        <w:gridCol w:w="761"/>
        <w:gridCol w:w="925"/>
        <w:gridCol w:w="679"/>
        <w:gridCol w:w="533"/>
        <w:gridCol w:w="954"/>
        <w:gridCol w:w="689"/>
        <w:gridCol w:w="841"/>
      </w:tblGrid>
      <w:tr w:rsidR="001764A0" w:rsidRPr="00EF5447" w14:paraId="616A481A" w14:textId="77777777" w:rsidTr="00244628">
        <w:trPr>
          <w:trHeight w:val="166"/>
          <w:tblHeader/>
          <w:jc w:val="center"/>
        </w:trPr>
        <w:tc>
          <w:tcPr>
            <w:tcW w:w="7055" w:type="dxa"/>
            <w:gridSpan w:val="8"/>
            <w:tcBorders>
              <w:bottom w:val="single" w:sz="3" w:space="0" w:color="auto"/>
            </w:tcBorders>
          </w:tcPr>
          <w:p w14:paraId="63341DDB" w14:textId="77777777" w:rsidR="001764A0" w:rsidRPr="00EF5447" w:rsidRDefault="001764A0" w:rsidP="00244628">
            <w:pPr>
              <w:pStyle w:val="TAH"/>
              <w:keepNext w:val="0"/>
            </w:pPr>
            <w:r w:rsidRPr="00EF5447">
              <w:t>NR or E-UTRA Band / Channel bandwidth / N</w:t>
            </w:r>
            <w:r w:rsidRPr="00EF5447">
              <w:rPr>
                <w:vertAlign w:val="subscript"/>
              </w:rPr>
              <w:t>RB</w:t>
            </w:r>
            <w:r w:rsidRPr="00EF5447">
              <w:t xml:space="preserve"> / MSD</w:t>
            </w:r>
          </w:p>
        </w:tc>
      </w:tr>
      <w:tr w:rsidR="001764A0" w:rsidRPr="00EF5447" w14:paraId="5356F3A1" w14:textId="77777777" w:rsidTr="00244628">
        <w:trPr>
          <w:trHeight w:val="166"/>
          <w:tblHeader/>
          <w:jc w:val="center"/>
        </w:trPr>
        <w:tc>
          <w:tcPr>
            <w:tcW w:w="1673" w:type="dxa"/>
            <w:tcBorders>
              <w:bottom w:val="single" w:sz="3" w:space="0" w:color="auto"/>
            </w:tcBorders>
          </w:tcPr>
          <w:p w14:paraId="455CFCB7" w14:textId="77777777" w:rsidR="001764A0" w:rsidRPr="00EF5447" w:rsidRDefault="001764A0" w:rsidP="00244628">
            <w:pPr>
              <w:pStyle w:val="TAH"/>
              <w:keepNext w:val="0"/>
            </w:pPr>
            <w:r w:rsidRPr="00EF5447">
              <w:rPr>
                <w:rFonts w:eastAsia="MS Mincho"/>
                <w:lang w:eastAsia="ja-JP"/>
              </w:rPr>
              <w:t>EN-DC</w:t>
            </w:r>
          </w:p>
          <w:p w14:paraId="1B57C835" w14:textId="77777777" w:rsidR="001764A0" w:rsidRPr="00EF5447" w:rsidRDefault="001764A0" w:rsidP="00244628">
            <w:pPr>
              <w:pStyle w:val="TAH"/>
              <w:keepNext w:val="0"/>
              <w:rPr>
                <w:rFonts w:eastAsia="MS Mincho"/>
                <w:lang w:eastAsia="ja-JP"/>
              </w:rPr>
            </w:pPr>
            <w:r w:rsidRPr="00EF5447">
              <w:t>Configuration</w:t>
            </w:r>
          </w:p>
        </w:tc>
        <w:tc>
          <w:tcPr>
            <w:tcW w:w="761" w:type="dxa"/>
            <w:tcBorders>
              <w:bottom w:val="single" w:sz="3" w:space="0" w:color="auto"/>
            </w:tcBorders>
          </w:tcPr>
          <w:p w14:paraId="11A856EC" w14:textId="77777777" w:rsidR="001764A0" w:rsidRPr="00EF5447" w:rsidRDefault="001764A0" w:rsidP="00244628">
            <w:pPr>
              <w:pStyle w:val="TAH"/>
              <w:keepNext w:val="0"/>
            </w:pPr>
            <w:r w:rsidRPr="00EF5447">
              <w:t xml:space="preserve">EUTRA or </w:t>
            </w:r>
            <w:r w:rsidRPr="00EF5447">
              <w:rPr>
                <w:rFonts w:eastAsia="MS Mincho"/>
                <w:lang w:eastAsia="ja-JP"/>
              </w:rPr>
              <w:t>NR</w:t>
            </w:r>
            <w:r w:rsidRPr="00EF5447">
              <w:t xml:space="preserve"> band</w:t>
            </w:r>
          </w:p>
        </w:tc>
        <w:tc>
          <w:tcPr>
            <w:tcW w:w="925" w:type="dxa"/>
            <w:tcBorders>
              <w:bottom w:val="single" w:sz="3" w:space="0" w:color="auto"/>
            </w:tcBorders>
          </w:tcPr>
          <w:p w14:paraId="021B6205" w14:textId="77777777" w:rsidR="001764A0" w:rsidRPr="00EF5447" w:rsidRDefault="001764A0" w:rsidP="00244628">
            <w:pPr>
              <w:pStyle w:val="TAH"/>
              <w:keepNext w:val="0"/>
            </w:pPr>
            <w:r w:rsidRPr="00EF5447">
              <w:t>UL F</w:t>
            </w:r>
            <w:r w:rsidRPr="00EF5447">
              <w:rPr>
                <w:vertAlign w:val="subscript"/>
              </w:rPr>
              <w:t>c</w:t>
            </w:r>
            <w:r w:rsidRPr="00EF5447">
              <w:t xml:space="preserve"> </w:t>
            </w:r>
            <w:r w:rsidRPr="00EF5447">
              <w:br/>
              <w:t>(MHz)</w:t>
            </w:r>
          </w:p>
        </w:tc>
        <w:tc>
          <w:tcPr>
            <w:tcW w:w="679" w:type="dxa"/>
            <w:tcBorders>
              <w:bottom w:val="single" w:sz="3" w:space="0" w:color="auto"/>
            </w:tcBorders>
          </w:tcPr>
          <w:p w14:paraId="6F8C1BD3" w14:textId="77777777" w:rsidR="001764A0" w:rsidRPr="00EF5447" w:rsidRDefault="001764A0" w:rsidP="00244628">
            <w:pPr>
              <w:pStyle w:val="TAH"/>
              <w:keepNext w:val="0"/>
            </w:pPr>
            <w:r w:rsidRPr="00EF5447">
              <w:t xml:space="preserve">UL/DL BW </w:t>
            </w:r>
            <w:r w:rsidRPr="00EF5447">
              <w:br/>
              <w:t>(MHz)</w:t>
            </w:r>
          </w:p>
        </w:tc>
        <w:tc>
          <w:tcPr>
            <w:tcW w:w="533" w:type="dxa"/>
            <w:tcBorders>
              <w:bottom w:val="single" w:sz="3" w:space="0" w:color="auto"/>
            </w:tcBorders>
          </w:tcPr>
          <w:p w14:paraId="6D146ED4" w14:textId="77777777" w:rsidR="001764A0" w:rsidRPr="00EF5447" w:rsidRDefault="001764A0" w:rsidP="00244628">
            <w:pPr>
              <w:pStyle w:val="TAH"/>
              <w:keepNext w:val="0"/>
            </w:pPr>
            <w:r w:rsidRPr="00EF5447">
              <w:t xml:space="preserve">UL </w:t>
            </w:r>
            <w:r w:rsidRPr="00EF5447">
              <w:br/>
              <w:t>L</w:t>
            </w:r>
            <w:r w:rsidRPr="00EF5447">
              <w:rPr>
                <w:vertAlign w:val="subscript"/>
              </w:rPr>
              <w:t>CRB</w:t>
            </w:r>
          </w:p>
        </w:tc>
        <w:tc>
          <w:tcPr>
            <w:tcW w:w="954" w:type="dxa"/>
            <w:tcBorders>
              <w:bottom w:val="single" w:sz="3" w:space="0" w:color="auto"/>
            </w:tcBorders>
          </w:tcPr>
          <w:p w14:paraId="43ECB1A1" w14:textId="77777777" w:rsidR="001764A0" w:rsidRPr="00EF5447" w:rsidRDefault="001764A0" w:rsidP="00244628">
            <w:pPr>
              <w:pStyle w:val="TAH"/>
              <w:keepNext w:val="0"/>
            </w:pPr>
            <w:r w:rsidRPr="00EF5447">
              <w:t>DL F</w:t>
            </w:r>
            <w:r w:rsidRPr="00EF5447">
              <w:rPr>
                <w:vertAlign w:val="subscript"/>
              </w:rPr>
              <w:t>c</w:t>
            </w:r>
            <w:r w:rsidRPr="00EF5447">
              <w:t xml:space="preserve"> (MHz)</w:t>
            </w:r>
          </w:p>
        </w:tc>
        <w:tc>
          <w:tcPr>
            <w:tcW w:w="689" w:type="dxa"/>
            <w:tcBorders>
              <w:bottom w:val="single" w:sz="3" w:space="0" w:color="auto"/>
            </w:tcBorders>
          </w:tcPr>
          <w:p w14:paraId="6A6735A4" w14:textId="77777777" w:rsidR="001764A0" w:rsidRPr="00EF5447" w:rsidRDefault="001764A0" w:rsidP="00244628">
            <w:pPr>
              <w:pStyle w:val="TAH"/>
              <w:keepNext w:val="0"/>
            </w:pPr>
            <w:r w:rsidRPr="00EF5447">
              <w:t xml:space="preserve">MSD </w:t>
            </w:r>
            <w:r w:rsidRPr="00EF5447">
              <w:br/>
              <w:t>(dB)</w:t>
            </w:r>
          </w:p>
        </w:tc>
        <w:tc>
          <w:tcPr>
            <w:tcW w:w="841" w:type="dxa"/>
            <w:tcBorders>
              <w:bottom w:val="single" w:sz="3" w:space="0" w:color="auto"/>
            </w:tcBorders>
          </w:tcPr>
          <w:p w14:paraId="1481D1B6" w14:textId="77777777" w:rsidR="001764A0" w:rsidRPr="00EF5447" w:rsidRDefault="001764A0" w:rsidP="00244628">
            <w:pPr>
              <w:pStyle w:val="TAH"/>
              <w:keepNext w:val="0"/>
            </w:pPr>
            <w:r w:rsidRPr="00EF5447">
              <w:t>IMD order</w:t>
            </w:r>
          </w:p>
        </w:tc>
      </w:tr>
      <w:tr w:rsidR="001764A0" w:rsidRPr="00EF5447" w14:paraId="727C50C1" w14:textId="77777777" w:rsidTr="00244628">
        <w:trPr>
          <w:trHeight w:val="166"/>
          <w:tblHeader/>
          <w:jc w:val="center"/>
        </w:trPr>
        <w:tc>
          <w:tcPr>
            <w:tcW w:w="1673" w:type="dxa"/>
            <w:tcBorders>
              <w:bottom w:val="nil"/>
            </w:tcBorders>
            <w:shd w:val="clear" w:color="auto" w:fill="auto"/>
          </w:tcPr>
          <w:p w14:paraId="49CD5063" w14:textId="77777777" w:rsidR="001764A0" w:rsidRPr="00EF5447" w:rsidRDefault="001764A0" w:rsidP="00244628">
            <w:pPr>
              <w:pStyle w:val="TAC"/>
              <w:rPr>
                <w:rFonts w:eastAsia="MS Mincho"/>
                <w:lang w:eastAsia="ja-JP"/>
              </w:rPr>
            </w:pPr>
            <w:r w:rsidRPr="00EF5447">
              <w:t>DC_</w:t>
            </w:r>
            <w:r>
              <w:rPr>
                <w:lang w:eastAsia="zh-CN"/>
              </w:rPr>
              <w:t>21</w:t>
            </w:r>
            <w:r w:rsidRPr="00EF5447">
              <w:t>A_n</w:t>
            </w:r>
            <w:r>
              <w:rPr>
                <w:lang w:eastAsia="zh-CN"/>
              </w:rPr>
              <w:t>79</w:t>
            </w:r>
            <w:r w:rsidRPr="00EF5447">
              <w:t>A</w:t>
            </w:r>
          </w:p>
        </w:tc>
        <w:tc>
          <w:tcPr>
            <w:tcW w:w="761" w:type="dxa"/>
            <w:tcBorders>
              <w:bottom w:val="single" w:sz="3" w:space="0" w:color="auto"/>
            </w:tcBorders>
          </w:tcPr>
          <w:p w14:paraId="6491CB31" w14:textId="77777777" w:rsidR="001764A0" w:rsidRPr="00EF5447" w:rsidRDefault="001764A0" w:rsidP="00244628">
            <w:pPr>
              <w:pStyle w:val="TAC"/>
              <w:rPr>
                <w:rFonts w:eastAsia="MS Mincho"/>
              </w:rPr>
            </w:pPr>
            <w:r w:rsidRPr="00EF5447">
              <w:t>21</w:t>
            </w:r>
          </w:p>
        </w:tc>
        <w:tc>
          <w:tcPr>
            <w:tcW w:w="925" w:type="dxa"/>
            <w:tcBorders>
              <w:bottom w:val="single" w:sz="3" w:space="0" w:color="auto"/>
            </w:tcBorders>
          </w:tcPr>
          <w:p w14:paraId="482CFFDA" w14:textId="77777777" w:rsidR="001764A0" w:rsidRPr="00EF5447" w:rsidRDefault="001764A0" w:rsidP="00244628">
            <w:pPr>
              <w:pStyle w:val="TAC"/>
            </w:pPr>
            <w:r w:rsidRPr="00EF5447">
              <w:t>1457.5</w:t>
            </w:r>
          </w:p>
        </w:tc>
        <w:tc>
          <w:tcPr>
            <w:tcW w:w="679" w:type="dxa"/>
            <w:tcBorders>
              <w:bottom w:val="single" w:sz="3" w:space="0" w:color="auto"/>
            </w:tcBorders>
          </w:tcPr>
          <w:p w14:paraId="01601B00" w14:textId="77777777" w:rsidR="001764A0" w:rsidRPr="00EF5447" w:rsidRDefault="001764A0" w:rsidP="00244628">
            <w:pPr>
              <w:pStyle w:val="TAC"/>
              <w:rPr>
                <w:rFonts w:eastAsia="MS Mincho"/>
              </w:rPr>
            </w:pPr>
            <w:r w:rsidRPr="00EF5447">
              <w:t>5</w:t>
            </w:r>
          </w:p>
        </w:tc>
        <w:tc>
          <w:tcPr>
            <w:tcW w:w="533" w:type="dxa"/>
            <w:tcBorders>
              <w:bottom w:val="single" w:sz="3" w:space="0" w:color="auto"/>
            </w:tcBorders>
          </w:tcPr>
          <w:p w14:paraId="5EF88971" w14:textId="77777777" w:rsidR="001764A0" w:rsidRPr="00EF5447" w:rsidRDefault="001764A0" w:rsidP="00244628">
            <w:pPr>
              <w:pStyle w:val="TAC"/>
            </w:pPr>
            <w:r w:rsidRPr="00EF5447">
              <w:t>25</w:t>
            </w:r>
          </w:p>
        </w:tc>
        <w:tc>
          <w:tcPr>
            <w:tcW w:w="954" w:type="dxa"/>
            <w:tcBorders>
              <w:bottom w:val="single" w:sz="3" w:space="0" w:color="auto"/>
            </w:tcBorders>
          </w:tcPr>
          <w:p w14:paraId="7FBDA7F6" w14:textId="77777777" w:rsidR="001764A0" w:rsidRPr="00EF5447" w:rsidRDefault="001764A0" w:rsidP="00244628">
            <w:pPr>
              <w:pStyle w:val="TAC"/>
            </w:pPr>
            <w:r w:rsidRPr="00EF5447">
              <w:t>1505.5</w:t>
            </w:r>
          </w:p>
        </w:tc>
        <w:tc>
          <w:tcPr>
            <w:tcW w:w="689" w:type="dxa"/>
            <w:tcBorders>
              <w:bottom w:val="single" w:sz="3" w:space="0" w:color="auto"/>
            </w:tcBorders>
          </w:tcPr>
          <w:p w14:paraId="29E193F6" w14:textId="77777777" w:rsidR="001764A0" w:rsidRPr="00EF5447" w:rsidRDefault="001764A0" w:rsidP="00244628">
            <w:pPr>
              <w:pStyle w:val="TAC"/>
            </w:pPr>
            <w:r w:rsidRPr="007B435E">
              <w:t>33.4</w:t>
            </w:r>
          </w:p>
        </w:tc>
        <w:tc>
          <w:tcPr>
            <w:tcW w:w="841" w:type="dxa"/>
            <w:tcBorders>
              <w:bottom w:val="single" w:sz="3" w:space="0" w:color="auto"/>
            </w:tcBorders>
          </w:tcPr>
          <w:p w14:paraId="4DF60721" w14:textId="77777777" w:rsidR="001764A0" w:rsidRPr="00EF5447" w:rsidRDefault="001764A0" w:rsidP="00244628">
            <w:pPr>
              <w:pStyle w:val="TAC"/>
            </w:pPr>
            <w:r w:rsidRPr="00EF5447">
              <w:t>IMD3</w:t>
            </w:r>
          </w:p>
        </w:tc>
      </w:tr>
      <w:tr w:rsidR="001764A0" w:rsidRPr="00EF5447" w14:paraId="6902AB99" w14:textId="77777777" w:rsidTr="00244628">
        <w:trPr>
          <w:trHeight w:val="166"/>
          <w:tblHeader/>
          <w:jc w:val="center"/>
        </w:trPr>
        <w:tc>
          <w:tcPr>
            <w:tcW w:w="1673" w:type="dxa"/>
            <w:tcBorders>
              <w:top w:val="nil"/>
              <w:bottom w:val="single" w:sz="3" w:space="0" w:color="auto"/>
            </w:tcBorders>
            <w:shd w:val="clear" w:color="auto" w:fill="auto"/>
          </w:tcPr>
          <w:p w14:paraId="2632FF2A" w14:textId="77777777" w:rsidR="001764A0" w:rsidRPr="00EF5447" w:rsidRDefault="001764A0" w:rsidP="00244628">
            <w:pPr>
              <w:pStyle w:val="TAC"/>
              <w:rPr>
                <w:rFonts w:eastAsia="MS Mincho"/>
                <w:lang w:eastAsia="ja-JP"/>
              </w:rPr>
            </w:pPr>
          </w:p>
        </w:tc>
        <w:tc>
          <w:tcPr>
            <w:tcW w:w="761" w:type="dxa"/>
            <w:tcBorders>
              <w:bottom w:val="single" w:sz="3" w:space="0" w:color="auto"/>
            </w:tcBorders>
          </w:tcPr>
          <w:p w14:paraId="0D73BC43" w14:textId="77777777" w:rsidR="001764A0" w:rsidRPr="00EF5447" w:rsidRDefault="001764A0" w:rsidP="00244628">
            <w:pPr>
              <w:pStyle w:val="TAC"/>
              <w:rPr>
                <w:rFonts w:eastAsia="MS Mincho"/>
              </w:rPr>
            </w:pPr>
            <w:r w:rsidRPr="00EF5447">
              <w:t>n79</w:t>
            </w:r>
          </w:p>
        </w:tc>
        <w:tc>
          <w:tcPr>
            <w:tcW w:w="925" w:type="dxa"/>
            <w:tcBorders>
              <w:bottom w:val="single" w:sz="3" w:space="0" w:color="auto"/>
            </w:tcBorders>
          </w:tcPr>
          <w:p w14:paraId="2C0A0D30" w14:textId="77777777" w:rsidR="001764A0" w:rsidRPr="00EF5447" w:rsidRDefault="001764A0" w:rsidP="00244628">
            <w:pPr>
              <w:pStyle w:val="TAC"/>
            </w:pPr>
            <w:r w:rsidRPr="00EF5447">
              <w:t>4420.5</w:t>
            </w:r>
          </w:p>
        </w:tc>
        <w:tc>
          <w:tcPr>
            <w:tcW w:w="679" w:type="dxa"/>
            <w:tcBorders>
              <w:bottom w:val="single" w:sz="3" w:space="0" w:color="auto"/>
            </w:tcBorders>
          </w:tcPr>
          <w:p w14:paraId="18A8C2C8" w14:textId="77777777" w:rsidR="001764A0" w:rsidRPr="007B435E" w:rsidRDefault="001764A0" w:rsidP="00244628">
            <w:pPr>
              <w:pStyle w:val="TAC"/>
              <w:rPr>
                <w:rFonts w:eastAsia="MS Mincho"/>
              </w:rPr>
            </w:pPr>
            <w:r w:rsidRPr="007B435E">
              <w:t>10</w:t>
            </w:r>
          </w:p>
        </w:tc>
        <w:tc>
          <w:tcPr>
            <w:tcW w:w="533" w:type="dxa"/>
            <w:tcBorders>
              <w:bottom w:val="single" w:sz="3" w:space="0" w:color="auto"/>
            </w:tcBorders>
          </w:tcPr>
          <w:p w14:paraId="1D452C0E" w14:textId="77777777" w:rsidR="001764A0" w:rsidRPr="007B435E" w:rsidRDefault="001764A0" w:rsidP="00244628">
            <w:pPr>
              <w:pStyle w:val="TAC"/>
            </w:pPr>
            <w:r w:rsidRPr="007B435E">
              <w:t>50</w:t>
            </w:r>
          </w:p>
        </w:tc>
        <w:tc>
          <w:tcPr>
            <w:tcW w:w="954" w:type="dxa"/>
            <w:tcBorders>
              <w:bottom w:val="single" w:sz="3" w:space="0" w:color="auto"/>
            </w:tcBorders>
          </w:tcPr>
          <w:p w14:paraId="01B7CDD0" w14:textId="77777777" w:rsidR="001764A0" w:rsidRPr="00EF5447" w:rsidRDefault="001764A0" w:rsidP="00244628">
            <w:pPr>
              <w:pStyle w:val="TAC"/>
            </w:pPr>
            <w:r w:rsidRPr="00EF5447">
              <w:t>4420.5</w:t>
            </w:r>
          </w:p>
        </w:tc>
        <w:tc>
          <w:tcPr>
            <w:tcW w:w="689" w:type="dxa"/>
            <w:tcBorders>
              <w:bottom w:val="single" w:sz="3" w:space="0" w:color="auto"/>
            </w:tcBorders>
          </w:tcPr>
          <w:p w14:paraId="035F44F0" w14:textId="77777777" w:rsidR="001764A0" w:rsidRPr="00EF5447" w:rsidRDefault="001764A0" w:rsidP="00244628">
            <w:pPr>
              <w:pStyle w:val="TAC"/>
            </w:pPr>
            <w:r w:rsidRPr="00EF5447">
              <w:t>N/A</w:t>
            </w:r>
          </w:p>
        </w:tc>
        <w:tc>
          <w:tcPr>
            <w:tcW w:w="841" w:type="dxa"/>
            <w:tcBorders>
              <w:bottom w:val="single" w:sz="3" w:space="0" w:color="auto"/>
            </w:tcBorders>
          </w:tcPr>
          <w:p w14:paraId="78E44A48" w14:textId="77777777" w:rsidR="001764A0" w:rsidRPr="00EF5447" w:rsidRDefault="001764A0" w:rsidP="00244628">
            <w:pPr>
              <w:pStyle w:val="TAC"/>
            </w:pPr>
            <w:r w:rsidRPr="00EF5447">
              <w:t>N/A</w:t>
            </w:r>
          </w:p>
        </w:tc>
      </w:tr>
    </w:tbl>
    <w:p w14:paraId="267DFC74" w14:textId="77777777" w:rsidR="001764A0" w:rsidRDefault="001764A0" w:rsidP="001764A0">
      <w:pPr>
        <w:rPr>
          <w:rFonts w:eastAsia="PMingLiU"/>
          <w:lang w:eastAsia="zh-TW"/>
        </w:rPr>
      </w:pPr>
    </w:p>
    <w:p w14:paraId="2D3DCF87" w14:textId="372BE880" w:rsidR="001764A0" w:rsidRPr="00697599" w:rsidRDefault="001764A0" w:rsidP="001764A0">
      <w:pPr>
        <w:pStyle w:val="Heading4"/>
        <w:rPr>
          <w:lang w:eastAsia="zh-CN"/>
        </w:rPr>
      </w:pPr>
      <w:bookmarkStart w:id="2950" w:name="_Toc160281704"/>
      <w:bookmarkStart w:id="2951" w:name="_Toc167498638"/>
      <w:bookmarkStart w:id="2952" w:name="_Toc167499096"/>
      <w:r>
        <w:t>5.4</w:t>
      </w:r>
      <w:r w:rsidRPr="00032A26">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2950"/>
      <w:bookmarkEnd w:id="2951"/>
      <w:bookmarkEnd w:id="2952"/>
    </w:p>
    <w:p w14:paraId="374F3753" w14:textId="42C98701" w:rsidR="001764A0" w:rsidRDefault="001764A0" w:rsidP="001764A0">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69DD4138" w14:textId="5B0AD996" w:rsidR="00080696" w:rsidRPr="0085002E" w:rsidRDefault="00080696" w:rsidP="00080696">
      <w:pPr>
        <w:pStyle w:val="Heading3"/>
        <w:rPr>
          <w:rFonts w:eastAsia="MS Mincho"/>
          <w:lang w:eastAsia="ja-JP"/>
        </w:rPr>
      </w:pPr>
      <w:bookmarkStart w:id="2953" w:name="_Toc160281705"/>
      <w:bookmarkStart w:id="2954" w:name="_Toc167498639"/>
      <w:bookmarkStart w:id="2955" w:name="_Toc167499097"/>
      <w:r>
        <w:lastRenderedPageBreak/>
        <w:t>5.5</w:t>
      </w:r>
      <w:r w:rsidRPr="0085002E">
        <w:tab/>
      </w:r>
      <w:r w:rsidRPr="0085002E">
        <w:rPr>
          <w:rFonts w:eastAsia="MS Mincho" w:hint="eastAsia"/>
          <w:lang w:eastAsia="ja-JP"/>
        </w:rPr>
        <w:t>DC</w:t>
      </w:r>
      <w:r w:rsidRPr="0085002E">
        <w:t>_</w:t>
      </w:r>
      <w:r w:rsidRPr="0085002E">
        <w:rPr>
          <w:lang w:eastAsia="zh-CN"/>
        </w:rPr>
        <w:t>1</w:t>
      </w:r>
      <w:r w:rsidRPr="0085002E">
        <w:rPr>
          <w:rFonts w:hint="eastAsia"/>
          <w:lang w:eastAsia="zh-CN"/>
        </w:rPr>
        <w:t>_</w:t>
      </w:r>
      <w:r w:rsidRPr="0085002E">
        <w:rPr>
          <w:rFonts w:eastAsia="MS Mincho" w:hint="eastAsia"/>
          <w:lang w:eastAsia="ja-JP"/>
        </w:rPr>
        <w:t>n</w:t>
      </w:r>
      <w:r w:rsidRPr="0085002E">
        <w:rPr>
          <w:rFonts w:eastAsia="MS Mincho"/>
          <w:lang w:eastAsia="ja-JP"/>
        </w:rPr>
        <w:t>77</w:t>
      </w:r>
      <w:r>
        <w:rPr>
          <w:rFonts w:eastAsia="MS Mincho"/>
          <w:lang w:eastAsia="ja-JP"/>
        </w:rPr>
        <w:t>-n79</w:t>
      </w:r>
      <w:bookmarkEnd w:id="2953"/>
      <w:bookmarkEnd w:id="2954"/>
      <w:bookmarkEnd w:id="2955"/>
    </w:p>
    <w:p w14:paraId="681C0058" w14:textId="2C7AC064" w:rsidR="00080696" w:rsidRPr="0085002E" w:rsidRDefault="00080696" w:rsidP="00080696">
      <w:pPr>
        <w:pStyle w:val="Heading4"/>
        <w:rPr>
          <w:rFonts w:eastAsia="MS Mincho"/>
          <w:lang w:eastAsia="ja-JP"/>
        </w:rPr>
      </w:pPr>
      <w:bookmarkStart w:id="2956" w:name="_Toc160281706"/>
      <w:bookmarkStart w:id="2957" w:name="_Toc167498640"/>
      <w:bookmarkStart w:id="2958" w:name="_Toc167499098"/>
      <w:r>
        <w:rPr>
          <w:lang w:eastAsia="zh-CN"/>
        </w:rPr>
        <w:t>5.5</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2956"/>
      <w:bookmarkEnd w:id="2957"/>
      <w:bookmarkEnd w:id="2958"/>
    </w:p>
    <w:p w14:paraId="15462B9A" w14:textId="5D12BAF9" w:rsidR="00080696" w:rsidRDefault="00080696" w:rsidP="00080696">
      <w:pPr>
        <w:pStyle w:val="TH"/>
      </w:pPr>
      <w:r>
        <w:t>Table 5.5.1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080696" w:rsidRPr="00877CC8" w14:paraId="09BBB320"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003818C" w14:textId="77777777" w:rsidR="00080696" w:rsidRPr="00877CC8" w:rsidRDefault="00080696" w:rsidP="00303E52">
            <w:pPr>
              <w:keepLines/>
              <w:spacing w:after="0"/>
              <w:jc w:val="center"/>
              <w:rPr>
                <w:rFonts w:ascii="Arial" w:hAnsi="Arial"/>
                <w:b/>
                <w:sz w:val="18"/>
                <w:lang w:eastAsia="fi-FI"/>
              </w:rPr>
            </w:pPr>
            <w:r w:rsidRPr="00877CC8">
              <w:rPr>
                <w:rFonts w:ascii="Arial" w:hAnsi="Arial"/>
                <w:b/>
                <w:sz w:val="18"/>
                <w:lang w:eastAsia="fi-FI"/>
              </w:rPr>
              <w:t>EN-DC</w:t>
            </w:r>
          </w:p>
          <w:p w14:paraId="618DA017" w14:textId="77777777" w:rsidR="00080696" w:rsidRPr="00877CC8" w:rsidRDefault="00080696"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1437018" w14:textId="77777777" w:rsidR="00080696" w:rsidRPr="00877CC8" w:rsidRDefault="00080696"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6330051C" w14:textId="77777777" w:rsidR="00080696" w:rsidRPr="00877CC8" w:rsidRDefault="00080696"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4440EC72" w14:textId="77777777" w:rsidR="00080696" w:rsidRPr="00877CC8" w:rsidRDefault="00080696"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080696" w:rsidRPr="00877CC8" w14:paraId="4CB47992"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D380B6" w14:textId="77777777" w:rsidR="00080696" w:rsidRPr="004B5F71" w:rsidRDefault="00080696" w:rsidP="00303E52">
            <w:pPr>
              <w:keepNext/>
              <w:keepLines/>
              <w:spacing w:after="0"/>
              <w:jc w:val="center"/>
              <w:rPr>
                <w:rFonts w:ascii="Arial" w:eastAsia="Malgun Gothic" w:hAnsi="Arial"/>
                <w:sz w:val="18"/>
                <w:vertAlign w:val="superscript"/>
                <w:lang w:eastAsia="ko-KR"/>
              </w:rPr>
            </w:pPr>
            <w:r w:rsidRPr="00877CC8">
              <w:rPr>
                <w:rFonts w:ascii="Arial" w:eastAsia="Malgun Gothic" w:hAnsi="Arial"/>
                <w:sz w:val="18"/>
                <w:lang w:eastAsia="ko-KR"/>
              </w:rPr>
              <w:t>DC_1A_n77A-n79A</w:t>
            </w:r>
            <w:r>
              <w:rPr>
                <w:rFonts w:ascii="Arial" w:eastAsia="Malgun Gothic" w:hAnsi="Arial"/>
                <w:sz w:val="18"/>
                <w:vertAlign w:val="superscript"/>
                <w:lang w:eastAsia="ko-KR"/>
              </w:rPr>
              <w:t>14,X</w:t>
            </w:r>
          </w:p>
          <w:p w14:paraId="4CFD6E6E" w14:textId="77777777" w:rsidR="00080696" w:rsidRPr="00877CC8" w:rsidRDefault="00080696"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182412A" w14:textId="77777777" w:rsidR="00080696" w:rsidRPr="004B5F71" w:rsidRDefault="00080696" w:rsidP="00303E52">
            <w:pPr>
              <w:keepNext/>
              <w:keepLines/>
              <w:spacing w:after="0"/>
              <w:jc w:val="center"/>
              <w:rPr>
                <w:rFonts w:ascii="Arial" w:eastAsia="Malgun Gothic" w:hAnsi="Arial"/>
                <w:sz w:val="18"/>
                <w:vertAlign w:val="superscript"/>
                <w:lang w:eastAsia="ko-KR"/>
              </w:rPr>
            </w:pPr>
            <w:r w:rsidRPr="00877CC8">
              <w:rPr>
                <w:rFonts w:ascii="Arial" w:eastAsia="Malgun Gothic" w:hAnsi="Arial"/>
                <w:sz w:val="18"/>
                <w:lang w:eastAsia="ko-KR"/>
              </w:rPr>
              <w:t>DC_1A_n77A</w:t>
            </w:r>
            <w:r>
              <w:rPr>
                <w:rFonts w:ascii="Arial" w:eastAsia="Malgun Gothic" w:hAnsi="Arial"/>
                <w:sz w:val="18"/>
                <w:vertAlign w:val="superscript"/>
                <w:lang w:eastAsia="ko-KR"/>
              </w:rPr>
              <w:t>14</w:t>
            </w:r>
          </w:p>
          <w:p w14:paraId="6D0AA6F8" w14:textId="77777777" w:rsidR="00080696" w:rsidRPr="004B5F71" w:rsidRDefault="00080696" w:rsidP="00303E52">
            <w:pPr>
              <w:keepNext/>
              <w:keepLines/>
              <w:spacing w:after="0"/>
              <w:jc w:val="center"/>
              <w:rPr>
                <w:rFonts w:ascii="Arial" w:hAnsi="Arial"/>
                <w:sz w:val="18"/>
                <w:vertAlign w:val="superscript"/>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080696" w:rsidRPr="00B251C4" w14:paraId="1C3F6605"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2A8AB15" w14:textId="77777777" w:rsidR="00080696" w:rsidRPr="00877CC8" w:rsidRDefault="00080696"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5BB824B0" w14:textId="77777777" w:rsidR="00080696" w:rsidRDefault="00080696"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42644888" w14:textId="77777777" w:rsidR="00080696" w:rsidRPr="004B5F71" w:rsidRDefault="00080696"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p>
        </w:tc>
      </w:tr>
    </w:tbl>
    <w:p w14:paraId="473994C6" w14:textId="77777777" w:rsidR="00080696" w:rsidRPr="0085002E" w:rsidRDefault="00080696" w:rsidP="00080696">
      <w:pPr>
        <w:rPr>
          <w:rFonts w:eastAsia="PMingLiU"/>
          <w:color w:val="0033CC"/>
          <w:lang w:eastAsia="zh-TW"/>
        </w:rPr>
      </w:pPr>
    </w:p>
    <w:p w14:paraId="070D4A4C" w14:textId="1576FE8B" w:rsidR="00080696" w:rsidRPr="0085002E" w:rsidRDefault="00080696" w:rsidP="00080696">
      <w:pPr>
        <w:pStyle w:val="Heading4"/>
        <w:rPr>
          <w:lang w:eastAsia="zh-CN"/>
        </w:rPr>
      </w:pPr>
      <w:bookmarkStart w:id="2959" w:name="_Toc160281707"/>
      <w:bookmarkStart w:id="2960" w:name="_Toc167498641"/>
      <w:bookmarkStart w:id="2961" w:name="_Toc167499099"/>
      <w:r>
        <w:rPr>
          <w:lang w:eastAsia="zh-CN"/>
        </w:rPr>
        <w:t>5.5</w:t>
      </w:r>
      <w:r w:rsidRPr="0085002E">
        <w:rPr>
          <w:lang w:eastAsia="zh-CN"/>
        </w:rPr>
        <w:t>.2</w:t>
      </w:r>
      <w:r w:rsidRPr="0085002E">
        <w:rPr>
          <w:lang w:eastAsia="zh-CN"/>
        </w:rPr>
        <w:tab/>
        <w:t xml:space="preserve">Maximum output power for </w:t>
      </w:r>
      <w:r w:rsidRPr="0085002E">
        <w:rPr>
          <w:rFonts w:hint="eastAsia"/>
          <w:lang w:eastAsia="zh-CN"/>
        </w:rPr>
        <w:t>DC</w:t>
      </w:r>
      <w:bookmarkEnd w:id="2959"/>
      <w:bookmarkEnd w:id="2960"/>
      <w:bookmarkEnd w:id="2961"/>
    </w:p>
    <w:p w14:paraId="23E7FB56" w14:textId="77777777" w:rsidR="00080696" w:rsidRPr="004B5F71" w:rsidRDefault="00080696" w:rsidP="00080696">
      <w:pPr>
        <w:ind w:firstLineChars="100" w:firstLine="200"/>
        <w:rPr>
          <w:rFonts w:eastAsia="PMingLiU"/>
          <w:lang w:eastAsia="zh-TW"/>
        </w:rPr>
      </w:pPr>
      <w:r>
        <w:rPr>
          <w:rFonts w:eastAsia="PMingLiU"/>
          <w:lang w:eastAsia="zh-TW"/>
        </w:rPr>
        <w:t>Based on studies of</w:t>
      </w:r>
      <w:r w:rsidRPr="004B5F71">
        <w:rPr>
          <w:rFonts w:eastAsia="PMingLiU"/>
          <w:lang w:eastAsia="zh-TW"/>
        </w:rPr>
        <w:t xml:space="preserve"> </w:t>
      </w:r>
      <w:r>
        <w:rPr>
          <w:rFonts w:eastAsia="PMingLiU"/>
          <w:lang w:eastAsia="zh-TW"/>
        </w:rPr>
        <w:t xml:space="preserve">PC2 </w:t>
      </w:r>
      <w:r w:rsidRPr="004B5F71">
        <w:rPr>
          <w:rFonts w:eastAsia="PMingLiU"/>
          <w:lang w:eastAsia="zh-TW"/>
        </w:rPr>
        <w:t xml:space="preserve">DC_1_n77 and </w:t>
      </w:r>
      <w:r>
        <w:rPr>
          <w:rFonts w:eastAsia="PMingLiU"/>
          <w:lang w:eastAsia="zh-TW"/>
        </w:rPr>
        <w:t xml:space="preserve">PC2 </w:t>
      </w:r>
      <w:r w:rsidRPr="004B5F71">
        <w:rPr>
          <w:rFonts w:eastAsia="PMingLiU"/>
          <w:lang w:eastAsia="zh-TW"/>
        </w:rPr>
        <w:t>DC_1_n79, this section can be omitted.</w:t>
      </w:r>
    </w:p>
    <w:p w14:paraId="15A1CECA" w14:textId="77777777" w:rsidR="00080696" w:rsidRPr="00BB10E3" w:rsidRDefault="00080696" w:rsidP="00080696">
      <w:pPr>
        <w:rPr>
          <w:rFonts w:eastAsia="Yu Mincho"/>
          <w:lang w:eastAsia="ja-JP"/>
        </w:rPr>
      </w:pPr>
    </w:p>
    <w:p w14:paraId="7B86C5DD" w14:textId="094B23A4" w:rsidR="00080696" w:rsidRPr="0085002E" w:rsidRDefault="00080696" w:rsidP="00080696">
      <w:pPr>
        <w:pStyle w:val="Heading4"/>
        <w:rPr>
          <w:lang w:eastAsia="zh-CN"/>
        </w:rPr>
      </w:pPr>
      <w:bookmarkStart w:id="2962" w:name="_Toc160281708"/>
      <w:bookmarkStart w:id="2963" w:name="_Toc167498642"/>
      <w:bookmarkStart w:id="2964" w:name="_Toc167499100"/>
      <w:r>
        <w:rPr>
          <w:lang w:eastAsia="zh-CN"/>
        </w:rPr>
        <w:t>5.5</w:t>
      </w:r>
      <w:r w:rsidRPr="0085002E">
        <w:rPr>
          <w:lang w:eastAsia="zh-CN"/>
        </w:rPr>
        <w:t>.3</w:t>
      </w:r>
      <w:r w:rsidRPr="0085002E">
        <w:rPr>
          <w:lang w:eastAsia="zh-CN"/>
        </w:rPr>
        <w:tab/>
        <w:t>REFSENS requirements for DC</w:t>
      </w:r>
      <w:bookmarkEnd w:id="2962"/>
      <w:bookmarkEnd w:id="2963"/>
      <w:bookmarkEnd w:id="2964"/>
    </w:p>
    <w:p w14:paraId="7C61AF1C" w14:textId="77777777" w:rsidR="00080696" w:rsidRPr="0085002E" w:rsidRDefault="00080696" w:rsidP="00080696">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sidRPr="004B5F71">
        <w:rPr>
          <w:rFonts w:eastAsia="PMingLiU"/>
          <w:lang w:eastAsia="zh-TW"/>
        </w:rPr>
        <w:t>DC_1_n77 and DC_1_n79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4A87C0E1" w14:textId="77777777" w:rsidR="00080696" w:rsidRPr="004B5F71" w:rsidRDefault="00080696" w:rsidP="0008069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3</w:t>
      </w:r>
      <w:r w:rsidRPr="004B5F71">
        <w:rPr>
          <w:rFonts w:eastAsia="MS Mincho"/>
          <w:kern w:val="2"/>
          <w:vertAlign w:val="superscript"/>
          <w:lang w:val="en-US" w:eastAsia="zh-CN"/>
        </w:rPr>
        <w:t>rd</w:t>
      </w:r>
      <w:r>
        <w:rPr>
          <w:rFonts w:eastAsia="MS Mincho"/>
          <w:kern w:val="2"/>
          <w:lang w:val="en-US" w:eastAsia="zh-CN"/>
        </w:rPr>
        <w:t>, 4</w:t>
      </w:r>
      <w:r w:rsidRPr="004B5F71">
        <w:rPr>
          <w:rFonts w:eastAsia="MS Mincho"/>
          <w:kern w:val="2"/>
          <w:vertAlign w:val="superscript"/>
          <w:lang w:val="en-US" w:eastAsia="zh-CN"/>
        </w:rPr>
        <w:t>th</w:t>
      </w:r>
      <w:r>
        <w:rPr>
          <w:rFonts w:eastAsia="MS Mincho"/>
          <w:kern w:val="2"/>
          <w:lang w:val="en-US" w:eastAsia="zh-CN"/>
        </w:rPr>
        <w:t>, and 5</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n77</w:t>
      </w:r>
      <w:r w:rsidRPr="004B5F71">
        <w:rPr>
          <w:rFonts w:eastAsia="MS Mincho"/>
          <w:kern w:val="2"/>
          <w:lang w:val="en-US" w:eastAsia="zh-CN"/>
        </w:rPr>
        <w:t xml:space="preserve"> may </w:t>
      </w:r>
      <w:r>
        <w:rPr>
          <w:rFonts w:eastAsia="MS Mincho"/>
          <w:kern w:val="2"/>
          <w:lang w:val="en-US" w:eastAsia="zh-CN"/>
        </w:rPr>
        <w:t>also fall into own Rx of band n79.</w:t>
      </w:r>
    </w:p>
    <w:p w14:paraId="54FF4D61" w14:textId="77777777" w:rsidR="00080696" w:rsidRPr="004B5F71" w:rsidRDefault="00080696" w:rsidP="0008069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n77.</w:t>
      </w:r>
    </w:p>
    <w:p w14:paraId="614873AE" w14:textId="77777777" w:rsidR="00080696" w:rsidRPr="0085002E" w:rsidRDefault="00080696" w:rsidP="00080696">
      <w:pPr>
        <w:widowControl w:val="0"/>
        <w:spacing w:after="0"/>
        <w:rPr>
          <w:rFonts w:eastAsia="DengXian"/>
          <w:kern w:val="2"/>
          <w:lang w:val="en-US" w:eastAsia="zh-CN"/>
        </w:rPr>
      </w:pPr>
    </w:p>
    <w:p w14:paraId="338AB433" w14:textId="77777777" w:rsidR="00080696" w:rsidRPr="001375F3" w:rsidRDefault="00080696" w:rsidP="00080696">
      <w:pPr>
        <w:widowControl w:val="0"/>
        <w:spacing w:after="0"/>
        <w:rPr>
          <w:rFonts w:eastAsia="DengXian"/>
          <w:kern w:val="2"/>
          <w:lang w:val="en-US" w:eastAsia="zh-CN"/>
        </w:rPr>
      </w:pPr>
      <w:r>
        <w:rPr>
          <w:rFonts w:eastAsia="DengXian"/>
          <w:kern w:val="2"/>
          <w:lang w:val="en-US" w:eastAsia="zh-CN"/>
        </w:rPr>
        <w:t>However,</w:t>
      </w:r>
      <w:r w:rsidRPr="004B5F71">
        <w:rPr>
          <w:rFonts w:eastAsia="DengXian"/>
          <w:kern w:val="2"/>
          <w:lang w:val="en-US" w:eastAsia="zh-CN"/>
        </w:rPr>
        <w:t xml:space="preserve"> IMD will not be an issue because the minimum requirements apply only when there is non-simultaneous Rx/Tx operation between n77-n79 NR carriers.</w:t>
      </w:r>
      <w:r>
        <w:rPr>
          <w:rFonts w:eastAsia="DengXian"/>
          <w:kern w:val="2"/>
          <w:lang w:val="en-US" w:eastAsia="zh-CN"/>
        </w:rPr>
        <w:t xml:space="preserve"> </w:t>
      </w:r>
      <w:r w:rsidRPr="005B6AE6">
        <w:t>Therefore, there is no MSD issue for this DC configuration.</w:t>
      </w:r>
    </w:p>
    <w:p w14:paraId="6B2FE822" w14:textId="77777777" w:rsidR="00080696" w:rsidRPr="0085002E" w:rsidRDefault="00080696" w:rsidP="00080696">
      <w:pPr>
        <w:rPr>
          <w:rFonts w:eastAsia="PMingLiU"/>
          <w:lang w:eastAsia="zh-TW"/>
        </w:rPr>
      </w:pPr>
    </w:p>
    <w:p w14:paraId="27E957DD" w14:textId="4F94DD10" w:rsidR="00080696" w:rsidRPr="0085002E" w:rsidRDefault="00080696" w:rsidP="00080696">
      <w:pPr>
        <w:pStyle w:val="Heading4"/>
        <w:rPr>
          <w:lang w:eastAsia="zh-CN"/>
        </w:rPr>
      </w:pPr>
      <w:bookmarkStart w:id="2965" w:name="_Toc160281709"/>
      <w:bookmarkStart w:id="2966" w:name="_Toc167498643"/>
      <w:bookmarkStart w:id="2967" w:name="_Toc167499101"/>
      <w:r>
        <w:t>5.5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2965"/>
      <w:bookmarkEnd w:id="2966"/>
      <w:bookmarkEnd w:id="2967"/>
    </w:p>
    <w:p w14:paraId="3DDC8856" w14:textId="77777777" w:rsidR="00080696" w:rsidRPr="009353D8" w:rsidRDefault="00080696" w:rsidP="00080696">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EBF86F5" w14:textId="5894413E" w:rsidR="00E87442" w:rsidRPr="0085002E" w:rsidRDefault="00E87442" w:rsidP="00E87442">
      <w:pPr>
        <w:pStyle w:val="Heading3"/>
        <w:rPr>
          <w:rFonts w:eastAsia="MS Mincho"/>
          <w:lang w:eastAsia="ja-JP"/>
        </w:rPr>
      </w:pPr>
      <w:bookmarkStart w:id="2968" w:name="_Toc160281710"/>
      <w:bookmarkStart w:id="2969" w:name="_Toc167498644"/>
      <w:bookmarkStart w:id="2970" w:name="_Toc167499102"/>
      <w:r>
        <w:t>5.6</w:t>
      </w:r>
      <w:r w:rsidRPr="0085002E">
        <w:tab/>
      </w:r>
      <w:r w:rsidRPr="0085002E">
        <w:rPr>
          <w:rFonts w:eastAsia="MS Mincho" w:hint="eastAsia"/>
          <w:lang w:eastAsia="ja-JP"/>
        </w:rPr>
        <w:t>DC</w:t>
      </w:r>
      <w:r w:rsidRPr="0085002E">
        <w:t>_</w:t>
      </w:r>
      <w:r>
        <w:rPr>
          <w:lang w:eastAsia="zh-CN"/>
        </w:rPr>
        <w:t>3</w:t>
      </w:r>
      <w:r w:rsidRPr="0085002E">
        <w:rPr>
          <w:rFonts w:hint="eastAsia"/>
          <w:lang w:eastAsia="zh-CN"/>
        </w:rPr>
        <w:t>_</w:t>
      </w:r>
      <w:r w:rsidRPr="0085002E">
        <w:rPr>
          <w:rFonts w:eastAsia="MS Mincho" w:hint="eastAsia"/>
          <w:lang w:eastAsia="ja-JP"/>
        </w:rPr>
        <w:t>n</w:t>
      </w:r>
      <w:r w:rsidRPr="0085002E">
        <w:rPr>
          <w:rFonts w:eastAsia="MS Mincho"/>
          <w:lang w:eastAsia="ja-JP"/>
        </w:rPr>
        <w:t>77</w:t>
      </w:r>
      <w:r>
        <w:rPr>
          <w:rFonts w:eastAsia="MS Mincho"/>
          <w:lang w:eastAsia="ja-JP"/>
        </w:rPr>
        <w:t>-n79</w:t>
      </w:r>
      <w:bookmarkEnd w:id="2968"/>
      <w:bookmarkEnd w:id="2969"/>
      <w:bookmarkEnd w:id="2970"/>
    </w:p>
    <w:p w14:paraId="34A914E2" w14:textId="7BA4AAB7" w:rsidR="00E87442" w:rsidRPr="0085002E" w:rsidRDefault="00E87442" w:rsidP="00E87442">
      <w:pPr>
        <w:pStyle w:val="Heading4"/>
        <w:rPr>
          <w:rFonts w:eastAsia="MS Mincho"/>
          <w:lang w:eastAsia="ja-JP"/>
        </w:rPr>
      </w:pPr>
      <w:bookmarkStart w:id="2971" w:name="_Toc160281711"/>
      <w:bookmarkStart w:id="2972" w:name="_Toc167498645"/>
      <w:bookmarkStart w:id="2973" w:name="_Toc167499103"/>
      <w:r>
        <w:rPr>
          <w:lang w:eastAsia="zh-CN"/>
        </w:rPr>
        <w:t>5.6</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2971"/>
      <w:bookmarkEnd w:id="2972"/>
      <w:bookmarkEnd w:id="2973"/>
    </w:p>
    <w:p w14:paraId="5592FE90" w14:textId="74C3A014" w:rsidR="00E87442" w:rsidRDefault="00E87442" w:rsidP="00E87442">
      <w:pPr>
        <w:pStyle w:val="TH"/>
      </w:pPr>
      <w:r>
        <w:t>Table 5.6.1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E87442" w:rsidRPr="00877CC8" w14:paraId="765DB49E"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33CB9B3" w14:textId="77777777" w:rsidR="00E87442" w:rsidRPr="00877CC8" w:rsidRDefault="00E87442" w:rsidP="00303E52">
            <w:pPr>
              <w:keepLines/>
              <w:spacing w:after="0"/>
              <w:jc w:val="center"/>
              <w:rPr>
                <w:rFonts w:ascii="Arial" w:hAnsi="Arial"/>
                <w:b/>
                <w:sz w:val="18"/>
                <w:lang w:eastAsia="fi-FI"/>
              </w:rPr>
            </w:pPr>
            <w:r w:rsidRPr="00877CC8">
              <w:rPr>
                <w:rFonts w:ascii="Arial" w:hAnsi="Arial"/>
                <w:b/>
                <w:sz w:val="18"/>
                <w:lang w:eastAsia="fi-FI"/>
              </w:rPr>
              <w:t>EN-DC</w:t>
            </w:r>
          </w:p>
          <w:p w14:paraId="4BACC445" w14:textId="77777777" w:rsidR="00E87442" w:rsidRPr="00877CC8" w:rsidRDefault="00E87442"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DF26668" w14:textId="77777777" w:rsidR="00E87442" w:rsidRPr="00877CC8" w:rsidRDefault="00E87442"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174F7E5F" w14:textId="77777777" w:rsidR="00E87442" w:rsidRPr="00877CC8" w:rsidRDefault="00E87442"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5FAFCD24" w14:textId="77777777" w:rsidR="00E87442" w:rsidRPr="00877CC8" w:rsidRDefault="00E87442"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E87442" w:rsidRPr="00877CC8" w14:paraId="06EEEE17"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E709BD" w14:textId="77777777" w:rsidR="00E87442" w:rsidRPr="004B5F71" w:rsidRDefault="00E87442"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w:t>
            </w:r>
            <w:r w:rsidRPr="00877CC8">
              <w:rPr>
                <w:rFonts w:ascii="Arial" w:eastAsia="Malgun Gothic" w:hAnsi="Arial"/>
                <w:sz w:val="18"/>
                <w:lang w:eastAsia="ko-KR"/>
              </w:rPr>
              <w:t>A_n77A-n79A</w:t>
            </w:r>
            <w:r>
              <w:rPr>
                <w:rFonts w:ascii="Arial" w:eastAsia="Malgun Gothic" w:hAnsi="Arial"/>
                <w:sz w:val="18"/>
                <w:vertAlign w:val="superscript"/>
                <w:lang w:eastAsia="ko-KR"/>
              </w:rPr>
              <w:t>14,X</w:t>
            </w:r>
          </w:p>
          <w:p w14:paraId="516D4058" w14:textId="77777777" w:rsidR="00E87442" w:rsidRPr="00877CC8" w:rsidRDefault="00E87442"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74A6202" w14:textId="77777777" w:rsidR="00E87442" w:rsidRPr="004B5F71" w:rsidRDefault="00E87442"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w:t>
            </w:r>
            <w:r w:rsidRPr="00877CC8">
              <w:rPr>
                <w:rFonts w:ascii="Arial" w:eastAsia="Malgun Gothic" w:hAnsi="Arial"/>
                <w:sz w:val="18"/>
                <w:lang w:eastAsia="ko-KR"/>
              </w:rPr>
              <w:t>A_n77A</w:t>
            </w:r>
            <w:r>
              <w:rPr>
                <w:rFonts w:ascii="Arial" w:eastAsia="Malgun Gothic" w:hAnsi="Arial"/>
                <w:sz w:val="18"/>
                <w:vertAlign w:val="superscript"/>
                <w:lang w:eastAsia="ko-KR"/>
              </w:rPr>
              <w:t>14</w:t>
            </w:r>
          </w:p>
          <w:p w14:paraId="2B9ED21A" w14:textId="77777777" w:rsidR="00E87442" w:rsidRPr="004B5F71" w:rsidRDefault="00E87442" w:rsidP="00303E52">
            <w:pPr>
              <w:keepNext/>
              <w:keepLines/>
              <w:spacing w:after="0"/>
              <w:jc w:val="center"/>
              <w:rPr>
                <w:rFonts w:ascii="Arial" w:hAnsi="Arial"/>
                <w:sz w:val="18"/>
                <w:vertAlign w:val="superscript"/>
                <w:lang w:eastAsia="ja-JP"/>
              </w:rPr>
            </w:pPr>
            <w:r>
              <w:rPr>
                <w:rFonts w:ascii="Arial" w:eastAsia="Malgun Gothic" w:hAnsi="Arial"/>
                <w:sz w:val="18"/>
                <w:lang w:eastAsia="ko-KR"/>
              </w:rPr>
              <w:t>DC_3</w:t>
            </w:r>
            <w:r w:rsidRPr="00877CC8">
              <w:rPr>
                <w:rFonts w:ascii="Arial" w:eastAsia="Malgun Gothic" w:hAnsi="Arial"/>
                <w:sz w:val="18"/>
                <w:lang w:eastAsia="ko-KR"/>
              </w:rPr>
              <w:t>A_n79A</w:t>
            </w:r>
            <w:r>
              <w:rPr>
                <w:rFonts w:ascii="Arial" w:eastAsia="Malgun Gothic" w:hAnsi="Arial"/>
                <w:sz w:val="18"/>
                <w:vertAlign w:val="superscript"/>
                <w:lang w:eastAsia="ko-KR"/>
              </w:rPr>
              <w:t>14</w:t>
            </w:r>
          </w:p>
        </w:tc>
      </w:tr>
      <w:tr w:rsidR="00E87442" w:rsidRPr="00B251C4" w14:paraId="35C5DF5A"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7309624" w14:textId="77777777" w:rsidR="00E87442" w:rsidRPr="00877CC8" w:rsidRDefault="00E87442"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3DFC95E1" w14:textId="77777777" w:rsidR="00E87442" w:rsidRDefault="00E87442"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1E0EB86D" w14:textId="77777777" w:rsidR="00E87442" w:rsidRPr="004B5F71" w:rsidRDefault="00E87442"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p>
        </w:tc>
      </w:tr>
    </w:tbl>
    <w:p w14:paraId="03164A8D" w14:textId="77777777" w:rsidR="00E87442" w:rsidRPr="0085002E" w:rsidRDefault="00E87442" w:rsidP="00E87442">
      <w:pPr>
        <w:rPr>
          <w:rFonts w:eastAsia="PMingLiU"/>
          <w:color w:val="0033CC"/>
          <w:lang w:eastAsia="zh-TW"/>
        </w:rPr>
      </w:pPr>
    </w:p>
    <w:p w14:paraId="0936C84F" w14:textId="2BEAC545" w:rsidR="00E87442" w:rsidRPr="0085002E" w:rsidRDefault="00E87442" w:rsidP="00E87442">
      <w:pPr>
        <w:pStyle w:val="Heading4"/>
        <w:rPr>
          <w:lang w:eastAsia="zh-CN"/>
        </w:rPr>
      </w:pPr>
      <w:bookmarkStart w:id="2974" w:name="_Toc160281712"/>
      <w:bookmarkStart w:id="2975" w:name="_Toc167498646"/>
      <w:bookmarkStart w:id="2976" w:name="_Toc167499104"/>
      <w:r>
        <w:rPr>
          <w:lang w:eastAsia="zh-CN"/>
        </w:rPr>
        <w:lastRenderedPageBreak/>
        <w:t>5.6</w:t>
      </w:r>
      <w:r w:rsidRPr="0085002E">
        <w:rPr>
          <w:lang w:eastAsia="zh-CN"/>
        </w:rPr>
        <w:t>.2</w:t>
      </w:r>
      <w:r w:rsidRPr="0085002E">
        <w:rPr>
          <w:lang w:eastAsia="zh-CN"/>
        </w:rPr>
        <w:tab/>
        <w:t xml:space="preserve">Maximum output power for </w:t>
      </w:r>
      <w:r w:rsidRPr="0085002E">
        <w:rPr>
          <w:rFonts w:hint="eastAsia"/>
          <w:lang w:eastAsia="zh-CN"/>
        </w:rPr>
        <w:t>DC</w:t>
      </w:r>
      <w:bookmarkEnd w:id="2974"/>
      <w:bookmarkEnd w:id="2975"/>
      <w:bookmarkEnd w:id="2976"/>
    </w:p>
    <w:p w14:paraId="15AF4450" w14:textId="77777777" w:rsidR="00E87442" w:rsidRPr="004B5F71" w:rsidRDefault="00E87442" w:rsidP="00E87442">
      <w:pPr>
        <w:ind w:firstLineChars="100" w:firstLine="200"/>
        <w:rPr>
          <w:rFonts w:eastAsia="PMingLiU"/>
          <w:lang w:eastAsia="zh-TW"/>
        </w:rPr>
      </w:pPr>
      <w:r>
        <w:rPr>
          <w:rFonts w:eastAsia="PMingLiU"/>
          <w:lang w:eastAsia="zh-TW"/>
        </w:rPr>
        <w:t>Based on studies of PC2 DC_3_n77 and PC2 DC_3</w:t>
      </w:r>
      <w:r w:rsidRPr="004B5F71">
        <w:rPr>
          <w:rFonts w:eastAsia="PMingLiU"/>
          <w:lang w:eastAsia="zh-TW"/>
        </w:rPr>
        <w:t>_n79, this section can be omitted.</w:t>
      </w:r>
    </w:p>
    <w:p w14:paraId="7FDC71B6" w14:textId="77777777" w:rsidR="00E87442" w:rsidRPr="00BB10E3" w:rsidRDefault="00E87442" w:rsidP="00E87442">
      <w:pPr>
        <w:rPr>
          <w:rFonts w:eastAsia="Yu Mincho"/>
          <w:lang w:eastAsia="ja-JP"/>
        </w:rPr>
      </w:pPr>
    </w:p>
    <w:p w14:paraId="47036112" w14:textId="175E499E" w:rsidR="00E87442" w:rsidRPr="0085002E" w:rsidRDefault="00E87442" w:rsidP="00E87442">
      <w:pPr>
        <w:pStyle w:val="Heading4"/>
        <w:rPr>
          <w:lang w:eastAsia="zh-CN"/>
        </w:rPr>
      </w:pPr>
      <w:bookmarkStart w:id="2977" w:name="_Toc160281713"/>
      <w:bookmarkStart w:id="2978" w:name="_Toc167498647"/>
      <w:bookmarkStart w:id="2979" w:name="_Toc167499105"/>
      <w:r>
        <w:rPr>
          <w:lang w:eastAsia="zh-CN"/>
        </w:rPr>
        <w:t>5.6</w:t>
      </w:r>
      <w:r w:rsidRPr="0085002E">
        <w:rPr>
          <w:lang w:eastAsia="zh-CN"/>
        </w:rPr>
        <w:t>.3</w:t>
      </w:r>
      <w:r w:rsidRPr="0085002E">
        <w:rPr>
          <w:lang w:eastAsia="zh-CN"/>
        </w:rPr>
        <w:tab/>
        <w:t>REFSENS requirements for DC</w:t>
      </w:r>
      <w:bookmarkEnd w:id="2977"/>
      <w:bookmarkEnd w:id="2978"/>
      <w:bookmarkEnd w:id="2979"/>
    </w:p>
    <w:p w14:paraId="67AFBAD7" w14:textId="77777777" w:rsidR="00E87442" w:rsidRPr="0085002E" w:rsidRDefault="00E87442" w:rsidP="00E87442">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DC_3_n77 and DC_3</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5B9FB8FF" w14:textId="77777777" w:rsidR="00E87442" w:rsidRPr="004B5F71" w:rsidRDefault="00E87442" w:rsidP="00E8744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3</w:t>
      </w:r>
      <w:r w:rsidRPr="004B5F71">
        <w:rPr>
          <w:rFonts w:eastAsia="MS Mincho"/>
          <w:kern w:val="2"/>
          <w:vertAlign w:val="superscript"/>
          <w:lang w:val="en-US" w:eastAsia="zh-CN"/>
        </w:rPr>
        <w:t>rd</w:t>
      </w:r>
      <w:r>
        <w:rPr>
          <w:rFonts w:eastAsia="MS Mincho"/>
          <w:kern w:val="2"/>
          <w:lang w:val="en-US" w:eastAsia="zh-CN"/>
        </w:rPr>
        <w:t xml:space="preserve"> and 4</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n77</w:t>
      </w:r>
      <w:r w:rsidRPr="004B5F71">
        <w:rPr>
          <w:rFonts w:eastAsia="MS Mincho"/>
          <w:kern w:val="2"/>
          <w:lang w:val="en-US" w:eastAsia="zh-CN"/>
        </w:rPr>
        <w:t xml:space="preserve"> may </w:t>
      </w:r>
      <w:r>
        <w:rPr>
          <w:rFonts w:eastAsia="MS Mincho"/>
          <w:kern w:val="2"/>
          <w:lang w:val="en-US" w:eastAsia="zh-CN"/>
        </w:rPr>
        <w:t>also fall into own Rx of band n79.</w:t>
      </w:r>
    </w:p>
    <w:p w14:paraId="1989083F" w14:textId="77777777" w:rsidR="00E87442" w:rsidRPr="004B5F71" w:rsidRDefault="00E87442" w:rsidP="00E8744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n77.</w:t>
      </w:r>
    </w:p>
    <w:p w14:paraId="390E2B29" w14:textId="77777777" w:rsidR="00E87442" w:rsidRPr="0085002E" w:rsidRDefault="00E87442" w:rsidP="00E87442">
      <w:pPr>
        <w:widowControl w:val="0"/>
        <w:spacing w:after="0"/>
        <w:rPr>
          <w:rFonts w:eastAsia="DengXian"/>
          <w:kern w:val="2"/>
          <w:lang w:val="en-US" w:eastAsia="zh-CN"/>
        </w:rPr>
      </w:pPr>
    </w:p>
    <w:p w14:paraId="6F9A884D" w14:textId="77777777" w:rsidR="00E87442" w:rsidRPr="001375F3" w:rsidRDefault="00E87442" w:rsidP="00E87442">
      <w:pPr>
        <w:widowControl w:val="0"/>
        <w:spacing w:after="0"/>
        <w:rPr>
          <w:rFonts w:eastAsia="DengXian"/>
          <w:kern w:val="2"/>
          <w:lang w:val="en-US" w:eastAsia="zh-CN"/>
        </w:rPr>
      </w:pPr>
      <w:r>
        <w:rPr>
          <w:rFonts w:eastAsia="DengXian"/>
          <w:kern w:val="2"/>
          <w:lang w:val="en-US" w:eastAsia="zh-CN"/>
        </w:rPr>
        <w:t>However,</w:t>
      </w:r>
      <w:r w:rsidRPr="004B5F71">
        <w:rPr>
          <w:rFonts w:eastAsia="DengXian"/>
          <w:kern w:val="2"/>
          <w:lang w:val="en-US" w:eastAsia="zh-CN"/>
        </w:rPr>
        <w:t xml:space="preserve"> IMD will not be an issue because the minimum requirements apply only when there is non-simultaneous Rx/Tx operation between n77-n79 NR carriers.</w:t>
      </w:r>
      <w:r>
        <w:rPr>
          <w:rFonts w:eastAsia="DengXian"/>
          <w:kern w:val="2"/>
          <w:lang w:val="en-US" w:eastAsia="zh-CN"/>
        </w:rPr>
        <w:t xml:space="preserve"> </w:t>
      </w:r>
      <w:r w:rsidRPr="005B6AE6">
        <w:t>Therefore, there is no MSD issue for this DC configuration.</w:t>
      </w:r>
    </w:p>
    <w:p w14:paraId="166BEBF5" w14:textId="77777777" w:rsidR="00E87442" w:rsidRPr="0085002E" w:rsidRDefault="00E87442" w:rsidP="00E87442">
      <w:pPr>
        <w:rPr>
          <w:rFonts w:eastAsia="PMingLiU"/>
          <w:lang w:eastAsia="zh-TW"/>
        </w:rPr>
      </w:pPr>
    </w:p>
    <w:p w14:paraId="4547E4C1" w14:textId="54F2B0AE" w:rsidR="00E87442" w:rsidRPr="0085002E" w:rsidRDefault="00E87442" w:rsidP="00E87442">
      <w:pPr>
        <w:pStyle w:val="Heading4"/>
        <w:rPr>
          <w:lang w:eastAsia="zh-CN"/>
        </w:rPr>
      </w:pPr>
      <w:bookmarkStart w:id="2980" w:name="_Toc160281714"/>
      <w:bookmarkStart w:id="2981" w:name="_Toc167498648"/>
      <w:bookmarkStart w:id="2982" w:name="_Toc167499106"/>
      <w:r>
        <w:t>5.6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2980"/>
      <w:bookmarkEnd w:id="2981"/>
      <w:bookmarkEnd w:id="2982"/>
    </w:p>
    <w:p w14:paraId="721F9647" w14:textId="77777777" w:rsidR="00E87442" w:rsidRPr="009353D8" w:rsidRDefault="00E87442" w:rsidP="00E87442">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F5EAD54" w14:textId="0A1C4AEE" w:rsidR="00F41C18" w:rsidRPr="0085002E" w:rsidRDefault="00F41C18" w:rsidP="00F41C18">
      <w:pPr>
        <w:pStyle w:val="Heading3"/>
        <w:rPr>
          <w:rFonts w:eastAsia="MS Mincho"/>
          <w:lang w:eastAsia="ja-JP"/>
        </w:rPr>
      </w:pPr>
      <w:bookmarkStart w:id="2983" w:name="_Toc160281715"/>
      <w:bookmarkStart w:id="2984" w:name="_Toc167498649"/>
      <w:bookmarkStart w:id="2985" w:name="_Toc167499107"/>
      <w:r>
        <w:t>5.7</w:t>
      </w:r>
      <w:r w:rsidRPr="0085002E">
        <w:tab/>
      </w:r>
      <w:r w:rsidRPr="0085002E">
        <w:rPr>
          <w:rFonts w:eastAsia="MS Mincho" w:hint="eastAsia"/>
          <w:lang w:eastAsia="ja-JP"/>
        </w:rPr>
        <w:t>DC</w:t>
      </w:r>
      <w:r w:rsidRPr="0085002E">
        <w:t>_</w:t>
      </w:r>
      <w:r>
        <w:rPr>
          <w:lang w:eastAsia="zh-CN"/>
        </w:rPr>
        <w:t>21</w:t>
      </w:r>
      <w:r w:rsidRPr="0085002E">
        <w:rPr>
          <w:rFonts w:hint="eastAsia"/>
          <w:lang w:eastAsia="zh-CN"/>
        </w:rPr>
        <w:t>_</w:t>
      </w:r>
      <w:r w:rsidRPr="0085002E">
        <w:rPr>
          <w:rFonts w:eastAsia="MS Mincho" w:hint="eastAsia"/>
          <w:lang w:eastAsia="ja-JP"/>
        </w:rPr>
        <w:t>n</w:t>
      </w:r>
      <w:r w:rsidRPr="0085002E">
        <w:rPr>
          <w:rFonts w:eastAsia="MS Mincho"/>
          <w:lang w:eastAsia="ja-JP"/>
        </w:rPr>
        <w:t>77</w:t>
      </w:r>
      <w:r>
        <w:rPr>
          <w:rFonts w:eastAsia="MS Mincho"/>
          <w:lang w:eastAsia="ja-JP"/>
        </w:rPr>
        <w:t>-n79</w:t>
      </w:r>
      <w:bookmarkEnd w:id="2983"/>
      <w:bookmarkEnd w:id="2984"/>
      <w:bookmarkEnd w:id="2985"/>
    </w:p>
    <w:p w14:paraId="7E2C4408" w14:textId="2B8A7999" w:rsidR="00F41C18" w:rsidRPr="0085002E" w:rsidRDefault="00F41C18" w:rsidP="00F41C18">
      <w:pPr>
        <w:pStyle w:val="Heading4"/>
        <w:rPr>
          <w:rFonts w:eastAsia="MS Mincho"/>
          <w:lang w:eastAsia="ja-JP"/>
        </w:rPr>
      </w:pPr>
      <w:bookmarkStart w:id="2986" w:name="_Toc160281716"/>
      <w:bookmarkStart w:id="2987" w:name="_Toc167498650"/>
      <w:bookmarkStart w:id="2988" w:name="_Toc167499108"/>
      <w:r>
        <w:rPr>
          <w:lang w:eastAsia="zh-CN"/>
        </w:rPr>
        <w:t>5.7</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2986"/>
      <w:bookmarkEnd w:id="2987"/>
      <w:bookmarkEnd w:id="2988"/>
    </w:p>
    <w:p w14:paraId="033AE2EB" w14:textId="76B783CB" w:rsidR="00F41C18" w:rsidRDefault="00F41C18" w:rsidP="00F41C18">
      <w:pPr>
        <w:pStyle w:val="TH"/>
      </w:pPr>
      <w:r>
        <w:t>Table 5.7.1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41C18" w:rsidRPr="00877CC8" w14:paraId="1085B0A0"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51FF62A" w14:textId="77777777" w:rsidR="00F41C18" w:rsidRPr="00877CC8" w:rsidRDefault="00F41C18" w:rsidP="00303E52">
            <w:pPr>
              <w:keepLines/>
              <w:spacing w:after="0"/>
              <w:jc w:val="center"/>
              <w:rPr>
                <w:rFonts w:ascii="Arial" w:hAnsi="Arial"/>
                <w:b/>
                <w:sz w:val="18"/>
                <w:lang w:eastAsia="fi-FI"/>
              </w:rPr>
            </w:pPr>
            <w:r w:rsidRPr="00877CC8">
              <w:rPr>
                <w:rFonts w:ascii="Arial" w:hAnsi="Arial"/>
                <w:b/>
                <w:sz w:val="18"/>
                <w:lang w:eastAsia="fi-FI"/>
              </w:rPr>
              <w:t>EN-DC</w:t>
            </w:r>
          </w:p>
          <w:p w14:paraId="363363DB" w14:textId="77777777" w:rsidR="00F41C18" w:rsidRPr="00877CC8" w:rsidRDefault="00F41C18"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C8A94AD" w14:textId="77777777" w:rsidR="00F41C18" w:rsidRPr="00877CC8" w:rsidRDefault="00F41C18"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1B769062" w14:textId="77777777" w:rsidR="00F41C18" w:rsidRPr="00877CC8" w:rsidRDefault="00F41C18"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2E8DC9DB" w14:textId="77777777" w:rsidR="00F41C18" w:rsidRPr="00877CC8" w:rsidRDefault="00F41C18"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F41C18" w:rsidRPr="00877CC8" w14:paraId="7B31F426"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D5AA56" w14:textId="77777777" w:rsidR="00F41C18" w:rsidRPr="004B5F71" w:rsidRDefault="00F41C18"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DC_21</w:t>
            </w:r>
            <w:r w:rsidRPr="00877CC8">
              <w:rPr>
                <w:rFonts w:ascii="Arial" w:eastAsia="Malgun Gothic" w:hAnsi="Arial"/>
                <w:sz w:val="18"/>
                <w:lang w:eastAsia="ko-KR"/>
              </w:rPr>
              <w:t>A_n77A-n79A</w:t>
            </w:r>
            <w:r>
              <w:rPr>
                <w:rFonts w:ascii="Arial" w:eastAsia="Malgun Gothic" w:hAnsi="Arial"/>
                <w:sz w:val="18"/>
                <w:vertAlign w:val="superscript"/>
                <w:lang w:eastAsia="ko-KR"/>
              </w:rPr>
              <w:t>14,X</w:t>
            </w:r>
          </w:p>
          <w:p w14:paraId="66F498A1" w14:textId="77777777" w:rsidR="00F41C18" w:rsidRPr="00877CC8" w:rsidRDefault="00F41C18"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0904E33" w14:textId="77777777" w:rsidR="00F41C18" w:rsidRPr="004B5F71" w:rsidRDefault="00F41C18"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DC_21</w:t>
            </w:r>
            <w:r w:rsidRPr="00877CC8">
              <w:rPr>
                <w:rFonts w:ascii="Arial" w:eastAsia="Malgun Gothic" w:hAnsi="Arial"/>
                <w:sz w:val="18"/>
                <w:lang w:eastAsia="ko-KR"/>
              </w:rPr>
              <w:t>A_n77A</w:t>
            </w:r>
            <w:r>
              <w:rPr>
                <w:rFonts w:ascii="Arial" w:eastAsia="Malgun Gothic" w:hAnsi="Arial"/>
                <w:sz w:val="18"/>
                <w:vertAlign w:val="superscript"/>
                <w:lang w:eastAsia="ko-KR"/>
              </w:rPr>
              <w:t>14</w:t>
            </w:r>
          </w:p>
          <w:p w14:paraId="4B14E214" w14:textId="77777777" w:rsidR="00F41C18" w:rsidRPr="004B5F71" w:rsidRDefault="00F41C18" w:rsidP="00303E52">
            <w:pPr>
              <w:keepNext/>
              <w:keepLines/>
              <w:spacing w:after="0"/>
              <w:jc w:val="center"/>
              <w:rPr>
                <w:rFonts w:ascii="Arial" w:hAnsi="Arial"/>
                <w:sz w:val="18"/>
                <w:vertAlign w:val="superscript"/>
                <w:lang w:eastAsia="ja-JP"/>
              </w:rPr>
            </w:pPr>
            <w:r>
              <w:rPr>
                <w:rFonts w:ascii="Arial" w:eastAsia="Malgun Gothic" w:hAnsi="Arial"/>
                <w:sz w:val="18"/>
                <w:lang w:eastAsia="ko-KR"/>
              </w:rPr>
              <w:t>DC_21</w:t>
            </w:r>
            <w:r w:rsidRPr="00877CC8">
              <w:rPr>
                <w:rFonts w:ascii="Arial" w:eastAsia="Malgun Gothic" w:hAnsi="Arial"/>
                <w:sz w:val="18"/>
                <w:lang w:eastAsia="ko-KR"/>
              </w:rPr>
              <w:t>A_n79A</w:t>
            </w:r>
            <w:r>
              <w:rPr>
                <w:rFonts w:ascii="Arial" w:eastAsia="Malgun Gothic" w:hAnsi="Arial"/>
                <w:sz w:val="18"/>
                <w:vertAlign w:val="superscript"/>
                <w:lang w:eastAsia="ko-KR"/>
              </w:rPr>
              <w:t>14</w:t>
            </w:r>
          </w:p>
        </w:tc>
      </w:tr>
      <w:tr w:rsidR="00F41C18" w:rsidRPr="00B251C4" w14:paraId="22976BE9"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67062AB" w14:textId="77777777" w:rsidR="00F41C18" w:rsidRPr="00877CC8" w:rsidRDefault="00F41C18"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6086268A" w14:textId="77777777" w:rsidR="00F41C18" w:rsidRDefault="00F41C18"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158175F8" w14:textId="77777777" w:rsidR="00F41C18" w:rsidRPr="004B5F71" w:rsidRDefault="00F41C18"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p>
        </w:tc>
      </w:tr>
    </w:tbl>
    <w:p w14:paraId="261381B1" w14:textId="77777777" w:rsidR="00F41C18" w:rsidRPr="0085002E" w:rsidRDefault="00F41C18" w:rsidP="00F41C18">
      <w:pPr>
        <w:rPr>
          <w:rFonts w:eastAsia="PMingLiU"/>
          <w:color w:val="0033CC"/>
          <w:lang w:eastAsia="zh-TW"/>
        </w:rPr>
      </w:pPr>
    </w:p>
    <w:p w14:paraId="5563380B" w14:textId="3E0E0C83" w:rsidR="00F41C18" w:rsidRPr="0085002E" w:rsidRDefault="00F41C18" w:rsidP="00F41C18">
      <w:pPr>
        <w:pStyle w:val="Heading4"/>
        <w:rPr>
          <w:lang w:eastAsia="zh-CN"/>
        </w:rPr>
      </w:pPr>
      <w:bookmarkStart w:id="2989" w:name="_Toc160281717"/>
      <w:bookmarkStart w:id="2990" w:name="_Toc167498651"/>
      <w:bookmarkStart w:id="2991" w:name="_Toc167499109"/>
      <w:r>
        <w:rPr>
          <w:lang w:eastAsia="zh-CN"/>
        </w:rPr>
        <w:t>5.7</w:t>
      </w:r>
      <w:r w:rsidRPr="0085002E">
        <w:rPr>
          <w:lang w:eastAsia="zh-CN"/>
        </w:rPr>
        <w:t>.2</w:t>
      </w:r>
      <w:r w:rsidRPr="0085002E">
        <w:rPr>
          <w:lang w:eastAsia="zh-CN"/>
        </w:rPr>
        <w:tab/>
        <w:t xml:space="preserve">Maximum output power for </w:t>
      </w:r>
      <w:r w:rsidRPr="0085002E">
        <w:rPr>
          <w:rFonts w:hint="eastAsia"/>
          <w:lang w:eastAsia="zh-CN"/>
        </w:rPr>
        <w:t>DC</w:t>
      </w:r>
      <w:bookmarkEnd w:id="2989"/>
      <w:bookmarkEnd w:id="2990"/>
      <w:bookmarkEnd w:id="2991"/>
    </w:p>
    <w:p w14:paraId="5A69E88B" w14:textId="77777777" w:rsidR="00F41C18" w:rsidRPr="004B5F71" w:rsidRDefault="00F41C18" w:rsidP="00F41C18">
      <w:pPr>
        <w:ind w:firstLineChars="100" w:firstLine="200"/>
        <w:rPr>
          <w:rFonts w:eastAsia="PMingLiU"/>
          <w:lang w:eastAsia="zh-TW"/>
        </w:rPr>
      </w:pPr>
      <w:r>
        <w:rPr>
          <w:rFonts w:eastAsia="PMingLiU"/>
          <w:lang w:eastAsia="zh-TW"/>
        </w:rPr>
        <w:t>Based on studies of PC2 DC_21_n77 and PC2 DC_21</w:t>
      </w:r>
      <w:r w:rsidRPr="004B5F71">
        <w:rPr>
          <w:rFonts w:eastAsia="PMingLiU"/>
          <w:lang w:eastAsia="zh-TW"/>
        </w:rPr>
        <w:t>_n79, this section can be omitted.</w:t>
      </w:r>
    </w:p>
    <w:p w14:paraId="2C0B0193" w14:textId="77777777" w:rsidR="00F41C18" w:rsidRPr="00932385" w:rsidRDefault="00F41C18" w:rsidP="00F41C18">
      <w:pPr>
        <w:rPr>
          <w:rFonts w:eastAsia="Yu Mincho"/>
          <w:lang w:eastAsia="ja-JP"/>
        </w:rPr>
      </w:pPr>
    </w:p>
    <w:p w14:paraId="3D483F84" w14:textId="77B05C8F" w:rsidR="00F41C18" w:rsidRPr="0085002E" w:rsidRDefault="00F41C18" w:rsidP="00F41C18">
      <w:pPr>
        <w:pStyle w:val="Heading4"/>
        <w:rPr>
          <w:lang w:eastAsia="zh-CN"/>
        </w:rPr>
      </w:pPr>
      <w:bookmarkStart w:id="2992" w:name="_Toc160281718"/>
      <w:bookmarkStart w:id="2993" w:name="_Toc167498652"/>
      <w:bookmarkStart w:id="2994" w:name="_Toc167499110"/>
      <w:r>
        <w:rPr>
          <w:lang w:eastAsia="zh-CN"/>
        </w:rPr>
        <w:t>5.7</w:t>
      </w:r>
      <w:r w:rsidRPr="0085002E">
        <w:rPr>
          <w:lang w:eastAsia="zh-CN"/>
        </w:rPr>
        <w:t>.3</w:t>
      </w:r>
      <w:r w:rsidRPr="0085002E">
        <w:rPr>
          <w:lang w:eastAsia="zh-CN"/>
        </w:rPr>
        <w:tab/>
        <w:t>REFSENS requirements for DC</w:t>
      </w:r>
      <w:bookmarkEnd w:id="2992"/>
      <w:bookmarkEnd w:id="2993"/>
      <w:bookmarkEnd w:id="2994"/>
    </w:p>
    <w:p w14:paraId="17B98000" w14:textId="77777777" w:rsidR="00F41C18" w:rsidRPr="0085002E" w:rsidRDefault="00F41C18" w:rsidP="00F41C18">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DC_21_n77 and DC_21</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427039B2" w14:textId="77777777" w:rsidR="00F41C18" w:rsidRPr="004B5F71" w:rsidRDefault="00F41C18" w:rsidP="00F41C18">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2</w:t>
      </w:r>
      <w:r w:rsidRPr="00932385">
        <w:rPr>
          <w:rFonts w:eastAsia="MS Mincho"/>
          <w:kern w:val="2"/>
          <w:vertAlign w:val="superscript"/>
          <w:lang w:val="en-US" w:eastAsia="zh-CN"/>
        </w:rPr>
        <w:t>nd</w:t>
      </w:r>
      <w:r>
        <w:rPr>
          <w:rFonts w:eastAsia="MS Mincho"/>
          <w:kern w:val="2"/>
          <w:lang w:val="en-US" w:eastAsia="zh-CN"/>
        </w:rPr>
        <w:t xml:space="preserve"> and 4</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n77</w:t>
      </w:r>
      <w:r w:rsidRPr="004B5F71">
        <w:rPr>
          <w:rFonts w:eastAsia="MS Mincho"/>
          <w:kern w:val="2"/>
          <w:lang w:val="en-US" w:eastAsia="zh-CN"/>
        </w:rPr>
        <w:t xml:space="preserve"> may </w:t>
      </w:r>
      <w:r>
        <w:rPr>
          <w:rFonts w:eastAsia="MS Mincho"/>
          <w:kern w:val="2"/>
          <w:lang w:val="en-US" w:eastAsia="zh-CN"/>
        </w:rPr>
        <w:t>also fall into own Rx of band n79.</w:t>
      </w:r>
    </w:p>
    <w:p w14:paraId="66623642" w14:textId="77777777" w:rsidR="00F41C18" w:rsidRPr="004B5F71" w:rsidRDefault="00F41C18" w:rsidP="00F41C18">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sidRPr="00932385">
        <w:rPr>
          <w:rFonts w:eastAsia="MS Mincho"/>
          <w:kern w:val="2"/>
          <w:vertAlign w:val="superscript"/>
          <w:lang w:val="en-US" w:eastAsia="zh-CN"/>
        </w:rPr>
        <w:t>nd</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n77.</w:t>
      </w:r>
    </w:p>
    <w:p w14:paraId="60C85E96" w14:textId="77777777" w:rsidR="00F41C18" w:rsidRPr="0085002E" w:rsidRDefault="00F41C18" w:rsidP="00F41C18">
      <w:pPr>
        <w:widowControl w:val="0"/>
        <w:spacing w:after="0"/>
        <w:rPr>
          <w:rFonts w:eastAsia="DengXian"/>
          <w:kern w:val="2"/>
          <w:lang w:val="en-US" w:eastAsia="zh-CN"/>
        </w:rPr>
      </w:pPr>
    </w:p>
    <w:p w14:paraId="01E18DD1" w14:textId="77777777" w:rsidR="00F41C18" w:rsidRPr="001375F3" w:rsidRDefault="00F41C18" w:rsidP="00F41C18">
      <w:pPr>
        <w:widowControl w:val="0"/>
        <w:spacing w:after="0"/>
        <w:rPr>
          <w:rFonts w:eastAsia="DengXian"/>
          <w:kern w:val="2"/>
          <w:lang w:val="en-US" w:eastAsia="zh-CN"/>
        </w:rPr>
      </w:pPr>
      <w:r>
        <w:rPr>
          <w:rFonts w:eastAsia="DengXian"/>
          <w:kern w:val="2"/>
          <w:lang w:val="en-US" w:eastAsia="zh-CN"/>
        </w:rPr>
        <w:t>However,</w:t>
      </w:r>
      <w:r w:rsidRPr="004B5F71">
        <w:rPr>
          <w:rFonts w:eastAsia="DengXian"/>
          <w:kern w:val="2"/>
          <w:lang w:val="en-US" w:eastAsia="zh-CN"/>
        </w:rPr>
        <w:t xml:space="preserve"> IMD will not be an issue because the minimum requirements apply only when there is non-simultaneous Rx/Tx operation between n77-n79 NR carriers.</w:t>
      </w:r>
      <w:r>
        <w:rPr>
          <w:rFonts w:eastAsia="DengXian"/>
          <w:kern w:val="2"/>
          <w:lang w:val="en-US" w:eastAsia="zh-CN"/>
        </w:rPr>
        <w:t xml:space="preserve"> </w:t>
      </w:r>
      <w:r w:rsidRPr="005B6AE6">
        <w:t>Therefore, there is no MSD issue for this DC configuration.</w:t>
      </w:r>
    </w:p>
    <w:p w14:paraId="450A3EED" w14:textId="77777777" w:rsidR="00F41C18" w:rsidRPr="0085002E" w:rsidRDefault="00F41C18" w:rsidP="00F41C18">
      <w:pPr>
        <w:rPr>
          <w:rFonts w:eastAsia="PMingLiU"/>
          <w:lang w:eastAsia="zh-TW"/>
        </w:rPr>
      </w:pPr>
    </w:p>
    <w:p w14:paraId="351CE630" w14:textId="44DD3900" w:rsidR="00F41C18" w:rsidRPr="0085002E" w:rsidRDefault="00F41C18" w:rsidP="00F41C18">
      <w:pPr>
        <w:pStyle w:val="Heading4"/>
        <w:rPr>
          <w:lang w:eastAsia="zh-CN"/>
        </w:rPr>
      </w:pPr>
      <w:bookmarkStart w:id="2995" w:name="_Toc160281719"/>
      <w:bookmarkStart w:id="2996" w:name="_Toc167498653"/>
      <w:bookmarkStart w:id="2997" w:name="_Toc167499111"/>
      <w:r>
        <w:lastRenderedPageBreak/>
        <w:t>5.7</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2995"/>
      <w:bookmarkEnd w:id="2996"/>
      <w:bookmarkEnd w:id="2997"/>
    </w:p>
    <w:p w14:paraId="30B792FC" w14:textId="77777777" w:rsidR="00F41C18" w:rsidRPr="009353D8" w:rsidRDefault="00F41C18" w:rsidP="00F41C18">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9EF64CB" w14:textId="55B874CE" w:rsidR="005D2FBA" w:rsidRPr="0085002E" w:rsidRDefault="005D2FBA" w:rsidP="005D2FBA">
      <w:pPr>
        <w:pStyle w:val="Heading3"/>
        <w:rPr>
          <w:rFonts w:eastAsia="MS Mincho"/>
          <w:lang w:eastAsia="ja-JP"/>
        </w:rPr>
      </w:pPr>
      <w:bookmarkStart w:id="2998" w:name="_Toc160281720"/>
      <w:bookmarkStart w:id="2999" w:name="_Toc167498654"/>
      <w:bookmarkStart w:id="3000" w:name="_Toc167499112"/>
      <w:r>
        <w:t>5.8</w:t>
      </w:r>
      <w:r w:rsidRPr="0085002E">
        <w:tab/>
      </w:r>
      <w:r w:rsidRPr="0085002E">
        <w:rPr>
          <w:rFonts w:eastAsia="MS Mincho" w:hint="eastAsia"/>
          <w:lang w:eastAsia="ja-JP"/>
        </w:rPr>
        <w:t>DC</w:t>
      </w:r>
      <w:r w:rsidRPr="0085002E">
        <w:t>_</w:t>
      </w:r>
      <w:r>
        <w:rPr>
          <w:lang w:eastAsia="zh-CN"/>
        </w:rPr>
        <w:t>1</w:t>
      </w:r>
      <w:r w:rsidRPr="0085002E">
        <w:rPr>
          <w:rFonts w:hint="eastAsia"/>
          <w:lang w:eastAsia="zh-CN"/>
        </w:rPr>
        <w:t>_</w:t>
      </w:r>
      <w:r w:rsidRPr="0085002E">
        <w:rPr>
          <w:rFonts w:eastAsia="MS Mincho" w:hint="eastAsia"/>
          <w:lang w:eastAsia="ja-JP"/>
        </w:rPr>
        <w:t>n</w:t>
      </w:r>
      <w:r>
        <w:rPr>
          <w:rFonts w:eastAsia="MS Mincho"/>
          <w:lang w:eastAsia="ja-JP"/>
        </w:rPr>
        <w:t>78-n79</w:t>
      </w:r>
      <w:bookmarkEnd w:id="2998"/>
      <w:bookmarkEnd w:id="2999"/>
      <w:bookmarkEnd w:id="3000"/>
    </w:p>
    <w:p w14:paraId="6FFAA798" w14:textId="685F4767" w:rsidR="005D2FBA" w:rsidRPr="0085002E" w:rsidRDefault="005D2FBA" w:rsidP="005D2FBA">
      <w:pPr>
        <w:pStyle w:val="Heading4"/>
        <w:rPr>
          <w:rFonts w:eastAsia="MS Mincho"/>
          <w:lang w:eastAsia="ja-JP"/>
        </w:rPr>
      </w:pPr>
      <w:bookmarkStart w:id="3001" w:name="_Toc160281721"/>
      <w:bookmarkStart w:id="3002" w:name="_Toc167498655"/>
      <w:bookmarkStart w:id="3003" w:name="_Toc167499113"/>
      <w:r>
        <w:rPr>
          <w:lang w:eastAsia="zh-CN"/>
        </w:rPr>
        <w:t>5.8</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3001"/>
      <w:bookmarkEnd w:id="3002"/>
      <w:bookmarkEnd w:id="3003"/>
    </w:p>
    <w:p w14:paraId="7DFC6920" w14:textId="6E32CE31" w:rsidR="005D2FBA" w:rsidRDefault="005D2FBA" w:rsidP="005D2FBA">
      <w:pPr>
        <w:pStyle w:val="TH"/>
      </w:pPr>
      <w:r>
        <w:t>Table 5.8.1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D2FBA" w:rsidRPr="00877CC8" w14:paraId="4987FBEA"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759FB04" w14:textId="77777777" w:rsidR="005D2FBA" w:rsidRPr="00877CC8" w:rsidRDefault="005D2FBA" w:rsidP="00303E52">
            <w:pPr>
              <w:keepLines/>
              <w:spacing w:after="0"/>
              <w:jc w:val="center"/>
              <w:rPr>
                <w:rFonts w:ascii="Arial" w:hAnsi="Arial"/>
                <w:b/>
                <w:sz w:val="18"/>
                <w:lang w:eastAsia="fi-FI"/>
              </w:rPr>
            </w:pPr>
            <w:r w:rsidRPr="00877CC8">
              <w:rPr>
                <w:rFonts w:ascii="Arial" w:hAnsi="Arial"/>
                <w:b/>
                <w:sz w:val="18"/>
                <w:lang w:eastAsia="fi-FI"/>
              </w:rPr>
              <w:t>EN-DC</w:t>
            </w:r>
          </w:p>
          <w:p w14:paraId="31FFB52D" w14:textId="77777777" w:rsidR="005D2FBA" w:rsidRPr="00877CC8" w:rsidRDefault="005D2FBA"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9D64854" w14:textId="77777777" w:rsidR="005D2FBA" w:rsidRPr="00877CC8" w:rsidRDefault="005D2FBA"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6CA19535" w14:textId="77777777" w:rsidR="005D2FBA" w:rsidRPr="00877CC8" w:rsidRDefault="005D2FBA"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0DE5F22A" w14:textId="77777777" w:rsidR="005D2FBA" w:rsidRPr="00877CC8" w:rsidRDefault="005D2FBA"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5D2FBA" w:rsidRPr="00877CC8" w14:paraId="12DE0F30"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D824DE" w14:textId="77777777" w:rsidR="005D2FBA" w:rsidRPr="004B5F71" w:rsidRDefault="005D2FBA"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877CC8">
              <w:rPr>
                <w:rFonts w:ascii="Arial" w:eastAsia="Malgun Gothic" w:hAnsi="Arial"/>
                <w:sz w:val="18"/>
                <w:lang w:eastAsia="ko-KR"/>
              </w:rPr>
              <w:t>A-n79A</w:t>
            </w:r>
            <w:r>
              <w:rPr>
                <w:rFonts w:ascii="Arial" w:eastAsia="Malgun Gothic" w:hAnsi="Arial"/>
                <w:sz w:val="18"/>
                <w:vertAlign w:val="superscript"/>
                <w:lang w:eastAsia="ko-KR"/>
              </w:rPr>
              <w:t>14,X</w:t>
            </w:r>
          </w:p>
          <w:p w14:paraId="7F0AF87D" w14:textId="77777777" w:rsidR="005D2FBA" w:rsidRPr="00877CC8" w:rsidRDefault="005D2FBA"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2EBDB2E" w14:textId="77777777" w:rsidR="005D2FBA" w:rsidRPr="004B5F71" w:rsidRDefault="005D2FBA"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877CC8">
              <w:rPr>
                <w:rFonts w:ascii="Arial" w:eastAsia="Malgun Gothic" w:hAnsi="Arial"/>
                <w:sz w:val="18"/>
                <w:lang w:eastAsia="ko-KR"/>
              </w:rPr>
              <w:t>A</w:t>
            </w:r>
            <w:r>
              <w:rPr>
                <w:rFonts w:ascii="Arial" w:eastAsia="Malgun Gothic" w:hAnsi="Arial"/>
                <w:sz w:val="18"/>
                <w:vertAlign w:val="superscript"/>
                <w:lang w:eastAsia="ko-KR"/>
              </w:rPr>
              <w:t>14</w:t>
            </w:r>
          </w:p>
          <w:p w14:paraId="0D445E30" w14:textId="77777777" w:rsidR="005D2FBA" w:rsidRPr="004B5F71" w:rsidRDefault="005D2FBA" w:rsidP="00303E52">
            <w:pPr>
              <w:keepNext/>
              <w:keepLines/>
              <w:spacing w:after="0"/>
              <w:jc w:val="center"/>
              <w:rPr>
                <w:rFonts w:ascii="Arial" w:hAnsi="Arial"/>
                <w:sz w:val="18"/>
                <w:vertAlign w:val="superscript"/>
                <w:lang w:eastAsia="ja-JP"/>
              </w:rPr>
            </w:pPr>
            <w:r>
              <w:rPr>
                <w:rFonts w:ascii="Arial" w:eastAsia="Malgun Gothic" w:hAnsi="Arial"/>
                <w:sz w:val="18"/>
                <w:lang w:eastAsia="ko-KR"/>
              </w:rPr>
              <w:t>DC_1</w:t>
            </w:r>
            <w:r w:rsidRPr="00877CC8">
              <w:rPr>
                <w:rFonts w:ascii="Arial" w:eastAsia="Malgun Gothic" w:hAnsi="Arial"/>
                <w:sz w:val="18"/>
                <w:lang w:eastAsia="ko-KR"/>
              </w:rPr>
              <w:t>A_n79A</w:t>
            </w:r>
            <w:r>
              <w:rPr>
                <w:rFonts w:ascii="Arial" w:eastAsia="Malgun Gothic" w:hAnsi="Arial"/>
                <w:sz w:val="18"/>
                <w:vertAlign w:val="superscript"/>
                <w:lang w:eastAsia="ko-KR"/>
              </w:rPr>
              <w:t>14</w:t>
            </w:r>
          </w:p>
        </w:tc>
      </w:tr>
      <w:tr w:rsidR="005D2FBA" w:rsidRPr="00B251C4" w14:paraId="1A151183"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BF95D4E" w14:textId="77777777" w:rsidR="005D2FBA" w:rsidRPr="00877CC8" w:rsidRDefault="005D2FBA"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587D745E" w14:textId="77777777" w:rsidR="005D2FBA" w:rsidRDefault="005D2FBA"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5FE61DE0" w14:textId="77777777" w:rsidR="005D2FBA" w:rsidRPr="004B5F71" w:rsidRDefault="005D2FBA"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7D202B">
              <w:rPr>
                <w:rFonts w:ascii="Arial"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tc>
      </w:tr>
    </w:tbl>
    <w:p w14:paraId="354DA116" w14:textId="77777777" w:rsidR="005D2FBA" w:rsidRPr="0085002E" w:rsidRDefault="005D2FBA" w:rsidP="005D2FBA">
      <w:pPr>
        <w:rPr>
          <w:rFonts w:eastAsia="PMingLiU"/>
          <w:color w:val="0033CC"/>
          <w:lang w:eastAsia="zh-TW"/>
        </w:rPr>
      </w:pPr>
    </w:p>
    <w:p w14:paraId="7E29A24E" w14:textId="3BB06890" w:rsidR="005D2FBA" w:rsidRPr="0085002E" w:rsidRDefault="005D2FBA" w:rsidP="005D2FBA">
      <w:pPr>
        <w:pStyle w:val="Heading4"/>
        <w:rPr>
          <w:lang w:eastAsia="zh-CN"/>
        </w:rPr>
      </w:pPr>
      <w:bookmarkStart w:id="3004" w:name="_Toc160281722"/>
      <w:bookmarkStart w:id="3005" w:name="_Toc167498656"/>
      <w:bookmarkStart w:id="3006" w:name="_Toc167499114"/>
      <w:r>
        <w:rPr>
          <w:lang w:eastAsia="zh-CN"/>
        </w:rPr>
        <w:t>5.8</w:t>
      </w:r>
      <w:r w:rsidRPr="0085002E">
        <w:rPr>
          <w:lang w:eastAsia="zh-CN"/>
        </w:rPr>
        <w:t>.2</w:t>
      </w:r>
      <w:r w:rsidRPr="0085002E">
        <w:rPr>
          <w:lang w:eastAsia="zh-CN"/>
        </w:rPr>
        <w:tab/>
        <w:t xml:space="preserve">Maximum output power for </w:t>
      </w:r>
      <w:r w:rsidRPr="0085002E">
        <w:rPr>
          <w:rFonts w:hint="eastAsia"/>
          <w:lang w:eastAsia="zh-CN"/>
        </w:rPr>
        <w:t>DC</w:t>
      </w:r>
      <w:bookmarkEnd w:id="3004"/>
      <w:bookmarkEnd w:id="3005"/>
      <w:bookmarkEnd w:id="3006"/>
    </w:p>
    <w:p w14:paraId="1E4477F5" w14:textId="77777777" w:rsidR="005D2FBA" w:rsidRPr="004B5F71" w:rsidRDefault="005D2FBA" w:rsidP="005D2FBA">
      <w:pPr>
        <w:ind w:firstLineChars="100" w:firstLine="200"/>
        <w:rPr>
          <w:rFonts w:eastAsia="PMingLiU"/>
          <w:lang w:eastAsia="zh-TW"/>
        </w:rPr>
      </w:pPr>
      <w:r>
        <w:rPr>
          <w:rFonts w:eastAsia="PMingLiU"/>
          <w:lang w:eastAsia="zh-TW"/>
        </w:rPr>
        <w:t>Based on studies of PC2 DC_1_n78 and PC2 DC_1</w:t>
      </w:r>
      <w:r w:rsidRPr="004B5F71">
        <w:rPr>
          <w:rFonts w:eastAsia="PMingLiU"/>
          <w:lang w:eastAsia="zh-TW"/>
        </w:rPr>
        <w:t>_n79, this section can be omitted.</w:t>
      </w:r>
    </w:p>
    <w:p w14:paraId="43BAC1F4" w14:textId="77777777" w:rsidR="005D2FBA" w:rsidRPr="00932385" w:rsidRDefault="005D2FBA" w:rsidP="005D2FBA">
      <w:pPr>
        <w:rPr>
          <w:rFonts w:eastAsia="Yu Mincho"/>
          <w:lang w:eastAsia="ja-JP"/>
        </w:rPr>
      </w:pPr>
    </w:p>
    <w:p w14:paraId="6EAF8036" w14:textId="669810FB" w:rsidR="005D2FBA" w:rsidRPr="0085002E" w:rsidRDefault="005D2FBA" w:rsidP="005D2FBA">
      <w:pPr>
        <w:pStyle w:val="Heading4"/>
        <w:rPr>
          <w:lang w:eastAsia="zh-CN"/>
        </w:rPr>
      </w:pPr>
      <w:bookmarkStart w:id="3007" w:name="_Toc160281723"/>
      <w:bookmarkStart w:id="3008" w:name="_Toc167498657"/>
      <w:bookmarkStart w:id="3009" w:name="_Toc167499115"/>
      <w:r>
        <w:rPr>
          <w:lang w:eastAsia="zh-CN"/>
        </w:rPr>
        <w:t>5.8</w:t>
      </w:r>
      <w:r w:rsidRPr="0085002E">
        <w:rPr>
          <w:lang w:eastAsia="zh-CN"/>
        </w:rPr>
        <w:t>.3</w:t>
      </w:r>
      <w:r w:rsidRPr="0085002E">
        <w:rPr>
          <w:lang w:eastAsia="zh-CN"/>
        </w:rPr>
        <w:tab/>
        <w:t>REFSENS requirements for DC</w:t>
      </w:r>
      <w:bookmarkEnd w:id="3007"/>
      <w:bookmarkEnd w:id="3008"/>
      <w:bookmarkEnd w:id="3009"/>
    </w:p>
    <w:p w14:paraId="5DD677E6" w14:textId="77777777" w:rsidR="005D2FBA" w:rsidRPr="0085002E" w:rsidRDefault="005D2FBA" w:rsidP="005D2FBA">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DC_1_n78 and DC_1</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07C29C22" w14:textId="77777777" w:rsidR="005D2FBA" w:rsidRPr="004B5F71" w:rsidRDefault="005D2FBA" w:rsidP="005D2FB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3</w:t>
      </w:r>
      <w:r>
        <w:rPr>
          <w:rFonts w:eastAsia="MS Mincho"/>
          <w:kern w:val="2"/>
          <w:vertAlign w:val="superscript"/>
          <w:lang w:val="en-US" w:eastAsia="zh-CN"/>
        </w:rPr>
        <w:t>rd</w:t>
      </w:r>
      <w:r>
        <w:rPr>
          <w:rFonts w:eastAsia="MS Mincho"/>
          <w:kern w:val="2"/>
          <w:lang w:val="en-US" w:eastAsia="zh-CN"/>
        </w:rPr>
        <w:t xml:space="preserve"> and 5</w:t>
      </w:r>
      <w:r w:rsidRPr="00957E92">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n78</w:t>
      </w:r>
      <w:r w:rsidRPr="004B5F71">
        <w:rPr>
          <w:rFonts w:eastAsia="MS Mincho"/>
          <w:kern w:val="2"/>
          <w:lang w:val="en-US" w:eastAsia="zh-CN"/>
        </w:rPr>
        <w:t xml:space="preserve"> may </w:t>
      </w:r>
      <w:r>
        <w:rPr>
          <w:rFonts w:eastAsia="MS Mincho"/>
          <w:kern w:val="2"/>
          <w:lang w:val="en-US" w:eastAsia="zh-CN"/>
        </w:rPr>
        <w:t>also fall into own Rx of band n79.</w:t>
      </w:r>
    </w:p>
    <w:p w14:paraId="4FEC7534" w14:textId="77777777" w:rsidR="005D2FBA" w:rsidRPr="004B5F71" w:rsidRDefault="005D2FBA" w:rsidP="005D2FB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w:t>
      </w:r>
      <w:r w:rsidRPr="00957E92">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n78.</w:t>
      </w:r>
    </w:p>
    <w:p w14:paraId="3D593637" w14:textId="77777777" w:rsidR="005D2FBA" w:rsidRPr="0085002E" w:rsidRDefault="005D2FBA" w:rsidP="005D2FBA">
      <w:pPr>
        <w:widowControl w:val="0"/>
        <w:spacing w:after="0"/>
        <w:rPr>
          <w:rFonts w:eastAsia="DengXian"/>
          <w:kern w:val="2"/>
          <w:lang w:val="en-US" w:eastAsia="zh-CN"/>
        </w:rPr>
      </w:pPr>
    </w:p>
    <w:p w14:paraId="2281AC28" w14:textId="404C28C9" w:rsidR="005D2FBA" w:rsidRDefault="005D2FBA" w:rsidP="005D2FBA">
      <w:pPr>
        <w:widowControl w:val="0"/>
        <w:spacing w:after="0"/>
        <w:ind w:firstLineChars="100" w:firstLine="200"/>
        <w:rPr>
          <w:rFonts w:eastAsia="MS Mincho"/>
          <w:kern w:val="2"/>
          <w:lang w:val="en-US" w:eastAsia="zh-CN"/>
        </w:rPr>
      </w:pPr>
      <w:r w:rsidRPr="001375F3">
        <w:rPr>
          <w:rFonts w:eastAsia="MS Mincho"/>
          <w:kern w:val="2"/>
          <w:lang w:val="en-US" w:eastAsia="zh-CN"/>
        </w:rPr>
        <w:t xml:space="preserve">For MSD due to </w:t>
      </w:r>
      <w:r>
        <w:rPr>
          <w:rFonts w:eastAsia="MS Mincho"/>
          <w:kern w:val="2"/>
          <w:lang w:val="en-US" w:eastAsia="zh-CN"/>
        </w:rPr>
        <w:t>3rd</w:t>
      </w:r>
      <w:r w:rsidRPr="001375F3">
        <w:rPr>
          <w:rFonts w:eastAsia="MS Mincho"/>
          <w:kern w:val="2"/>
          <w:lang w:val="en-US" w:eastAsia="zh-CN"/>
        </w:rPr>
        <w:t xml:space="preserve"> order IMD</w:t>
      </w:r>
      <w:r>
        <w:rPr>
          <w:rFonts w:eastAsia="MS Mincho"/>
          <w:kern w:val="2"/>
          <w:lang w:val="en-US" w:eastAsia="zh-CN"/>
        </w:rPr>
        <w:t xml:space="preserve"> generated by dual uplink of band 1 and</w:t>
      </w:r>
      <w:r w:rsidRPr="004B5F71">
        <w:rPr>
          <w:rFonts w:eastAsia="MS Mincho"/>
          <w:kern w:val="2"/>
          <w:lang w:val="en-US" w:eastAsia="zh-CN"/>
        </w:rPr>
        <w:t xml:space="preserve"> </w:t>
      </w:r>
      <w:r>
        <w:rPr>
          <w:rFonts w:eastAsia="MS Mincho"/>
          <w:kern w:val="2"/>
          <w:lang w:val="en-US" w:eastAsia="zh-CN"/>
        </w:rPr>
        <w:t>band n78</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1</w:t>
      </w:r>
      <w:r w:rsidRPr="001375F3">
        <w:rPr>
          <w:rFonts w:eastAsia="MS Mincho"/>
          <w:kern w:val="2"/>
          <w:lang w:val="en-US" w:eastAsia="zh-CN"/>
        </w:rPr>
        <w:t xml:space="preserve"> UL power</w:t>
      </w:r>
      <w:r>
        <w:rPr>
          <w:rFonts w:eastAsia="MS Mincho"/>
          <w:kern w:val="2"/>
          <w:lang w:val="en-US" w:eastAsia="zh-CN"/>
        </w:rPr>
        <w:t xml:space="preserve"> + 2nd order proportional of band n78</w:t>
      </w:r>
      <w:r w:rsidRPr="001375F3">
        <w:rPr>
          <w:rFonts w:eastAsia="MS Mincho"/>
          <w:kern w:val="2"/>
          <w:lang w:val="en-US" w:eastAsia="zh-CN"/>
        </w:rPr>
        <w:t xml:space="preserve"> UL power. PC3 DC is assumed to be 20dBm+20dBm and PC2 DC is assumed to be 23dBm+23dBm. Therefore,</w:t>
      </w:r>
      <w:r>
        <w:rPr>
          <w:rFonts w:eastAsia="MS Mincho"/>
          <w:kern w:val="2"/>
          <w:lang w:val="en-US" w:eastAsia="zh-CN"/>
        </w:rPr>
        <w:t xml:space="preserve"> MSD value of PC2 case will be 9</w:t>
      </w:r>
      <w:r w:rsidRPr="001375F3">
        <w:rPr>
          <w:rFonts w:eastAsia="MS Mincho"/>
          <w:kern w:val="2"/>
          <w:lang w:val="en-US" w:eastAsia="zh-CN"/>
        </w:rPr>
        <w:t>dB higher than that</w:t>
      </w:r>
      <w:r>
        <w:rPr>
          <w:rFonts w:eastAsia="MS Mincho"/>
          <w:kern w:val="2"/>
          <w:lang w:val="en-US" w:eastAsia="zh-CN"/>
        </w:rPr>
        <w:t xml:space="preserve"> of PC3 case. New MSD value is</w:t>
      </w:r>
      <w:r w:rsidRPr="001375F3">
        <w:rPr>
          <w:rFonts w:eastAsia="MS Mincho"/>
          <w:kern w:val="2"/>
          <w:lang w:val="en-US" w:eastAsia="zh-CN"/>
        </w:rPr>
        <w:t xml:space="preserve"> shown in Table </w:t>
      </w:r>
      <w:r>
        <w:rPr>
          <w:rFonts w:eastAsia="MS Mincho"/>
          <w:kern w:val="2"/>
          <w:lang w:val="en-US" w:eastAsia="zh-CN"/>
        </w:rPr>
        <w:t>5.8</w:t>
      </w:r>
      <w:r w:rsidRPr="001375F3">
        <w:rPr>
          <w:rFonts w:eastAsia="MS Mincho"/>
          <w:kern w:val="2"/>
          <w:lang w:val="en-US" w:eastAsia="zh-CN"/>
        </w:rPr>
        <w:t>.3-1 below.</w:t>
      </w:r>
    </w:p>
    <w:p w14:paraId="63B63BA4" w14:textId="6688D9A1" w:rsidR="005D2FBA" w:rsidRDefault="005D2FBA" w:rsidP="005D2FBA">
      <w:pPr>
        <w:widowControl w:val="0"/>
        <w:spacing w:after="0"/>
        <w:ind w:firstLineChars="100" w:firstLine="200"/>
        <w:rPr>
          <w:rFonts w:eastAsia="MS Mincho"/>
          <w:kern w:val="2"/>
          <w:lang w:val="en-US" w:eastAsia="zh-CN"/>
        </w:rPr>
      </w:pPr>
      <w:r>
        <w:rPr>
          <w:rFonts w:eastAsia="MS Mincho"/>
          <w:kern w:val="2"/>
          <w:lang w:val="en-US" w:eastAsia="zh-CN"/>
        </w:rPr>
        <w:t xml:space="preserve">Also, </w:t>
      </w:r>
      <w:r w:rsidRPr="001375F3">
        <w:rPr>
          <w:rFonts w:eastAsia="MS Mincho"/>
          <w:kern w:val="2"/>
          <w:lang w:val="en-US" w:eastAsia="zh-CN"/>
        </w:rPr>
        <w:t xml:space="preserve">For MSD due to </w:t>
      </w:r>
      <w:r>
        <w:rPr>
          <w:rFonts w:eastAsia="MS Mincho"/>
          <w:kern w:val="2"/>
          <w:lang w:val="en-US" w:eastAsia="zh-CN"/>
        </w:rPr>
        <w:t>5th</w:t>
      </w:r>
      <w:r w:rsidRPr="001375F3">
        <w:rPr>
          <w:rFonts w:eastAsia="MS Mincho"/>
          <w:kern w:val="2"/>
          <w:lang w:val="en-US" w:eastAsia="zh-CN"/>
        </w:rPr>
        <w:t xml:space="preserve"> order IMD</w:t>
      </w:r>
      <w:r>
        <w:rPr>
          <w:rFonts w:eastAsia="MS Mincho"/>
          <w:kern w:val="2"/>
          <w:lang w:val="en-US" w:eastAsia="zh-CN"/>
        </w:rPr>
        <w:t xml:space="preserve"> generated by dual uplink of band 1 and</w:t>
      </w:r>
      <w:r w:rsidRPr="004B5F71">
        <w:rPr>
          <w:rFonts w:eastAsia="MS Mincho"/>
          <w:kern w:val="2"/>
          <w:lang w:val="en-US" w:eastAsia="zh-CN"/>
        </w:rPr>
        <w:t xml:space="preserve"> </w:t>
      </w:r>
      <w:r>
        <w:rPr>
          <w:rFonts w:eastAsia="MS Mincho"/>
          <w:kern w:val="2"/>
          <w:lang w:val="en-US" w:eastAsia="zh-CN"/>
        </w:rPr>
        <w:t>band n79</w:t>
      </w:r>
      <w:r w:rsidRPr="001375F3">
        <w:rPr>
          <w:rFonts w:eastAsia="MS Mincho"/>
          <w:kern w:val="2"/>
          <w:lang w:val="en-US" w:eastAsia="zh-CN"/>
        </w:rPr>
        <w:t>, the MSD value can be seen as dB related</w:t>
      </w:r>
      <w:r>
        <w:rPr>
          <w:rFonts w:eastAsia="MS Mincho"/>
          <w:kern w:val="2"/>
          <w:lang w:val="en-US" w:eastAsia="zh-CN"/>
        </w:rPr>
        <w:t xml:space="preserve"> to 4th order proportional of band 1</w:t>
      </w:r>
      <w:r w:rsidRPr="001375F3">
        <w:rPr>
          <w:rFonts w:eastAsia="MS Mincho"/>
          <w:kern w:val="2"/>
          <w:lang w:val="en-US" w:eastAsia="zh-CN"/>
        </w:rPr>
        <w:t xml:space="preserve"> UL power</w:t>
      </w:r>
      <w:r>
        <w:rPr>
          <w:rFonts w:eastAsia="MS Mincho"/>
          <w:kern w:val="2"/>
          <w:lang w:val="en-US" w:eastAsia="zh-CN"/>
        </w:rPr>
        <w:t xml:space="preserve"> + 1st order proportional of band n79</w:t>
      </w:r>
      <w:r w:rsidRPr="001375F3">
        <w:rPr>
          <w:rFonts w:eastAsia="MS Mincho"/>
          <w:kern w:val="2"/>
          <w:lang w:val="en-US" w:eastAsia="zh-CN"/>
        </w:rPr>
        <w:t xml:space="preserve"> UL power. PC3 DC is assumed to be 20dBm+20dBm and PC2 DC is assumed to be 23dBm+23dBm. </w:t>
      </w:r>
      <w:r w:rsidRPr="00032A26">
        <w:t>In addition, PSD will be 6dB higher when UL CBW of n79 is changed from 40MHz to 10MHz.</w:t>
      </w:r>
      <w:r>
        <w:t xml:space="preserve"> </w:t>
      </w:r>
      <w:r w:rsidRPr="001375F3">
        <w:rPr>
          <w:rFonts w:eastAsia="MS Mincho"/>
          <w:kern w:val="2"/>
          <w:lang w:val="en-US" w:eastAsia="zh-CN"/>
        </w:rPr>
        <w:t>Therefore, MSD value of PC2 c</w:t>
      </w:r>
      <w:r>
        <w:rPr>
          <w:rFonts w:eastAsia="MS Mincho"/>
          <w:kern w:val="2"/>
          <w:lang w:val="en-US" w:eastAsia="zh-CN"/>
        </w:rPr>
        <w:t>ase will be 18</w:t>
      </w:r>
      <w:r w:rsidRPr="001375F3">
        <w:rPr>
          <w:rFonts w:eastAsia="MS Mincho"/>
          <w:kern w:val="2"/>
          <w:lang w:val="en-US" w:eastAsia="zh-CN"/>
        </w:rPr>
        <w:t xml:space="preserve">dB higher than </w:t>
      </w:r>
      <w:r>
        <w:rPr>
          <w:rFonts w:eastAsia="MS Mincho"/>
          <w:kern w:val="2"/>
          <w:lang w:val="en-US" w:eastAsia="zh-CN"/>
        </w:rPr>
        <w:t>that of PC3 case. New MSD value is</w:t>
      </w:r>
      <w:r w:rsidRPr="001375F3">
        <w:rPr>
          <w:rFonts w:eastAsia="MS Mincho"/>
          <w:kern w:val="2"/>
          <w:lang w:val="en-US" w:eastAsia="zh-CN"/>
        </w:rPr>
        <w:t xml:space="preserve"> shown in Table </w:t>
      </w:r>
      <w:r>
        <w:rPr>
          <w:rFonts w:eastAsia="MS Mincho"/>
          <w:kern w:val="2"/>
          <w:lang w:val="en-US" w:eastAsia="zh-CN"/>
        </w:rPr>
        <w:t>5.8</w:t>
      </w:r>
      <w:r w:rsidRPr="001375F3">
        <w:rPr>
          <w:rFonts w:eastAsia="MS Mincho"/>
          <w:kern w:val="2"/>
          <w:lang w:val="en-US" w:eastAsia="zh-CN"/>
        </w:rPr>
        <w:t>.3-1 below.</w:t>
      </w:r>
    </w:p>
    <w:p w14:paraId="611AFCDC" w14:textId="77777777" w:rsidR="005D2FBA" w:rsidRDefault="005D2FBA" w:rsidP="005D2FBA">
      <w:pPr>
        <w:rPr>
          <w:rFonts w:eastAsia="PMingLiU"/>
          <w:lang w:eastAsia="zh-TW"/>
        </w:rPr>
      </w:pPr>
    </w:p>
    <w:p w14:paraId="63636E8B" w14:textId="72D56846" w:rsidR="005D2FBA" w:rsidRPr="00EF5447" w:rsidRDefault="005D2FBA" w:rsidP="005D2FBA">
      <w:pPr>
        <w:pStyle w:val="TH"/>
      </w:pPr>
      <w:r>
        <w:lastRenderedPageBreak/>
        <w:t>Table 5.8</w:t>
      </w:r>
      <w:r w:rsidRPr="00EF5447">
        <w:t>.3-1: MSD test points for Scell due to dual uplink operation for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D2FBA" w:rsidRPr="00EF5447" w14:paraId="7C2BC97C" w14:textId="77777777" w:rsidTr="00303E52">
        <w:trPr>
          <w:trHeight w:val="231"/>
          <w:tblHeader/>
          <w:jc w:val="center"/>
        </w:trPr>
        <w:tc>
          <w:tcPr>
            <w:tcW w:w="9930" w:type="dxa"/>
            <w:gridSpan w:val="8"/>
            <w:tcBorders>
              <w:bottom w:val="single" w:sz="4" w:space="0" w:color="auto"/>
            </w:tcBorders>
            <w:shd w:val="clear" w:color="auto" w:fill="auto"/>
          </w:tcPr>
          <w:p w14:paraId="7894B68A" w14:textId="77777777" w:rsidR="005D2FBA" w:rsidRPr="00EF5447" w:rsidRDefault="005D2FBA" w:rsidP="00303E52">
            <w:pPr>
              <w:pStyle w:val="TAH"/>
            </w:pPr>
            <w:r w:rsidRPr="00EF5447">
              <w:t>NR or E-UTRA Band / Channel bandwidth / NRB / MSD</w:t>
            </w:r>
          </w:p>
        </w:tc>
      </w:tr>
      <w:tr w:rsidR="005D2FBA" w:rsidRPr="00EF5447" w14:paraId="1885885B" w14:textId="77777777" w:rsidTr="00303E52">
        <w:trPr>
          <w:trHeight w:val="231"/>
          <w:tblHeader/>
          <w:jc w:val="center"/>
        </w:trPr>
        <w:tc>
          <w:tcPr>
            <w:tcW w:w="2641" w:type="dxa"/>
            <w:tcBorders>
              <w:bottom w:val="single" w:sz="4" w:space="0" w:color="auto"/>
            </w:tcBorders>
            <w:shd w:val="clear" w:color="auto" w:fill="auto"/>
          </w:tcPr>
          <w:p w14:paraId="36DD95E7" w14:textId="77777777" w:rsidR="005D2FBA" w:rsidRPr="00EF5447" w:rsidRDefault="005D2FBA" w:rsidP="00303E5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6DCCA27F" w14:textId="77777777" w:rsidR="005D2FBA" w:rsidRPr="00EF5447" w:rsidRDefault="005D2FBA" w:rsidP="00303E52">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5E82CB56" w14:textId="77777777" w:rsidR="005D2FBA" w:rsidRPr="00EF5447" w:rsidRDefault="005D2FBA" w:rsidP="00303E5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5ABF7CFB" w14:textId="77777777" w:rsidR="005D2FBA" w:rsidRPr="00EF5447" w:rsidRDefault="005D2FBA" w:rsidP="00303E52">
            <w:pPr>
              <w:pStyle w:val="TAH"/>
            </w:pPr>
            <w:r w:rsidRPr="00EF5447">
              <w:t xml:space="preserve">UL/DL BW </w:t>
            </w:r>
            <w:r w:rsidRPr="00EF5447">
              <w:br/>
              <w:t>(MHz)</w:t>
            </w:r>
          </w:p>
        </w:tc>
        <w:tc>
          <w:tcPr>
            <w:tcW w:w="1582" w:type="dxa"/>
            <w:tcBorders>
              <w:bottom w:val="single" w:sz="4" w:space="0" w:color="auto"/>
            </w:tcBorders>
            <w:shd w:val="clear" w:color="auto" w:fill="auto"/>
          </w:tcPr>
          <w:p w14:paraId="7F2A81BF" w14:textId="77777777" w:rsidR="005D2FBA" w:rsidRPr="00EF5447" w:rsidRDefault="005D2FBA" w:rsidP="00303E52">
            <w:pPr>
              <w:pStyle w:val="TAH"/>
            </w:pPr>
            <w:r w:rsidRPr="00EF5447">
              <w:t>UL</w:t>
            </w:r>
          </w:p>
          <w:p w14:paraId="1CC0710D" w14:textId="77777777" w:rsidR="005D2FBA" w:rsidRPr="00EF5447" w:rsidRDefault="005D2FBA" w:rsidP="00303E52">
            <w:pPr>
              <w:pStyle w:val="TAH"/>
            </w:pPr>
            <w:r w:rsidRPr="00EF5447">
              <w:t>L</w:t>
            </w:r>
            <w:r w:rsidRPr="00EF5447">
              <w:rPr>
                <w:vertAlign w:val="subscript"/>
              </w:rPr>
              <w:t>CRB</w:t>
            </w:r>
          </w:p>
        </w:tc>
        <w:tc>
          <w:tcPr>
            <w:tcW w:w="1323" w:type="dxa"/>
            <w:tcBorders>
              <w:bottom w:val="single" w:sz="4" w:space="0" w:color="auto"/>
            </w:tcBorders>
            <w:shd w:val="clear" w:color="auto" w:fill="auto"/>
          </w:tcPr>
          <w:p w14:paraId="1DBDD285" w14:textId="77777777" w:rsidR="005D2FBA" w:rsidRPr="00EF5447" w:rsidRDefault="005D2FBA" w:rsidP="00303E52">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16420725" w14:textId="77777777" w:rsidR="005D2FBA" w:rsidRPr="00EF5447" w:rsidRDefault="005D2FBA" w:rsidP="00303E52">
            <w:pPr>
              <w:pStyle w:val="TAH"/>
            </w:pPr>
            <w:r w:rsidRPr="00EF5447">
              <w:t xml:space="preserve">MSD </w:t>
            </w:r>
            <w:r w:rsidRPr="00EF5447">
              <w:br/>
              <w:t>(dB)</w:t>
            </w:r>
          </w:p>
        </w:tc>
        <w:tc>
          <w:tcPr>
            <w:tcW w:w="1247" w:type="dxa"/>
            <w:tcBorders>
              <w:bottom w:val="single" w:sz="4" w:space="0" w:color="auto"/>
            </w:tcBorders>
          </w:tcPr>
          <w:p w14:paraId="7E18CD36" w14:textId="77777777" w:rsidR="005D2FBA" w:rsidRPr="00EF5447" w:rsidRDefault="005D2FBA" w:rsidP="00303E52">
            <w:pPr>
              <w:pStyle w:val="TAH"/>
            </w:pPr>
            <w:r w:rsidRPr="00EF5447">
              <w:t>IMD order</w:t>
            </w:r>
          </w:p>
        </w:tc>
      </w:tr>
      <w:tr w:rsidR="005D2FBA" w:rsidRPr="00EF5447" w14:paraId="6CB52C42" w14:textId="77777777" w:rsidTr="00303E52">
        <w:trPr>
          <w:trHeight w:val="54"/>
          <w:jc w:val="center"/>
        </w:trPr>
        <w:tc>
          <w:tcPr>
            <w:tcW w:w="2641" w:type="dxa"/>
            <w:tcBorders>
              <w:top w:val="single" w:sz="4" w:space="0" w:color="auto"/>
              <w:bottom w:val="nil"/>
            </w:tcBorders>
            <w:shd w:val="clear" w:color="auto" w:fill="auto"/>
          </w:tcPr>
          <w:p w14:paraId="55CCC8B9" w14:textId="77777777" w:rsidR="005D2FBA" w:rsidRPr="00EF5447" w:rsidRDefault="005D2FBA" w:rsidP="00303E52">
            <w:pPr>
              <w:pStyle w:val="TAC"/>
            </w:pPr>
            <w:r>
              <w:rPr>
                <w:lang w:eastAsia="ko-KR"/>
              </w:rPr>
              <w:t>DC_</w:t>
            </w:r>
            <w:r w:rsidRPr="00EF5447">
              <w:rPr>
                <w:lang w:eastAsia="ko-KR"/>
              </w:rPr>
              <w:t>1A_n78A-n79A</w:t>
            </w:r>
          </w:p>
        </w:tc>
        <w:tc>
          <w:tcPr>
            <w:tcW w:w="867" w:type="dxa"/>
            <w:shd w:val="clear" w:color="auto" w:fill="auto"/>
          </w:tcPr>
          <w:p w14:paraId="2C3D4DDB" w14:textId="77777777" w:rsidR="005D2FBA" w:rsidRPr="00EF5447" w:rsidRDefault="005D2FBA" w:rsidP="00303E52">
            <w:pPr>
              <w:pStyle w:val="TAC"/>
              <w:rPr>
                <w:szCs w:val="18"/>
                <w:lang w:eastAsia="ko-KR"/>
              </w:rPr>
            </w:pPr>
            <w:r w:rsidRPr="00EF5447">
              <w:rPr>
                <w:lang w:eastAsia="ko-KR"/>
              </w:rPr>
              <w:t>1</w:t>
            </w:r>
          </w:p>
        </w:tc>
        <w:tc>
          <w:tcPr>
            <w:tcW w:w="828" w:type="dxa"/>
            <w:shd w:val="clear" w:color="auto" w:fill="auto"/>
            <w:noWrap/>
          </w:tcPr>
          <w:p w14:paraId="46E08C92" w14:textId="77777777" w:rsidR="005D2FBA" w:rsidRPr="00EF5447" w:rsidRDefault="005D2FBA" w:rsidP="00303E52">
            <w:pPr>
              <w:pStyle w:val="TAC"/>
            </w:pPr>
            <w:r w:rsidRPr="00EF5447">
              <w:rPr>
                <w:lang w:eastAsia="ko-KR"/>
              </w:rPr>
              <w:t>1950</w:t>
            </w:r>
          </w:p>
        </w:tc>
        <w:tc>
          <w:tcPr>
            <w:tcW w:w="746" w:type="dxa"/>
            <w:shd w:val="clear" w:color="auto" w:fill="auto"/>
            <w:noWrap/>
          </w:tcPr>
          <w:p w14:paraId="2F7D97DA" w14:textId="77777777" w:rsidR="005D2FBA" w:rsidRPr="00EF5447" w:rsidRDefault="005D2FBA" w:rsidP="00303E52">
            <w:pPr>
              <w:pStyle w:val="TAC"/>
              <w:rPr>
                <w:szCs w:val="18"/>
                <w:lang w:eastAsia="zh-CN"/>
              </w:rPr>
            </w:pPr>
            <w:r w:rsidRPr="00EF5447">
              <w:rPr>
                <w:lang w:eastAsia="ko-KR"/>
              </w:rPr>
              <w:t>5</w:t>
            </w:r>
          </w:p>
        </w:tc>
        <w:tc>
          <w:tcPr>
            <w:tcW w:w="1582" w:type="dxa"/>
            <w:shd w:val="clear" w:color="auto" w:fill="auto"/>
            <w:noWrap/>
          </w:tcPr>
          <w:p w14:paraId="003765BC" w14:textId="77777777" w:rsidR="005D2FBA" w:rsidRPr="00EF5447" w:rsidRDefault="005D2FBA" w:rsidP="00303E52">
            <w:pPr>
              <w:pStyle w:val="TAC"/>
              <w:rPr>
                <w:szCs w:val="18"/>
                <w:lang w:eastAsia="zh-CN"/>
              </w:rPr>
            </w:pPr>
            <w:r w:rsidRPr="00EF5447">
              <w:rPr>
                <w:lang w:eastAsia="ko-KR"/>
              </w:rPr>
              <w:t>25</w:t>
            </w:r>
          </w:p>
        </w:tc>
        <w:tc>
          <w:tcPr>
            <w:tcW w:w="1323" w:type="dxa"/>
            <w:shd w:val="clear" w:color="auto" w:fill="auto"/>
            <w:noWrap/>
          </w:tcPr>
          <w:p w14:paraId="6846811C" w14:textId="77777777" w:rsidR="005D2FBA" w:rsidRPr="00EF5447" w:rsidRDefault="005D2FBA" w:rsidP="00303E52">
            <w:pPr>
              <w:pStyle w:val="TAC"/>
              <w:rPr>
                <w:szCs w:val="18"/>
                <w:lang w:eastAsia="zh-CN"/>
              </w:rPr>
            </w:pPr>
            <w:r w:rsidRPr="00EF5447">
              <w:rPr>
                <w:lang w:eastAsia="ko-KR"/>
              </w:rPr>
              <w:t>2140</w:t>
            </w:r>
          </w:p>
        </w:tc>
        <w:tc>
          <w:tcPr>
            <w:tcW w:w="696" w:type="dxa"/>
            <w:shd w:val="clear" w:color="auto" w:fill="auto"/>
          </w:tcPr>
          <w:p w14:paraId="73D408A1" w14:textId="77777777" w:rsidR="005D2FBA" w:rsidRPr="00EF5447" w:rsidRDefault="005D2FBA" w:rsidP="00303E52">
            <w:pPr>
              <w:pStyle w:val="TAC"/>
              <w:rPr>
                <w:lang w:eastAsia="zh-CN"/>
              </w:rPr>
            </w:pPr>
            <w:r w:rsidRPr="00EF5447">
              <w:rPr>
                <w:rFonts w:eastAsia="Malgun Gothic"/>
                <w:lang w:eastAsia="ko-KR"/>
              </w:rPr>
              <w:t>N/A</w:t>
            </w:r>
          </w:p>
        </w:tc>
        <w:tc>
          <w:tcPr>
            <w:tcW w:w="1247" w:type="dxa"/>
            <w:shd w:val="clear" w:color="auto" w:fill="auto"/>
          </w:tcPr>
          <w:p w14:paraId="285C0193" w14:textId="77777777" w:rsidR="005D2FBA" w:rsidRPr="00EF5447" w:rsidRDefault="005D2FBA" w:rsidP="00303E52">
            <w:pPr>
              <w:pStyle w:val="TAC"/>
              <w:rPr>
                <w:lang w:eastAsia="zh-CN"/>
              </w:rPr>
            </w:pPr>
            <w:r w:rsidRPr="00EF5447">
              <w:rPr>
                <w:rFonts w:eastAsia="Malgun Gothic"/>
                <w:lang w:eastAsia="ko-KR"/>
              </w:rPr>
              <w:t>N/A</w:t>
            </w:r>
          </w:p>
        </w:tc>
      </w:tr>
      <w:tr w:rsidR="005D2FBA" w:rsidRPr="00EF5447" w14:paraId="7BE3D0CB" w14:textId="77777777" w:rsidTr="00303E52">
        <w:trPr>
          <w:trHeight w:val="54"/>
          <w:jc w:val="center"/>
        </w:trPr>
        <w:tc>
          <w:tcPr>
            <w:tcW w:w="2641" w:type="dxa"/>
            <w:tcBorders>
              <w:top w:val="nil"/>
              <w:bottom w:val="nil"/>
            </w:tcBorders>
            <w:shd w:val="clear" w:color="auto" w:fill="auto"/>
          </w:tcPr>
          <w:p w14:paraId="7D6FC13B" w14:textId="77777777" w:rsidR="005D2FBA" w:rsidRPr="00EF5447" w:rsidRDefault="005D2FBA" w:rsidP="00303E52">
            <w:pPr>
              <w:pStyle w:val="TAC"/>
            </w:pPr>
          </w:p>
        </w:tc>
        <w:tc>
          <w:tcPr>
            <w:tcW w:w="867" w:type="dxa"/>
            <w:shd w:val="clear" w:color="auto" w:fill="auto"/>
          </w:tcPr>
          <w:p w14:paraId="4354EBF2" w14:textId="77777777" w:rsidR="005D2FBA" w:rsidRPr="00EF5447" w:rsidRDefault="005D2FBA" w:rsidP="00303E52">
            <w:pPr>
              <w:pStyle w:val="TAC"/>
              <w:rPr>
                <w:szCs w:val="18"/>
                <w:lang w:eastAsia="ko-KR"/>
              </w:rPr>
            </w:pPr>
            <w:r w:rsidRPr="00EF5447">
              <w:rPr>
                <w:lang w:eastAsia="ko-KR"/>
              </w:rPr>
              <w:t>n78</w:t>
            </w:r>
          </w:p>
        </w:tc>
        <w:tc>
          <w:tcPr>
            <w:tcW w:w="828" w:type="dxa"/>
            <w:shd w:val="clear" w:color="auto" w:fill="auto"/>
            <w:noWrap/>
          </w:tcPr>
          <w:p w14:paraId="2BEC71F7" w14:textId="77777777" w:rsidR="005D2FBA" w:rsidRPr="00EF5447" w:rsidRDefault="005D2FBA" w:rsidP="00303E52">
            <w:pPr>
              <w:pStyle w:val="TAC"/>
            </w:pPr>
            <w:r w:rsidRPr="00EF5447">
              <w:rPr>
                <w:lang w:eastAsia="ko-KR"/>
              </w:rPr>
              <w:t>3410</w:t>
            </w:r>
          </w:p>
        </w:tc>
        <w:tc>
          <w:tcPr>
            <w:tcW w:w="746" w:type="dxa"/>
            <w:shd w:val="clear" w:color="auto" w:fill="auto"/>
            <w:noWrap/>
          </w:tcPr>
          <w:p w14:paraId="28DCDC69" w14:textId="77777777" w:rsidR="005D2FBA" w:rsidRPr="00EF5447" w:rsidRDefault="005D2FBA" w:rsidP="00303E52">
            <w:pPr>
              <w:pStyle w:val="TAC"/>
              <w:rPr>
                <w:szCs w:val="18"/>
                <w:lang w:eastAsia="zh-CN"/>
              </w:rPr>
            </w:pPr>
            <w:r w:rsidRPr="00EF5447">
              <w:rPr>
                <w:lang w:eastAsia="ko-KR"/>
              </w:rPr>
              <w:t>10</w:t>
            </w:r>
          </w:p>
        </w:tc>
        <w:tc>
          <w:tcPr>
            <w:tcW w:w="1582" w:type="dxa"/>
            <w:shd w:val="clear" w:color="auto" w:fill="auto"/>
            <w:noWrap/>
          </w:tcPr>
          <w:p w14:paraId="3C006D27" w14:textId="77777777" w:rsidR="005D2FBA" w:rsidRPr="00EF5447" w:rsidRDefault="005D2FBA" w:rsidP="00303E52">
            <w:pPr>
              <w:pStyle w:val="TAC"/>
              <w:rPr>
                <w:szCs w:val="18"/>
                <w:lang w:eastAsia="zh-CN"/>
              </w:rPr>
            </w:pPr>
            <w:r w:rsidRPr="00EF5447">
              <w:rPr>
                <w:lang w:eastAsia="ko-KR"/>
              </w:rPr>
              <w:t>50</w:t>
            </w:r>
          </w:p>
        </w:tc>
        <w:tc>
          <w:tcPr>
            <w:tcW w:w="1323" w:type="dxa"/>
            <w:shd w:val="clear" w:color="auto" w:fill="auto"/>
            <w:noWrap/>
          </w:tcPr>
          <w:p w14:paraId="7768562B" w14:textId="77777777" w:rsidR="005D2FBA" w:rsidRPr="00EF5447" w:rsidRDefault="005D2FBA" w:rsidP="00303E52">
            <w:pPr>
              <w:pStyle w:val="TAC"/>
              <w:rPr>
                <w:szCs w:val="18"/>
                <w:lang w:eastAsia="zh-CN"/>
              </w:rPr>
            </w:pPr>
            <w:r w:rsidRPr="00EF5447">
              <w:rPr>
                <w:lang w:eastAsia="ko-KR"/>
              </w:rPr>
              <w:t>3410</w:t>
            </w:r>
          </w:p>
        </w:tc>
        <w:tc>
          <w:tcPr>
            <w:tcW w:w="696" w:type="dxa"/>
            <w:shd w:val="clear" w:color="auto" w:fill="auto"/>
          </w:tcPr>
          <w:p w14:paraId="78BEAA20" w14:textId="77777777" w:rsidR="005D2FBA" w:rsidRPr="00EF5447" w:rsidRDefault="005D2FBA" w:rsidP="00303E52">
            <w:pPr>
              <w:pStyle w:val="TAC"/>
              <w:rPr>
                <w:lang w:eastAsia="zh-CN"/>
              </w:rPr>
            </w:pPr>
            <w:r w:rsidRPr="00EF5447">
              <w:rPr>
                <w:rFonts w:eastAsia="Malgun Gothic"/>
                <w:lang w:eastAsia="ko-KR"/>
              </w:rPr>
              <w:t>N/A</w:t>
            </w:r>
          </w:p>
        </w:tc>
        <w:tc>
          <w:tcPr>
            <w:tcW w:w="1247" w:type="dxa"/>
            <w:shd w:val="clear" w:color="auto" w:fill="auto"/>
          </w:tcPr>
          <w:p w14:paraId="45918D3A" w14:textId="77777777" w:rsidR="005D2FBA" w:rsidRPr="00EF5447" w:rsidRDefault="005D2FBA" w:rsidP="00303E52">
            <w:pPr>
              <w:pStyle w:val="TAC"/>
              <w:rPr>
                <w:lang w:eastAsia="zh-CN"/>
              </w:rPr>
            </w:pPr>
            <w:r w:rsidRPr="00EF5447">
              <w:rPr>
                <w:rFonts w:eastAsia="Malgun Gothic"/>
                <w:lang w:eastAsia="ko-KR"/>
              </w:rPr>
              <w:t>N/A</w:t>
            </w:r>
          </w:p>
        </w:tc>
      </w:tr>
      <w:tr w:rsidR="005D2FBA" w:rsidRPr="00EF5447" w14:paraId="4C4BD137" w14:textId="77777777" w:rsidTr="00303E52">
        <w:trPr>
          <w:trHeight w:val="54"/>
          <w:jc w:val="center"/>
        </w:trPr>
        <w:tc>
          <w:tcPr>
            <w:tcW w:w="2641" w:type="dxa"/>
            <w:tcBorders>
              <w:top w:val="nil"/>
              <w:bottom w:val="nil"/>
            </w:tcBorders>
            <w:shd w:val="clear" w:color="auto" w:fill="auto"/>
          </w:tcPr>
          <w:p w14:paraId="6DCDFD12" w14:textId="77777777" w:rsidR="005D2FBA" w:rsidRPr="00EF5447" w:rsidRDefault="005D2FBA" w:rsidP="00303E52">
            <w:pPr>
              <w:pStyle w:val="TAC"/>
            </w:pPr>
          </w:p>
        </w:tc>
        <w:tc>
          <w:tcPr>
            <w:tcW w:w="867" w:type="dxa"/>
            <w:shd w:val="clear" w:color="auto" w:fill="auto"/>
          </w:tcPr>
          <w:p w14:paraId="1272892A" w14:textId="77777777" w:rsidR="005D2FBA" w:rsidRPr="00EF5447" w:rsidRDefault="005D2FBA" w:rsidP="00303E52">
            <w:pPr>
              <w:pStyle w:val="TAC"/>
              <w:rPr>
                <w:szCs w:val="18"/>
                <w:lang w:eastAsia="ko-KR"/>
              </w:rPr>
            </w:pPr>
            <w:r w:rsidRPr="00EF5447">
              <w:rPr>
                <w:lang w:eastAsia="ko-KR"/>
              </w:rPr>
              <w:t>n79</w:t>
            </w:r>
          </w:p>
        </w:tc>
        <w:tc>
          <w:tcPr>
            <w:tcW w:w="828" w:type="dxa"/>
            <w:shd w:val="clear" w:color="auto" w:fill="auto"/>
            <w:noWrap/>
          </w:tcPr>
          <w:p w14:paraId="4F04B9D8" w14:textId="77777777" w:rsidR="005D2FBA" w:rsidRPr="00EF5447" w:rsidRDefault="005D2FBA" w:rsidP="00303E52">
            <w:pPr>
              <w:pStyle w:val="TAC"/>
            </w:pPr>
            <w:r w:rsidRPr="00EF5447">
              <w:rPr>
                <w:lang w:eastAsia="ko-KR"/>
              </w:rPr>
              <w:t>4870</w:t>
            </w:r>
          </w:p>
        </w:tc>
        <w:tc>
          <w:tcPr>
            <w:tcW w:w="746" w:type="dxa"/>
            <w:shd w:val="clear" w:color="auto" w:fill="auto"/>
            <w:noWrap/>
          </w:tcPr>
          <w:p w14:paraId="035A660B" w14:textId="77777777" w:rsidR="005D2FBA" w:rsidRPr="00EF5447" w:rsidRDefault="005D2FBA" w:rsidP="00303E52">
            <w:pPr>
              <w:pStyle w:val="TAC"/>
              <w:rPr>
                <w:szCs w:val="18"/>
                <w:lang w:eastAsia="zh-CN"/>
              </w:rPr>
            </w:pPr>
            <w:r>
              <w:rPr>
                <w:lang w:eastAsia="ko-KR"/>
              </w:rPr>
              <w:t>1</w:t>
            </w:r>
            <w:r w:rsidRPr="00EF5447">
              <w:rPr>
                <w:lang w:eastAsia="ko-KR"/>
              </w:rPr>
              <w:t>0</w:t>
            </w:r>
          </w:p>
        </w:tc>
        <w:tc>
          <w:tcPr>
            <w:tcW w:w="1582" w:type="dxa"/>
            <w:shd w:val="clear" w:color="auto" w:fill="auto"/>
            <w:noWrap/>
          </w:tcPr>
          <w:p w14:paraId="3E096DEB" w14:textId="77777777" w:rsidR="005D2FBA" w:rsidRPr="00EF5447" w:rsidRDefault="005D2FBA" w:rsidP="00303E52">
            <w:pPr>
              <w:pStyle w:val="TAC"/>
              <w:rPr>
                <w:szCs w:val="18"/>
                <w:lang w:eastAsia="zh-CN"/>
              </w:rPr>
            </w:pPr>
            <w:r>
              <w:rPr>
                <w:lang w:eastAsia="ko-KR"/>
              </w:rPr>
              <w:t>50</w:t>
            </w:r>
          </w:p>
        </w:tc>
        <w:tc>
          <w:tcPr>
            <w:tcW w:w="1323" w:type="dxa"/>
            <w:shd w:val="clear" w:color="auto" w:fill="auto"/>
            <w:noWrap/>
          </w:tcPr>
          <w:p w14:paraId="0ACA9383" w14:textId="77777777" w:rsidR="005D2FBA" w:rsidRPr="00EF5447" w:rsidRDefault="005D2FBA" w:rsidP="00303E52">
            <w:pPr>
              <w:pStyle w:val="TAC"/>
              <w:rPr>
                <w:szCs w:val="18"/>
                <w:lang w:eastAsia="zh-CN"/>
              </w:rPr>
            </w:pPr>
            <w:r w:rsidRPr="00EF5447">
              <w:rPr>
                <w:lang w:eastAsia="ko-KR"/>
              </w:rPr>
              <w:t>4870</w:t>
            </w:r>
          </w:p>
        </w:tc>
        <w:tc>
          <w:tcPr>
            <w:tcW w:w="696" w:type="dxa"/>
            <w:shd w:val="clear" w:color="auto" w:fill="auto"/>
          </w:tcPr>
          <w:p w14:paraId="1889B27A" w14:textId="77777777" w:rsidR="005D2FBA" w:rsidRPr="00EF5447" w:rsidRDefault="005D2FBA" w:rsidP="00303E52">
            <w:pPr>
              <w:pStyle w:val="TAC"/>
              <w:rPr>
                <w:lang w:eastAsia="zh-CN"/>
              </w:rPr>
            </w:pPr>
            <w:r>
              <w:rPr>
                <w:rFonts w:eastAsia="Malgun Gothic"/>
                <w:lang w:eastAsia="ko-KR"/>
              </w:rPr>
              <w:t>24</w:t>
            </w:r>
            <w:r w:rsidRPr="00EF5447">
              <w:rPr>
                <w:rFonts w:eastAsia="Malgun Gothic"/>
                <w:lang w:eastAsia="ko-KR"/>
              </w:rPr>
              <w:t>.9</w:t>
            </w:r>
          </w:p>
        </w:tc>
        <w:tc>
          <w:tcPr>
            <w:tcW w:w="1247" w:type="dxa"/>
            <w:shd w:val="clear" w:color="auto" w:fill="auto"/>
          </w:tcPr>
          <w:p w14:paraId="7590BA66" w14:textId="77777777" w:rsidR="005D2FBA" w:rsidRPr="00957E92" w:rsidRDefault="005D2FBA" w:rsidP="00303E52">
            <w:pPr>
              <w:pStyle w:val="TAC"/>
              <w:rPr>
                <w:sz w:val="20"/>
                <w:vertAlign w:val="superscript"/>
                <w:lang w:eastAsia="zh-CN"/>
              </w:rPr>
            </w:pPr>
            <w:r w:rsidRPr="00EF5447">
              <w:rPr>
                <w:rFonts w:eastAsia="Malgun Gothic"/>
                <w:lang w:eastAsia="ko-KR"/>
              </w:rPr>
              <w:t>IMD3</w:t>
            </w:r>
            <w:r>
              <w:rPr>
                <w:rFonts w:eastAsia="Malgun Gothic"/>
                <w:sz w:val="20"/>
                <w:vertAlign w:val="superscript"/>
                <w:lang w:eastAsia="ko-KR"/>
              </w:rPr>
              <w:t>1</w:t>
            </w:r>
          </w:p>
        </w:tc>
      </w:tr>
      <w:tr w:rsidR="005D2FBA" w:rsidRPr="00EF5447" w14:paraId="5BFD71FE" w14:textId="77777777" w:rsidTr="00303E52">
        <w:trPr>
          <w:trHeight w:val="54"/>
          <w:jc w:val="center"/>
        </w:trPr>
        <w:tc>
          <w:tcPr>
            <w:tcW w:w="2641" w:type="dxa"/>
            <w:tcBorders>
              <w:top w:val="nil"/>
              <w:bottom w:val="nil"/>
            </w:tcBorders>
            <w:shd w:val="clear" w:color="auto" w:fill="auto"/>
          </w:tcPr>
          <w:p w14:paraId="13A6160E" w14:textId="77777777" w:rsidR="005D2FBA" w:rsidRPr="00EF5447" w:rsidRDefault="005D2FBA" w:rsidP="00303E52">
            <w:pPr>
              <w:pStyle w:val="TAC"/>
            </w:pPr>
          </w:p>
        </w:tc>
        <w:tc>
          <w:tcPr>
            <w:tcW w:w="867" w:type="dxa"/>
            <w:shd w:val="clear" w:color="auto" w:fill="auto"/>
          </w:tcPr>
          <w:p w14:paraId="65A8E037" w14:textId="77777777" w:rsidR="005D2FBA" w:rsidRPr="00EF5447" w:rsidRDefault="005D2FBA" w:rsidP="00303E52">
            <w:pPr>
              <w:pStyle w:val="TAC"/>
              <w:rPr>
                <w:szCs w:val="18"/>
                <w:lang w:eastAsia="ko-KR"/>
              </w:rPr>
            </w:pPr>
            <w:r w:rsidRPr="00EF5447">
              <w:rPr>
                <w:lang w:eastAsia="ko-KR"/>
              </w:rPr>
              <w:t>1</w:t>
            </w:r>
          </w:p>
        </w:tc>
        <w:tc>
          <w:tcPr>
            <w:tcW w:w="828" w:type="dxa"/>
            <w:shd w:val="clear" w:color="auto" w:fill="auto"/>
            <w:noWrap/>
          </w:tcPr>
          <w:p w14:paraId="1AAE829D" w14:textId="77777777" w:rsidR="005D2FBA" w:rsidRPr="00EF5447" w:rsidRDefault="005D2FBA" w:rsidP="00303E52">
            <w:pPr>
              <w:pStyle w:val="TAC"/>
            </w:pPr>
            <w:r w:rsidRPr="00EF5447">
              <w:rPr>
                <w:lang w:eastAsia="ko-KR"/>
              </w:rPr>
              <w:t>1950</w:t>
            </w:r>
          </w:p>
        </w:tc>
        <w:tc>
          <w:tcPr>
            <w:tcW w:w="746" w:type="dxa"/>
            <w:shd w:val="clear" w:color="auto" w:fill="auto"/>
            <w:noWrap/>
          </w:tcPr>
          <w:p w14:paraId="33D57257" w14:textId="77777777" w:rsidR="005D2FBA" w:rsidRPr="00EF5447" w:rsidRDefault="005D2FBA" w:rsidP="00303E52">
            <w:pPr>
              <w:pStyle w:val="TAC"/>
              <w:rPr>
                <w:szCs w:val="18"/>
                <w:lang w:eastAsia="zh-CN"/>
              </w:rPr>
            </w:pPr>
            <w:r w:rsidRPr="00EF5447">
              <w:rPr>
                <w:lang w:eastAsia="ko-KR"/>
              </w:rPr>
              <w:t>5</w:t>
            </w:r>
          </w:p>
        </w:tc>
        <w:tc>
          <w:tcPr>
            <w:tcW w:w="1582" w:type="dxa"/>
            <w:shd w:val="clear" w:color="auto" w:fill="auto"/>
            <w:noWrap/>
          </w:tcPr>
          <w:p w14:paraId="1E903B04" w14:textId="77777777" w:rsidR="005D2FBA" w:rsidRPr="00EF5447" w:rsidRDefault="005D2FBA" w:rsidP="00303E52">
            <w:pPr>
              <w:pStyle w:val="TAC"/>
              <w:rPr>
                <w:szCs w:val="18"/>
                <w:lang w:eastAsia="zh-CN"/>
              </w:rPr>
            </w:pPr>
            <w:r w:rsidRPr="00EF5447">
              <w:rPr>
                <w:lang w:eastAsia="ko-KR"/>
              </w:rPr>
              <w:t>25</w:t>
            </w:r>
          </w:p>
        </w:tc>
        <w:tc>
          <w:tcPr>
            <w:tcW w:w="1323" w:type="dxa"/>
            <w:shd w:val="clear" w:color="auto" w:fill="auto"/>
            <w:noWrap/>
          </w:tcPr>
          <w:p w14:paraId="1E34BFE7" w14:textId="77777777" w:rsidR="005D2FBA" w:rsidRPr="00EF5447" w:rsidRDefault="005D2FBA" w:rsidP="00303E52">
            <w:pPr>
              <w:pStyle w:val="TAC"/>
              <w:rPr>
                <w:szCs w:val="18"/>
                <w:lang w:eastAsia="zh-CN"/>
              </w:rPr>
            </w:pPr>
            <w:r w:rsidRPr="00EF5447">
              <w:rPr>
                <w:lang w:eastAsia="ko-KR"/>
              </w:rPr>
              <w:t>2140</w:t>
            </w:r>
          </w:p>
        </w:tc>
        <w:tc>
          <w:tcPr>
            <w:tcW w:w="696" w:type="dxa"/>
            <w:shd w:val="clear" w:color="auto" w:fill="auto"/>
          </w:tcPr>
          <w:p w14:paraId="68B2C447" w14:textId="77777777" w:rsidR="005D2FBA" w:rsidRPr="00EF5447" w:rsidRDefault="005D2FBA" w:rsidP="00303E52">
            <w:pPr>
              <w:pStyle w:val="TAC"/>
              <w:rPr>
                <w:lang w:eastAsia="zh-CN"/>
              </w:rPr>
            </w:pPr>
            <w:r w:rsidRPr="00EF5447">
              <w:rPr>
                <w:rFonts w:eastAsia="Malgun Gothic"/>
                <w:lang w:eastAsia="ko-KR"/>
              </w:rPr>
              <w:t>N/A</w:t>
            </w:r>
          </w:p>
        </w:tc>
        <w:tc>
          <w:tcPr>
            <w:tcW w:w="1247" w:type="dxa"/>
            <w:shd w:val="clear" w:color="auto" w:fill="auto"/>
          </w:tcPr>
          <w:p w14:paraId="2D20BCF3" w14:textId="77777777" w:rsidR="005D2FBA" w:rsidRPr="00EF5447" w:rsidRDefault="005D2FBA" w:rsidP="00303E52">
            <w:pPr>
              <w:pStyle w:val="TAC"/>
              <w:rPr>
                <w:lang w:eastAsia="zh-CN"/>
              </w:rPr>
            </w:pPr>
            <w:r w:rsidRPr="00EF5447">
              <w:rPr>
                <w:rFonts w:eastAsia="Malgun Gothic"/>
                <w:lang w:eastAsia="ko-KR"/>
              </w:rPr>
              <w:t>N/A</w:t>
            </w:r>
          </w:p>
        </w:tc>
      </w:tr>
      <w:tr w:rsidR="005D2FBA" w:rsidRPr="00EF5447" w14:paraId="4D226C35" w14:textId="77777777" w:rsidTr="00303E52">
        <w:trPr>
          <w:trHeight w:val="54"/>
          <w:jc w:val="center"/>
        </w:trPr>
        <w:tc>
          <w:tcPr>
            <w:tcW w:w="2641" w:type="dxa"/>
            <w:tcBorders>
              <w:top w:val="nil"/>
              <w:bottom w:val="nil"/>
            </w:tcBorders>
            <w:shd w:val="clear" w:color="auto" w:fill="auto"/>
          </w:tcPr>
          <w:p w14:paraId="250B1490" w14:textId="77777777" w:rsidR="005D2FBA" w:rsidRPr="00EF5447" w:rsidRDefault="005D2FBA" w:rsidP="00303E52">
            <w:pPr>
              <w:pStyle w:val="TAC"/>
            </w:pPr>
          </w:p>
        </w:tc>
        <w:tc>
          <w:tcPr>
            <w:tcW w:w="867" w:type="dxa"/>
            <w:shd w:val="clear" w:color="auto" w:fill="auto"/>
          </w:tcPr>
          <w:p w14:paraId="35209262" w14:textId="77777777" w:rsidR="005D2FBA" w:rsidRPr="00EF5447" w:rsidRDefault="005D2FBA" w:rsidP="00303E52">
            <w:pPr>
              <w:pStyle w:val="TAC"/>
              <w:rPr>
                <w:szCs w:val="18"/>
                <w:lang w:eastAsia="ko-KR"/>
              </w:rPr>
            </w:pPr>
            <w:r w:rsidRPr="00EF5447">
              <w:rPr>
                <w:lang w:eastAsia="ko-KR"/>
              </w:rPr>
              <w:t>n78</w:t>
            </w:r>
          </w:p>
        </w:tc>
        <w:tc>
          <w:tcPr>
            <w:tcW w:w="828" w:type="dxa"/>
            <w:shd w:val="clear" w:color="auto" w:fill="auto"/>
            <w:noWrap/>
          </w:tcPr>
          <w:p w14:paraId="3D9C8AAD" w14:textId="77777777" w:rsidR="005D2FBA" w:rsidRPr="00EF5447" w:rsidRDefault="005D2FBA" w:rsidP="00303E52">
            <w:pPr>
              <w:pStyle w:val="TAC"/>
            </w:pPr>
            <w:r w:rsidRPr="00EF5447">
              <w:rPr>
                <w:lang w:eastAsia="ko-KR"/>
              </w:rPr>
              <w:t>3490</w:t>
            </w:r>
          </w:p>
        </w:tc>
        <w:tc>
          <w:tcPr>
            <w:tcW w:w="746" w:type="dxa"/>
            <w:shd w:val="clear" w:color="auto" w:fill="auto"/>
            <w:noWrap/>
          </w:tcPr>
          <w:p w14:paraId="3980D6DB" w14:textId="77777777" w:rsidR="005D2FBA" w:rsidRPr="00EF5447" w:rsidRDefault="005D2FBA" w:rsidP="00303E52">
            <w:pPr>
              <w:pStyle w:val="TAC"/>
              <w:rPr>
                <w:szCs w:val="18"/>
                <w:lang w:eastAsia="zh-CN"/>
              </w:rPr>
            </w:pPr>
            <w:r w:rsidRPr="00EF5447">
              <w:rPr>
                <w:lang w:eastAsia="ko-KR"/>
              </w:rPr>
              <w:t>10</w:t>
            </w:r>
          </w:p>
        </w:tc>
        <w:tc>
          <w:tcPr>
            <w:tcW w:w="1582" w:type="dxa"/>
            <w:shd w:val="clear" w:color="auto" w:fill="auto"/>
            <w:noWrap/>
          </w:tcPr>
          <w:p w14:paraId="1EBF5864" w14:textId="77777777" w:rsidR="005D2FBA" w:rsidRPr="00EF5447" w:rsidRDefault="005D2FBA" w:rsidP="00303E52">
            <w:pPr>
              <w:pStyle w:val="TAC"/>
              <w:rPr>
                <w:szCs w:val="18"/>
                <w:lang w:eastAsia="zh-CN"/>
              </w:rPr>
            </w:pPr>
            <w:r w:rsidRPr="00EF5447">
              <w:rPr>
                <w:lang w:eastAsia="ko-KR"/>
              </w:rPr>
              <w:t>50</w:t>
            </w:r>
          </w:p>
        </w:tc>
        <w:tc>
          <w:tcPr>
            <w:tcW w:w="1323" w:type="dxa"/>
            <w:shd w:val="clear" w:color="auto" w:fill="auto"/>
            <w:noWrap/>
          </w:tcPr>
          <w:p w14:paraId="2DAEBD16" w14:textId="77777777" w:rsidR="005D2FBA" w:rsidRPr="00EF5447" w:rsidRDefault="005D2FBA" w:rsidP="00303E52">
            <w:pPr>
              <w:pStyle w:val="TAC"/>
              <w:rPr>
                <w:szCs w:val="18"/>
                <w:lang w:eastAsia="zh-CN"/>
              </w:rPr>
            </w:pPr>
            <w:r w:rsidRPr="00EF5447">
              <w:rPr>
                <w:lang w:eastAsia="ko-KR"/>
              </w:rPr>
              <w:t>3490</w:t>
            </w:r>
          </w:p>
        </w:tc>
        <w:tc>
          <w:tcPr>
            <w:tcW w:w="696" w:type="dxa"/>
            <w:shd w:val="clear" w:color="auto" w:fill="auto"/>
          </w:tcPr>
          <w:p w14:paraId="2398B6C8" w14:textId="77777777" w:rsidR="005D2FBA" w:rsidRPr="00EF5447" w:rsidRDefault="005D2FBA" w:rsidP="00303E52">
            <w:pPr>
              <w:pStyle w:val="TAC"/>
              <w:rPr>
                <w:lang w:eastAsia="zh-CN"/>
              </w:rPr>
            </w:pPr>
            <w:r>
              <w:rPr>
                <w:rFonts w:eastAsia="Malgun Gothic"/>
                <w:lang w:eastAsia="ko-KR"/>
              </w:rPr>
              <w:t>22</w:t>
            </w:r>
            <w:r w:rsidRPr="00EF5447">
              <w:rPr>
                <w:rFonts w:eastAsia="Malgun Gothic"/>
                <w:lang w:eastAsia="ko-KR"/>
              </w:rPr>
              <w:t>.6</w:t>
            </w:r>
          </w:p>
        </w:tc>
        <w:tc>
          <w:tcPr>
            <w:tcW w:w="1247" w:type="dxa"/>
            <w:shd w:val="clear" w:color="auto" w:fill="auto"/>
          </w:tcPr>
          <w:p w14:paraId="34A8DC91" w14:textId="77777777" w:rsidR="005D2FBA" w:rsidRPr="00EF5447" w:rsidRDefault="005D2FBA" w:rsidP="00303E52">
            <w:pPr>
              <w:pStyle w:val="TAC"/>
              <w:rPr>
                <w:lang w:eastAsia="zh-CN"/>
              </w:rPr>
            </w:pPr>
            <w:r w:rsidRPr="00EF5447">
              <w:rPr>
                <w:rFonts w:eastAsia="Malgun Gothic"/>
                <w:lang w:eastAsia="ko-KR"/>
              </w:rPr>
              <w:t>IMD5</w:t>
            </w:r>
          </w:p>
        </w:tc>
      </w:tr>
      <w:tr w:rsidR="005D2FBA" w:rsidRPr="00EF5447" w14:paraId="2B44004B" w14:textId="77777777" w:rsidTr="00303E52">
        <w:trPr>
          <w:trHeight w:val="54"/>
          <w:jc w:val="center"/>
        </w:trPr>
        <w:tc>
          <w:tcPr>
            <w:tcW w:w="2641" w:type="dxa"/>
            <w:tcBorders>
              <w:top w:val="nil"/>
              <w:bottom w:val="single" w:sz="4" w:space="0" w:color="auto"/>
            </w:tcBorders>
            <w:shd w:val="clear" w:color="auto" w:fill="auto"/>
          </w:tcPr>
          <w:p w14:paraId="3C9E1CAC" w14:textId="77777777" w:rsidR="005D2FBA" w:rsidRPr="00EF5447" w:rsidRDefault="005D2FBA" w:rsidP="00303E52">
            <w:pPr>
              <w:pStyle w:val="TAC"/>
            </w:pPr>
          </w:p>
        </w:tc>
        <w:tc>
          <w:tcPr>
            <w:tcW w:w="867" w:type="dxa"/>
            <w:shd w:val="clear" w:color="auto" w:fill="auto"/>
          </w:tcPr>
          <w:p w14:paraId="18BED026" w14:textId="77777777" w:rsidR="005D2FBA" w:rsidRPr="00EF5447" w:rsidRDefault="005D2FBA" w:rsidP="00303E52">
            <w:pPr>
              <w:pStyle w:val="TAC"/>
              <w:rPr>
                <w:szCs w:val="18"/>
                <w:lang w:eastAsia="ko-KR"/>
              </w:rPr>
            </w:pPr>
            <w:r w:rsidRPr="00EF5447">
              <w:rPr>
                <w:lang w:eastAsia="ko-KR"/>
              </w:rPr>
              <w:t>n79</w:t>
            </w:r>
          </w:p>
        </w:tc>
        <w:tc>
          <w:tcPr>
            <w:tcW w:w="828" w:type="dxa"/>
            <w:shd w:val="clear" w:color="auto" w:fill="auto"/>
            <w:noWrap/>
          </w:tcPr>
          <w:p w14:paraId="6B43F73A" w14:textId="77777777" w:rsidR="005D2FBA" w:rsidRPr="00EF5447" w:rsidRDefault="005D2FBA" w:rsidP="00303E52">
            <w:pPr>
              <w:pStyle w:val="TAC"/>
            </w:pPr>
            <w:r w:rsidRPr="00EF5447">
              <w:rPr>
                <w:lang w:eastAsia="ko-KR"/>
              </w:rPr>
              <w:t>4670</w:t>
            </w:r>
          </w:p>
        </w:tc>
        <w:tc>
          <w:tcPr>
            <w:tcW w:w="746" w:type="dxa"/>
            <w:shd w:val="clear" w:color="auto" w:fill="auto"/>
            <w:noWrap/>
          </w:tcPr>
          <w:p w14:paraId="29705978" w14:textId="77777777" w:rsidR="005D2FBA" w:rsidRPr="00EF5447" w:rsidRDefault="005D2FBA" w:rsidP="00303E52">
            <w:pPr>
              <w:pStyle w:val="TAC"/>
              <w:rPr>
                <w:szCs w:val="18"/>
                <w:lang w:eastAsia="zh-CN"/>
              </w:rPr>
            </w:pPr>
            <w:r>
              <w:rPr>
                <w:lang w:eastAsia="ko-KR"/>
              </w:rPr>
              <w:t>1</w:t>
            </w:r>
            <w:r w:rsidRPr="00EF5447">
              <w:rPr>
                <w:lang w:eastAsia="ko-KR"/>
              </w:rPr>
              <w:t>0</w:t>
            </w:r>
          </w:p>
        </w:tc>
        <w:tc>
          <w:tcPr>
            <w:tcW w:w="1582" w:type="dxa"/>
            <w:shd w:val="clear" w:color="auto" w:fill="auto"/>
            <w:noWrap/>
          </w:tcPr>
          <w:p w14:paraId="56250B90" w14:textId="77777777" w:rsidR="005D2FBA" w:rsidRPr="00EF5447" w:rsidRDefault="005D2FBA" w:rsidP="00303E52">
            <w:pPr>
              <w:pStyle w:val="TAC"/>
              <w:rPr>
                <w:szCs w:val="18"/>
                <w:lang w:eastAsia="zh-CN"/>
              </w:rPr>
            </w:pPr>
            <w:r>
              <w:rPr>
                <w:lang w:eastAsia="ko-KR"/>
              </w:rPr>
              <w:t>50</w:t>
            </w:r>
          </w:p>
        </w:tc>
        <w:tc>
          <w:tcPr>
            <w:tcW w:w="1323" w:type="dxa"/>
            <w:shd w:val="clear" w:color="auto" w:fill="auto"/>
            <w:noWrap/>
          </w:tcPr>
          <w:p w14:paraId="66396B47" w14:textId="77777777" w:rsidR="005D2FBA" w:rsidRPr="00EF5447" w:rsidRDefault="005D2FBA" w:rsidP="00303E52">
            <w:pPr>
              <w:pStyle w:val="TAC"/>
              <w:rPr>
                <w:szCs w:val="18"/>
                <w:lang w:eastAsia="zh-CN"/>
              </w:rPr>
            </w:pPr>
            <w:r w:rsidRPr="00EF5447">
              <w:rPr>
                <w:lang w:eastAsia="ko-KR"/>
              </w:rPr>
              <w:t>4670</w:t>
            </w:r>
          </w:p>
        </w:tc>
        <w:tc>
          <w:tcPr>
            <w:tcW w:w="696" w:type="dxa"/>
            <w:shd w:val="clear" w:color="auto" w:fill="auto"/>
          </w:tcPr>
          <w:p w14:paraId="43D56613" w14:textId="77777777" w:rsidR="005D2FBA" w:rsidRPr="00EF5447" w:rsidRDefault="005D2FBA" w:rsidP="00303E52">
            <w:pPr>
              <w:pStyle w:val="TAC"/>
              <w:rPr>
                <w:lang w:eastAsia="zh-CN"/>
              </w:rPr>
            </w:pPr>
            <w:r w:rsidRPr="00EF5447">
              <w:rPr>
                <w:rFonts w:eastAsia="Malgun Gothic"/>
                <w:lang w:eastAsia="ko-KR"/>
              </w:rPr>
              <w:t>N/A</w:t>
            </w:r>
          </w:p>
        </w:tc>
        <w:tc>
          <w:tcPr>
            <w:tcW w:w="1247" w:type="dxa"/>
            <w:shd w:val="clear" w:color="auto" w:fill="auto"/>
          </w:tcPr>
          <w:p w14:paraId="6CB9B43A" w14:textId="77777777" w:rsidR="005D2FBA" w:rsidRPr="00EF5447" w:rsidRDefault="005D2FBA" w:rsidP="00303E52">
            <w:pPr>
              <w:pStyle w:val="TAC"/>
              <w:rPr>
                <w:lang w:eastAsia="zh-CN"/>
              </w:rPr>
            </w:pPr>
            <w:r w:rsidRPr="00EF5447">
              <w:rPr>
                <w:rFonts w:eastAsia="Malgun Gothic"/>
                <w:lang w:eastAsia="ko-KR"/>
              </w:rPr>
              <w:t>N/A</w:t>
            </w:r>
          </w:p>
        </w:tc>
      </w:tr>
      <w:tr w:rsidR="005D2FBA" w:rsidRPr="00EF5447" w14:paraId="3236FD52" w14:textId="77777777" w:rsidTr="00303E52">
        <w:trPr>
          <w:trHeight w:val="54"/>
          <w:jc w:val="center"/>
        </w:trPr>
        <w:tc>
          <w:tcPr>
            <w:tcW w:w="9930" w:type="dxa"/>
            <w:gridSpan w:val="8"/>
            <w:tcBorders>
              <w:top w:val="nil"/>
              <w:bottom w:val="single" w:sz="4" w:space="0" w:color="auto"/>
            </w:tcBorders>
            <w:shd w:val="clear" w:color="auto" w:fill="auto"/>
            <w:vAlign w:val="center"/>
          </w:tcPr>
          <w:p w14:paraId="6ACC1463" w14:textId="77777777" w:rsidR="005D2FBA" w:rsidRPr="00EF5447" w:rsidRDefault="005D2FBA" w:rsidP="00303E52">
            <w:pPr>
              <w:pStyle w:val="TAN"/>
            </w:pPr>
            <w:r w:rsidRPr="00B90A6B">
              <w:t xml:space="preserve">NOTE </w:t>
            </w:r>
            <w:r>
              <w:t>1</w:t>
            </w:r>
            <w:r w:rsidRPr="00B90A6B">
              <w:t>:</w:t>
            </w:r>
            <w:r w:rsidRPr="00B90A6B">
              <w:tab/>
            </w:r>
            <w:r w:rsidRPr="0057013A">
              <w:t>This band is subject to IMD5 also which MSD is not specified</w:t>
            </w:r>
            <w:r w:rsidRPr="0057013A">
              <w:rPr>
                <w:lang w:eastAsia="ja-JP"/>
              </w:rPr>
              <w:t>.</w:t>
            </w:r>
          </w:p>
        </w:tc>
      </w:tr>
    </w:tbl>
    <w:p w14:paraId="02A1073D" w14:textId="77777777" w:rsidR="005D2FBA" w:rsidRPr="0085002E" w:rsidRDefault="005D2FBA" w:rsidP="005D2FBA">
      <w:pPr>
        <w:rPr>
          <w:rFonts w:eastAsia="PMingLiU"/>
          <w:lang w:eastAsia="zh-TW"/>
        </w:rPr>
      </w:pPr>
    </w:p>
    <w:p w14:paraId="769F5778" w14:textId="7679FFB9" w:rsidR="005D2FBA" w:rsidRPr="0085002E" w:rsidRDefault="005D2FBA" w:rsidP="005D2FBA">
      <w:pPr>
        <w:pStyle w:val="Heading4"/>
        <w:rPr>
          <w:lang w:eastAsia="zh-CN"/>
        </w:rPr>
      </w:pPr>
      <w:bookmarkStart w:id="3010" w:name="_Toc160281724"/>
      <w:bookmarkStart w:id="3011" w:name="_Toc167498658"/>
      <w:bookmarkStart w:id="3012" w:name="_Toc167499116"/>
      <w:r>
        <w:t>5.8</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010"/>
      <w:bookmarkEnd w:id="3011"/>
      <w:bookmarkEnd w:id="3012"/>
    </w:p>
    <w:p w14:paraId="59EB8C28" w14:textId="77777777" w:rsidR="005D2FBA" w:rsidRPr="009353D8" w:rsidRDefault="005D2FBA" w:rsidP="005D2FB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25A126B" w14:textId="2AD986B5" w:rsidR="00781D34" w:rsidRPr="0085002E" w:rsidRDefault="00781D34" w:rsidP="00781D34">
      <w:pPr>
        <w:pStyle w:val="Heading3"/>
        <w:rPr>
          <w:rFonts w:eastAsia="MS Mincho"/>
          <w:lang w:eastAsia="ja-JP"/>
        </w:rPr>
      </w:pPr>
      <w:bookmarkStart w:id="3013" w:name="_Toc160281725"/>
      <w:bookmarkStart w:id="3014" w:name="_Toc167498659"/>
      <w:bookmarkStart w:id="3015" w:name="_Toc167499117"/>
      <w:r>
        <w:t>5.9</w:t>
      </w:r>
      <w:r w:rsidRPr="0085002E">
        <w:tab/>
      </w:r>
      <w:r w:rsidRPr="0085002E">
        <w:rPr>
          <w:rFonts w:eastAsia="MS Mincho" w:hint="eastAsia"/>
          <w:lang w:eastAsia="ja-JP"/>
        </w:rPr>
        <w:t>DC</w:t>
      </w:r>
      <w:r w:rsidRPr="0085002E">
        <w:t>_</w:t>
      </w:r>
      <w:r>
        <w:rPr>
          <w:lang w:eastAsia="zh-CN"/>
        </w:rPr>
        <w:t>3</w:t>
      </w:r>
      <w:r w:rsidRPr="0085002E">
        <w:rPr>
          <w:rFonts w:hint="eastAsia"/>
          <w:lang w:eastAsia="zh-CN"/>
        </w:rPr>
        <w:t>_</w:t>
      </w:r>
      <w:r w:rsidRPr="0085002E">
        <w:rPr>
          <w:rFonts w:eastAsia="MS Mincho" w:hint="eastAsia"/>
          <w:lang w:eastAsia="ja-JP"/>
        </w:rPr>
        <w:t>n</w:t>
      </w:r>
      <w:r>
        <w:rPr>
          <w:rFonts w:eastAsia="MS Mincho"/>
          <w:lang w:eastAsia="ja-JP"/>
        </w:rPr>
        <w:t>78-n79</w:t>
      </w:r>
      <w:bookmarkEnd w:id="3013"/>
      <w:bookmarkEnd w:id="3014"/>
      <w:bookmarkEnd w:id="3015"/>
    </w:p>
    <w:p w14:paraId="0481995F" w14:textId="3CEF1B63" w:rsidR="00781D34" w:rsidRPr="0085002E" w:rsidRDefault="00781D34" w:rsidP="00781D34">
      <w:pPr>
        <w:pStyle w:val="Heading4"/>
        <w:rPr>
          <w:rFonts w:eastAsia="MS Mincho"/>
          <w:lang w:eastAsia="ja-JP"/>
        </w:rPr>
      </w:pPr>
      <w:bookmarkStart w:id="3016" w:name="_Toc160281726"/>
      <w:bookmarkStart w:id="3017" w:name="_Toc167498660"/>
      <w:bookmarkStart w:id="3018" w:name="_Toc167499118"/>
      <w:r>
        <w:rPr>
          <w:lang w:eastAsia="zh-CN"/>
        </w:rPr>
        <w:t>5.9</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3016"/>
      <w:bookmarkEnd w:id="3017"/>
      <w:bookmarkEnd w:id="3018"/>
    </w:p>
    <w:p w14:paraId="7AE586C8" w14:textId="148ECE9F" w:rsidR="00781D34" w:rsidRDefault="00781D34" w:rsidP="00781D34">
      <w:pPr>
        <w:pStyle w:val="TH"/>
      </w:pPr>
      <w:r>
        <w:t>Table 5.9.1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81D34" w:rsidRPr="00877CC8" w14:paraId="72EF4765"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270AC7A" w14:textId="77777777" w:rsidR="00781D34" w:rsidRPr="00877CC8" w:rsidRDefault="00781D34" w:rsidP="00303E52">
            <w:pPr>
              <w:keepLines/>
              <w:spacing w:after="0"/>
              <w:jc w:val="center"/>
              <w:rPr>
                <w:rFonts w:ascii="Arial" w:hAnsi="Arial"/>
                <w:b/>
                <w:sz w:val="18"/>
                <w:lang w:eastAsia="fi-FI"/>
              </w:rPr>
            </w:pPr>
            <w:r w:rsidRPr="00877CC8">
              <w:rPr>
                <w:rFonts w:ascii="Arial" w:hAnsi="Arial"/>
                <w:b/>
                <w:sz w:val="18"/>
                <w:lang w:eastAsia="fi-FI"/>
              </w:rPr>
              <w:t>EN-DC</w:t>
            </w:r>
          </w:p>
          <w:p w14:paraId="4795AE0B" w14:textId="77777777" w:rsidR="00781D34" w:rsidRPr="00877CC8" w:rsidRDefault="00781D34"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442C126" w14:textId="77777777" w:rsidR="00781D34" w:rsidRPr="00877CC8" w:rsidRDefault="00781D34"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1FF8B0E3" w14:textId="77777777" w:rsidR="00781D34" w:rsidRPr="00877CC8" w:rsidRDefault="00781D34"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22A6C564" w14:textId="77777777" w:rsidR="00781D34" w:rsidRPr="00877CC8" w:rsidRDefault="00781D34"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781D34" w:rsidRPr="00877CC8" w14:paraId="3C3B9BA1"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92E520" w14:textId="77777777" w:rsidR="00781D34" w:rsidRPr="004B5F71" w:rsidRDefault="00781D34"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877CC8">
              <w:rPr>
                <w:rFonts w:ascii="Arial" w:eastAsia="Malgun Gothic" w:hAnsi="Arial"/>
                <w:sz w:val="18"/>
                <w:lang w:eastAsia="ko-KR"/>
              </w:rPr>
              <w:t>A-n79A</w:t>
            </w:r>
            <w:r>
              <w:rPr>
                <w:rFonts w:ascii="Arial" w:eastAsia="Malgun Gothic" w:hAnsi="Arial"/>
                <w:sz w:val="18"/>
                <w:vertAlign w:val="superscript"/>
                <w:lang w:eastAsia="ko-KR"/>
              </w:rPr>
              <w:t>14,X</w:t>
            </w:r>
          </w:p>
          <w:p w14:paraId="7E6CEB24" w14:textId="77777777" w:rsidR="00781D34" w:rsidRPr="00877CC8" w:rsidRDefault="00781D34"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385C136" w14:textId="77777777" w:rsidR="00781D34" w:rsidRPr="004B5F71" w:rsidRDefault="00781D34"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877CC8">
              <w:rPr>
                <w:rFonts w:ascii="Arial" w:eastAsia="Malgun Gothic" w:hAnsi="Arial"/>
                <w:sz w:val="18"/>
                <w:lang w:eastAsia="ko-KR"/>
              </w:rPr>
              <w:t>A</w:t>
            </w:r>
            <w:r>
              <w:rPr>
                <w:rFonts w:ascii="Arial" w:eastAsia="Malgun Gothic" w:hAnsi="Arial"/>
                <w:sz w:val="18"/>
                <w:vertAlign w:val="superscript"/>
                <w:lang w:eastAsia="ko-KR"/>
              </w:rPr>
              <w:t>14</w:t>
            </w:r>
          </w:p>
          <w:p w14:paraId="2D51F548" w14:textId="77777777" w:rsidR="00781D34" w:rsidRPr="004B5F71" w:rsidRDefault="00781D34" w:rsidP="00303E52">
            <w:pPr>
              <w:keepNext/>
              <w:keepLines/>
              <w:spacing w:after="0"/>
              <w:jc w:val="center"/>
              <w:rPr>
                <w:rFonts w:ascii="Arial" w:hAnsi="Arial"/>
                <w:sz w:val="18"/>
                <w:vertAlign w:val="superscript"/>
                <w:lang w:eastAsia="ja-JP"/>
              </w:rPr>
            </w:pPr>
            <w:r>
              <w:rPr>
                <w:rFonts w:ascii="Arial" w:eastAsia="Malgun Gothic" w:hAnsi="Arial"/>
                <w:sz w:val="18"/>
                <w:lang w:eastAsia="ko-KR"/>
              </w:rPr>
              <w:t>DC_3</w:t>
            </w:r>
            <w:r w:rsidRPr="00877CC8">
              <w:rPr>
                <w:rFonts w:ascii="Arial" w:eastAsia="Malgun Gothic" w:hAnsi="Arial"/>
                <w:sz w:val="18"/>
                <w:lang w:eastAsia="ko-KR"/>
              </w:rPr>
              <w:t>A_n79A</w:t>
            </w:r>
            <w:r>
              <w:rPr>
                <w:rFonts w:ascii="Arial" w:eastAsia="Malgun Gothic" w:hAnsi="Arial"/>
                <w:sz w:val="18"/>
                <w:vertAlign w:val="superscript"/>
                <w:lang w:eastAsia="ko-KR"/>
              </w:rPr>
              <w:t>14</w:t>
            </w:r>
          </w:p>
        </w:tc>
      </w:tr>
      <w:tr w:rsidR="00781D34" w:rsidRPr="00B251C4" w14:paraId="173F72C3"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5CE4C79" w14:textId="77777777" w:rsidR="00781D34" w:rsidRPr="00877CC8" w:rsidRDefault="00781D34"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6658A7C1" w14:textId="77777777" w:rsidR="00781D34" w:rsidRDefault="00781D34"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7228833B" w14:textId="77777777" w:rsidR="00781D34" w:rsidRPr="004B5F71" w:rsidRDefault="00781D34"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7D202B">
              <w:rPr>
                <w:rFonts w:ascii="Arial"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tc>
      </w:tr>
    </w:tbl>
    <w:p w14:paraId="78224DEC" w14:textId="77777777" w:rsidR="00781D34" w:rsidRPr="0085002E" w:rsidRDefault="00781D34" w:rsidP="00781D34">
      <w:pPr>
        <w:rPr>
          <w:rFonts w:eastAsia="PMingLiU"/>
          <w:color w:val="0033CC"/>
          <w:lang w:eastAsia="zh-TW"/>
        </w:rPr>
      </w:pPr>
    </w:p>
    <w:p w14:paraId="57144195" w14:textId="17C49303" w:rsidR="00781D34" w:rsidRPr="0085002E" w:rsidRDefault="00781D34" w:rsidP="00781D34">
      <w:pPr>
        <w:pStyle w:val="Heading4"/>
        <w:rPr>
          <w:lang w:eastAsia="zh-CN"/>
        </w:rPr>
      </w:pPr>
      <w:bookmarkStart w:id="3019" w:name="_Toc160281727"/>
      <w:bookmarkStart w:id="3020" w:name="_Toc167498661"/>
      <w:bookmarkStart w:id="3021" w:name="_Toc167499119"/>
      <w:r>
        <w:rPr>
          <w:lang w:eastAsia="zh-CN"/>
        </w:rPr>
        <w:t>5.9</w:t>
      </w:r>
      <w:r w:rsidRPr="0085002E">
        <w:rPr>
          <w:lang w:eastAsia="zh-CN"/>
        </w:rPr>
        <w:t>.2</w:t>
      </w:r>
      <w:r w:rsidRPr="0085002E">
        <w:rPr>
          <w:lang w:eastAsia="zh-CN"/>
        </w:rPr>
        <w:tab/>
        <w:t xml:space="preserve">Maximum output power for </w:t>
      </w:r>
      <w:r w:rsidRPr="0085002E">
        <w:rPr>
          <w:rFonts w:hint="eastAsia"/>
          <w:lang w:eastAsia="zh-CN"/>
        </w:rPr>
        <w:t>DC</w:t>
      </w:r>
      <w:bookmarkEnd w:id="3019"/>
      <w:bookmarkEnd w:id="3020"/>
      <w:bookmarkEnd w:id="3021"/>
    </w:p>
    <w:p w14:paraId="3F24CBDE" w14:textId="77777777" w:rsidR="00781D34" w:rsidRPr="004B5F71" w:rsidRDefault="00781D34" w:rsidP="00781D34">
      <w:pPr>
        <w:ind w:firstLineChars="100" w:firstLine="200"/>
        <w:rPr>
          <w:rFonts w:eastAsia="PMingLiU"/>
          <w:lang w:eastAsia="zh-TW"/>
        </w:rPr>
      </w:pPr>
      <w:r>
        <w:rPr>
          <w:rFonts w:eastAsia="PMingLiU"/>
          <w:lang w:eastAsia="zh-TW"/>
        </w:rPr>
        <w:t>Based on studies of PC2 DC_3_n78 and PC2 DC_3</w:t>
      </w:r>
      <w:r w:rsidRPr="004B5F71">
        <w:rPr>
          <w:rFonts w:eastAsia="PMingLiU"/>
          <w:lang w:eastAsia="zh-TW"/>
        </w:rPr>
        <w:t>_n79, this section can be omitted.</w:t>
      </w:r>
    </w:p>
    <w:p w14:paraId="01ADDC38" w14:textId="77777777" w:rsidR="00781D34" w:rsidRPr="00932385" w:rsidRDefault="00781D34" w:rsidP="00781D34">
      <w:pPr>
        <w:rPr>
          <w:rFonts w:eastAsia="Yu Mincho"/>
          <w:lang w:eastAsia="ja-JP"/>
        </w:rPr>
      </w:pPr>
    </w:p>
    <w:p w14:paraId="05E5F849" w14:textId="09B16AB2" w:rsidR="00781D34" w:rsidRPr="0085002E" w:rsidRDefault="00781D34" w:rsidP="00781D34">
      <w:pPr>
        <w:pStyle w:val="Heading4"/>
        <w:rPr>
          <w:lang w:eastAsia="zh-CN"/>
        </w:rPr>
      </w:pPr>
      <w:bookmarkStart w:id="3022" w:name="_Toc160281728"/>
      <w:bookmarkStart w:id="3023" w:name="_Toc167498662"/>
      <w:bookmarkStart w:id="3024" w:name="_Toc167499120"/>
      <w:r>
        <w:rPr>
          <w:lang w:eastAsia="zh-CN"/>
        </w:rPr>
        <w:t>5.9</w:t>
      </w:r>
      <w:r w:rsidRPr="0085002E">
        <w:rPr>
          <w:lang w:eastAsia="zh-CN"/>
        </w:rPr>
        <w:t>.3</w:t>
      </w:r>
      <w:r w:rsidRPr="0085002E">
        <w:rPr>
          <w:lang w:eastAsia="zh-CN"/>
        </w:rPr>
        <w:tab/>
        <w:t>REFSENS requirements for DC</w:t>
      </w:r>
      <w:bookmarkEnd w:id="3022"/>
      <w:bookmarkEnd w:id="3023"/>
      <w:bookmarkEnd w:id="3024"/>
    </w:p>
    <w:p w14:paraId="6272B4E1" w14:textId="77777777" w:rsidR="00781D34" w:rsidRPr="0085002E" w:rsidRDefault="00781D34" w:rsidP="00781D34">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DC_3_n78 and DC_3</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6591FA96" w14:textId="77777777" w:rsidR="00781D34" w:rsidRPr="004B5F71" w:rsidRDefault="00781D34" w:rsidP="00781D3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3</w:t>
      </w:r>
      <w:r>
        <w:rPr>
          <w:rFonts w:eastAsia="MS Mincho"/>
          <w:kern w:val="2"/>
          <w:vertAlign w:val="superscript"/>
          <w:lang w:val="en-US" w:eastAsia="zh-CN"/>
        </w:rPr>
        <w:t>rd</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n78</w:t>
      </w:r>
      <w:r w:rsidRPr="004B5F71">
        <w:rPr>
          <w:rFonts w:eastAsia="MS Mincho"/>
          <w:kern w:val="2"/>
          <w:lang w:val="en-US" w:eastAsia="zh-CN"/>
        </w:rPr>
        <w:t xml:space="preserve"> may </w:t>
      </w:r>
      <w:r>
        <w:rPr>
          <w:rFonts w:eastAsia="MS Mincho"/>
          <w:kern w:val="2"/>
          <w:lang w:val="en-US" w:eastAsia="zh-CN"/>
        </w:rPr>
        <w:t>also fall into own Rx of band n79.</w:t>
      </w:r>
    </w:p>
    <w:p w14:paraId="2C473BC3" w14:textId="77777777" w:rsidR="00781D34" w:rsidRPr="004B5F71" w:rsidRDefault="00781D34" w:rsidP="00781D3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w:t>
      </w:r>
      <w:r w:rsidRPr="00957E92">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n78.</w:t>
      </w:r>
    </w:p>
    <w:p w14:paraId="43CC7790" w14:textId="77777777" w:rsidR="00781D34" w:rsidRPr="0085002E" w:rsidRDefault="00781D34" w:rsidP="00781D34">
      <w:pPr>
        <w:widowControl w:val="0"/>
        <w:spacing w:after="0"/>
        <w:rPr>
          <w:rFonts w:eastAsia="DengXian"/>
          <w:kern w:val="2"/>
          <w:lang w:val="en-US" w:eastAsia="zh-CN"/>
        </w:rPr>
      </w:pPr>
    </w:p>
    <w:p w14:paraId="1613B358" w14:textId="7D429B5A" w:rsidR="00781D34" w:rsidRDefault="00781D34" w:rsidP="00781D34">
      <w:pPr>
        <w:widowControl w:val="0"/>
        <w:spacing w:after="0"/>
        <w:ind w:firstLineChars="100" w:firstLine="200"/>
        <w:rPr>
          <w:rFonts w:eastAsia="MS Mincho"/>
          <w:kern w:val="2"/>
          <w:lang w:val="en-US" w:eastAsia="zh-CN"/>
        </w:rPr>
      </w:pPr>
      <w:r w:rsidRPr="001375F3">
        <w:rPr>
          <w:rFonts w:eastAsia="MS Mincho"/>
          <w:kern w:val="2"/>
          <w:lang w:val="en-US" w:eastAsia="zh-CN"/>
        </w:rPr>
        <w:t xml:space="preserve">For MSD due to </w:t>
      </w:r>
      <w:r>
        <w:rPr>
          <w:rFonts w:eastAsia="MS Mincho"/>
          <w:kern w:val="2"/>
          <w:lang w:val="en-US" w:eastAsia="zh-CN"/>
        </w:rPr>
        <w:t>3rd</w:t>
      </w:r>
      <w:r w:rsidRPr="001375F3">
        <w:rPr>
          <w:rFonts w:eastAsia="MS Mincho"/>
          <w:kern w:val="2"/>
          <w:lang w:val="en-US" w:eastAsia="zh-CN"/>
        </w:rPr>
        <w:t xml:space="preserve"> order IMD</w:t>
      </w:r>
      <w:r>
        <w:rPr>
          <w:rFonts w:eastAsia="MS Mincho"/>
          <w:kern w:val="2"/>
          <w:lang w:val="en-US" w:eastAsia="zh-CN"/>
        </w:rPr>
        <w:t xml:space="preserve"> generated by dual uplink of band 3 and</w:t>
      </w:r>
      <w:r w:rsidRPr="004B5F71">
        <w:rPr>
          <w:rFonts w:eastAsia="MS Mincho"/>
          <w:kern w:val="2"/>
          <w:lang w:val="en-US" w:eastAsia="zh-CN"/>
        </w:rPr>
        <w:t xml:space="preserve"> </w:t>
      </w:r>
      <w:r>
        <w:rPr>
          <w:rFonts w:eastAsia="MS Mincho"/>
          <w:kern w:val="2"/>
          <w:lang w:val="en-US" w:eastAsia="zh-CN"/>
        </w:rPr>
        <w:t>band n78</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3</w:t>
      </w:r>
      <w:r w:rsidRPr="001375F3">
        <w:rPr>
          <w:rFonts w:eastAsia="MS Mincho"/>
          <w:kern w:val="2"/>
          <w:lang w:val="en-US" w:eastAsia="zh-CN"/>
        </w:rPr>
        <w:t xml:space="preserve"> UL power</w:t>
      </w:r>
      <w:r>
        <w:rPr>
          <w:rFonts w:eastAsia="MS Mincho"/>
          <w:kern w:val="2"/>
          <w:lang w:val="en-US" w:eastAsia="zh-CN"/>
        </w:rPr>
        <w:t xml:space="preserve"> + 2nd order proportional of band n78</w:t>
      </w:r>
      <w:r w:rsidRPr="001375F3">
        <w:rPr>
          <w:rFonts w:eastAsia="MS Mincho"/>
          <w:kern w:val="2"/>
          <w:lang w:val="en-US" w:eastAsia="zh-CN"/>
        </w:rPr>
        <w:t xml:space="preserve"> UL power. PC3 DC is assumed to be 20dBm+20dBm and PC2 DC is assumed to be 23dBm+23dBm. Therefore,</w:t>
      </w:r>
      <w:r>
        <w:rPr>
          <w:rFonts w:eastAsia="MS Mincho"/>
          <w:kern w:val="2"/>
          <w:lang w:val="en-US" w:eastAsia="zh-CN"/>
        </w:rPr>
        <w:t xml:space="preserve"> MSD value of PC2 case will be 9</w:t>
      </w:r>
      <w:r w:rsidRPr="001375F3">
        <w:rPr>
          <w:rFonts w:eastAsia="MS Mincho"/>
          <w:kern w:val="2"/>
          <w:lang w:val="en-US" w:eastAsia="zh-CN"/>
        </w:rPr>
        <w:t>dB higher than that</w:t>
      </w:r>
      <w:r>
        <w:rPr>
          <w:rFonts w:eastAsia="MS Mincho"/>
          <w:kern w:val="2"/>
          <w:lang w:val="en-US" w:eastAsia="zh-CN"/>
        </w:rPr>
        <w:t xml:space="preserve"> of PC3 case. New MSD value is</w:t>
      </w:r>
      <w:r w:rsidRPr="001375F3">
        <w:rPr>
          <w:rFonts w:eastAsia="MS Mincho"/>
          <w:kern w:val="2"/>
          <w:lang w:val="en-US" w:eastAsia="zh-CN"/>
        </w:rPr>
        <w:t xml:space="preserve"> shown in Table </w:t>
      </w:r>
      <w:r>
        <w:rPr>
          <w:rFonts w:eastAsia="MS Mincho"/>
          <w:kern w:val="2"/>
          <w:lang w:val="en-US" w:eastAsia="zh-CN"/>
        </w:rPr>
        <w:t>5.9</w:t>
      </w:r>
      <w:r w:rsidRPr="001375F3">
        <w:rPr>
          <w:rFonts w:eastAsia="MS Mincho"/>
          <w:kern w:val="2"/>
          <w:lang w:val="en-US" w:eastAsia="zh-CN"/>
        </w:rPr>
        <w:t>.3-1 below.</w:t>
      </w:r>
    </w:p>
    <w:p w14:paraId="0CD3FD41" w14:textId="0BC615C1" w:rsidR="00781D34" w:rsidRDefault="00781D34" w:rsidP="00781D34">
      <w:pPr>
        <w:widowControl w:val="0"/>
        <w:spacing w:after="0"/>
        <w:ind w:firstLineChars="100" w:firstLine="200"/>
        <w:rPr>
          <w:rFonts w:eastAsia="MS Mincho"/>
          <w:kern w:val="2"/>
          <w:lang w:val="en-US" w:eastAsia="zh-CN"/>
        </w:rPr>
      </w:pPr>
      <w:r>
        <w:rPr>
          <w:rFonts w:eastAsia="MS Mincho"/>
          <w:kern w:val="2"/>
          <w:lang w:val="en-US" w:eastAsia="zh-CN"/>
        </w:rPr>
        <w:t xml:space="preserve">Also, </w:t>
      </w:r>
      <w:r w:rsidRPr="001375F3">
        <w:rPr>
          <w:rFonts w:eastAsia="MS Mincho"/>
          <w:kern w:val="2"/>
          <w:lang w:val="en-US" w:eastAsia="zh-CN"/>
        </w:rPr>
        <w:t xml:space="preserve">For MSD due to </w:t>
      </w:r>
      <w:r>
        <w:rPr>
          <w:rFonts w:eastAsia="MS Mincho"/>
          <w:kern w:val="2"/>
          <w:lang w:val="en-US" w:eastAsia="zh-CN"/>
        </w:rPr>
        <w:t>5th</w:t>
      </w:r>
      <w:r w:rsidRPr="001375F3">
        <w:rPr>
          <w:rFonts w:eastAsia="MS Mincho"/>
          <w:kern w:val="2"/>
          <w:lang w:val="en-US" w:eastAsia="zh-CN"/>
        </w:rPr>
        <w:t xml:space="preserve"> order IMD</w:t>
      </w:r>
      <w:r>
        <w:rPr>
          <w:rFonts w:eastAsia="MS Mincho"/>
          <w:kern w:val="2"/>
          <w:lang w:val="en-US" w:eastAsia="zh-CN"/>
        </w:rPr>
        <w:t xml:space="preserve"> generated by dual uplink of band 1 and</w:t>
      </w:r>
      <w:r w:rsidRPr="004B5F71">
        <w:rPr>
          <w:rFonts w:eastAsia="MS Mincho"/>
          <w:kern w:val="2"/>
          <w:lang w:val="en-US" w:eastAsia="zh-CN"/>
        </w:rPr>
        <w:t xml:space="preserve"> </w:t>
      </w:r>
      <w:r>
        <w:rPr>
          <w:rFonts w:eastAsia="MS Mincho"/>
          <w:kern w:val="2"/>
          <w:lang w:val="en-US" w:eastAsia="zh-CN"/>
        </w:rPr>
        <w:t>band n79</w:t>
      </w:r>
      <w:r w:rsidRPr="001375F3">
        <w:rPr>
          <w:rFonts w:eastAsia="MS Mincho"/>
          <w:kern w:val="2"/>
          <w:lang w:val="en-US" w:eastAsia="zh-CN"/>
        </w:rPr>
        <w:t>, the MSD value can be seen as dB related</w:t>
      </w:r>
      <w:r>
        <w:rPr>
          <w:rFonts w:eastAsia="MS Mincho"/>
          <w:kern w:val="2"/>
          <w:lang w:val="en-US" w:eastAsia="zh-CN"/>
        </w:rPr>
        <w:t xml:space="preserve"> to 3rd order proportional of band 1</w:t>
      </w:r>
      <w:r w:rsidRPr="001375F3">
        <w:rPr>
          <w:rFonts w:eastAsia="MS Mincho"/>
          <w:kern w:val="2"/>
          <w:lang w:val="en-US" w:eastAsia="zh-CN"/>
        </w:rPr>
        <w:t xml:space="preserve"> UL power</w:t>
      </w:r>
      <w:r>
        <w:rPr>
          <w:rFonts w:eastAsia="MS Mincho"/>
          <w:kern w:val="2"/>
          <w:lang w:val="en-US" w:eastAsia="zh-CN"/>
        </w:rPr>
        <w:t xml:space="preserve"> + 2nd order proportional of band n79</w:t>
      </w:r>
      <w:r w:rsidRPr="001375F3">
        <w:rPr>
          <w:rFonts w:eastAsia="MS Mincho"/>
          <w:kern w:val="2"/>
          <w:lang w:val="en-US" w:eastAsia="zh-CN"/>
        </w:rPr>
        <w:t xml:space="preserve"> UL power. PC3 DC is assumed to be 20dBm+20dBm and PC2 DC is assumed to be 23dBm+23dBm. </w:t>
      </w:r>
      <w:r w:rsidRPr="00032A26">
        <w:t>In addition, PSD will be 6dB higher when UL CBW of n79 is changed from 40MHz to 10MHz.</w:t>
      </w:r>
      <w:r>
        <w:t xml:space="preserve"> </w:t>
      </w:r>
      <w:r w:rsidRPr="001375F3">
        <w:rPr>
          <w:rFonts w:eastAsia="MS Mincho"/>
          <w:kern w:val="2"/>
          <w:lang w:val="en-US" w:eastAsia="zh-CN"/>
        </w:rPr>
        <w:t>Therefore, MSD value of PC2 c</w:t>
      </w:r>
      <w:r>
        <w:rPr>
          <w:rFonts w:eastAsia="MS Mincho"/>
          <w:kern w:val="2"/>
          <w:lang w:val="en-US" w:eastAsia="zh-CN"/>
        </w:rPr>
        <w:t>ase will be 21</w:t>
      </w:r>
      <w:r w:rsidRPr="001375F3">
        <w:rPr>
          <w:rFonts w:eastAsia="MS Mincho"/>
          <w:kern w:val="2"/>
          <w:lang w:val="en-US" w:eastAsia="zh-CN"/>
        </w:rPr>
        <w:t xml:space="preserve">dB higher than </w:t>
      </w:r>
      <w:r>
        <w:rPr>
          <w:rFonts w:eastAsia="MS Mincho"/>
          <w:kern w:val="2"/>
          <w:lang w:val="en-US" w:eastAsia="zh-CN"/>
        </w:rPr>
        <w:t>that of PC3 case. New MSD value is</w:t>
      </w:r>
      <w:r w:rsidRPr="001375F3">
        <w:rPr>
          <w:rFonts w:eastAsia="MS Mincho"/>
          <w:kern w:val="2"/>
          <w:lang w:val="en-US" w:eastAsia="zh-CN"/>
        </w:rPr>
        <w:t xml:space="preserve"> shown in Table </w:t>
      </w:r>
      <w:r>
        <w:rPr>
          <w:rFonts w:eastAsia="MS Mincho"/>
          <w:kern w:val="2"/>
          <w:lang w:val="en-US" w:eastAsia="zh-CN"/>
        </w:rPr>
        <w:t>5.9</w:t>
      </w:r>
      <w:r w:rsidRPr="001375F3">
        <w:rPr>
          <w:rFonts w:eastAsia="MS Mincho"/>
          <w:kern w:val="2"/>
          <w:lang w:val="en-US" w:eastAsia="zh-CN"/>
        </w:rPr>
        <w:t>.3-1 below.</w:t>
      </w:r>
    </w:p>
    <w:p w14:paraId="3BA768A0" w14:textId="77777777" w:rsidR="00781D34" w:rsidRDefault="00781D34" w:rsidP="00781D34">
      <w:pPr>
        <w:rPr>
          <w:rFonts w:eastAsia="PMingLiU"/>
          <w:lang w:eastAsia="zh-TW"/>
        </w:rPr>
      </w:pPr>
    </w:p>
    <w:p w14:paraId="20659CF1" w14:textId="33C19A3D" w:rsidR="00781D34" w:rsidRPr="00EF5447" w:rsidRDefault="00781D34" w:rsidP="00781D34">
      <w:pPr>
        <w:pStyle w:val="TH"/>
      </w:pPr>
      <w:r>
        <w:t>Table 5.9</w:t>
      </w:r>
      <w:r w:rsidRPr="00EF5447">
        <w:t>.3-1: MSD test points for Scell due to dual uplink operation for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781D34" w:rsidRPr="00EF5447" w14:paraId="139DBD64" w14:textId="77777777" w:rsidTr="00303E52">
        <w:trPr>
          <w:trHeight w:val="231"/>
          <w:tblHeader/>
          <w:jc w:val="center"/>
        </w:trPr>
        <w:tc>
          <w:tcPr>
            <w:tcW w:w="9930" w:type="dxa"/>
            <w:gridSpan w:val="8"/>
            <w:tcBorders>
              <w:bottom w:val="single" w:sz="4" w:space="0" w:color="auto"/>
            </w:tcBorders>
            <w:shd w:val="clear" w:color="auto" w:fill="auto"/>
          </w:tcPr>
          <w:p w14:paraId="754282B8" w14:textId="77777777" w:rsidR="00781D34" w:rsidRPr="00EF5447" w:rsidRDefault="00781D34" w:rsidP="00303E52">
            <w:pPr>
              <w:pStyle w:val="TAH"/>
            </w:pPr>
            <w:r w:rsidRPr="00EF5447">
              <w:t>NR or E-UTRA Band / Channel bandwidth / NRB / MSD</w:t>
            </w:r>
          </w:p>
        </w:tc>
      </w:tr>
      <w:tr w:rsidR="00781D34" w:rsidRPr="00EF5447" w14:paraId="46FF7794" w14:textId="77777777" w:rsidTr="00303E52">
        <w:trPr>
          <w:trHeight w:val="231"/>
          <w:tblHeader/>
          <w:jc w:val="center"/>
        </w:trPr>
        <w:tc>
          <w:tcPr>
            <w:tcW w:w="2641" w:type="dxa"/>
            <w:tcBorders>
              <w:bottom w:val="single" w:sz="4" w:space="0" w:color="auto"/>
            </w:tcBorders>
            <w:shd w:val="clear" w:color="auto" w:fill="auto"/>
          </w:tcPr>
          <w:p w14:paraId="25775236" w14:textId="77777777" w:rsidR="00781D34" w:rsidRPr="00EF5447" w:rsidRDefault="00781D34" w:rsidP="00303E5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6D99B3E3" w14:textId="77777777" w:rsidR="00781D34" w:rsidRPr="00EF5447" w:rsidRDefault="00781D34" w:rsidP="00303E52">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3C96F63D" w14:textId="77777777" w:rsidR="00781D34" w:rsidRPr="00EF5447" w:rsidRDefault="00781D34" w:rsidP="00303E5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067155DC" w14:textId="77777777" w:rsidR="00781D34" w:rsidRPr="00EF5447" w:rsidRDefault="00781D34" w:rsidP="00303E52">
            <w:pPr>
              <w:pStyle w:val="TAH"/>
            </w:pPr>
            <w:r w:rsidRPr="00EF5447">
              <w:t xml:space="preserve">UL/DL BW </w:t>
            </w:r>
            <w:r w:rsidRPr="00EF5447">
              <w:br/>
              <w:t>(MHz)</w:t>
            </w:r>
          </w:p>
        </w:tc>
        <w:tc>
          <w:tcPr>
            <w:tcW w:w="1582" w:type="dxa"/>
            <w:tcBorders>
              <w:bottom w:val="single" w:sz="4" w:space="0" w:color="auto"/>
            </w:tcBorders>
            <w:shd w:val="clear" w:color="auto" w:fill="auto"/>
          </w:tcPr>
          <w:p w14:paraId="44F78847" w14:textId="77777777" w:rsidR="00781D34" w:rsidRPr="00EF5447" w:rsidRDefault="00781D34" w:rsidP="00303E52">
            <w:pPr>
              <w:pStyle w:val="TAH"/>
            </w:pPr>
            <w:r w:rsidRPr="00EF5447">
              <w:t>UL</w:t>
            </w:r>
          </w:p>
          <w:p w14:paraId="6733DDD6" w14:textId="77777777" w:rsidR="00781D34" w:rsidRPr="00EF5447" w:rsidRDefault="00781D34" w:rsidP="00303E52">
            <w:pPr>
              <w:pStyle w:val="TAH"/>
            </w:pPr>
            <w:r w:rsidRPr="00EF5447">
              <w:t>L</w:t>
            </w:r>
            <w:r w:rsidRPr="00EF5447">
              <w:rPr>
                <w:vertAlign w:val="subscript"/>
              </w:rPr>
              <w:t>CRB</w:t>
            </w:r>
          </w:p>
        </w:tc>
        <w:tc>
          <w:tcPr>
            <w:tcW w:w="1323" w:type="dxa"/>
            <w:tcBorders>
              <w:bottom w:val="single" w:sz="4" w:space="0" w:color="auto"/>
            </w:tcBorders>
            <w:shd w:val="clear" w:color="auto" w:fill="auto"/>
          </w:tcPr>
          <w:p w14:paraId="4BD256F9" w14:textId="77777777" w:rsidR="00781D34" w:rsidRPr="00EF5447" w:rsidRDefault="00781D34" w:rsidP="00303E52">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5F5F6E70" w14:textId="77777777" w:rsidR="00781D34" w:rsidRPr="00EF5447" w:rsidRDefault="00781D34" w:rsidP="00303E52">
            <w:pPr>
              <w:pStyle w:val="TAH"/>
            </w:pPr>
            <w:r w:rsidRPr="00EF5447">
              <w:t xml:space="preserve">MSD </w:t>
            </w:r>
            <w:r w:rsidRPr="00EF5447">
              <w:br/>
              <w:t>(dB)</w:t>
            </w:r>
          </w:p>
        </w:tc>
        <w:tc>
          <w:tcPr>
            <w:tcW w:w="1247" w:type="dxa"/>
            <w:tcBorders>
              <w:bottom w:val="single" w:sz="4" w:space="0" w:color="auto"/>
            </w:tcBorders>
          </w:tcPr>
          <w:p w14:paraId="6B1CB2AD" w14:textId="77777777" w:rsidR="00781D34" w:rsidRPr="00EF5447" w:rsidRDefault="00781D34" w:rsidP="00303E52">
            <w:pPr>
              <w:pStyle w:val="TAH"/>
            </w:pPr>
            <w:r w:rsidRPr="00EF5447">
              <w:t>IMD order</w:t>
            </w:r>
          </w:p>
        </w:tc>
      </w:tr>
      <w:tr w:rsidR="00781D34" w:rsidRPr="00EF5447" w14:paraId="0C68C82F" w14:textId="77777777" w:rsidTr="00303E52">
        <w:trPr>
          <w:trHeight w:val="54"/>
          <w:jc w:val="center"/>
        </w:trPr>
        <w:tc>
          <w:tcPr>
            <w:tcW w:w="2641" w:type="dxa"/>
            <w:tcBorders>
              <w:top w:val="single" w:sz="4" w:space="0" w:color="auto"/>
              <w:bottom w:val="nil"/>
            </w:tcBorders>
            <w:shd w:val="clear" w:color="auto" w:fill="auto"/>
          </w:tcPr>
          <w:p w14:paraId="519B55C9" w14:textId="77777777" w:rsidR="00781D34" w:rsidRPr="00EF5447" w:rsidRDefault="00781D34" w:rsidP="00303E52">
            <w:pPr>
              <w:pStyle w:val="TAC"/>
            </w:pPr>
            <w:r w:rsidRPr="00EF5447">
              <w:t>DC_3A_n78A-n79A</w:t>
            </w:r>
          </w:p>
        </w:tc>
        <w:tc>
          <w:tcPr>
            <w:tcW w:w="867" w:type="dxa"/>
            <w:shd w:val="clear" w:color="auto" w:fill="auto"/>
          </w:tcPr>
          <w:p w14:paraId="4F36E4DF" w14:textId="77777777" w:rsidR="00781D34" w:rsidRPr="00EF5447" w:rsidRDefault="00781D34" w:rsidP="00303E52">
            <w:pPr>
              <w:pStyle w:val="TAC"/>
            </w:pPr>
            <w:r w:rsidRPr="00EF5447">
              <w:t>3</w:t>
            </w:r>
          </w:p>
        </w:tc>
        <w:tc>
          <w:tcPr>
            <w:tcW w:w="828" w:type="dxa"/>
            <w:shd w:val="clear" w:color="auto" w:fill="auto"/>
            <w:noWrap/>
          </w:tcPr>
          <w:p w14:paraId="07F72B96" w14:textId="77777777" w:rsidR="00781D34" w:rsidRPr="00EF5447" w:rsidRDefault="00781D34" w:rsidP="00303E52">
            <w:pPr>
              <w:pStyle w:val="TAC"/>
            </w:pPr>
            <w:r w:rsidRPr="00EF5447">
              <w:t>1770</w:t>
            </w:r>
          </w:p>
        </w:tc>
        <w:tc>
          <w:tcPr>
            <w:tcW w:w="746" w:type="dxa"/>
            <w:shd w:val="clear" w:color="auto" w:fill="auto"/>
            <w:noWrap/>
          </w:tcPr>
          <w:p w14:paraId="304FD489" w14:textId="77777777" w:rsidR="00781D34" w:rsidRPr="00EF5447" w:rsidRDefault="00781D34" w:rsidP="00303E52">
            <w:pPr>
              <w:pStyle w:val="TAC"/>
            </w:pPr>
            <w:r w:rsidRPr="00EF5447">
              <w:t>5</w:t>
            </w:r>
          </w:p>
        </w:tc>
        <w:tc>
          <w:tcPr>
            <w:tcW w:w="1582" w:type="dxa"/>
            <w:shd w:val="clear" w:color="auto" w:fill="auto"/>
            <w:noWrap/>
          </w:tcPr>
          <w:p w14:paraId="01996AB5" w14:textId="77777777" w:rsidR="00781D34" w:rsidRPr="00EF5447" w:rsidRDefault="00781D34" w:rsidP="00303E52">
            <w:pPr>
              <w:pStyle w:val="TAC"/>
            </w:pPr>
            <w:r w:rsidRPr="00EF5447">
              <w:t>25</w:t>
            </w:r>
          </w:p>
        </w:tc>
        <w:tc>
          <w:tcPr>
            <w:tcW w:w="1323" w:type="dxa"/>
            <w:shd w:val="clear" w:color="auto" w:fill="auto"/>
            <w:noWrap/>
          </w:tcPr>
          <w:p w14:paraId="759F5A8C" w14:textId="77777777" w:rsidR="00781D34" w:rsidRPr="00EF5447" w:rsidRDefault="00781D34" w:rsidP="00303E52">
            <w:pPr>
              <w:pStyle w:val="TAC"/>
            </w:pPr>
            <w:r w:rsidRPr="00EF5447">
              <w:t>1865</w:t>
            </w:r>
          </w:p>
        </w:tc>
        <w:tc>
          <w:tcPr>
            <w:tcW w:w="696" w:type="dxa"/>
            <w:shd w:val="clear" w:color="auto" w:fill="auto"/>
          </w:tcPr>
          <w:p w14:paraId="7D61A0EC" w14:textId="77777777" w:rsidR="00781D34" w:rsidRPr="00EF5447" w:rsidRDefault="00781D34" w:rsidP="00303E52">
            <w:pPr>
              <w:pStyle w:val="TAC"/>
            </w:pPr>
            <w:r w:rsidRPr="00EF5447">
              <w:t>N/A</w:t>
            </w:r>
          </w:p>
        </w:tc>
        <w:tc>
          <w:tcPr>
            <w:tcW w:w="1247" w:type="dxa"/>
            <w:shd w:val="clear" w:color="auto" w:fill="auto"/>
          </w:tcPr>
          <w:p w14:paraId="2567710D" w14:textId="77777777" w:rsidR="00781D34" w:rsidRPr="00EF5447" w:rsidRDefault="00781D34" w:rsidP="00303E52">
            <w:pPr>
              <w:pStyle w:val="TAC"/>
              <w:rPr>
                <w:kern w:val="2"/>
                <w:szCs w:val="24"/>
                <w:lang w:eastAsia="ja-JP"/>
              </w:rPr>
            </w:pPr>
            <w:r w:rsidRPr="00EF5447">
              <w:rPr>
                <w:rFonts w:eastAsia="Malgun Gothic"/>
                <w:lang w:eastAsia="ko-KR"/>
              </w:rPr>
              <w:t>N/A</w:t>
            </w:r>
          </w:p>
        </w:tc>
      </w:tr>
      <w:tr w:rsidR="00781D34" w:rsidRPr="00EF5447" w14:paraId="147CC1B2" w14:textId="77777777" w:rsidTr="00303E52">
        <w:trPr>
          <w:trHeight w:val="54"/>
          <w:jc w:val="center"/>
        </w:trPr>
        <w:tc>
          <w:tcPr>
            <w:tcW w:w="2641" w:type="dxa"/>
            <w:tcBorders>
              <w:top w:val="nil"/>
              <w:bottom w:val="nil"/>
            </w:tcBorders>
            <w:shd w:val="clear" w:color="auto" w:fill="auto"/>
          </w:tcPr>
          <w:p w14:paraId="2AD458FD" w14:textId="77777777" w:rsidR="00781D34" w:rsidRPr="00EF5447" w:rsidRDefault="00781D34" w:rsidP="00303E52">
            <w:pPr>
              <w:pStyle w:val="TAC"/>
            </w:pPr>
          </w:p>
        </w:tc>
        <w:tc>
          <w:tcPr>
            <w:tcW w:w="867" w:type="dxa"/>
            <w:shd w:val="clear" w:color="auto" w:fill="auto"/>
          </w:tcPr>
          <w:p w14:paraId="2F66B84E" w14:textId="77777777" w:rsidR="00781D34" w:rsidRPr="00EF5447" w:rsidRDefault="00781D34" w:rsidP="00303E52">
            <w:pPr>
              <w:pStyle w:val="TAC"/>
            </w:pPr>
            <w:r w:rsidRPr="00EF5447">
              <w:t>n78</w:t>
            </w:r>
          </w:p>
        </w:tc>
        <w:tc>
          <w:tcPr>
            <w:tcW w:w="828" w:type="dxa"/>
            <w:shd w:val="clear" w:color="auto" w:fill="auto"/>
            <w:noWrap/>
          </w:tcPr>
          <w:p w14:paraId="12B94C60" w14:textId="77777777" w:rsidR="00781D34" w:rsidRPr="00EF5447" w:rsidRDefault="00781D34" w:rsidP="00303E52">
            <w:pPr>
              <w:pStyle w:val="TAC"/>
            </w:pPr>
            <w:r w:rsidRPr="00EF5447">
              <w:t>3340</w:t>
            </w:r>
          </w:p>
        </w:tc>
        <w:tc>
          <w:tcPr>
            <w:tcW w:w="746" w:type="dxa"/>
            <w:shd w:val="clear" w:color="auto" w:fill="auto"/>
            <w:noWrap/>
          </w:tcPr>
          <w:p w14:paraId="69B3AFA7" w14:textId="77777777" w:rsidR="00781D34" w:rsidRPr="00EF5447" w:rsidRDefault="00781D34" w:rsidP="00303E52">
            <w:pPr>
              <w:pStyle w:val="TAC"/>
            </w:pPr>
            <w:r w:rsidRPr="00EF5447">
              <w:t>10</w:t>
            </w:r>
          </w:p>
        </w:tc>
        <w:tc>
          <w:tcPr>
            <w:tcW w:w="1582" w:type="dxa"/>
            <w:shd w:val="clear" w:color="auto" w:fill="auto"/>
            <w:noWrap/>
          </w:tcPr>
          <w:p w14:paraId="2D667D06" w14:textId="77777777" w:rsidR="00781D34" w:rsidRPr="00EF5447" w:rsidRDefault="00781D34" w:rsidP="00303E52">
            <w:pPr>
              <w:pStyle w:val="TAC"/>
            </w:pPr>
            <w:r w:rsidRPr="00EF5447">
              <w:t>50</w:t>
            </w:r>
          </w:p>
        </w:tc>
        <w:tc>
          <w:tcPr>
            <w:tcW w:w="1323" w:type="dxa"/>
            <w:shd w:val="clear" w:color="auto" w:fill="auto"/>
            <w:noWrap/>
          </w:tcPr>
          <w:p w14:paraId="4FD72379" w14:textId="77777777" w:rsidR="00781D34" w:rsidRPr="00EF5447" w:rsidRDefault="00781D34" w:rsidP="00303E52">
            <w:pPr>
              <w:pStyle w:val="TAC"/>
            </w:pPr>
            <w:r w:rsidRPr="00EF5447">
              <w:t>3340</w:t>
            </w:r>
          </w:p>
        </w:tc>
        <w:tc>
          <w:tcPr>
            <w:tcW w:w="696" w:type="dxa"/>
            <w:shd w:val="clear" w:color="auto" w:fill="auto"/>
          </w:tcPr>
          <w:p w14:paraId="0B78C010" w14:textId="77777777" w:rsidR="00781D34" w:rsidRPr="00EF5447" w:rsidRDefault="00781D34" w:rsidP="00303E52">
            <w:pPr>
              <w:pStyle w:val="TAC"/>
            </w:pPr>
            <w:r w:rsidRPr="00EF5447">
              <w:t>N/A</w:t>
            </w:r>
          </w:p>
        </w:tc>
        <w:tc>
          <w:tcPr>
            <w:tcW w:w="1247" w:type="dxa"/>
            <w:shd w:val="clear" w:color="auto" w:fill="auto"/>
          </w:tcPr>
          <w:p w14:paraId="326CD6E4" w14:textId="77777777" w:rsidR="00781D34" w:rsidRPr="00EF5447" w:rsidRDefault="00781D34" w:rsidP="00303E52">
            <w:pPr>
              <w:pStyle w:val="TAC"/>
              <w:rPr>
                <w:kern w:val="2"/>
                <w:szCs w:val="24"/>
                <w:lang w:eastAsia="ja-JP"/>
              </w:rPr>
            </w:pPr>
            <w:r w:rsidRPr="00EF5447">
              <w:rPr>
                <w:rFonts w:eastAsia="Malgun Gothic"/>
                <w:lang w:eastAsia="ko-KR"/>
              </w:rPr>
              <w:t>N/A</w:t>
            </w:r>
          </w:p>
        </w:tc>
      </w:tr>
      <w:tr w:rsidR="00781D34" w:rsidRPr="00EF5447" w14:paraId="75BEFB0C" w14:textId="77777777" w:rsidTr="00303E52">
        <w:trPr>
          <w:trHeight w:val="54"/>
          <w:jc w:val="center"/>
        </w:trPr>
        <w:tc>
          <w:tcPr>
            <w:tcW w:w="2641" w:type="dxa"/>
            <w:tcBorders>
              <w:top w:val="nil"/>
              <w:bottom w:val="nil"/>
            </w:tcBorders>
            <w:shd w:val="clear" w:color="auto" w:fill="auto"/>
          </w:tcPr>
          <w:p w14:paraId="111F8D7A" w14:textId="77777777" w:rsidR="00781D34" w:rsidRPr="00EF5447" w:rsidRDefault="00781D34" w:rsidP="00303E52">
            <w:pPr>
              <w:pStyle w:val="TAC"/>
            </w:pPr>
          </w:p>
        </w:tc>
        <w:tc>
          <w:tcPr>
            <w:tcW w:w="867" w:type="dxa"/>
            <w:shd w:val="clear" w:color="auto" w:fill="auto"/>
          </w:tcPr>
          <w:p w14:paraId="02834390" w14:textId="77777777" w:rsidR="00781D34" w:rsidRPr="00EF5447" w:rsidRDefault="00781D34" w:rsidP="00303E52">
            <w:pPr>
              <w:pStyle w:val="TAC"/>
            </w:pPr>
            <w:r w:rsidRPr="00EF5447">
              <w:t>n79</w:t>
            </w:r>
          </w:p>
        </w:tc>
        <w:tc>
          <w:tcPr>
            <w:tcW w:w="828" w:type="dxa"/>
            <w:shd w:val="clear" w:color="auto" w:fill="auto"/>
            <w:noWrap/>
          </w:tcPr>
          <w:p w14:paraId="00C38E4F" w14:textId="77777777" w:rsidR="00781D34" w:rsidRPr="00EF5447" w:rsidRDefault="00781D34" w:rsidP="00303E52">
            <w:pPr>
              <w:pStyle w:val="TAC"/>
            </w:pPr>
            <w:r w:rsidRPr="00EF5447">
              <w:t>4910</w:t>
            </w:r>
          </w:p>
        </w:tc>
        <w:tc>
          <w:tcPr>
            <w:tcW w:w="746" w:type="dxa"/>
            <w:shd w:val="clear" w:color="auto" w:fill="auto"/>
            <w:noWrap/>
          </w:tcPr>
          <w:p w14:paraId="69371982" w14:textId="77777777" w:rsidR="00781D34" w:rsidRPr="00EF5447" w:rsidRDefault="00781D34" w:rsidP="00303E52">
            <w:pPr>
              <w:pStyle w:val="TAC"/>
            </w:pPr>
            <w:r>
              <w:t>1</w:t>
            </w:r>
            <w:r w:rsidRPr="00EF5447">
              <w:t>0</w:t>
            </w:r>
          </w:p>
        </w:tc>
        <w:tc>
          <w:tcPr>
            <w:tcW w:w="1582" w:type="dxa"/>
            <w:shd w:val="clear" w:color="auto" w:fill="auto"/>
            <w:noWrap/>
          </w:tcPr>
          <w:p w14:paraId="01DA7288" w14:textId="77777777" w:rsidR="00781D34" w:rsidRPr="00EF5447" w:rsidRDefault="00781D34" w:rsidP="00303E52">
            <w:pPr>
              <w:pStyle w:val="TAC"/>
            </w:pPr>
            <w:r>
              <w:t>50</w:t>
            </w:r>
          </w:p>
        </w:tc>
        <w:tc>
          <w:tcPr>
            <w:tcW w:w="1323" w:type="dxa"/>
            <w:shd w:val="clear" w:color="auto" w:fill="auto"/>
            <w:noWrap/>
          </w:tcPr>
          <w:p w14:paraId="346877C4" w14:textId="77777777" w:rsidR="00781D34" w:rsidRPr="00EF5447" w:rsidRDefault="00781D34" w:rsidP="00303E52">
            <w:pPr>
              <w:pStyle w:val="TAC"/>
            </w:pPr>
            <w:r w:rsidRPr="00EF5447">
              <w:t>4910</w:t>
            </w:r>
          </w:p>
        </w:tc>
        <w:tc>
          <w:tcPr>
            <w:tcW w:w="696" w:type="dxa"/>
            <w:shd w:val="clear" w:color="auto" w:fill="auto"/>
          </w:tcPr>
          <w:p w14:paraId="26C76210" w14:textId="77777777" w:rsidR="00781D34" w:rsidRPr="00EF5447" w:rsidRDefault="00781D34" w:rsidP="00303E52">
            <w:pPr>
              <w:pStyle w:val="TAC"/>
            </w:pPr>
            <w:r>
              <w:t>25</w:t>
            </w:r>
            <w:r w:rsidRPr="00EF5447">
              <w:t>.3</w:t>
            </w:r>
          </w:p>
        </w:tc>
        <w:tc>
          <w:tcPr>
            <w:tcW w:w="1247" w:type="dxa"/>
            <w:shd w:val="clear" w:color="auto" w:fill="auto"/>
          </w:tcPr>
          <w:p w14:paraId="4A09D1B5" w14:textId="77777777" w:rsidR="00781D34" w:rsidRPr="00EF5447" w:rsidRDefault="00781D34" w:rsidP="00303E52">
            <w:pPr>
              <w:pStyle w:val="TAC"/>
              <w:rPr>
                <w:kern w:val="2"/>
                <w:szCs w:val="24"/>
                <w:lang w:eastAsia="ja-JP"/>
              </w:rPr>
            </w:pPr>
            <w:r w:rsidRPr="00EF5447">
              <w:rPr>
                <w:rFonts w:eastAsia="Malgun Gothic"/>
                <w:lang w:eastAsia="ko-KR"/>
              </w:rPr>
              <w:t>IMD3</w:t>
            </w:r>
          </w:p>
        </w:tc>
      </w:tr>
      <w:tr w:rsidR="00781D34" w:rsidRPr="00EF5447" w14:paraId="4A290F2D" w14:textId="77777777" w:rsidTr="00303E52">
        <w:trPr>
          <w:trHeight w:val="54"/>
          <w:jc w:val="center"/>
        </w:trPr>
        <w:tc>
          <w:tcPr>
            <w:tcW w:w="2641" w:type="dxa"/>
            <w:tcBorders>
              <w:top w:val="nil"/>
              <w:bottom w:val="nil"/>
            </w:tcBorders>
            <w:shd w:val="clear" w:color="auto" w:fill="auto"/>
          </w:tcPr>
          <w:p w14:paraId="3AB1E396" w14:textId="77777777" w:rsidR="00781D34" w:rsidRPr="00EF5447" w:rsidRDefault="00781D34" w:rsidP="00303E52">
            <w:pPr>
              <w:pStyle w:val="TAC"/>
            </w:pPr>
          </w:p>
        </w:tc>
        <w:tc>
          <w:tcPr>
            <w:tcW w:w="867" w:type="dxa"/>
            <w:shd w:val="clear" w:color="auto" w:fill="auto"/>
          </w:tcPr>
          <w:p w14:paraId="5574BE71" w14:textId="77777777" w:rsidR="00781D34" w:rsidRPr="00EF5447" w:rsidRDefault="00781D34" w:rsidP="00303E52">
            <w:pPr>
              <w:pStyle w:val="TAC"/>
            </w:pPr>
            <w:r w:rsidRPr="00EF5447">
              <w:t>3</w:t>
            </w:r>
          </w:p>
        </w:tc>
        <w:tc>
          <w:tcPr>
            <w:tcW w:w="828" w:type="dxa"/>
            <w:shd w:val="clear" w:color="auto" w:fill="auto"/>
            <w:noWrap/>
          </w:tcPr>
          <w:p w14:paraId="7ABAE3CB" w14:textId="77777777" w:rsidR="00781D34" w:rsidRPr="00EF5447" w:rsidRDefault="00781D34" w:rsidP="00303E52">
            <w:pPr>
              <w:pStyle w:val="TAC"/>
            </w:pPr>
            <w:r w:rsidRPr="00EF5447">
              <w:t>1770</w:t>
            </w:r>
          </w:p>
        </w:tc>
        <w:tc>
          <w:tcPr>
            <w:tcW w:w="746" w:type="dxa"/>
            <w:shd w:val="clear" w:color="auto" w:fill="auto"/>
            <w:noWrap/>
          </w:tcPr>
          <w:p w14:paraId="6EC1CE6A" w14:textId="77777777" w:rsidR="00781D34" w:rsidRPr="00EF5447" w:rsidRDefault="00781D34" w:rsidP="00303E52">
            <w:pPr>
              <w:pStyle w:val="TAC"/>
            </w:pPr>
            <w:r w:rsidRPr="00EF5447">
              <w:t>5</w:t>
            </w:r>
          </w:p>
        </w:tc>
        <w:tc>
          <w:tcPr>
            <w:tcW w:w="1582" w:type="dxa"/>
            <w:shd w:val="clear" w:color="auto" w:fill="auto"/>
            <w:noWrap/>
          </w:tcPr>
          <w:p w14:paraId="1C18B976" w14:textId="77777777" w:rsidR="00781D34" w:rsidRPr="00EF5447" w:rsidRDefault="00781D34" w:rsidP="00303E52">
            <w:pPr>
              <w:pStyle w:val="TAC"/>
            </w:pPr>
            <w:r w:rsidRPr="00EF5447">
              <w:t>25</w:t>
            </w:r>
          </w:p>
        </w:tc>
        <w:tc>
          <w:tcPr>
            <w:tcW w:w="1323" w:type="dxa"/>
            <w:shd w:val="clear" w:color="auto" w:fill="auto"/>
            <w:noWrap/>
          </w:tcPr>
          <w:p w14:paraId="7B8FAE91" w14:textId="77777777" w:rsidR="00781D34" w:rsidRPr="00EF5447" w:rsidRDefault="00781D34" w:rsidP="00303E52">
            <w:pPr>
              <w:pStyle w:val="TAC"/>
            </w:pPr>
            <w:r w:rsidRPr="00EF5447">
              <w:t>1865</w:t>
            </w:r>
          </w:p>
        </w:tc>
        <w:tc>
          <w:tcPr>
            <w:tcW w:w="696" w:type="dxa"/>
            <w:shd w:val="clear" w:color="auto" w:fill="auto"/>
          </w:tcPr>
          <w:p w14:paraId="5228F48C" w14:textId="77777777" w:rsidR="00781D34" w:rsidRPr="00EF5447" w:rsidRDefault="00781D34" w:rsidP="00303E52">
            <w:pPr>
              <w:pStyle w:val="TAC"/>
            </w:pPr>
            <w:r w:rsidRPr="00EF5447">
              <w:t>N/A</w:t>
            </w:r>
          </w:p>
        </w:tc>
        <w:tc>
          <w:tcPr>
            <w:tcW w:w="1247" w:type="dxa"/>
            <w:shd w:val="clear" w:color="auto" w:fill="auto"/>
          </w:tcPr>
          <w:p w14:paraId="083A9314" w14:textId="77777777" w:rsidR="00781D34" w:rsidRPr="00EF5447" w:rsidRDefault="00781D34" w:rsidP="00303E52">
            <w:pPr>
              <w:pStyle w:val="TAC"/>
              <w:rPr>
                <w:kern w:val="2"/>
                <w:szCs w:val="24"/>
                <w:lang w:eastAsia="ja-JP"/>
              </w:rPr>
            </w:pPr>
            <w:r w:rsidRPr="00EF5447">
              <w:rPr>
                <w:rFonts w:eastAsia="Malgun Gothic"/>
                <w:lang w:eastAsia="ko-KR"/>
              </w:rPr>
              <w:t>N/A</w:t>
            </w:r>
          </w:p>
        </w:tc>
      </w:tr>
      <w:tr w:rsidR="00781D34" w:rsidRPr="00EF5447" w14:paraId="465F679E" w14:textId="77777777" w:rsidTr="00303E52">
        <w:trPr>
          <w:trHeight w:val="54"/>
          <w:jc w:val="center"/>
        </w:trPr>
        <w:tc>
          <w:tcPr>
            <w:tcW w:w="2641" w:type="dxa"/>
            <w:tcBorders>
              <w:top w:val="nil"/>
              <w:bottom w:val="nil"/>
            </w:tcBorders>
            <w:shd w:val="clear" w:color="auto" w:fill="auto"/>
          </w:tcPr>
          <w:p w14:paraId="243811EF" w14:textId="77777777" w:rsidR="00781D34" w:rsidRPr="00EF5447" w:rsidRDefault="00781D34" w:rsidP="00303E52">
            <w:pPr>
              <w:pStyle w:val="TAC"/>
            </w:pPr>
          </w:p>
        </w:tc>
        <w:tc>
          <w:tcPr>
            <w:tcW w:w="867" w:type="dxa"/>
            <w:shd w:val="clear" w:color="auto" w:fill="auto"/>
          </w:tcPr>
          <w:p w14:paraId="1614B679" w14:textId="77777777" w:rsidR="00781D34" w:rsidRPr="00EF5447" w:rsidRDefault="00781D34" w:rsidP="00303E52">
            <w:pPr>
              <w:pStyle w:val="TAC"/>
            </w:pPr>
            <w:r w:rsidRPr="00EF5447">
              <w:t>n78</w:t>
            </w:r>
          </w:p>
        </w:tc>
        <w:tc>
          <w:tcPr>
            <w:tcW w:w="828" w:type="dxa"/>
            <w:shd w:val="clear" w:color="auto" w:fill="auto"/>
            <w:noWrap/>
          </w:tcPr>
          <w:p w14:paraId="33A8FFB9" w14:textId="77777777" w:rsidR="00781D34" w:rsidRPr="00EF5447" w:rsidRDefault="00781D34" w:rsidP="00303E52">
            <w:pPr>
              <w:pStyle w:val="TAC"/>
            </w:pPr>
            <w:r w:rsidRPr="00EF5447">
              <w:t>3710</w:t>
            </w:r>
          </w:p>
        </w:tc>
        <w:tc>
          <w:tcPr>
            <w:tcW w:w="746" w:type="dxa"/>
            <w:shd w:val="clear" w:color="auto" w:fill="auto"/>
            <w:noWrap/>
          </w:tcPr>
          <w:p w14:paraId="756725C9" w14:textId="77777777" w:rsidR="00781D34" w:rsidRPr="00EF5447" w:rsidRDefault="00781D34" w:rsidP="00303E52">
            <w:pPr>
              <w:pStyle w:val="TAC"/>
            </w:pPr>
            <w:r w:rsidRPr="00EF5447">
              <w:t>10</w:t>
            </w:r>
          </w:p>
        </w:tc>
        <w:tc>
          <w:tcPr>
            <w:tcW w:w="1582" w:type="dxa"/>
            <w:shd w:val="clear" w:color="auto" w:fill="auto"/>
            <w:noWrap/>
          </w:tcPr>
          <w:p w14:paraId="11217819" w14:textId="77777777" w:rsidR="00781D34" w:rsidRPr="00EF5447" w:rsidRDefault="00781D34" w:rsidP="00303E52">
            <w:pPr>
              <w:pStyle w:val="TAC"/>
            </w:pPr>
            <w:r w:rsidRPr="00EF5447">
              <w:t>50</w:t>
            </w:r>
          </w:p>
        </w:tc>
        <w:tc>
          <w:tcPr>
            <w:tcW w:w="1323" w:type="dxa"/>
            <w:shd w:val="clear" w:color="auto" w:fill="auto"/>
            <w:noWrap/>
          </w:tcPr>
          <w:p w14:paraId="4C091619" w14:textId="77777777" w:rsidR="00781D34" w:rsidRPr="00EF5447" w:rsidRDefault="00781D34" w:rsidP="00303E52">
            <w:pPr>
              <w:pStyle w:val="TAC"/>
            </w:pPr>
            <w:r w:rsidRPr="00EF5447">
              <w:t>3710</w:t>
            </w:r>
          </w:p>
        </w:tc>
        <w:tc>
          <w:tcPr>
            <w:tcW w:w="696" w:type="dxa"/>
            <w:shd w:val="clear" w:color="auto" w:fill="auto"/>
          </w:tcPr>
          <w:p w14:paraId="13A18DB5" w14:textId="77777777" w:rsidR="00781D34" w:rsidRPr="00EF5447" w:rsidRDefault="00781D34" w:rsidP="00303E52">
            <w:pPr>
              <w:pStyle w:val="TAC"/>
            </w:pPr>
            <w:r>
              <w:t>25</w:t>
            </w:r>
            <w:r w:rsidRPr="00EF5447">
              <w:t>.2</w:t>
            </w:r>
          </w:p>
        </w:tc>
        <w:tc>
          <w:tcPr>
            <w:tcW w:w="1247" w:type="dxa"/>
            <w:shd w:val="clear" w:color="auto" w:fill="auto"/>
          </w:tcPr>
          <w:p w14:paraId="37C61D50" w14:textId="77777777" w:rsidR="00781D34" w:rsidRPr="00EF5447" w:rsidRDefault="00781D34" w:rsidP="00303E52">
            <w:pPr>
              <w:pStyle w:val="TAC"/>
              <w:rPr>
                <w:kern w:val="2"/>
                <w:szCs w:val="24"/>
                <w:lang w:eastAsia="ja-JP"/>
              </w:rPr>
            </w:pPr>
            <w:r w:rsidRPr="00EF5447">
              <w:rPr>
                <w:rFonts w:eastAsia="Malgun Gothic"/>
                <w:lang w:eastAsia="ko-KR"/>
              </w:rPr>
              <w:t>IMD5</w:t>
            </w:r>
          </w:p>
        </w:tc>
      </w:tr>
      <w:tr w:rsidR="00781D34" w:rsidRPr="00EF5447" w14:paraId="6344AFB6" w14:textId="77777777" w:rsidTr="00303E52">
        <w:trPr>
          <w:trHeight w:val="54"/>
          <w:jc w:val="center"/>
        </w:trPr>
        <w:tc>
          <w:tcPr>
            <w:tcW w:w="2641" w:type="dxa"/>
            <w:tcBorders>
              <w:top w:val="nil"/>
              <w:bottom w:val="single" w:sz="4" w:space="0" w:color="auto"/>
            </w:tcBorders>
            <w:shd w:val="clear" w:color="auto" w:fill="auto"/>
          </w:tcPr>
          <w:p w14:paraId="55170545" w14:textId="77777777" w:rsidR="00781D34" w:rsidRPr="00EF5447" w:rsidRDefault="00781D34" w:rsidP="00303E52">
            <w:pPr>
              <w:pStyle w:val="TAC"/>
            </w:pPr>
          </w:p>
        </w:tc>
        <w:tc>
          <w:tcPr>
            <w:tcW w:w="867" w:type="dxa"/>
            <w:shd w:val="clear" w:color="auto" w:fill="auto"/>
          </w:tcPr>
          <w:p w14:paraId="6F31FEFB" w14:textId="77777777" w:rsidR="00781D34" w:rsidRPr="00EF5447" w:rsidRDefault="00781D34" w:rsidP="00303E52">
            <w:pPr>
              <w:pStyle w:val="TAC"/>
            </w:pPr>
            <w:r w:rsidRPr="00EF5447">
              <w:t>n79</w:t>
            </w:r>
          </w:p>
        </w:tc>
        <w:tc>
          <w:tcPr>
            <w:tcW w:w="828" w:type="dxa"/>
            <w:shd w:val="clear" w:color="auto" w:fill="auto"/>
            <w:noWrap/>
          </w:tcPr>
          <w:p w14:paraId="6C0FD7FF" w14:textId="77777777" w:rsidR="00781D34" w:rsidRPr="00EF5447" w:rsidRDefault="00781D34" w:rsidP="00303E52">
            <w:pPr>
              <w:pStyle w:val="TAC"/>
            </w:pPr>
            <w:r w:rsidRPr="00EF5447">
              <w:t>4510</w:t>
            </w:r>
          </w:p>
        </w:tc>
        <w:tc>
          <w:tcPr>
            <w:tcW w:w="746" w:type="dxa"/>
            <w:shd w:val="clear" w:color="auto" w:fill="auto"/>
            <w:noWrap/>
          </w:tcPr>
          <w:p w14:paraId="36DE325F" w14:textId="77777777" w:rsidR="00781D34" w:rsidRPr="00EF5447" w:rsidRDefault="00781D34" w:rsidP="00303E52">
            <w:pPr>
              <w:pStyle w:val="TAC"/>
            </w:pPr>
            <w:r>
              <w:t>1</w:t>
            </w:r>
            <w:r w:rsidRPr="00EF5447">
              <w:t>0</w:t>
            </w:r>
          </w:p>
        </w:tc>
        <w:tc>
          <w:tcPr>
            <w:tcW w:w="1582" w:type="dxa"/>
            <w:shd w:val="clear" w:color="auto" w:fill="auto"/>
            <w:noWrap/>
          </w:tcPr>
          <w:p w14:paraId="053F2D2C" w14:textId="77777777" w:rsidR="00781D34" w:rsidRPr="00EF5447" w:rsidRDefault="00781D34" w:rsidP="00303E52">
            <w:pPr>
              <w:pStyle w:val="TAC"/>
            </w:pPr>
            <w:r>
              <w:t>50</w:t>
            </w:r>
          </w:p>
        </w:tc>
        <w:tc>
          <w:tcPr>
            <w:tcW w:w="1323" w:type="dxa"/>
            <w:shd w:val="clear" w:color="auto" w:fill="auto"/>
            <w:noWrap/>
          </w:tcPr>
          <w:p w14:paraId="63B4AF79" w14:textId="77777777" w:rsidR="00781D34" w:rsidRPr="00EF5447" w:rsidRDefault="00781D34" w:rsidP="00303E52">
            <w:pPr>
              <w:pStyle w:val="TAC"/>
            </w:pPr>
            <w:r w:rsidRPr="00EF5447">
              <w:t>4510</w:t>
            </w:r>
          </w:p>
        </w:tc>
        <w:tc>
          <w:tcPr>
            <w:tcW w:w="696" w:type="dxa"/>
            <w:shd w:val="clear" w:color="auto" w:fill="auto"/>
          </w:tcPr>
          <w:p w14:paraId="25BCA188" w14:textId="77777777" w:rsidR="00781D34" w:rsidRPr="00EF5447" w:rsidRDefault="00781D34" w:rsidP="00303E52">
            <w:pPr>
              <w:pStyle w:val="TAC"/>
            </w:pPr>
            <w:r w:rsidRPr="00EF5447">
              <w:t>N/A</w:t>
            </w:r>
          </w:p>
        </w:tc>
        <w:tc>
          <w:tcPr>
            <w:tcW w:w="1247" w:type="dxa"/>
            <w:shd w:val="clear" w:color="auto" w:fill="auto"/>
          </w:tcPr>
          <w:p w14:paraId="508D9973" w14:textId="77777777" w:rsidR="00781D34" w:rsidRPr="00EF5447" w:rsidRDefault="00781D34" w:rsidP="00303E52">
            <w:pPr>
              <w:pStyle w:val="TAC"/>
              <w:rPr>
                <w:kern w:val="2"/>
                <w:szCs w:val="24"/>
                <w:lang w:eastAsia="ja-JP"/>
              </w:rPr>
            </w:pPr>
            <w:r w:rsidRPr="00EF5447">
              <w:rPr>
                <w:rFonts w:eastAsia="Malgun Gothic"/>
                <w:lang w:eastAsia="ko-KR"/>
              </w:rPr>
              <w:t>N/A</w:t>
            </w:r>
          </w:p>
        </w:tc>
      </w:tr>
    </w:tbl>
    <w:p w14:paraId="5D15B846" w14:textId="77777777" w:rsidR="00781D34" w:rsidRPr="0085002E" w:rsidRDefault="00781D34" w:rsidP="00781D34">
      <w:pPr>
        <w:rPr>
          <w:rFonts w:eastAsia="PMingLiU"/>
          <w:lang w:eastAsia="zh-TW"/>
        </w:rPr>
      </w:pPr>
    </w:p>
    <w:p w14:paraId="254B497F" w14:textId="1800222E" w:rsidR="00781D34" w:rsidRPr="0085002E" w:rsidRDefault="00781D34" w:rsidP="00781D34">
      <w:pPr>
        <w:pStyle w:val="Heading4"/>
        <w:rPr>
          <w:lang w:eastAsia="zh-CN"/>
        </w:rPr>
      </w:pPr>
      <w:bookmarkStart w:id="3025" w:name="_Toc160281729"/>
      <w:bookmarkStart w:id="3026" w:name="_Toc167498663"/>
      <w:bookmarkStart w:id="3027" w:name="_Toc167499121"/>
      <w:r>
        <w:t>5.9</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025"/>
      <w:bookmarkEnd w:id="3026"/>
      <w:bookmarkEnd w:id="3027"/>
    </w:p>
    <w:p w14:paraId="544F4E79" w14:textId="77777777" w:rsidR="00781D34" w:rsidRPr="009353D8" w:rsidRDefault="00781D34" w:rsidP="00781D34">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5CEB881C" w14:textId="256CB8A2" w:rsidR="00E91DCF" w:rsidRPr="0085002E" w:rsidRDefault="00E91DCF" w:rsidP="00E91DCF">
      <w:pPr>
        <w:pStyle w:val="Heading3"/>
        <w:rPr>
          <w:rFonts w:eastAsia="MS Mincho"/>
          <w:lang w:eastAsia="ja-JP"/>
        </w:rPr>
      </w:pPr>
      <w:bookmarkStart w:id="3028" w:name="_Toc160281730"/>
      <w:bookmarkStart w:id="3029" w:name="_Toc167498664"/>
      <w:bookmarkStart w:id="3030" w:name="_Toc167499122"/>
      <w:r>
        <w:t>5.10</w:t>
      </w:r>
      <w:r w:rsidRPr="0085002E">
        <w:tab/>
      </w:r>
      <w:r w:rsidRPr="0085002E">
        <w:rPr>
          <w:rFonts w:eastAsia="MS Mincho" w:hint="eastAsia"/>
          <w:lang w:eastAsia="ja-JP"/>
        </w:rPr>
        <w:t>DC</w:t>
      </w:r>
      <w:r w:rsidRPr="0085002E">
        <w:t>_</w:t>
      </w:r>
      <w:r>
        <w:rPr>
          <w:lang w:eastAsia="zh-CN"/>
        </w:rPr>
        <w:t>21</w:t>
      </w:r>
      <w:r w:rsidRPr="0085002E">
        <w:rPr>
          <w:rFonts w:hint="eastAsia"/>
          <w:lang w:eastAsia="zh-CN"/>
        </w:rPr>
        <w:t>_</w:t>
      </w:r>
      <w:r w:rsidRPr="0085002E">
        <w:rPr>
          <w:rFonts w:eastAsia="MS Mincho" w:hint="eastAsia"/>
          <w:lang w:eastAsia="ja-JP"/>
        </w:rPr>
        <w:t>n</w:t>
      </w:r>
      <w:r>
        <w:rPr>
          <w:rFonts w:eastAsia="MS Mincho"/>
          <w:lang w:eastAsia="ja-JP"/>
        </w:rPr>
        <w:t>78-n79</w:t>
      </w:r>
      <w:bookmarkEnd w:id="3028"/>
      <w:bookmarkEnd w:id="3029"/>
      <w:bookmarkEnd w:id="3030"/>
    </w:p>
    <w:p w14:paraId="52D17CED" w14:textId="6AA3B016" w:rsidR="00E91DCF" w:rsidRPr="0085002E" w:rsidRDefault="00E91DCF" w:rsidP="00E91DCF">
      <w:pPr>
        <w:pStyle w:val="Heading4"/>
        <w:rPr>
          <w:rFonts w:eastAsia="MS Mincho"/>
          <w:lang w:eastAsia="ja-JP"/>
        </w:rPr>
      </w:pPr>
      <w:bookmarkStart w:id="3031" w:name="_Toc160281731"/>
      <w:bookmarkStart w:id="3032" w:name="_Toc167498665"/>
      <w:bookmarkStart w:id="3033" w:name="_Toc167499123"/>
      <w:r>
        <w:rPr>
          <w:lang w:eastAsia="zh-CN"/>
        </w:rPr>
        <w:t>5.10</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3031"/>
      <w:bookmarkEnd w:id="3032"/>
      <w:bookmarkEnd w:id="3033"/>
    </w:p>
    <w:p w14:paraId="49B2795F" w14:textId="3E9D7D42" w:rsidR="00E91DCF" w:rsidRDefault="00E91DCF" w:rsidP="00E91DCF">
      <w:pPr>
        <w:pStyle w:val="TH"/>
      </w:pPr>
      <w:r>
        <w:t>Table 5.10.1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E91DCF" w:rsidRPr="00877CC8" w14:paraId="28B50081"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EE71337" w14:textId="77777777" w:rsidR="00E91DCF" w:rsidRPr="00877CC8" w:rsidRDefault="00E91DCF" w:rsidP="00303E52">
            <w:pPr>
              <w:keepLines/>
              <w:spacing w:after="0"/>
              <w:jc w:val="center"/>
              <w:rPr>
                <w:rFonts w:ascii="Arial" w:hAnsi="Arial"/>
                <w:b/>
                <w:sz w:val="18"/>
                <w:lang w:eastAsia="fi-FI"/>
              </w:rPr>
            </w:pPr>
            <w:r w:rsidRPr="00877CC8">
              <w:rPr>
                <w:rFonts w:ascii="Arial" w:hAnsi="Arial"/>
                <w:b/>
                <w:sz w:val="18"/>
                <w:lang w:eastAsia="fi-FI"/>
              </w:rPr>
              <w:t>EN-DC</w:t>
            </w:r>
          </w:p>
          <w:p w14:paraId="61D91FC9" w14:textId="77777777" w:rsidR="00E91DCF" w:rsidRPr="00877CC8" w:rsidRDefault="00E91DCF"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1A5570E" w14:textId="77777777" w:rsidR="00E91DCF" w:rsidRPr="00877CC8" w:rsidRDefault="00E91DCF"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1F09A9A7" w14:textId="77777777" w:rsidR="00E91DCF" w:rsidRPr="00877CC8" w:rsidRDefault="00E91DCF"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50BE1EEB" w14:textId="77777777" w:rsidR="00E91DCF" w:rsidRPr="00877CC8" w:rsidRDefault="00E91DCF"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E91DCF" w:rsidRPr="00877CC8" w14:paraId="40ACE265"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E11441" w14:textId="77777777" w:rsidR="00E91DCF" w:rsidRPr="004B5F71" w:rsidRDefault="00E91DCF"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DC_21A_n78</w:t>
            </w:r>
            <w:r w:rsidRPr="00877CC8">
              <w:rPr>
                <w:rFonts w:ascii="Arial" w:eastAsia="Malgun Gothic" w:hAnsi="Arial"/>
                <w:sz w:val="18"/>
                <w:lang w:eastAsia="ko-KR"/>
              </w:rPr>
              <w:t>A-n79A</w:t>
            </w:r>
            <w:r>
              <w:rPr>
                <w:rFonts w:ascii="Arial" w:eastAsia="Malgun Gothic" w:hAnsi="Arial"/>
                <w:sz w:val="18"/>
                <w:vertAlign w:val="superscript"/>
                <w:lang w:eastAsia="ko-KR"/>
              </w:rPr>
              <w:t>14,X</w:t>
            </w:r>
          </w:p>
          <w:p w14:paraId="4FD2CEB7" w14:textId="77777777" w:rsidR="00E91DCF" w:rsidRPr="00877CC8" w:rsidRDefault="00E91DCF"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55118CC" w14:textId="77777777" w:rsidR="00E91DCF" w:rsidRPr="004B5F71" w:rsidRDefault="00E91DCF"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DC_21A_n78</w:t>
            </w:r>
            <w:r w:rsidRPr="00877CC8">
              <w:rPr>
                <w:rFonts w:ascii="Arial" w:eastAsia="Malgun Gothic" w:hAnsi="Arial"/>
                <w:sz w:val="18"/>
                <w:lang w:eastAsia="ko-KR"/>
              </w:rPr>
              <w:t>A</w:t>
            </w:r>
            <w:r>
              <w:rPr>
                <w:rFonts w:ascii="Arial" w:eastAsia="Malgun Gothic" w:hAnsi="Arial"/>
                <w:sz w:val="18"/>
                <w:vertAlign w:val="superscript"/>
                <w:lang w:eastAsia="ko-KR"/>
              </w:rPr>
              <w:t>14</w:t>
            </w:r>
          </w:p>
          <w:p w14:paraId="73312D89" w14:textId="77777777" w:rsidR="00E91DCF" w:rsidRPr="004B5F71" w:rsidRDefault="00E91DCF" w:rsidP="00303E52">
            <w:pPr>
              <w:keepNext/>
              <w:keepLines/>
              <w:spacing w:after="0"/>
              <w:jc w:val="center"/>
              <w:rPr>
                <w:rFonts w:ascii="Arial" w:hAnsi="Arial"/>
                <w:sz w:val="18"/>
                <w:vertAlign w:val="superscript"/>
                <w:lang w:eastAsia="ja-JP"/>
              </w:rPr>
            </w:pPr>
            <w:r>
              <w:rPr>
                <w:rFonts w:ascii="Arial" w:eastAsia="Malgun Gothic" w:hAnsi="Arial"/>
                <w:sz w:val="18"/>
                <w:lang w:eastAsia="ko-KR"/>
              </w:rPr>
              <w:t>DC_21</w:t>
            </w:r>
            <w:r w:rsidRPr="00877CC8">
              <w:rPr>
                <w:rFonts w:ascii="Arial" w:eastAsia="Malgun Gothic" w:hAnsi="Arial"/>
                <w:sz w:val="18"/>
                <w:lang w:eastAsia="ko-KR"/>
              </w:rPr>
              <w:t>A_n79A</w:t>
            </w:r>
            <w:r>
              <w:rPr>
                <w:rFonts w:ascii="Arial" w:eastAsia="Malgun Gothic" w:hAnsi="Arial"/>
                <w:sz w:val="18"/>
                <w:vertAlign w:val="superscript"/>
                <w:lang w:eastAsia="ko-KR"/>
              </w:rPr>
              <w:t>14</w:t>
            </w:r>
          </w:p>
        </w:tc>
      </w:tr>
      <w:tr w:rsidR="00E91DCF" w:rsidRPr="00B251C4" w14:paraId="7424C566"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3761FD2" w14:textId="77777777" w:rsidR="00E91DCF" w:rsidRPr="00877CC8" w:rsidRDefault="00E91DCF"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25AFA10B" w14:textId="77777777" w:rsidR="00E91DCF" w:rsidRDefault="00E91DCF"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5DC1F019" w14:textId="77777777" w:rsidR="00E91DCF" w:rsidRPr="004B5F71" w:rsidRDefault="00E91DCF"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7D202B">
              <w:rPr>
                <w:rFonts w:ascii="Arial"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tc>
      </w:tr>
    </w:tbl>
    <w:p w14:paraId="41B5BD7C" w14:textId="77777777" w:rsidR="00E91DCF" w:rsidRPr="0085002E" w:rsidRDefault="00E91DCF" w:rsidP="00E91DCF">
      <w:pPr>
        <w:rPr>
          <w:rFonts w:eastAsia="PMingLiU"/>
          <w:color w:val="0033CC"/>
          <w:lang w:eastAsia="zh-TW"/>
        </w:rPr>
      </w:pPr>
    </w:p>
    <w:p w14:paraId="74331962" w14:textId="1BFA8753" w:rsidR="00E91DCF" w:rsidRPr="0085002E" w:rsidRDefault="00E91DCF" w:rsidP="00E91DCF">
      <w:pPr>
        <w:pStyle w:val="Heading4"/>
        <w:rPr>
          <w:lang w:eastAsia="zh-CN"/>
        </w:rPr>
      </w:pPr>
      <w:bookmarkStart w:id="3034" w:name="_Toc160281732"/>
      <w:bookmarkStart w:id="3035" w:name="_Toc167498666"/>
      <w:bookmarkStart w:id="3036" w:name="_Toc167499124"/>
      <w:r>
        <w:rPr>
          <w:lang w:eastAsia="zh-CN"/>
        </w:rPr>
        <w:t>5.10</w:t>
      </w:r>
      <w:r w:rsidRPr="0085002E">
        <w:rPr>
          <w:lang w:eastAsia="zh-CN"/>
        </w:rPr>
        <w:t>.2</w:t>
      </w:r>
      <w:r w:rsidRPr="0085002E">
        <w:rPr>
          <w:lang w:eastAsia="zh-CN"/>
        </w:rPr>
        <w:tab/>
        <w:t xml:space="preserve">Maximum output power for </w:t>
      </w:r>
      <w:r w:rsidRPr="0085002E">
        <w:rPr>
          <w:rFonts w:hint="eastAsia"/>
          <w:lang w:eastAsia="zh-CN"/>
        </w:rPr>
        <w:t>DC</w:t>
      </w:r>
      <w:bookmarkEnd w:id="3034"/>
      <w:bookmarkEnd w:id="3035"/>
      <w:bookmarkEnd w:id="3036"/>
    </w:p>
    <w:p w14:paraId="6761AE8C" w14:textId="77777777" w:rsidR="00E91DCF" w:rsidRPr="004B5F71" w:rsidRDefault="00E91DCF" w:rsidP="00E91DCF">
      <w:pPr>
        <w:ind w:firstLineChars="100" w:firstLine="200"/>
        <w:rPr>
          <w:rFonts w:eastAsia="PMingLiU"/>
          <w:lang w:eastAsia="zh-TW"/>
        </w:rPr>
      </w:pPr>
      <w:r>
        <w:rPr>
          <w:rFonts w:eastAsia="PMingLiU"/>
          <w:lang w:eastAsia="zh-TW"/>
        </w:rPr>
        <w:t>Based on studies of PC2 DC_21_n78 and PC2 DC_21</w:t>
      </w:r>
      <w:r w:rsidRPr="004B5F71">
        <w:rPr>
          <w:rFonts w:eastAsia="PMingLiU"/>
          <w:lang w:eastAsia="zh-TW"/>
        </w:rPr>
        <w:t>_n79, this section can be omitted.</w:t>
      </w:r>
    </w:p>
    <w:p w14:paraId="29722B12" w14:textId="77777777" w:rsidR="00E91DCF" w:rsidRPr="00932385" w:rsidRDefault="00E91DCF" w:rsidP="00E91DCF">
      <w:pPr>
        <w:rPr>
          <w:rFonts w:eastAsia="Yu Mincho"/>
          <w:lang w:eastAsia="ja-JP"/>
        </w:rPr>
      </w:pPr>
    </w:p>
    <w:p w14:paraId="1BEB0ED5" w14:textId="0565F02C" w:rsidR="00E91DCF" w:rsidRPr="0085002E" w:rsidRDefault="00E91DCF" w:rsidP="00E91DCF">
      <w:pPr>
        <w:pStyle w:val="Heading4"/>
        <w:rPr>
          <w:lang w:eastAsia="zh-CN"/>
        </w:rPr>
      </w:pPr>
      <w:bookmarkStart w:id="3037" w:name="_Toc160281733"/>
      <w:bookmarkStart w:id="3038" w:name="_Toc167498667"/>
      <w:bookmarkStart w:id="3039" w:name="_Toc167499125"/>
      <w:r>
        <w:rPr>
          <w:lang w:eastAsia="zh-CN"/>
        </w:rPr>
        <w:t>5.10</w:t>
      </w:r>
      <w:r w:rsidRPr="0085002E">
        <w:rPr>
          <w:lang w:eastAsia="zh-CN"/>
        </w:rPr>
        <w:t>.3</w:t>
      </w:r>
      <w:r w:rsidRPr="0085002E">
        <w:rPr>
          <w:lang w:eastAsia="zh-CN"/>
        </w:rPr>
        <w:tab/>
        <w:t>REFSENS requirements for DC</w:t>
      </w:r>
      <w:bookmarkEnd w:id="3037"/>
      <w:bookmarkEnd w:id="3038"/>
      <w:bookmarkEnd w:id="3039"/>
    </w:p>
    <w:p w14:paraId="23A4CB2F" w14:textId="77777777" w:rsidR="00E91DCF" w:rsidRPr="0085002E" w:rsidRDefault="00E91DCF" w:rsidP="00E91DCF">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DC_21_n78 and DC_21</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0413A0B2" w14:textId="77777777" w:rsidR="00E91DCF" w:rsidRPr="004B5F71" w:rsidRDefault="00E91DCF" w:rsidP="00E91DC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2</w:t>
      </w:r>
      <w:r w:rsidRPr="00932385">
        <w:rPr>
          <w:rFonts w:eastAsia="MS Mincho"/>
          <w:kern w:val="2"/>
          <w:vertAlign w:val="superscript"/>
          <w:lang w:val="en-US" w:eastAsia="zh-CN"/>
        </w:rPr>
        <w:t>nd</w:t>
      </w:r>
      <w:r>
        <w:rPr>
          <w:rFonts w:eastAsia="MS Mincho"/>
          <w:kern w:val="2"/>
          <w:lang w:val="en-US" w:eastAsia="zh-CN"/>
        </w:rPr>
        <w:t xml:space="preserve"> and 4</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n78</w:t>
      </w:r>
      <w:r w:rsidRPr="004B5F71">
        <w:rPr>
          <w:rFonts w:eastAsia="MS Mincho"/>
          <w:kern w:val="2"/>
          <w:lang w:val="en-US" w:eastAsia="zh-CN"/>
        </w:rPr>
        <w:t xml:space="preserve"> may </w:t>
      </w:r>
      <w:r>
        <w:rPr>
          <w:rFonts w:eastAsia="MS Mincho"/>
          <w:kern w:val="2"/>
          <w:lang w:val="en-US" w:eastAsia="zh-CN"/>
        </w:rPr>
        <w:t>also fall into own Rx of band n79.</w:t>
      </w:r>
    </w:p>
    <w:p w14:paraId="00087F3F" w14:textId="77777777" w:rsidR="00E91DCF" w:rsidRPr="004B5F71" w:rsidRDefault="00E91DCF" w:rsidP="00E91DC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sidRPr="00932385">
        <w:rPr>
          <w:rFonts w:eastAsia="MS Mincho"/>
          <w:kern w:val="2"/>
          <w:vertAlign w:val="superscript"/>
          <w:lang w:val="en-US" w:eastAsia="zh-CN"/>
        </w:rPr>
        <w:t>nd</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n78.</w:t>
      </w:r>
    </w:p>
    <w:p w14:paraId="6106384D" w14:textId="77777777" w:rsidR="00E91DCF" w:rsidRPr="0085002E" w:rsidRDefault="00E91DCF" w:rsidP="00E91DCF">
      <w:pPr>
        <w:widowControl w:val="0"/>
        <w:spacing w:after="0"/>
        <w:rPr>
          <w:rFonts w:eastAsia="DengXian"/>
          <w:kern w:val="2"/>
          <w:lang w:val="en-US" w:eastAsia="zh-CN"/>
        </w:rPr>
      </w:pPr>
    </w:p>
    <w:p w14:paraId="46AAC674" w14:textId="5E20082A" w:rsidR="00E91DCF" w:rsidRDefault="00E91DCF" w:rsidP="00E91DCF">
      <w:pPr>
        <w:widowControl w:val="0"/>
        <w:spacing w:after="0"/>
        <w:ind w:firstLineChars="100" w:firstLine="200"/>
        <w:rPr>
          <w:rFonts w:eastAsia="MS Mincho"/>
          <w:kern w:val="2"/>
          <w:lang w:val="en-US" w:eastAsia="zh-CN"/>
        </w:rPr>
      </w:pPr>
      <w:r w:rsidRPr="001375F3">
        <w:rPr>
          <w:rFonts w:eastAsia="MS Mincho"/>
          <w:kern w:val="2"/>
          <w:lang w:val="en-US" w:eastAsia="zh-CN"/>
        </w:rPr>
        <w:t xml:space="preserve">For MSD due to </w:t>
      </w:r>
      <w:r>
        <w:rPr>
          <w:rFonts w:eastAsia="MS Mincho"/>
          <w:kern w:val="2"/>
          <w:lang w:val="en-US" w:eastAsia="zh-CN"/>
        </w:rPr>
        <w:t>2nd</w:t>
      </w:r>
      <w:r w:rsidRPr="001375F3">
        <w:rPr>
          <w:rFonts w:eastAsia="MS Mincho"/>
          <w:kern w:val="2"/>
          <w:lang w:val="en-US" w:eastAsia="zh-CN"/>
        </w:rPr>
        <w:t xml:space="preserve"> order IMD</w:t>
      </w:r>
      <w:r>
        <w:rPr>
          <w:rFonts w:eastAsia="MS Mincho"/>
          <w:kern w:val="2"/>
          <w:lang w:val="en-US" w:eastAsia="zh-CN"/>
        </w:rPr>
        <w:t xml:space="preserve"> generated by dual uplink of band 21 and</w:t>
      </w:r>
      <w:r w:rsidRPr="004B5F71">
        <w:rPr>
          <w:rFonts w:eastAsia="MS Mincho"/>
          <w:kern w:val="2"/>
          <w:lang w:val="en-US" w:eastAsia="zh-CN"/>
        </w:rPr>
        <w:t xml:space="preserve"> </w:t>
      </w:r>
      <w:r>
        <w:rPr>
          <w:rFonts w:eastAsia="MS Mincho"/>
          <w:kern w:val="2"/>
          <w:lang w:val="en-US" w:eastAsia="zh-CN"/>
        </w:rPr>
        <w:t>band n78</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21</w:t>
      </w:r>
      <w:r w:rsidRPr="001375F3">
        <w:rPr>
          <w:rFonts w:eastAsia="MS Mincho"/>
          <w:kern w:val="2"/>
          <w:lang w:val="en-US" w:eastAsia="zh-CN"/>
        </w:rPr>
        <w:t xml:space="preserve"> UL power</w:t>
      </w:r>
      <w:r>
        <w:rPr>
          <w:rFonts w:eastAsia="MS Mincho"/>
          <w:kern w:val="2"/>
          <w:lang w:val="en-US" w:eastAsia="zh-CN"/>
        </w:rPr>
        <w:t xml:space="preserve"> + 1st order proportional of band n78</w:t>
      </w:r>
      <w:r w:rsidRPr="001375F3">
        <w:rPr>
          <w:rFonts w:eastAsia="MS Mincho"/>
          <w:kern w:val="2"/>
          <w:lang w:val="en-US" w:eastAsia="zh-CN"/>
        </w:rPr>
        <w:t xml:space="preserve"> UL power. PC3 DC is assumed to be 20dBm+20dBm and PC2 DC is assumed to be 23dBm+23dBm. Therefore, MSD value of PC2 case will be 6dB higher than that</w:t>
      </w:r>
      <w:r>
        <w:rPr>
          <w:rFonts w:eastAsia="MS Mincho"/>
          <w:kern w:val="2"/>
          <w:lang w:val="en-US" w:eastAsia="zh-CN"/>
        </w:rPr>
        <w:t xml:space="preserve"> of PC3 case. New MSD value is</w:t>
      </w:r>
      <w:r w:rsidRPr="001375F3">
        <w:rPr>
          <w:rFonts w:eastAsia="MS Mincho"/>
          <w:kern w:val="2"/>
          <w:lang w:val="en-US" w:eastAsia="zh-CN"/>
        </w:rPr>
        <w:t xml:space="preserve"> shown in Table </w:t>
      </w:r>
      <w:r>
        <w:rPr>
          <w:rFonts w:eastAsia="MS Mincho"/>
          <w:kern w:val="2"/>
          <w:lang w:val="en-US" w:eastAsia="zh-CN"/>
        </w:rPr>
        <w:t>5.10</w:t>
      </w:r>
      <w:r w:rsidRPr="001375F3">
        <w:rPr>
          <w:rFonts w:eastAsia="MS Mincho"/>
          <w:kern w:val="2"/>
          <w:lang w:val="en-US" w:eastAsia="zh-CN"/>
        </w:rPr>
        <w:t>.3-1 below.</w:t>
      </w:r>
    </w:p>
    <w:p w14:paraId="208C2782" w14:textId="528AB076" w:rsidR="00E91DCF" w:rsidRDefault="00E91DCF" w:rsidP="00E91DCF">
      <w:pPr>
        <w:widowControl w:val="0"/>
        <w:spacing w:after="0"/>
        <w:ind w:firstLineChars="100" w:firstLine="200"/>
        <w:rPr>
          <w:rFonts w:eastAsia="MS Mincho"/>
          <w:kern w:val="2"/>
          <w:lang w:val="en-US" w:eastAsia="zh-CN"/>
        </w:rPr>
      </w:pPr>
      <w:r>
        <w:rPr>
          <w:rFonts w:eastAsia="MS Mincho"/>
          <w:kern w:val="2"/>
          <w:lang w:val="en-US" w:eastAsia="zh-CN"/>
        </w:rPr>
        <w:t xml:space="preserve">Also, </w:t>
      </w:r>
      <w:r w:rsidRPr="001375F3">
        <w:rPr>
          <w:rFonts w:eastAsia="MS Mincho"/>
          <w:kern w:val="2"/>
          <w:lang w:val="en-US" w:eastAsia="zh-CN"/>
        </w:rPr>
        <w:t xml:space="preserve">For MSD due to </w:t>
      </w:r>
      <w:r>
        <w:rPr>
          <w:rFonts w:eastAsia="MS Mincho"/>
          <w:kern w:val="2"/>
          <w:lang w:val="en-US" w:eastAsia="zh-CN"/>
        </w:rPr>
        <w:t>2nd</w:t>
      </w:r>
      <w:r w:rsidRPr="001375F3">
        <w:rPr>
          <w:rFonts w:eastAsia="MS Mincho"/>
          <w:kern w:val="2"/>
          <w:lang w:val="en-US" w:eastAsia="zh-CN"/>
        </w:rPr>
        <w:t xml:space="preserve"> order IMD</w:t>
      </w:r>
      <w:r>
        <w:rPr>
          <w:rFonts w:eastAsia="MS Mincho"/>
          <w:kern w:val="2"/>
          <w:lang w:val="en-US" w:eastAsia="zh-CN"/>
        </w:rPr>
        <w:t xml:space="preserve"> generated by dual uplink of band 21 and</w:t>
      </w:r>
      <w:r w:rsidRPr="004B5F71">
        <w:rPr>
          <w:rFonts w:eastAsia="MS Mincho"/>
          <w:kern w:val="2"/>
          <w:lang w:val="en-US" w:eastAsia="zh-CN"/>
        </w:rPr>
        <w:t xml:space="preserve"> </w:t>
      </w:r>
      <w:r>
        <w:rPr>
          <w:rFonts w:eastAsia="MS Mincho"/>
          <w:kern w:val="2"/>
          <w:lang w:val="en-US" w:eastAsia="zh-CN"/>
        </w:rPr>
        <w:t>band n79</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21</w:t>
      </w:r>
      <w:r w:rsidRPr="001375F3">
        <w:rPr>
          <w:rFonts w:eastAsia="MS Mincho"/>
          <w:kern w:val="2"/>
          <w:lang w:val="en-US" w:eastAsia="zh-CN"/>
        </w:rPr>
        <w:t xml:space="preserve"> UL power</w:t>
      </w:r>
      <w:r>
        <w:rPr>
          <w:rFonts w:eastAsia="MS Mincho"/>
          <w:kern w:val="2"/>
          <w:lang w:val="en-US" w:eastAsia="zh-CN"/>
        </w:rPr>
        <w:t xml:space="preserve"> + 1st order proportional of band n79</w:t>
      </w:r>
      <w:r w:rsidRPr="001375F3">
        <w:rPr>
          <w:rFonts w:eastAsia="MS Mincho"/>
          <w:kern w:val="2"/>
          <w:lang w:val="en-US" w:eastAsia="zh-CN"/>
        </w:rPr>
        <w:t xml:space="preserve"> UL power. PC3 DC is assumed to be 20dBm+20dBm and PC2 DC is assumed to be 23dBm+23dBm. </w:t>
      </w:r>
      <w:r w:rsidRPr="00032A26">
        <w:t xml:space="preserve">In addition, PSD will be 6dB higher </w:t>
      </w:r>
      <w:r w:rsidRPr="00032A26">
        <w:lastRenderedPageBreak/>
        <w:t>when UL CBW of n79 is changed from 40MHz to 10MHz.</w:t>
      </w:r>
      <w:r>
        <w:t xml:space="preserve"> </w:t>
      </w:r>
      <w:r w:rsidRPr="001375F3">
        <w:rPr>
          <w:rFonts w:eastAsia="MS Mincho"/>
          <w:kern w:val="2"/>
          <w:lang w:val="en-US" w:eastAsia="zh-CN"/>
        </w:rPr>
        <w:t>Therefore, MSD value of PC2 c</w:t>
      </w:r>
      <w:r>
        <w:rPr>
          <w:rFonts w:eastAsia="MS Mincho"/>
          <w:kern w:val="2"/>
          <w:lang w:val="en-US" w:eastAsia="zh-CN"/>
        </w:rPr>
        <w:t>ase will be 9</w:t>
      </w:r>
      <w:r w:rsidRPr="001375F3">
        <w:rPr>
          <w:rFonts w:eastAsia="MS Mincho"/>
          <w:kern w:val="2"/>
          <w:lang w:val="en-US" w:eastAsia="zh-CN"/>
        </w:rPr>
        <w:t xml:space="preserve">dB higher than </w:t>
      </w:r>
      <w:r>
        <w:rPr>
          <w:rFonts w:eastAsia="MS Mincho"/>
          <w:kern w:val="2"/>
          <w:lang w:val="en-US" w:eastAsia="zh-CN"/>
        </w:rPr>
        <w:t>that of PC3 case. New MSD value is</w:t>
      </w:r>
      <w:r w:rsidRPr="001375F3">
        <w:rPr>
          <w:rFonts w:eastAsia="MS Mincho"/>
          <w:kern w:val="2"/>
          <w:lang w:val="en-US" w:eastAsia="zh-CN"/>
        </w:rPr>
        <w:t xml:space="preserve"> shown in Table </w:t>
      </w:r>
      <w:r>
        <w:rPr>
          <w:rFonts w:eastAsia="MS Mincho"/>
          <w:kern w:val="2"/>
          <w:lang w:val="en-US" w:eastAsia="zh-CN"/>
        </w:rPr>
        <w:t>5.10</w:t>
      </w:r>
      <w:r w:rsidRPr="001375F3">
        <w:rPr>
          <w:rFonts w:eastAsia="MS Mincho"/>
          <w:kern w:val="2"/>
          <w:lang w:val="en-US" w:eastAsia="zh-CN"/>
        </w:rPr>
        <w:t>.3-1 below.</w:t>
      </w:r>
    </w:p>
    <w:p w14:paraId="3BD47820" w14:textId="77777777" w:rsidR="00E91DCF" w:rsidRDefault="00E91DCF" w:rsidP="00E91DCF">
      <w:pPr>
        <w:rPr>
          <w:rFonts w:eastAsia="PMingLiU"/>
          <w:lang w:eastAsia="zh-TW"/>
        </w:rPr>
      </w:pPr>
    </w:p>
    <w:p w14:paraId="61112B8E" w14:textId="35E838B5" w:rsidR="00E91DCF" w:rsidRPr="00EF5447" w:rsidRDefault="00E91DCF" w:rsidP="00E91DCF">
      <w:pPr>
        <w:pStyle w:val="TH"/>
      </w:pPr>
      <w:r>
        <w:t>Table 5.10</w:t>
      </w:r>
      <w:r w:rsidRPr="00EF5447">
        <w:t>.3-1: MSD test points for Scell due to dual uplink operation for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E91DCF" w:rsidRPr="00EF5447" w14:paraId="01CACE71" w14:textId="77777777" w:rsidTr="00303E52">
        <w:trPr>
          <w:trHeight w:val="231"/>
          <w:tblHeader/>
          <w:jc w:val="center"/>
        </w:trPr>
        <w:tc>
          <w:tcPr>
            <w:tcW w:w="9930" w:type="dxa"/>
            <w:gridSpan w:val="8"/>
            <w:tcBorders>
              <w:bottom w:val="single" w:sz="4" w:space="0" w:color="auto"/>
            </w:tcBorders>
            <w:shd w:val="clear" w:color="auto" w:fill="auto"/>
          </w:tcPr>
          <w:p w14:paraId="6AC0CECF" w14:textId="77777777" w:rsidR="00E91DCF" w:rsidRPr="00EF5447" w:rsidRDefault="00E91DCF" w:rsidP="00303E52">
            <w:pPr>
              <w:pStyle w:val="TAH"/>
            </w:pPr>
            <w:r w:rsidRPr="00EF5447">
              <w:t>NR or E-UTRA Band / Channel bandwidth / NRB / MSD</w:t>
            </w:r>
          </w:p>
        </w:tc>
      </w:tr>
      <w:tr w:rsidR="00E91DCF" w:rsidRPr="00EF5447" w14:paraId="16CD62B3" w14:textId="77777777" w:rsidTr="00303E52">
        <w:trPr>
          <w:trHeight w:val="231"/>
          <w:tblHeader/>
          <w:jc w:val="center"/>
        </w:trPr>
        <w:tc>
          <w:tcPr>
            <w:tcW w:w="2641" w:type="dxa"/>
            <w:tcBorders>
              <w:bottom w:val="single" w:sz="4" w:space="0" w:color="auto"/>
            </w:tcBorders>
            <w:shd w:val="clear" w:color="auto" w:fill="auto"/>
          </w:tcPr>
          <w:p w14:paraId="5C5E8676" w14:textId="77777777" w:rsidR="00E91DCF" w:rsidRPr="00EF5447" w:rsidRDefault="00E91DCF" w:rsidP="00303E5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31594CAA" w14:textId="77777777" w:rsidR="00E91DCF" w:rsidRPr="00EF5447" w:rsidRDefault="00E91DCF" w:rsidP="00303E52">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49DEE089" w14:textId="77777777" w:rsidR="00E91DCF" w:rsidRPr="00EF5447" w:rsidRDefault="00E91DCF" w:rsidP="00303E5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0658CC41" w14:textId="77777777" w:rsidR="00E91DCF" w:rsidRPr="00EF5447" w:rsidRDefault="00E91DCF" w:rsidP="00303E52">
            <w:pPr>
              <w:pStyle w:val="TAH"/>
            </w:pPr>
            <w:r w:rsidRPr="00EF5447">
              <w:t xml:space="preserve">UL/DL BW </w:t>
            </w:r>
            <w:r w:rsidRPr="00EF5447">
              <w:br/>
              <w:t>(MHz)</w:t>
            </w:r>
          </w:p>
        </w:tc>
        <w:tc>
          <w:tcPr>
            <w:tcW w:w="1582" w:type="dxa"/>
            <w:tcBorders>
              <w:bottom w:val="single" w:sz="4" w:space="0" w:color="auto"/>
            </w:tcBorders>
            <w:shd w:val="clear" w:color="auto" w:fill="auto"/>
          </w:tcPr>
          <w:p w14:paraId="17A07CFB" w14:textId="77777777" w:rsidR="00E91DCF" w:rsidRPr="00EF5447" w:rsidRDefault="00E91DCF" w:rsidP="00303E52">
            <w:pPr>
              <w:pStyle w:val="TAH"/>
            </w:pPr>
            <w:r w:rsidRPr="00EF5447">
              <w:t>UL</w:t>
            </w:r>
          </w:p>
          <w:p w14:paraId="02E778D6" w14:textId="77777777" w:rsidR="00E91DCF" w:rsidRPr="00EF5447" w:rsidRDefault="00E91DCF" w:rsidP="00303E52">
            <w:pPr>
              <w:pStyle w:val="TAH"/>
            </w:pPr>
            <w:r w:rsidRPr="00EF5447">
              <w:t>L</w:t>
            </w:r>
            <w:r w:rsidRPr="00EF5447">
              <w:rPr>
                <w:vertAlign w:val="subscript"/>
              </w:rPr>
              <w:t>CRB</w:t>
            </w:r>
          </w:p>
        </w:tc>
        <w:tc>
          <w:tcPr>
            <w:tcW w:w="1323" w:type="dxa"/>
            <w:tcBorders>
              <w:bottom w:val="single" w:sz="4" w:space="0" w:color="auto"/>
            </w:tcBorders>
            <w:shd w:val="clear" w:color="auto" w:fill="auto"/>
          </w:tcPr>
          <w:p w14:paraId="05136072" w14:textId="77777777" w:rsidR="00E91DCF" w:rsidRPr="00EF5447" w:rsidRDefault="00E91DCF" w:rsidP="00303E52">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53679975" w14:textId="77777777" w:rsidR="00E91DCF" w:rsidRPr="00EF5447" w:rsidRDefault="00E91DCF" w:rsidP="00303E52">
            <w:pPr>
              <w:pStyle w:val="TAH"/>
            </w:pPr>
            <w:r w:rsidRPr="00EF5447">
              <w:t xml:space="preserve">MSD </w:t>
            </w:r>
            <w:r w:rsidRPr="00EF5447">
              <w:br/>
              <w:t>(dB)</w:t>
            </w:r>
          </w:p>
        </w:tc>
        <w:tc>
          <w:tcPr>
            <w:tcW w:w="1247" w:type="dxa"/>
            <w:tcBorders>
              <w:bottom w:val="single" w:sz="4" w:space="0" w:color="auto"/>
            </w:tcBorders>
          </w:tcPr>
          <w:p w14:paraId="4876F622" w14:textId="77777777" w:rsidR="00E91DCF" w:rsidRPr="00EF5447" w:rsidRDefault="00E91DCF" w:rsidP="00303E52">
            <w:pPr>
              <w:pStyle w:val="TAH"/>
            </w:pPr>
            <w:r w:rsidRPr="00EF5447">
              <w:t>IMD order</w:t>
            </w:r>
          </w:p>
        </w:tc>
      </w:tr>
      <w:tr w:rsidR="00E91DCF" w:rsidRPr="00EF5447" w14:paraId="4DA235E4" w14:textId="77777777" w:rsidTr="00303E52">
        <w:trPr>
          <w:trHeight w:val="54"/>
          <w:jc w:val="center"/>
        </w:trPr>
        <w:tc>
          <w:tcPr>
            <w:tcW w:w="2641" w:type="dxa"/>
            <w:tcBorders>
              <w:top w:val="single" w:sz="4" w:space="0" w:color="auto"/>
              <w:bottom w:val="nil"/>
            </w:tcBorders>
            <w:shd w:val="clear" w:color="auto" w:fill="auto"/>
          </w:tcPr>
          <w:p w14:paraId="60503987" w14:textId="77777777" w:rsidR="00E91DCF" w:rsidRPr="00EF5447" w:rsidRDefault="00E91DCF" w:rsidP="00303E52">
            <w:pPr>
              <w:pStyle w:val="TAC"/>
            </w:pPr>
            <w:r w:rsidRPr="00EF5447">
              <w:rPr>
                <w:lang w:eastAsia="ko-KR"/>
              </w:rPr>
              <w:t>DC_21A_n78A-n79A</w:t>
            </w:r>
          </w:p>
        </w:tc>
        <w:tc>
          <w:tcPr>
            <w:tcW w:w="867" w:type="dxa"/>
            <w:shd w:val="clear" w:color="auto" w:fill="auto"/>
          </w:tcPr>
          <w:p w14:paraId="00BBDB58" w14:textId="77777777" w:rsidR="00E91DCF" w:rsidRPr="00EF5447" w:rsidRDefault="00E91DCF" w:rsidP="00303E52">
            <w:pPr>
              <w:pStyle w:val="TAC"/>
              <w:rPr>
                <w:lang w:eastAsia="ja-JP"/>
              </w:rPr>
            </w:pPr>
            <w:r w:rsidRPr="00EF5447">
              <w:rPr>
                <w:lang w:eastAsia="ko-KR"/>
              </w:rPr>
              <w:t>21</w:t>
            </w:r>
          </w:p>
        </w:tc>
        <w:tc>
          <w:tcPr>
            <w:tcW w:w="828" w:type="dxa"/>
            <w:shd w:val="clear" w:color="auto" w:fill="auto"/>
            <w:noWrap/>
          </w:tcPr>
          <w:p w14:paraId="41DA76A4" w14:textId="77777777" w:rsidR="00E91DCF" w:rsidRPr="00EF5447" w:rsidRDefault="00E91DCF" w:rsidP="00303E52">
            <w:pPr>
              <w:pStyle w:val="TAC"/>
              <w:rPr>
                <w:lang w:eastAsia="ja-JP"/>
              </w:rPr>
            </w:pPr>
            <w:r w:rsidRPr="00EF5447">
              <w:rPr>
                <w:lang w:eastAsia="ko-KR"/>
              </w:rPr>
              <w:t>1453</w:t>
            </w:r>
          </w:p>
        </w:tc>
        <w:tc>
          <w:tcPr>
            <w:tcW w:w="746" w:type="dxa"/>
            <w:shd w:val="clear" w:color="auto" w:fill="auto"/>
            <w:noWrap/>
          </w:tcPr>
          <w:p w14:paraId="750649D8" w14:textId="77777777" w:rsidR="00E91DCF" w:rsidRPr="00EF5447" w:rsidRDefault="00E91DCF" w:rsidP="00303E52">
            <w:pPr>
              <w:pStyle w:val="TAC"/>
              <w:rPr>
                <w:lang w:eastAsia="ja-JP"/>
              </w:rPr>
            </w:pPr>
            <w:r w:rsidRPr="00EF5447">
              <w:rPr>
                <w:lang w:eastAsia="ko-KR"/>
              </w:rPr>
              <w:t>5</w:t>
            </w:r>
          </w:p>
        </w:tc>
        <w:tc>
          <w:tcPr>
            <w:tcW w:w="1582" w:type="dxa"/>
            <w:shd w:val="clear" w:color="auto" w:fill="auto"/>
            <w:noWrap/>
          </w:tcPr>
          <w:p w14:paraId="0D4BC7BA" w14:textId="77777777" w:rsidR="00E91DCF" w:rsidRPr="00EF5447" w:rsidRDefault="00E91DCF" w:rsidP="00303E52">
            <w:pPr>
              <w:pStyle w:val="TAC"/>
              <w:rPr>
                <w:lang w:eastAsia="ja-JP"/>
              </w:rPr>
            </w:pPr>
            <w:r w:rsidRPr="00EF5447">
              <w:rPr>
                <w:lang w:eastAsia="ko-KR"/>
              </w:rPr>
              <w:t>25</w:t>
            </w:r>
          </w:p>
        </w:tc>
        <w:tc>
          <w:tcPr>
            <w:tcW w:w="1323" w:type="dxa"/>
            <w:shd w:val="clear" w:color="auto" w:fill="auto"/>
            <w:noWrap/>
          </w:tcPr>
          <w:p w14:paraId="2F39DF8C" w14:textId="77777777" w:rsidR="00E91DCF" w:rsidRPr="00EF5447" w:rsidRDefault="00E91DCF" w:rsidP="00303E52">
            <w:pPr>
              <w:pStyle w:val="TAC"/>
            </w:pPr>
            <w:r w:rsidRPr="00EF5447">
              <w:rPr>
                <w:lang w:eastAsia="ko-KR"/>
              </w:rPr>
              <w:t>1501</w:t>
            </w:r>
          </w:p>
        </w:tc>
        <w:tc>
          <w:tcPr>
            <w:tcW w:w="696" w:type="dxa"/>
            <w:shd w:val="clear" w:color="auto" w:fill="auto"/>
          </w:tcPr>
          <w:p w14:paraId="5A41C172" w14:textId="77777777" w:rsidR="00E91DCF" w:rsidRPr="00EF5447" w:rsidRDefault="00E91DCF" w:rsidP="00303E52">
            <w:pPr>
              <w:pStyle w:val="TAC"/>
            </w:pPr>
            <w:r w:rsidRPr="00EF5447">
              <w:rPr>
                <w:rFonts w:eastAsia="Malgun Gothic"/>
                <w:lang w:eastAsia="ko-KR"/>
              </w:rPr>
              <w:t>N/A</w:t>
            </w:r>
          </w:p>
        </w:tc>
        <w:tc>
          <w:tcPr>
            <w:tcW w:w="1247" w:type="dxa"/>
            <w:shd w:val="clear" w:color="auto" w:fill="auto"/>
          </w:tcPr>
          <w:p w14:paraId="27A7061C" w14:textId="77777777" w:rsidR="00E91DCF" w:rsidRPr="00EF5447" w:rsidRDefault="00E91DCF" w:rsidP="00303E52">
            <w:pPr>
              <w:pStyle w:val="TAC"/>
            </w:pPr>
            <w:r w:rsidRPr="00EF5447">
              <w:rPr>
                <w:rFonts w:eastAsia="Malgun Gothic"/>
                <w:lang w:eastAsia="ko-KR"/>
              </w:rPr>
              <w:t>N/A</w:t>
            </w:r>
          </w:p>
        </w:tc>
      </w:tr>
      <w:tr w:rsidR="00E91DCF" w:rsidRPr="00EF5447" w14:paraId="6360FA4A" w14:textId="77777777" w:rsidTr="00303E52">
        <w:trPr>
          <w:trHeight w:val="54"/>
          <w:jc w:val="center"/>
        </w:trPr>
        <w:tc>
          <w:tcPr>
            <w:tcW w:w="2641" w:type="dxa"/>
            <w:tcBorders>
              <w:top w:val="nil"/>
              <w:bottom w:val="nil"/>
            </w:tcBorders>
            <w:shd w:val="clear" w:color="auto" w:fill="auto"/>
          </w:tcPr>
          <w:p w14:paraId="62FA3DDF" w14:textId="77777777" w:rsidR="00E91DCF" w:rsidRPr="00EF5447" w:rsidRDefault="00E91DCF" w:rsidP="00303E52">
            <w:pPr>
              <w:pStyle w:val="TAC"/>
            </w:pPr>
          </w:p>
        </w:tc>
        <w:tc>
          <w:tcPr>
            <w:tcW w:w="867" w:type="dxa"/>
            <w:shd w:val="clear" w:color="auto" w:fill="auto"/>
          </w:tcPr>
          <w:p w14:paraId="3524903E" w14:textId="77777777" w:rsidR="00E91DCF" w:rsidRPr="00EF5447" w:rsidRDefault="00E91DCF" w:rsidP="00303E52">
            <w:pPr>
              <w:pStyle w:val="TAC"/>
              <w:rPr>
                <w:lang w:eastAsia="ja-JP"/>
              </w:rPr>
            </w:pPr>
            <w:r w:rsidRPr="00EF5447">
              <w:rPr>
                <w:lang w:eastAsia="ko-KR"/>
              </w:rPr>
              <w:t>n78</w:t>
            </w:r>
          </w:p>
        </w:tc>
        <w:tc>
          <w:tcPr>
            <w:tcW w:w="828" w:type="dxa"/>
            <w:shd w:val="clear" w:color="auto" w:fill="auto"/>
            <w:noWrap/>
          </w:tcPr>
          <w:p w14:paraId="56BE7A81" w14:textId="77777777" w:rsidR="00E91DCF" w:rsidRPr="00EF5447" w:rsidRDefault="00E91DCF" w:rsidP="00303E52">
            <w:pPr>
              <w:pStyle w:val="TAC"/>
              <w:rPr>
                <w:lang w:eastAsia="ja-JP"/>
              </w:rPr>
            </w:pPr>
            <w:r w:rsidRPr="00EF5447">
              <w:rPr>
                <w:lang w:eastAsia="ko-KR"/>
              </w:rPr>
              <w:t>3420</w:t>
            </w:r>
          </w:p>
        </w:tc>
        <w:tc>
          <w:tcPr>
            <w:tcW w:w="746" w:type="dxa"/>
            <w:shd w:val="clear" w:color="auto" w:fill="auto"/>
            <w:noWrap/>
          </w:tcPr>
          <w:p w14:paraId="646E9ADA" w14:textId="77777777" w:rsidR="00E91DCF" w:rsidRPr="00EF5447" w:rsidRDefault="00E91DCF" w:rsidP="00303E52">
            <w:pPr>
              <w:pStyle w:val="TAC"/>
              <w:rPr>
                <w:lang w:eastAsia="ja-JP"/>
              </w:rPr>
            </w:pPr>
            <w:r w:rsidRPr="00EF5447">
              <w:rPr>
                <w:lang w:eastAsia="ko-KR"/>
              </w:rPr>
              <w:t>10</w:t>
            </w:r>
          </w:p>
        </w:tc>
        <w:tc>
          <w:tcPr>
            <w:tcW w:w="1582" w:type="dxa"/>
            <w:shd w:val="clear" w:color="auto" w:fill="auto"/>
            <w:noWrap/>
          </w:tcPr>
          <w:p w14:paraId="02377DEF" w14:textId="77777777" w:rsidR="00E91DCF" w:rsidRPr="00EF5447" w:rsidRDefault="00E91DCF" w:rsidP="00303E52">
            <w:pPr>
              <w:pStyle w:val="TAC"/>
              <w:rPr>
                <w:lang w:eastAsia="ja-JP"/>
              </w:rPr>
            </w:pPr>
            <w:r w:rsidRPr="00EF5447">
              <w:rPr>
                <w:lang w:eastAsia="ko-KR"/>
              </w:rPr>
              <w:t>50</w:t>
            </w:r>
          </w:p>
        </w:tc>
        <w:tc>
          <w:tcPr>
            <w:tcW w:w="1323" w:type="dxa"/>
            <w:shd w:val="clear" w:color="auto" w:fill="auto"/>
            <w:noWrap/>
          </w:tcPr>
          <w:p w14:paraId="25E6DA0C" w14:textId="77777777" w:rsidR="00E91DCF" w:rsidRPr="00EF5447" w:rsidRDefault="00E91DCF" w:rsidP="00303E52">
            <w:pPr>
              <w:pStyle w:val="TAC"/>
            </w:pPr>
            <w:r w:rsidRPr="00EF5447">
              <w:rPr>
                <w:lang w:eastAsia="ko-KR"/>
              </w:rPr>
              <w:t>3420</w:t>
            </w:r>
          </w:p>
        </w:tc>
        <w:tc>
          <w:tcPr>
            <w:tcW w:w="696" w:type="dxa"/>
            <w:shd w:val="clear" w:color="auto" w:fill="auto"/>
          </w:tcPr>
          <w:p w14:paraId="2447B5E3" w14:textId="77777777" w:rsidR="00E91DCF" w:rsidRPr="00EF5447" w:rsidRDefault="00E91DCF" w:rsidP="00303E52">
            <w:pPr>
              <w:pStyle w:val="TAC"/>
            </w:pPr>
            <w:r w:rsidRPr="00EF5447">
              <w:rPr>
                <w:rFonts w:eastAsia="Malgun Gothic"/>
                <w:lang w:eastAsia="ko-KR"/>
              </w:rPr>
              <w:t>N/A</w:t>
            </w:r>
          </w:p>
        </w:tc>
        <w:tc>
          <w:tcPr>
            <w:tcW w:w="1247" w:type="dxa"/>
            <w:shd w:val="clear" w:color="auto" w:fill="auto"/>
          </w:tcPr>
          <w:p w14:paraId="6E19806E" w14:textId="77777777" w:rsidR="00E91DCF" w:rsidRPr="00EF5447" w:rsidRDefault="00E91DCF" w:rsidP="00303E52">
            <w:pPr>
              <w:pStyle w:val="TAC"/>
            </w:pPr>
            <w:r w:rsidRPr="00EF5447">
              <w:rPr>
                <w:rFonts w:eastAsia="Malgun Gothic"/>
                <w:lang w:eastAsia="ko-KR"/>
              </w:rPr>
              <w:t>N/A</w:t>
            </w:r>
          </w:p>
        </w:tc>
      </w:tr>
      <w:tr w:rsidR="00E91DCF" w:rsidRPr="00EF5447" w14:paraId="49C338E5" w14:textId="77777777" w:rsidTr="00303E52">
        <w:trPr>
          <w:trHeight w:val="54"/>
          <w:jc w:val="center"/>
        </w:trPr>
        <w:tc>
          <w:tcPr>
            <w:tcW w:w="2641" w:type="dxa"/>
            <w:tcBorders>
              <w:top w:val="nil"/>
              <w:bottom w:val="nil"/>
            </w:tcBorders>
            <w:shd w:val="clear" w:color="auto" w:fill="auto"/>
          </w:tcPr>
          <w:p w14:paraId="1A6ECC51" w14:textId="77777777" w:rsidR="00E91DCF" w:rsidRPr="00EF5447" w:rsidRDefault="00E91DCF" w:rsidP="00303E52">
            <w:pPr>
              <w:pStyle w:val="TAC"/>
            </w:pPr>
          </w:p>
        </w:tc>
        <w:tc>
          <w:tcPr>
            <w:tcW w:w="867" w:type="dxa"/>
            <w:shd w:val="clear" w:color="auto" w:fill="auto"/>
          </w:tcPr>
          <w:p w14:paraId="27A0F454" w14:textId="77777777" w:rsidR="00E91DCF" w:rsidRPr="00EF5447" w:rsidRDefault="00E91DCF" w:rsidP="00303E52">
            <w:pPr>
              <w:pStyle w:val="TAC"/>
              <w:rPr>
                <w:lang w:eastAsia="ja-JP"/>
              </w:rPr>
            </w:pPr>
            <w:r w:rsidRPr="00EF5447">
              <w:rPr>
                <w:lang w:eastAsia="ko-KR"/>
              </w:rPr>
              <w:t>n79</w:t>
            </w:r>
          </w:p>
        </w:tc>
        <w:tc>
          <w:tcPr>
            <w:tcW w:w="828" w:type="dxa"/>
            <w:shd w:val="clear" w:color="auto" w:fill="auto"/>
            <w:noWrap/>
          </w:tcPr>
          <w:p w14:paraId="64C9F721" w14:textId="77777777" w:rsidR="00E91DCF" w:rsidRPr="00EF5447" w:rsidRDefault="00E91DCF" w:rsidP="00303E52">
            <w:pPr>
              <w:pStyle w:val="TAC"/>
              <w:rPr>
                <w:lang w:eastAsia="ja-JP"/>
              </w:rPr>
            </w:pPr>
            <w:r w:rsidRPr="00EF5447">
              <w:rPr>
                <w:lang w:eastAsia="ko-KR"/>
              </w:rPr>
              <w:t>4873</w:t>
            </w:r>
          </w:p>
        </w:tc>
        <w:tc>
          <w:tcPr>
            <w:tcW w:w="746" w:type="dxa"/>
            <w:shd w:val="clear" w:color="auto" w:fill="auto"/>
            <w:noWrap/>
          </w:tcPr>
          <w:p w14:paraId="331AAB2B" w14:textId="77777777" w:rsidR="00E91DCF" w:rsidRPr="00EF5447" w:rsidRDefault="00E91DCF" w:rsidP="00303E52">
            <w:pPr>
              <w:pStyle w:val="TAC"/>
              <w:rPr>
                <w:lang w:eastAsia="ja-JP"/>
              </w:rPr>
            </w:pPr>
            <w:r>
              <w:rPr>
                <w:lang w:eastAsia="ko-KR"/>
              </w:rPr>
              <w:t>1</w:t>
            </w:r>
            <w:r w:rsidRPr="00EF5447">
              <w:rPr>
                <w:lang w:eastAsia="ko-KR"/>
              </w:rPr>
              <w:t>0</w:t>
            </w:r>
          </w:p>
        </w:tc>
        <w:tc>
          <w:tcPr>
            <w:tcW w:w="1582" w:type="dxa"/>
            <w:shd w:val="clear" w:color="auto" w:fill="auto"/>
            <w:noWrap/>
          </w:tcPr>
          <w:p w14:paraId="212565F7" w14:textId="77777777" w:rsidR="00E91DCF" w:rsidRPr="00EF5447" w:rsidRDefault="00E91DCF" w:rsidP="00303E52">
            <w:pPr>
              <w:pStyle w:val="TAC"/>
              <w:rPr>
                <w:lang w:eastAsia="ja-JP"/>
              </w:rPr>
            </w:pPr>
            <w:r>
              <w:rPr>
                <w:lang w:eastAsia="ko-KR"/>
              </w:rPr>
              <w:t>50</w:t>
            </w:r>
          </w:p>
        </w:tc>
        <w:tc>
          <w:tcPr>
            <w:tcW w:w="1323" w:type="dxa"/>
            <w:shd w:val="clear" w:color="auto" w:fill="auto"/>
            <w:noWrap/>
          </w:tcPr>
          <w:p w14:paraId="32C58A4D" w14:textId="77777777" w:rsidR="00E91DCF" w:rsidRPr="00EF5447" w:rsidRDefault="00E91DCF" w:rsidP="00303E52">
            <w:pPr>
              <w:pStyle w:val="TAC"/>
            </w:pPr>
            <w:r w:rsidRPr="00EF5447">
              <w:rPr>
                <w:lang w:eastAsia="ko-KR"/>
              </w:rPr>
              <w:t>4873</w:t>
            </w:r>
          </w:p>
        </w:tc>
        <w:tc>
          <w:tcPr>
            <w:tcW w:w="696" w:type="dxa"/>
            <w:shd w:val="clear" w:color="auto" w:fill="auto"/>
          </w:tcPr>
          <w:p w14:paraId="5F577015" w14:textId="77777777" w:rsidR="00E91DCF" w:rsidRPr="00EF5447" w:rsidRDefault="00E91DCF" w:rsidP="00303E52">
            <w:pPr>
              <w:pStyle w:val="TAC"/>
            </w:pPr>
            <w:r>
              <w:rPr>
                <w:rFonts w:eastAsia="Malgun Gothic"/>
                <w:lang w:eastAsia="ko-KR"/>
              </w:rPr>
              <w:t>36</w:t>
            </w:r>
            <w:r w:rsidRPr="00EF5447">
              <w:rPr>
                <w:rFonts w:eastAsia="Malgun Gothic"/>
                <w:lang w:eastAsia="ko-KR"/>
              </w:rPr>
              <w:t>.1</w:t>
            </w:r>
          </w:p>
        </w:tc>
        <w:tc>
          <w:tcPr>
            <w:tcW w:w="1247" w:type="dxa"/>
            <w:shd w:val="clear" w:color="auto" w:fill="auto"/>
          </w:tcPr>
          <w:p w14:paraId="3873B3BD" w14:textId="77777777" w:rsidR="00E91DCF" w:rsidRPr="007D202B" w:rsidRDefault="00E91DCF" w:rsidP="00303E52">
            <w:pPr>
              <w:pStyle w:val="TAC"/>
              <w:rPr>
                <w:vertAlign w:val="superscript"/>
              </w:rPr>
            </w:pPr>
            <w:r w:rsidRPr="00EF5447">
              <w:rPr>
                <w:rFonts w:eastAsia="Malgun Gothic"/>
                <w:lang w:eastAsia="ko-KR"/>
              </w:rPr>
              <w:t>IMD2</w:t>
            </w:r>
            <w:r>
              <w:rPr>
                <w:rFonts w:eastAsia="Malgun Gothic"/>
                <w:vertAlign w:val="superscript"/>
                <w:lang w:eastAsia="ko-KR"/>
              </w:rPr>
              <w:t>5</w:t>
            </w:r>
          </w:p>
        </w:tc>
      </w:tr>
      <w:tr w:rsidR="00E91DCF" w:rsidRPr="00EF5447" w14:paraId="0BEC9CD1" w14:textId="77777777" w:rsidTr="00303E52">
        <w:trPr>
          <w:trHeight w:val="54"/>
          <w:jc w:val="center"/>
        </w:trPr>
        <w:tc>
          <w:tcPr>
            <w:tcW w:w="2641" w:type="dxa"/>
            <w:tcBorders>
              <w:top w:val="nil"/>
              <w:bottom w:val="nil"/>
            </w:tcBorders>
            <w:shd w:val="clear" w:color="auto" w:fill="auto"/>
          </w:tcPr>
          <w:p w14:paraId="616A7DDC" w14:textId="77777777" w:rsidR="00E91DCF" w:rsidRPr="00EF5447" w:rsidRDefault="00E91DCF" w:rsidP="00303E52">
            <w:pPr>
              <w:pStyle w:val="TAC"/>
            </w:pPr>
          </w:p>
        </w:tc>
        <w:tc>
          <w:tcPr>
            <w:tcW w:w="867" w:type="dxa"/>
            <w:shd w:val="clear" w:color="auto" w:fill="auto"/>
          </w:tcPr>
          <w:p w14:paraId="4D6B4480" w14:textId="77777777" w:rsidR="00E91DCF" w:rsidRPr="00EF5447" w:rsidRDefault="00E91DCF" w:rsidP="00303E52">
            <w:pPr>
              <w:pStyle w:val="TAC"/>
              <w:rPr>
                <w:lang w:eastAsia="ja-JP"/>
              </w:rPr>
            </w:pPr>
            <w:r w:rsidRPr="00EF5447">
              <w:rPr>
                <w:lang w:eastAsia="ko-KR"/>
              </w:rPr>
              <w:t>21</w:t>
            </w:r>
          </w:p>
        </w:tc>
        <w:tc>
          <w:tcPr>
            <w:tcW w:w="828" w:type="dxa"/>
            <w:shd w:val="clear" w:color="auto" w:fill="auto"/>
            <w:noWrap/>
          </w:tcPr>
          <w:p w14:paraId="272FCBB3" w14:textId="77777777" w:rsidR="00E91DCF" w:rsidRPr="00EF5447" w:rsidRDefault="00E91DCF" w:rsidP="00303E52">
            <w:pPr>
              <w:pStyle w:val="TAC"/>
              <w:rPr>
                <w:lang w:eastAsia="ja-JP"/>
              </w:rPr>
            </w:pPr>
            <w:r w:rsidRPr="00EF5447">
              <w:rPr>
                <w:lang w:eastAsia="ko-KR"/>
              </w:rPr>
              <w:t>1453</w:t>
            </w:r>
          </w:p>
        </w:tc>
        <w:tc>
          <w:tcPr>
            <w:tcW w:w="746" w:type="dxa"/>
            <w:shd w:val="clear" w:color="auto" w:fill="auto"/>
            <w:noWrap/>
          </w:tcPr>
          <w:p w14:paraId="6FA66CC3" w14:textId="77777777" w:rsidR="00E91DCF" w:rsidRPr="00EF5447" w:rsidRDefault="00E91DCF" w:rsidP="00303E52">
            <w:pPr>
              <w:pStyle w:val="TAC"/>
              <w:rPr>
                <w:lang w:eastAsia="ja-JP"/>
              </w:rPr>
            </w:pPr>
            <w:r w:rsidRPr="00EF5447">
              <w:rPr>
                <w:lang w:eastAsia="ko-KR"/>
              </w:rPr>
              <w:t>5</w:t>
            </w:r>
          </w:p>
        </w:tc>
        <w:tc>
          <w:tcPr>
            <w:tcW w:w="1582" w:type="dxa"/>
            <w:shd w:val="clear" w:color="auto" w:fill="auto"/>
            <w:noWrap/>
          </w:tcPr>
          <w:p w14:paraId="5EA773C4" w14:textId="77777777" w:rsidR="00E91DCF" w:rsidRPr="00EF5447" w:rsidRDefault="00E91DCF" w:rsidP="00303E52">
            <w:pPr>
              <w:pStyle w:val="TAC"/>
              <w:rPr>
                <w:lang w:eastAsia="ja-JP"/>
              </w:rPr>
            </w:pPr>
            <w:r w:rsidRPr="00EF5447">
              <w:rPr>
                <w:lang w:eastAsia="ko-KR"/>
              </w:rPr>
              <w:t>25</w:t>
            </w:r>
          </w:p>
        </w:tc>
        <w:tc>
          <w:tcPr>
            <w:tcW w:w="1323" w:type="dxa"/>
            <w:shd w:val="clear" w:color="auto" w:fill="auto"/>
            <w:noWrap/>
          </w:tcPr>
          <w:p w14:paraId="59111B04" w14:textId="77777777" w:rsidR="00E91DCF" w:rsidRPr="00EF5447" w:rsidRDefault="00E91DCF" w:rsidP="00303E52">
            <w:pPr>
              <w:pStyle w:val="TAC"/>
            </w:pPr>
            <w:r w:rsidRPr="00EF5447">
              <w:rPr>
                <w:lang w:eastAsia="ko-KR"/>
              </w:rPr>
              <w:t>1501</w:t>
            </w:r>
          </w:p>
        </w:tc>
        <w:tc>
          <w:tcPr>
            <w:tcW w:w="696" w:type="dxa"/>
            <w:shd w:val="clear" w:color="auto" w:fill="auto"/>
          </w:tcPr>
          <w:p w14:paraId="0046491D" w14:textId="77777777" w:rsidR="00E91DCF" w:rsidRPr="00EF5447" w:rsidRDefault="00E91DCF" w:rsidP="00303E52">
            <w:pPr>
              <w:pStyle w:val="TAC"/>
            </w:pPr>
            <w:r w:rsidRPr="00EF5447">
              <w:rPr>
                <w:rFonts w:eastAsia="Malgun Gothic"/>
                <w:lang w:eastAsia="ko-KR"/>
              </w:rPr>
              <w:t>N/A</w:t>
            </w:r>
          </w:p>
        </w:tc>
        <w:tc>
          <w:tcPr>
            <w:tcW w:w="1247" w:type="dxa"/>
            <w:shd w:val="clear" w:color="auto" w:fill="auto"/>
          </w:tcPr>
          <w:p w14:paraId="236F9D27" w14:textId="77777777" w:rsidR="00E91DCF" w:rsidRPr="00EF5447" w:rsidRDefault="00E91DCF" w:rsidP="00303E52">
            <w:pPr>
              <w:pStyle w:val="TAC"/>
            </w:pPr>
            <w:r w:rsidRPr="00EF5447">
              <w:rPr>
                <w:rFonts w:eastAsia="Malgun Gothic"/>
                <w:lang w:eastAsia="ko-KR"/>
              </w:rPr>
              <w:t>N/A</w:t>
            </w:r>
          </w:p>
        </w:tc>
      </w:tr>
      <w:tr w:rsidR="00E91DCF" w:rsidRPr="00EF5447" w14:paraId="67648D26" w14:textId="77777777" w:rsidTr="00303E52">
        <w:trPr>
          <w:trHeight w:val="54"/>
          <w:jc w:val="center"/>
        </w:trPr>
        <w:tc>
          <w:tcPr>
            <w:tcW w:w="2641" w:type="dxa"/>
            <w:tcBorders>
              <w:top w:val="nil"/>
              <w:bottom w:val="nil"/>
            </w:tcBorders>
            <w:shd w:val="clear" w:color="auto" w:fill="auto"/>
          </w:tcPr>
          <w:p w14:paraId="0F48AFE8" w14:textId="77777777" w:rsidR="00E91DCF" w:rsidRPr="00EF5447" w:rsidRDefault="00E91DCF" w:rsidP="00303E52">
            <w:pPr>
              <w:pStyle w:val="TAC"/>
            </w:pPr>
          </w:p>
        </w:tc>
        <w:tc>
          <w:tcPr>
            <w:tcW w:w="867" w:type="dxa"/>
            <w:shd w:val="clear" w:color="auto" w:fill="auto"/>
          </w:tcPr>
          <w:p w14:paraId="729110AC" w14:textId="77777777" w:rsidR="00E91DCF" w:rsidRPr="00EF5447" w:rsidRDefault="00E91DCF" w:rsidP="00303E52">
            <w:pPr>
              <w:pStyle w:val="TAC"/>
              <w:rPr>
                <w:lang w:eastAsia="ja-JP"/>
              </w:rPr>
            </w:pPr>
            <w:r w:rsidRPr="00EF5447">
              <w:rPr>
                <w:lang w:eastAsia="ko-KR"/>
              </w:rPr>
              <w:t>n78</w:t>
            </w:r>
          </w:p>
        </w:tc>
        <w:tc>
          <w:tcPr>
            <w:tcW w:w="828" w:type="dxa"/>
            <w:shd w:val="clear" w:color="auto" w:fill="auto"/>
            <w:noWrap/>
          </w:tcPr>
          <w:p w14:paraId="42399BEF" w14:textId="77777777" w:rsidR="00E91DCF" w:rsidRPr="00EF5447" w:rsidRDefault="00E91DCF" w:rsidP="00303E52">
            <w:pPr>
              <w:pStyle w:val="TAC"/>
              <w:rPr>
                <w:lang w:eastAsia="ja-JP"/>
              </w:rPr>
            </w:pPr>
            <w:r w:rsidRPr="00EF5447">
              <w:rPr>
                <w:lang w:eastAsia="ko-KR"/>
              </w:rPr>
              <w:t>3487</w:t>
            </w:r>
          </w:p>
        </w:tc>
        <w:tc>
          <w:tcPr>
            <w:tcW w:w="746" w:type="dxa"/>
            <w:shd w:val="clear" w:color="auto" w:fill="auto"/>
            <w:noWrap/>
          </w:tcPr>
          <w:p w14:paraId="371FE6A2" w14:textId="77777777" w:rsidR="00E91DCF" w:rsidRPr="00EF5447" w:rsidRDefault="00E91DCF" w:rsidP="00303E52">
            <w:pPr>
              <w:pStyle w:val="TAC"/>
              <w:rPr>
                <w:lang w:eastAsia="ja-JP"/>
              </w:rPr>
            </w:pPr>
            <w:r w:rsidRPr="00EF5447">
              <w:rPr>
                <w:lang w:eastAsia="ko-KR"/>
              </w:rPr>
              <w:t>10</w:t>
            </w:r>
          </w:p>
        </w:tc>
        <w:tc>
          <w:tcPr>
            <w:tcW w:w="1582" w:type="dxa"/>
            <w:shd w:val="clear" w:color="auto" w:fill="auto"/>
            <w:noWrap/>
          </w:tcPr>
          <w:p w14:paraId="5DDFA147" w14:textId="77777777" w:rsidR="00E91DCF" w:rsidRPr="00EF5447" w:rsidRDefault="00E91DCF" w:rsidP="00303E52">
            <w:pPr>
              <w:pStyle w:val="TAC"/>
              <w:rPr>
                <w:lang w:eastAsia="ja-JP"/>
              </w:rPr>
            </w:pPr>
            <w:r w:rsidRPr="00EF5447">
              <w:rPr>
                <w:lang w:eastAsia="ko-KR"/>
              </w:rPr>
              <w:t>50</w:t>
            </w:r>
          </w:p>
        </w:tc>
        <w:tc>
          <w:tcPr>
            <w:tcW w:w="1323" w:type="dxa"/>
            <w:shd w:val="clear" w:color="auto" w:fill="auto"/>
            <w:noWrap/>
          </w:tcPr>
          <w:p w14:paraId="673B051F" w14:textId="77777777" w:rsidR="00E91DCF" w:rsidRPr="00EF5447" w:rsidRDefault="00E91DCF" w:rsidP="00303E52">
            <w:pPr>
              <w:pStyle w:val="TAC"/>
            </w:pPr>
            <w:r w:rsidRPr="00EF5447">
              <w:rPr>
                <w:lang w:eastAsia="ko-KR"/>
              </w:rPr>
              <w:t>3487</w:t>
            </w:r>
          </w:p>
        </w:tc>
        <w:tc>
          <w:tcPr>
            <w:tcW w:w="696" w:type="dxa"/>
            <w:shd w:val="clear" w:color="auto" w:fill="auto"/>
          </w:tcPr>
          <w:p w14:paraId="5E40586B" w14:textId="77777777" w:rsidR="00E91DCF" w:rsidRPr="00EF5447" w:rsidRDefault="00E91DCF" w:rsidP="00303E52">
            <w:pPr>
              <w:pStyle w:val="TAC"/>
            </w:pPr>
            <w:r>
              <w:rPr>
                <w:rFonts w:eastAsia="Malgun Gothic"/>
                <w:lang w:eastAsia="ko-KR"/>
              </w:rPr>
              <w:t>38</w:t>
            </w:r>
            <w:r w:rsidRPr="00EF5447">
              <w:rPr>
                <w:rFonts w:eastAsia="Malgun Gothic"/>
                <w:lang w:eastAsia="ko-KR"/>
              </w:rPr>
              <w:t>.8</w:t>
            </w:r>
          </w:p>
        </w:tc>
        <w:tc>
          <w:tcPr>
            <w:tcW w:w="1247" w:type="dxa"/>
            <w:shd w:val="clear" w:color="auto" w:fill="auto"/>
          </w:tcPr>
          <w:p w14:paraId="658CD8C3" w14:textId="77777777" w:rsidR="00E91DCF" w:rsidRPr="00EF5447" w:rsidRDefault="00E91DCF" w:rsidP="00303E52">
            <w:pPr>
              <w:pStyle w:val="TAC"/>
            </w:pPr>
            <w:r w:rsidRPr="00EF5447">
              <w:rPr>
                <w:rFonts w:eastAsia="Malgun Gothic"/>
                <w:lang w:eastAsia="ko-KR"/>
              </w:rPr>
              <w:t>IMD2</w:t>
            </w:r>
          </w:p>
        </w:tc>
      </w:tr>
      <w:tr w:rsidR="00E91DCF" w:rsidRPr="00EF5447" w14:paraId="31DCB754" w14:textId="77777777" w:rsidTr="00303E52">
        <w:trPr>
          <w:trHeight w:val="54"/>
          <w:jc w:val="center"/>
        </w:trPr>
        <w:tc>
          <w:tcPr>
            <w:tcW w:w="2641" w:type="dxa"/>
            <w:tcBorders>
              <w:top w:val="nil"/>
              <w:bottom w:val="single" w:sz="4" w:space="0" w:color="auto"/>
            </w:tcBorders>
            <w:shd w:val="clear" w:color="auto" w:fill="auto"/>
          </w:tcPr>
          <w:p w14:paraId="1787E29E" w14:textId="77777777" w:rsidR="00E91DCF" w:rsidRPr="00EF5447" w:rsidRDefault="00E91DCF" w:rsidP="00303E52">
            <w:pPr>
              <w:pStyle w:val="TAC"/>
            </w:pPr>
          </w:p>
        </w:tc>
        <w:tc>
          <w:tcPr>
            <w:tcW w:w="867" w:type="dxa"/>
            <w:shd w:val="clear" w:color="auto" w:fill="auto"/>
          </w:tcPr>
          <w:p w14:paraId="530D8BE2" w14:textId="77777777" w:rsidR="00E91DCF" w:rsidRPr="00EF5447" w:rsidRDefault="00E91DCF" w:rsidP="00303E52">
            <w:pPr>
              <w:pStyle w:val="TAC"/>
              <w:rPr>
                <w:lang w:eastAsia="ja-JP"/>
              </w:rPr>
            </w:pPr>
            <w:r w:rsidRPr="00EF5447">
              <w:rPr>
                <w:lang w:eastAsia="ko-KR"/>
              </w:rPr>
              <w:t>n79</w:t>
            </w:r>
          </w:p>
        </w:tc>
        <w:tc>
          <w:tcPr>
            <w:tcW w:w="828" w:type="dxa"/>
            <w:shd w:val="clear" w:color="auto" w:fill="auto"/>
            <w:noWrap/>
          </w:tcPr>
          <w:p w14:paraId="49BC37B1" w14:textId="77777777" w:rsidR="00E91DCF" w:rsidRPr="00EF5447" w:rsidRDefault="00E91DCF" w:rsidP="00303E52">
            <w:pPr>
              <w:pStyle w:val="TAC"/>
              <w:rPr>
                <w:lang w:eastAsia="ja-JP"/>
              </w:rPr>
            </w:pPr>
            <w:r w:rsidRPr="00EF5447">
              <w:rPr>
                <w:lang w:eastAsia="ko-KR"/>
              </w:rPr>
              <w:t>4940</w:t>
            </w:r>
          </w:p>
        </w:tc>
        <w:tc>
          <w:tcPr>
            <w:tcW w:w="746" w:type="dxa"/>
            <w:shd w:val="clear" w:color="auto" w:fill="auto"/>
            <w:noWrap/>
          </w:tcPr>
          <w:p w14:paraId="54B14BEE" w14:textId="77777777" w:rsidR="00E91DCF" w:rsidRPr="00EF5447" w:rsidRDefault="00E91DCF" w:rsidP="00303E52">
            <w:pPr>
              <w:pStyle w:val="TAC"/>
              <w:rPr>
                <w:lang w:eastAsia="ja-JP"/>
              </w:rPr>
            </w:pPr>
            <w:r>
              <w:rPr>
                <w:lang w:eastAsia="ko-KR"/>
              </w:rPr>
              <w:t>1</w:t>
            </w:r>
            <w:r w:rsidRPr="00EF5447">
              <w:rPr>
                <w:lang w:eastAsia="ko-KR"/>
              </w:rPr>
              <w:t>0</w:t>
            </w:r>
          </w:p>
        </w:tc>
        <w:tc>
          <w:tcPr>
            <w:tcW w:w="1582" w:type="dxa"/>
            <w:shd w:val="clear" w:color="auto" w:fill="auto"/>
            <w:noWrap/>
          </w:tcPr>
          <w:p w14:paraId="30BAC001" w14:textId="77777777" w:rsidR="00E91DCF" w:rsidRPr="00EF5447" w:rsidRDefault="00E91DCF" w:rsidP="00303E52">
            <w:pPr>
              <w:pStyle w:val="TAC"/>
              <w:rPr>
                <w:lang w:eastAsia="ja-JP"/>
              </w:rPr>
            </w:pPr>
            <w:r>
              <w:rPr>
                <w:lang w:eastAsia="ko-KR"/>
              </w:rPr>
              <w:t>50</w:t>
            </w:r>
          </w:p>
        </w:tc>
        <w:tc>
          <w:tcPr>
            <w:tcW w:w="1323" w:type="dxa"/>
            <w:shd w:val="clear" w:color="auto" w:fill="auto"/>
            <w:noWrap/>
          </w:tcPr>
          <w:p w14:paraId="0764B857" w14:textId="77777777" w:rsidR="00E91DCF" w:rsidRPr="00EF5447" w:rsidRDefault="00E91DCF" w:rsidP="00303E52">
            <w:pPr>
              <w:pStyle w:val="TAC"/>
            </w:pPr>
            <w:r w:rsidRPr="00EF5447">
              <w:rPr>
                <w:lang w:eastAsia="ko-KR"/>
              </w:rPr>
              <w:t>4940</w:t>
            </w:r>
          </w:p>
        </w:tc>
        <w:tc>
          <w:tcPr>
            <w:tcW w:w="696" w:type="dxa"/>
            <w:shd w:val="clear" w:color="auto" w:fill="auto"/>
          </w:tcPr>
          <w:p w14:paraId="3E008A24" w14:textId="77777777" w:rsidR="00E91DCF" w:rsidRPr="00EF5447" w:rsidRDefault="00E91DCF" w:rsidP="00303E52">
            <w:pPr>
              <w:pStyle w:val="TAC"/>
            </w:pPr>
            <w:r w:rsidRPr="00EF5447">
              <w:rPr>
                <w:rFonts w:eastAsia="Malgun Gothic"/>
                <w:lang w:eastAsia="ko-KR"/>
              </w:rPr>
              <w:t>N/A</w:t>
            </w:r>
          </w:p>
        </w:tc>
        <w:tc>
          <w:tcPr>
            <w:tcW w:w="1247" w:type="dxa"/>
            <w:shd w:val="clear" w:color="auto" w:fill="auto"/>
          </w:tcPr>
          <w:p w14:paraId="35C06B2F" w14:textId="77777777" w:rsidR="00E91DCF" w:rsidRPr="00EF5447" w:rsidRDefault="00E91DCF" w:rsidP="00303E52">
            <w:pPr>
              <w:pStyle w:val="TAC"/>
            </w:pPr>
            <w:r w:rsidRPr="00EF5447">
              <w:rPr>
                <w:rFonts w:eastAsia="Malgun Gothic"/>
                <w:lang w:eastAsia="ko-KR"/>
              </w:rPr>
              <w:t>N/A</w:t>
            </w:r>
          </w:p>
        </w:tc>
      </w:tr>
      <w:tr w:rsidR="00E91DCF" w:rsidRPr="00EF5447" w14:paraId="582EA3F8" w14:textId="77777777" w:rsidTr="00303E52">
        <w:trPr>
          <w:trHeight w:val="54"/>
          <w:jc w:val="center"/>
        </w:trPr>
        <w:tc>
          <w:tcPr>
            <w:tcW w:w="9930" w:type="dxa"/>
            <w:gridSpan w:val="8"/>
            <w:tcBorders>
              <w:top w:val="nil"/>
              <w:bottom w:val="single" w:sz="4" w:space="0" w:color="auto"/>
            </w:tcBorders>
            <w:shd w:val="clear" w:color="auto" w:fill="auto"/>
            <w:vAlign w:val="center"/>
          </w:tcPr>
          <w:p w14:paraId="7B71CF67" w14:textId="77777777" w:rsidR="00E91DCF" w:rsidRPr="00EF5447" w:rsidRDefault="00E91DCF" w:rsidP="00303E52">
            <w:pPr>
              <w:pStyle w:val="TAN"/>
            </w:pPr>
            <w:r w:rsidRPr="00B90A6B">
              <w:t xml:space="preserve">NOTE </w:t>
            </w:r>
            <w:r>
              <w:t>5</w:t>
            </w:r>
            <w:r w:rsidRPr="00B90A6B">
              <w:t>:</w:t>
            </w:r>
            <w:r w:rsidRPr="00B90A6B">
              <w:tab/>
              <w:t>This band is subject to IMD4 also which MSD is not specified</w:t>
            </w:r>
            <w:r w:rsidRPr="00954A37">
              <w:t>.</w:t>
            </w:r>
          </w:p>
        </w:tc>
      </w:tr>
    </w:tbl>
    <w:p w14:paraId="10553D2F" w14:textId="77777777" w:rsidR="00E91DCF" w:rsidRPr="0085002E" w:rsidRDefault="00E91DCF" w:rsidP="00E91DCF">
      <w:pPr>
        <w:rPr>
          <w:rFonts w:eastAsia="PMingLiU"/>
          <w:lang w:eastAsia="zh-TW"/>
        </w:rPr>
      </w:pPr>
    </w:p>
    <w:p w14:paraId="3118F09E" w14:textId="34DFDCD5" w:rsidR="00E91DCF" w:rsidRPr="0085002E" w:rsidRDefault="00E91DCF" w:rsidP="00E91DCF">
      <w:pPr>
        <w:pStyle w:val="Heading4"/>
        <w:rPr>
          <w:lang w:eastAsia="zh-CN"/>
        </w:rPr>
      </w:pPr>
      <w:bookmarkStart w:id="3040" w:name="_Toc160281734"/>
      <w:bookmarkStart w:id="3041" w:name="_Toc167498668"/>
      <w:bookmarkStart w:id="3042" w:name="_Toc167499126"/>
      <w:r>
        <w:t>5.10</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040"/>
      <w:bookmarkEnd w:id="3041"/>
      <w:bookmarkEnd w:id="3042"/>
    </w:p>
    <w:p w14:paraId="24D3AE40" w14:textId="77777777" w:rsidR="00E91DCF" w:rsidRPr="009353D8" w:rsidRDefault="00E91DCF" w:rsidP="00E91DCF">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9B5E4BD" w14:textId="68DE11E4" w:rsidR="00426AE6" w:rsidRPr="00695BEE" w:rsidRDefault="00426AE6" w:rsidP="00426AE6">
      <w:pPr>
        <w:pStyle w:val="Heading3"/>
        <w:rPr>
          <w:rFonts w:eastAsia="MS Mincho"/>
          <w:lang w:eastAsia="ja-JP"/>
        </w:rPr>
      </w:pPr>
      <w:bookmarkStart w:id="3043" w:name="_Toc160281735"/>
      <w:bookmarkStart w:id="3044" w:name="_Toc167498669"/>
      <w:bookmarkStart w:id="3045" w:name="_Toc167499127"/>
      <w:r>
        <w:t>5.11</w:t>
      </w:r>
      <w:r w:rsidRPr="00695BEE">
        <w:tab/>
      </w:r>
      <w:r w:rsidRPr="00695BEE">
        <w:rPr>
          <w:rFonts w:eastAsia="MS Mincho" w:hint="eastAsia"/>
          <w:lang w:eastAsia="ja-JP"/>
        </w:rPr>
        <w:t>DC</w:t>
      </w:r>
      <w:r w:rsidRPr="00695BEE">
        <w:t>_</w:t>
      </w:r>
      <w:r w:rsidRPr="00695BEE">
        <w:rPr>
          <w:lang w:eastAsia="zh-CN"/>
        </w:rPr>
        <w:t>1-21</w:t>
      </w:r>
      <w:r w:rsidRPr="00695BEE">
        <w:rPr>
          <w:rFonts w:hint="eastAsia"/>
          <w:lang w:eastAsia="zh-CN"/>
        </w:rPr>
        <w:t>_</w:t>
      </w:r>
      <w:r w:rsidRPr="00695BEE">
        <w:rPr>
          <w:rFonts w:eastAsia="MS Mincho" w:hint="eastAsia"/>
          <w:lang w:eastAsia="ja-JP"/>
        </w:rPr>
        <w:t>n</w:t>
      </w:r>
      <w:r w:rsidRPr="00695BEE">
        <w:rPr>
          <w:rFonts w:eastAsia="MS Mincho"/>
          <w:lang w:eastAsia="ja-JP"/>
        </w:rPr>
        <w:t>77</w:t>
      </w:r>
      <w:bookmarkEnd w:id="3043"/>
      <w:bookmarkEnd w:id="3044"/>
      <w:bookmarkEnd w:id="3045"/>
    </w:p>
    <w:p w14:paraId="52151601" w14:textId="1B0BD0D4" w:rsidR="00426AE6" w:rsidRPr="00695BEE" w:rsidRDefault="00426AE6" w:rsidP="00426AE6">
      <w:pPr>
        <w:pStyle w:val="Heading4"/>
        <w:rPr>
          <w:rFonts w:eastAsia="MS Mincho"/>
          <w:lang w:eastAsia="ja-JP"/>
        </w:rPr>
      </w:pPr>
      <w:bookmarkStart w:id="3046" w:name="_Toc160281736"/>
      <w:bookmarkStart w:id="3047" w:name="_Toc167498670"/>
      <w:bookmarkStart w:id="3048" w:name="_Toc167499128"/>
      <w:r>
        <w:rPr>
          <w:lang w:eastAsia="zh-CN"/>
        </w:rPr>
        <w:t>5.11</w:t>
      </w:r>
      <w:r w:rsidRPr="00695BEE">
        <w:rPr>
          <w:rFonts w:hint="eastAsia"/>
          <w:lang w:eastAsia="zh-CN"/>
        </w:rPr>
        <w:t>.</w:t>
      </w:r>
      <w:r w:rsidRPr="00695BEE">
        <w:rPr>
          <w:lang w:eastAsia="zh-CN"/>
        </w:rPr>
        <w:t>1</w:t>
      </w:r>
      <w:r w:rsidRPr="00695BEE">
        <w:tab/>
      </w:r>
      <w:r w:rsidRPr="00695BEE">
        <w:rPr>
          <w:lang w:eastAsia="zh-CN"/>
        </w:rPr>
        <w:t xml:space="preserve">Configuration for </w:t>
      </w:r>
      <w:r w:rsidRPr="00695BEE">
        <w:rPr>
          <w:rFonts w:eastAsia="MS Mincho" w:hint="eastAsia"/>
          <w:lang w:eastAsia="ja-JP"/>
        </w:rPr>
        <w:t>DC</w:t>
      </w:r>
      <w:bookmarkEnd w:id="3046"/>
      <w:bookmarkEnd w:id="3047"/>
      <w:bookmarkEnd w:id="3048"/>
    </w:p>
    <w:p w14:paraId="0DF9FB35" w14:textId="3D1AEB56" w:rsidR="00426AE6" w:rsidRPr="00695BEE" w:rsidRDefault="00426AE6" w:rsidP="00426AE6">
      <w:pPr>
        <w:pStyle w:val="TH"/>
      </w:pPr>
      <w:r w:rsidRPr="00695BEE">
        <w:t xml:space="preserve">Table </w:t>
      </w:r>
      <w:r>
        <w:t>5.11</w:t>
      </w:r>
      <w:r w:rsidRPr="00695B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26AE6" w:rsidRPr="00695BEE" w14:paraId="6D8D1525"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A26E7BC" w14:textId="77777777" w:rsidR="00426AE6" w:rsidRPr="00695BEE" w:rsidRDefault="00426AE6" w:rsidP="00303E52">
            <w:pPr>
              <w:keepLines/>
              <w:spacing w:after="0"/>
              <w:jc w:val="center"/>
              <w:rPr>
                <w:rFonts w:ascii="Arial" w:hAnsi="Arial"/>
                <w:b/>
                <w:sz w:val="18"/>
                <w:lang w:eastAsia="fi-FI"/>
              </w:rPr>
            </w:pPr>
            <w:r w:rsidRPr="00695BEE">
              <w:rPr>
                <w:rFonts w:ascii="Arial" w:hAnsi="Arial"/>
                <w:b/>
                <w:sz w:val="18"/>
                <w:lang w:eastAsia="fi-FI"/>
              </w:rPr>
              <w:t>EN-DC</w:t>
            </w:r>
          </w:p>
          <w:p w14:paraId="5194FC13" w14:textId="77777777" w:rsidR="00426AE6" w:rsidRPr="00695BEE" w:rsidRDefault="00426AE6" w:rsidP="00303E52">
            <w:pPr>
              <w:keepLines/>
              <w:spacing w:after="0"/>
              <w:jc w:val="center"/>
              <w:rPr>
                <w:rFonts w:ascii="Arial" w:hAnsi="Arial"/>
                <w:b/>
                <w:sz w:val="18"/>
                <w:lang w:eastAsia="fi-FI"/>
              </w:rPr>
            </w:pPr>
            <w:r w:rsidRPr="00695B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B974A81" w14:textId="77777777" w:rsidR="00426AE6" w:rsidRPr="00695BEE" w:rsidRDefault="00426AE6" w:rsidP="00303E52">
            <w:pPr>
              <w:keepLines/>
              <w:spacing w:after="0"/>
              <w:jc w:val="center"/>
              <w:rPr>
                <w:rFonts w:ascii="Arial" w:hAnsi="Arial"/>
                <w:b/>
                <w:sz w:val="18"/>
                <w:lang w:val="fr-FR" w:eastAsia="fi-FI"/>
              </w:rPr>
            </w:pPr>
            <w:r w:rsidRPr="00695BEE">
              <w:rPr>
                <w:rFonts w:ascii="Arial" w:hAnsi="Arial"/>
                <w:b/>
                <w:sz w:val="18"/>
                <w:lang w:val="fr-FR" w:eastAsia="fi-FI"/>
              </w:rPr>
              <w:t>Uplink EN-DC</w:t>
            </w:r>
          </w:p>
          <w:p w14:paraId="56121C64" w14:textId="77777777" w:rsidR="00426AE6" w:rsidRPr="00695BEE" w:rsidRDefault="00426AE6" w:rsidP="00303E52">
            <w:pPr>
              <w:keepLines/>
              <w:spacing w:after="0"/>
              <w:jc w:val="center"/>
              <w:rPr>
                <w:rFonts w:ascii="Arial" w:hAnsi="Arial"/>
                <w:b/>
                <w:sz w:val="18"/>
                <w:lang w:val="fr-FR" w:eastAsia="fi-FI"/>
              </w:rPr>
            </w:pPr>
            <w:r w:rsidRPr="00695BEE">
              <w:rPr>
                <w:rFonts w:ascii="Arial" w:hAnsi="Arial"/>
                <w:b/>
                <w:sz w:val="18"/>
                <w:lang w:val="fr-FR" w:eastAsia="fi-FI"/>
              </w:rPr>
              <w:t>configuration</w:t>
            </w:r>
          </w:p>
          <w:p w14:paraId="0FD806E4" w14:textId="77777777" w:rsidR="00426AE6" w:rsidRPr="00695BEE" w:rsidRDefault="00426AE6" w:rsidP="00303E52">
            <w:pPr>
              <w:keepLines/>
              <w:spacing w:after="0"/>
              <w:jc w:val="center"/>
              <w:rPr>
                <w:rFonts w:ascii="Arial" w:hAnsi="Arial"/>
                <w:b/>
                <w:sz w:val="18"/>
                <w:lang w:val="fr-FR" w:eastAsia="fi-FI"/>
              </w:rPr>
            </w:pPr>
            <w:r w:rsidRPr="00695BEE">
              <w:rPr>
                <w:rFonts w:ascii="Arial" w:hAnsi="Arial"/>
                <w:b/>
                <w:sz w:val="18"/>
                <w:lang w:val="fr-FR" w:eastAsia="fi-FI"/>
              </w:rPr>
              <w:t>(NOTE 1)</w:t>
            </w:r>
          </w:p>
        </w:tc>
      </w:tr>
      <w:tr w:rsidR="00426AE6" w:rsidRPr="00695BEE" w14:paraId="68207840"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710EBF" w14:textId="77777777" w:rsidR="00426AE6" w:rsidRPr="00695BEE" w:rsidRDefault="00426AE6" w:rsidP="00303E52">
            <w:pPr>
              <w:keepNext/>
              <w:keepLines/>
              <w:spacing w:after="0"/>
              <w:jc w:val="center"/>
              <w:rPr>
                <w:rFonts w:ascii="Arial" w:eastAsia="Malgun Gothic" w:hAnsi="Arial"/>
                <w:sz w:val="18"/>
                <w:vertAlign w:val="superscript"/>
                <w:lang w:eastAsia="ko-KR"/>
              </w:rPr>
            </w:pPr>
            <w:r w:rsidRPr="00695BEE">
              <w:rPr>
                <w:rFonts w:ascii="Arial" w:eastAsia="Malgun Gothic" w:hAnsi="Arial"/>
                <w:sz w:val="18"/>
                <w:lang w:eastAsia="ko-KR"/>
              </w:rPr>
              <w:t>DC_1A-21A_n77A</w:t>
            </w:r>
            <w:r w:rsidRPr="00695B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044F9B38" w14:textId="77777777" w:rsidR="00426AE6" w:rsidRPr="00695BEE" w:rsidRDefault="00426AE6"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D02610C" w14:textId="77777777" w:rsidR="00426AE6" w:rsidRPr="00695BEE" w:rsidRDefault="00426AE6" w:rsidP="00303E52">
            <w:pPr>
              <w:keepNext/>
              <w:keepLines/>
              <w:spacing w:after="0"/>
              <w:jc w:val="center"/>
              <w:rPr>
                <w:rFonts w:ascii="Arial" w:eastAsia="Malgun Gothic" w:hAnsi="Arial"/>
                <w:sz w:val="18"/>
                <w:vertAlign w:val="superscript"/>
                <w:lang w:eastAsia="ko-KR"/>
              </w:rPr>
            </w:pPr>
            <w:r w:rsidRPr="00695BEE">
              <w:rPr>
                <w:rFonts w:ascii="Arial" w:eastAsia="Malgun Gothic" w:hAnsi="Arial"/>
                <w:sz w:val="18"/>
                <w:lang w:eastAsia="ko-KR"/>
              </w:rPr>
              <w:t>DC_1A_n77A</w:t>
            </w:r>
            <w:r w:rsidRPr="00695BEE">
              <w:rPr>
                <w:rFonts w:ascii="Arial" w:eastAsia="Malgun Gothic" w:hAnsi="Arial"/>
                <w:sz w:val="18"/>
                <w:vertAlign w:val="superscript"/>
                <w:lang w:eastAsia="ko-KR"/>
              </w:rPr>
              <w:t>14</w:t>
            </w:r>
          </w:p>
          <w:p w14:paraId="5F5201EB" w14:textId="77777777" w:rsidR="00426AE6" w:rsidRPr="00695BEE" w:rsidRDefault="00426AE6" w:rsidP="00303E52">
            <w:pPr>
              <w:keepNext/>
              <w:keepLines/>
              <w:spacing w:after="0"/>
              <w:jc w:val="center"/>
              <w:rPr>
                <w:rFonts w:ascii="Arial" w:hAnsi="Arial"/>
                <w:sz w:val="18"/>
                <w:vertAlign w:val="superscript"/>
                <w:lang w:eastAsia="ja-JP"/>
              </w:rPr>
            </w:pPr>
            <w:r w:rsidRPr="00695BEE">
              <w:rPr>
                <w:rFonts w:ascii="Arial" w:eastAsia="Malgun Gothic" w:hAnsi="Arial"/>
                <w:sz w:val="18"/>
                <w:lang w:eastAsia="ko-KR"/>
              </w:rPr>
              <w:t>DC_21A_n77A</w:t>
            </w:r>
            <w:r w:rsidRPr="00695BEE">
              <w:rPr>
                <w:rFonts w:ascii="Arial" w:eastAsia="Malgun Gothic" w:hAnsi="Arial"/>
                <w:sz w:val="18"/>
                <w:vertAlign w:val="superscript"/>
                <w:lang w:eastAsia="ko-KR"/>
              </w:rPr>
              <w:t>14</w:t>
            </w:r>
          </w:p>
        </w:tc>
      </w:tr>
      <w:tr w:rsidR="00426AE6" w:rsidRPr="00695BEE" w14:paraId="1916BE3B"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0B20DF6" w14:textId="77777777" w:rsidR="00426AE6" w:rsidRPr="00695BEE" w:rsidRDefault="00426AE6" w:rsidP="00303E52">
            <w:pPr>
              <w:keepNext/>
              <w:keepLines/>
              <w:spacing w:after="0"/>
              <w:ind w:left="851" w:hanging="851"/>
              <w:rPr>
                <w:rFonts w:ascii="Arial" w:hAnsi="Arial"/>
                <w:sz w:val="18"/>
              </w:rPr>
            </w:pPr>
            <w:r w:rsidRPr="00695BEE">
              <w:rPr>
                <w:rFonts w:ascii="Arial" w:hAnsi="Arial"/>
                <w:sz w:val="18"/>
              </w:rPr>
              <w:t>NOTE 1:</w:t>
            </w:r>
            <w:r w:rsidRPr="00695BEE">
              <w:rPr>
                <w:rFonts w:ascii="Arial" w:hAnsi="Arial"/>
                <w:sz w:val="18"/>
              </w:rPr>
              <w:tab/>
              <w:t>Uplink EN-DC configurations are the configurations supported by the present release of specifications.</w:t>
            </w:r>
          </w:p>
          <w:p w14:paraId="09CE60A0" w14:textId="77777777" w:rsidR="00426AE6" w:rsidRPr="00695BEE" w:rsidRDefault="00426AE6" w:rsidP="00303E52">
            <w:pPr>
              <w:keepNext/>
              <w:keepLines/>
              <w:spacing w:after="0"/>
              <w:ind w:left="851" w:hanging="851"/>
              <w:rPr>
                <w:rFonts w:ascii="Arial" w:hAnsi="Arial" w:cs="Arial"/>
                <w:sz w:val="18"/>
                <w:szCs w:val="18"/>
                <w:lang w:eastAsia="fi-FI"/>
              </w:rPr>
            </w:pPr>
            <w:r w:rsidRPr="00695BEE">
              <w:rPr>
                <w:rFonts w:ascii="Arial" w:hAnsi="Arial" w:cs="Arial"/>
                <w:sz w:val="18"/>
                <w:szCs w:val="18"/>
                <w:lang w:eastAsia="fi-FI"/>
              </w:rPr>
              <w:t>NOTE 5:</w:t>
            </w:r>
            <w:r w:rsidRPr="00695BEE">
              <w:rPr>
                <w:rFonts w:ascii="Arial" w:hAnsi="Arial" w:cs="Arial"/>
                <w:sz w:val="18"/>
                <w:szCs w:val="18"/>
                <w:lang w:eastAsia="fi-FI"/>
              </w:rPr>
              <w:tab/>
              <w:t>Applicable for UE supporting inter-band EN-DC with mandatory simultaneous Rx/Tx capability</w:t>
            </w:r>
          </w:p>
          <w:p w14:paraId="4D5D8DD3" w14:textId="77777777" w:rsidR="00426AE6" w:rsidRPr="00695BEE" w:rsidRDefault="00426AE6" w:rsidP="00303E52">
            <w:pPr>
              <w:keepNext/>
              <w:keepLines/>
              <w:spacing w:after="0"/>
              <w:ind w:left="851" w:hanging="851"/>
              <w:rPr>
                <w:rFonts w:ascii="Arial" w:hAnsi="Arial"/>
                <w:sz w:val="18"/>
              </w:rPr>
            </w:pPr>
            <w:r w:rsidRPr="00695BEE">
              <w:rPr>
                <w:rFonts w:ascii="Arial" w:hAnsi="Arial"/>
                <w:sz w:val="18"/>
                <w:lang w:eastAsia="ja-JP"/>
              </w:rPr>
              <w:t xml:space="preserve">NOTE </w:t>
            </w:r>
            <w:r w:rsidRPr="00695BEE">
              <w:rPr>
                <w:rFonts w:ascii="Arial" w:hAnsi="Arial"/>
                <w:sz w:val="18"/>
              </w:rPr>
              <w:t>14</w:t>
            </w:r>
            <w:r w:rsidRPr="00695BEE">
              <w:rPr>
                <w:rFonts w:ascii="Arial" w:hAnsi="Arial"/>
                <w:sz w:val="18"/>
                <w:lang w:eastAsia="ja-JP"/>
              </w:rPr>
              <w:t>:</w:t>
            </w:r>
            <w:r w:rsidRPr="00695BEE">
              <w:rPr>
                <w:rFonts w:ascii="Arial" w:hAnsi="Arial"/>
                <w:sz w:val="18"/>
                <w:lang w:eastAsia="ja-JP"/>
              </w:rPr>
              <w:tab/>
              <w:t>PC3 or PC2 Uplink EN-DC configuration is applicable to EN-DC configurations.</w:t>
            </w:r>
          </w:p>
        </w:tc>
      </w:tr>
    </w:tbl>
    <w:p w14:paraId="188CAA76" w14:textId="77777777" w:rsidR="00426AE6" w:rsidRPr="00695BEE" w:rsidRDefault="00426AE6" w:rsidP="00426AE6">
      <w:pPr>
        <w:rPr>
          <w:rFonts w:eastAsia="PMingLiU"/>
          <w:color w:val="0033CC"/>
          <w:lang w:eastAsia="zh-TW"/>
        </w:rPr>
      </w:pPr>
    </w:p>
    <w:p w14:paraId="67744037" w14:textId="136892ED" w:rsidR="00426AE6" w:rsidRPr="00695BEE" w:rsidRDefault="00426AE6" w:rsidP="00426AE6">
      <w:pPr>
        <w:pStyle w:val="Heading4"/>
        <w:rPr>
          <w:lang w:eastAsia="zh-CN"/>
        </w:rPr>
      </w:pPr>
      <w:bookmarkStart w:id="3049" w:name="_Toc160281737"/>
      <w:bookmarkStart w:id="3050" w:name="_Toc167498671"/>
      <w:bookmarkStart w:id="3051" w:name="_Toc167499129"/>
      <w:r>
        <w:rPr>
          <w:lang w:eastAsia="zh-CN"/>
        </w:rPr>
        <w:t>5.11</w:t>
      </w:r>
      <w:r w:rsidRPr="00695BEE">
        <w:rPr>
          <w:lang w:eastAsia="zh-CN"/>
        </w:rPr>
        <w:t>.2</w:t>
      </w:r>
      <w:r w:rsidRPr="00695BEE">
        <w:rPr>
          <w:lang w:eastAsia="zh-CN"/>
        </w:rPr>
        <w:tab/>
        <w:t xml:space="preserve">Maximum output power for </w:t>
      </w:r>
      <w:r w:rsidRPr="00695BEE">
        <w:rPr>
          <w:rFonts w:hint="eastAsia"/>
          <w:lang w:eastAsia="zh-CN"/>
        </w:rPr>
        <w:t>DC</w:t>
      </w:r>
      <w:bookmarkEnd w:id="3049"/>
      <w:bookmarkEnd w:id="3050"/>
      <w:bookmarkEnd w:id="3051"/>
    </w:p>
    <w:p w14:paraId="71D06587" w14:textId="77777777" w:rsidR="00426AE6" w:rsidRPr="00695BEE" w:rsidRDefault="00426AE6" w:rsidP="00426AE6">
      <w:pPr>
        <w:ind w:firstLineChars="100" w:firstLine="200"/>
        <w:rPr>
          <w:rFonts w:eastAsia="PMingLiU"/>
          <w:lang w:eastAsia="zh-TW"/>
        </w:rPr>
      </w:pPr>
      <w:r w:rsidRPr="00695BEE">
        <w:rPr>
          <w:rFonts w:eastAsia="PMingLiU"/>
          <w:lang w:eastAsia="zh-TW"/>
        </w:rPr>
        <w:t>Based on studies of PC2 DC_1_n77 and PC2 DC_21_n77, this section can be omitted.</w:t>
      </w:r>
    </w:p>
    <w:p w14:paraId="62D3ED4B" w14:textId="77777777" w:rsidR="00426AE6" w:rsidRPr="00695BEE" w:rsidRDefault="00426AE6" w:rsidP="00426AE6">
      <w:pPr>
        <w:rPr>
          <w:rFonts w:eastAsia="Yu Mincho"/>
          <w:lang w:eastAsia="ja-JP"/>
        </w:rPr>
      </w:pPr>
    </w:p>
    <w:p w14:paraId="77433CD2" w14:textId="4309A8A9" w:rsidR="00426AE6" w:rsidRPr="00695BEE" w:rsidRDefault="00426AE6" w:rsidP="00426AE6">
      <w:pPr>
        <w:pStyle w:val="Heading4"/>
        <w:rPr>
          <w:lang w:eastAsia="zh-CN"/>
        </w:rPr>
      </w:pPr>
      <w:bookmarkStart w:id="3052" w:name="_Toc160281738"/>
      <w:bookmarkStart w:id="3053" w:name="_Toc167498672"/>
      <w:bookmarkStart w:id="3054" w:name="_Toc167499130"/>
      <w:r>
        <w:rPr>
          <w:lang w:eastAsia="zh-CN"/>
        </w:rPr>
        <w:t>5.11</w:t>
      </w:r>
      <w:r w:rsidRPr="00695BEE">
        <w:rPr>
          <w:lang w:eastAsia="zh-CN"/>
        </w:rPr>
        <w:t>.3</w:t>
      </w:r>
      <w:r w:rsidRPr="00695BEE">
        <w:rPr>
          <w:lang w:eastAsia="zh-CN"/>
        </w:rPr>
        <w:tab/>
        <w:t>REFSENS requirements for DC</w:t>
      </w:r>
      <w:bookmarkEnd w:id="3052"/>
      <w:bookmarkEnd w:id="3053"/>
      <w:bookmarkEnd w:id="3054"/>
    </w:p>
    <w:p w14:paraId="698137AD" w14:textId="77777777" w:rsidR="00426AE6" w:rsidRPr="00695BEE" w:rsidRDefault="00426AE6" w:rsidP="00426AE6">
      <w:pPr>
        <w:widowControl w:val="0"/>
        <w:spacing w:after="0"/>
        <w:ind w:firstLineChars="100" w:firstLine="200"/>
        <w:rPr>
          <w:rFonts w:eastAsia="MS Mincho"/>
          <w:kern w:val="2"/>
          <w:lang w:val="en-US" w:eastAsia="zh-CN"/>
        </w:rPr>
      </w:pPr>
      <w:r w:rsidRPr="00695BEE">
        <w:rPr>
          <w:rFonts w:eastAsia="MS Mincho"/>
          <w:lang w:eastAsia="zh-TW"/>
        </w:rPr>
        <w:t xml:space="preserve">Analysis of REFSENS exceptions or MSD requirements is needed due to higher power UL DC. </w:t>
      </w:r>
      <w:r w:rsidRPr="00695BEE">
        <w:rPr>
          <w:rFonts w:hint="eastAsia"/>
          <w:lang w:eastAsia="ja-JP"/>
        </w:rPr>
        <w:t xml:space="preserve">Based on co-existence studies of </w:t>
      </w:r>
      <w:r w:rsidRPr="00695BEE">
        <w:rPr>
          <w:rFonts w:eastAsia="PMingLiU"/>
          <w:lang w:eastAsia="zh-TW"/>
        </w:rPr>
        <w:t>DC_1_n77 and DC_21_n77</w:t>
      </w:r>
      <w:r w:rsidRPr="00695BEE">
        <w:t xml:space="preserve"> </w:t>
      </w:r>
      <w:r w:rsidRPr="00695BEE">
        <w:rPr>
          <w:rFonts w:hint="eastAsia"/>
          <w:lang w:eastAsia="ja-JP"/>
        </w:rPr>
        <w:t>captured in TR 37.863-01-01 [</w:t>
      </w:r>
      <w:r w:rsidRPr="00695BEE">
        <w:rPr>
          <w:lang w:eastAsia="ja-JP"/>
        </w:rPr>
        <w:t>2</w:t>
      </w:r>
      <w:r w:rsidRPr="00695BEE">
        <w:rPr>
          <w:rFonts w:hint="eastAsia"/>
          <w:lang w:eastAsia="ja-JP"/>
        </w:rPr>
        <w:t>], own Rx impact of the 3</w:t>
      </w:r>
      <w:r w:rsidRPr="00695BEE">
        <w:rPr>
          <w:rFonts w:hint="eastAsia"/>
          <w:vertAlign w:val="superscript"/>
          <w:lang w:eastAsia="ja-JP"/>
        </w:rPr>
        <w:t>rd</w:t>
      </w:r>
      <w:r w:rsidRPr="00695BEE">
        <w:rPr>
          <w:rFonts w:hint="eastAsia"/>
          <w:lang w:eastAsia="ja-JP"/>
        </w:rPr>
        <w:t xml:space="preserve"> band is the followings.</w:t>
      </w:r>
    </w:p>
    <w:p w14:paraId="1D41DD90" w14:textId="77777777" w:rsidR="00426AE6" w:rsidRPr="00695BEE" w:rsidRDefault="00426AE6" w:rsidP="00426AE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695BEE">
        <w:rPr>
          <w:rFonts w:eastAsia="MS Mincho"/>
          <w:kern w:val="2"/>
          <w:lang w:val="en-US" w:eastAsia="zh-CN"/>
        </w:rPr>
        <w:t xml:space="preserve"> the 2</w:t>
      </w:r>
      <w:r w:rsidRPr="00695BEE">
        <w:rPr>
          <w:rFonts w:eastAsia="MS Mincho"/>
          <w:kern w:val="2"/>
          <w:vertAlign w:val="superscript"/>
          <w:lang w:val="en-US" w:eastAsia="zh-CN"/>
        </w:rPr>
        <w:t>nd</w:t>
      </w:r>
      <w:r w:rsidRPr="00695BEE">
        <w:rPr>
          <w:rFonts w:eastAsia="MS Mincho"/>
          <w:kern w:val="2"/>
          <w:lang w:val="en-US" w:eastAsia="zh-CN"/>
        </w:rPr>
        <w:t xml:space="preserve"> and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1 and band n77 may also fall into own Rx of band 21.</w:t>
      </w:r>
    </w:p>
    <w:p w14:paraId="02DD9E81" w14:textId="77777777" w:rsidR="00426AE6" w:rsidRPr="00200BC6" w:rsidRDefault="00426AE6" w:rsidP="00426AE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695BEE">
        <w:rPr>
          <w:rFonts w:eastAsia="MS Mincho"/>
          <w:kern w:val="2"/>
          <w:lang w:val="en-US" w:eastAsia="zh-CN"/>
        </w:rPr>
        <w:t xml:space="preserve"> the 2</w:t>
      </w:r>
      <w:r w:rsidRPr="00695BEE">
        <w:rPr>
          <w:rFonts w:eastAsia="MS Mincho"/>
          <w:kern w:val="2"/>
          <w:vertAlign w:val="superscript"/>
          <w:lang w:val="en-US" w:eastAsia="zh-CN"/>
        </w:rPr>
        <w:t>nd</w:t>
      </w:r>
      <w:r w:rsidRPr="00695BEE">
        <w:rPr>
          <w:rFonts w:eastAsia="MS Mincho"/>
          <w:kern w:val="2"/>
          <w:lang w:val="en-US" w:eastAsia="zh-CN"/>
        </w:rPr>
        <w:t xml:space="preserve"> and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21 and band n77 may also fall into own Rx of band 1.</w:t>
      </w:r>
    </w:p>
    <w:p w14:paraId="0B166F64" w14:textId="77777777" w:rsidR="00426AE6" w:rsidRDefault="00426AE6" w:rsidP="00426AE6">
      <w:pPr>
        <w:widowControl w:val="0"/>
        <w:spacing w:after="0"/>
        <w:rPr>
          <w:lang w:eastAsia="ja-JP"/>
        </w:rPr>
      </w:pPr>
    </w:p>
    <w:p w14:paraId="76BC0F77" w14:textId="77777777" w:rsidR="00426AE6" w:rsidRDefault="00426AE6" w:rsidP="00426AE6">
      <w:pPr>
        <w:widowControl w:val="0"/>
        <w:spacing w:after="0"/>
        <w:ind w:firstLineChars="100" w:firstLine="200"/>
        <w:rPr>
          <w:lang w:eastAsia="ja-JP"/>
        </w:rPr>
      </w:pPr>
      <w:r w:rsidRPr="00227811">
        <w:rPr>
          <w:lang w:eastAsia="ja-JP"/>
        </w:rPr>
        <w:t>Considering</w:t>
      </w:r>
      <w:r>
        <w:rPr>
          <w:lang w:eastAsia="ja-JP"/>
        </w:rPr>
        <w:t xml:space="preserve"> </w:t>
      </w:r>
      <w:r w:rsidRPr="00227811">
        <w:rPr>
          <w:rFonts w:hint="eastAsia"/>
          <w:lang w:eastAsia="ja-JP"/>
        </w:rPr>
        <w:t xml:space="preserve">that Band 21 is currently operated only by a certain operator in Japan, the frequency range can be </w:t>
      </w:r>
      <w:r w:rsidRPr="00227811">
        <w:rPr>
          <w:lang w:eastAsia="ja-JP"/>
        </w:rPr>
        <w:t>limited</w:t>
      </w:r>
      <w:r w:rsidRPr="00227811">
        <w:rPr>
          <w:rFonts w:hint="eastAsia"/>
          <w:lang w:eastAsia="ja-JP"/>
        </w:rPr>
        <w:t xml:space="preserve"> as Band 1 UL/DL = 1940-1960/2130-2150 MHz and Band n77 UL/DL = 3600-4200/3600-4200 MHz. Then own Rx impact can be simplified as below.</w:t>
      </w:r>
    </w:p>
    <w:p w14:paraId="27AA4BA6" w14:textId="77777777" w:rsidR="00426AE6" w:rsidRPr="00695BEE" w:rsidRDefault="00426AE6" w:rsidP="00426AE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eastAsia="zh-CN"/>
        </w:rPr>
        <w:t xml:space="preserve"> </w:t>
      </w:r>
      <w:r w:rsidRPr="00695BEE">
        <w:rPr>
          <w:rFonts w:eastAsia="MS Mincho"/>
          <w:kern w:val="2"/>
          <w:lang w:val="en-US" w:eastAsia="zh-CN"/>
        </w:rPr>
        <w:t>the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1 and band n77 may also fall into own Rx of band 21.</w:t>
      </w:r>
    </w:p>
    <w:p w14:paraId="4B24DA93" w14:textId="77777777" w:rsidR="00426AE6" w:rsidRPr="00200BC6" w:rsidRDefault="00426AE6" w:rsidP="00426AE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695BEE">
        <w:rPr>
          <w:rFonts w:eastAsia="MS Mincho"/>
          <w:kern w:val="2"/>
          <w:lang w:val="en-US" w:eastAsia="zh-CN"/>
        </w:rPr>
        <w:t xml:space="preserve"> the 2</w:t>
      </w:r>
      <w:r w:rsidRPr="00695BEE">
        <w:rPr>
          <w:rFonts w:eastAsia="MS Mincho"/>
          <w:kern w:val="2"/>
          <w:vertAlign w:val="superscript"/>
          <w:lang w:val="en-US" w:eastAsia="zh-CN"/>
        </w:rPr>
        <w:t>nd</w:t>
      </w:r>
      <w:r w:rsidRPr="00695BEE">
        <w:rPr>
          <w:rFonts w:eastAsia="MS Mincho"/>
          <w:kern w:val="2"/>
          <w:lang w:val="en-US" w:eastAsia="zh-CN"/>
        </w:rPr>
        <w:t xml:space="preserve"> and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21 and band n77 may also fall into own Rx of band </w:t>
      </w:r>
      <w:r w:rsidRPr="00695BEE">
        <w:rPr>
          <w:rFonts w:eastAsia="MS Mincho"/>
          <w:kern w:val="2"/>
          <w:lang w:val="en-US" w:eastAsia="zh-CN"/>
        </w:rPr>
        <w:lastRenderedPageBreak/>
        <w:t>1.</w:t>
      </w:r>
    </w:p>
    <w:p w14:paraId="5FE206E0" w14:textId="77777777" w:rsidR="00426AE6" w:rsidRDefault="00426AE6" w:rsidP="00426AE6">
      <w:pPr>
        <w:widowControl w:val="0"/>
        <w:spacing w:after="0"/>
        <w:ind w:firstLineChars="100" w:firstLine="200"/>
        <w:rPr>
          <w:rFonts w:eastAsia="MS Mincho"/>
          <w:kern w:val="2"/>
          <w:lang w:val="en-US" w:eastAsia="zh-CN"/>
        </w:rPr>
      </w:pPr>
    </w:p>
    <w:p w14:paraId="7D2EB888" w14:textId="4038F9B5" w:rsidR="00426AE6" w:rsidRPr="00200BC6" w:rsidRDefault="00426AE6" w:rsidP="00426AE6">
      <w:pPr>
        <w:widowControl w:val="0"/>
        <w:spacing w:after="0"/>
        <w:ind w:firstLineChars="100" w:firstLine="200"/>
        <w:rPr>
          <w:rFonts w:eastAsia="MS Mincho"/>
          <w:kern w:val="2"/>
          <w:lang w:val="en-US" w:eastAsia="zh-CN"/>
        </w:rPr>
      </w:pPr>
      <w:r>
        <w:rPr>
          <w:rFonts w:eastAsia="MS Mincho"/>
          <w:kern w:val="2"/>
          <w:lang w:val="en-US" w:eastAsia="zh-CN"/>
        </w:rPr>
        <w:t>For MSD due t</w:t>
      </w:r>
      <w:r w:rsidRPr="00200BC6">
        <w:rPr>
          <w:rFonts w:eastAsia="MS Mincho"/>
          <w:kern w:val="2"/>
          <w:lang w:val="en-US" w:eastAsia="zh-CN"/>
        </w:rPr>
        <w:t xml:space="preserve">o 5th order IMD generated by dual uplink of band 1 and band n77, the MSD value can be seen as dB related to 3rd order proportional of band 1 UL power + 2nd order proportional of band n77 UL power. PC3 DC is assumed to be 20dBm+20dBm and PC2 DC is assumed to be 23dBm+23dBm. Therefore, MSD value of PC2 case will be 15dB higher than that of PC3 case. New MSD value is shown in Table </w:t>
      </w:r>
      <w:r>
        <w:rPr>
          <w:rFonts w:eastAsia="MS Mincho"/>
          <w:kern w:val="2"/>
          <w:lang w:val="en-US" w:eastAsia="zh-CN"/>
        </w:rPr>
        <w:t>5.11</w:t>
      </w:r>
      <w:r w:rsidRPr="00200BC6">
        <w:rPr>
          <w:rFonts w:eastAsia="MS Mincho"/>
          <w:kern w:val="2"/>
          <w:lang w:val="en-US" w:eastAsia="zh-CN"/>
        </w:rPr>
        <w:t>.3-1 below.</w:t>
      </w:r>
    </w:p>
    <w:p w14:paraId="046A2E99" w14:textId="2BA84976" w:rsidR="00426AE6" w:rsidRDefault="00426AE6" w:rsidP="00426AE6">
      <w:pPr>
        <w:widowControl w:val="0"/>
        <w:spacing w:after="0"/>
        <w:ind w:firstLineChars="100" w:firstLine="200"/>
        <w:rPr>
          <w:rFonts w:eastAsia="MS Mincho"/>
          <w:kern w:val="2"/>
          <w:lang w:val="en-US" w:eastAsia="zh-CN"/>
        </w:rPr>
      </w:pPr>
      <w:r w:rsidRPr="00200BC6">
        <w:rPr>
          <w:rFonts w:eastAsia="MS Mincho"/>
          <w:kern w:val="2"/>
          <w:lang w:val="en-US" w:eastAsia="zh-CN"/>
        </w:rPr>
        <w:t xml:space="preserve">Also, For MSD due to 2nd order IMD generated by dual uplink of band 21 and band n77, the MSD value can be seen as dB related to 1st order proportional of band 21 UL power + 1st order proportional of band n77 UL power. PC3 DC is assumed to be 20dBm+20dBm and PC2 DC is assumed to be 23dBm+23dBm. Therefore, MSD value of PC2 case will be 6dB higher than that of PC3 case. New MSD value is shown in Table </w:t>
      </w:r>
      <w:r>
        <w:rPr>
          <w:rFonts w:eastAsia="MS Mincho"/>
          <w:kern w:val="2"/>
          <w:lang w:val="en-US" w:eastAsia="zh-CN"/>
        </w:rPr>
        <w:t>5.11</w:t>
      </w:r>
      <w:r w:rsidRPr="00200BC6">
        <w:rPr>
          <w:rFonts w:eastAsia="MS Mincho"/>
          <w:kern w:val="2"/>
          <w:lang w:val="en-US" w:eastAsia="zh-CN"/>
        </w:rPr>
        <w:t>.3-1 below.</w:t>
      </w:r>
    </w:p>
    <w:p w14:paraId="788A5A5A" w14:textId="77777777" w:rsidR="00426AE6" w:rsidRDefault="00426AE6" w:rsidP="00426AE6">
      <w:pPr>
        <w:widowControl w:val="0"/>
        <w:spacing w:after="0"/>
        <w:ind w:firstLineChars="100" w:firstLine="200"/>
        <w:rPr>
          <w:rFonts w:eastAsia="MS Mincho"/>
          <w:kern w:val="2"/>
          <w:lang w:val="en-US" w:eastAsia="zh-CN"/>
        </w:rPr>
      </w:pPr>
    </w:p>
    <w:p w14:paraId="6EB9266E" w14:textId="67A6B19C" w:rsidR="00426AE6" w:rsidRPr="00EF5447" w:rsidRDefault="00426AE6" w:rsidP="00426AE6">
      <w:pPr>
        <w:pStyle w:val="TH"/>
      </w:pPr>
      <w:r>
        <w:t>Table 5.11</w:t>
      </w:r>
      <w:r w:rsidRPr="00EF5447">
        <w:t>.3-1: MSD test points for Scell due to dual uplink operation for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26AE6" w:rsidRPr="00EF5447" w14:paraId="4B652FA1" w14:textId="77777777" w:rsidTr="00303E52">
        <w:trPr>
          <w:trHeight w:val="231"/>
          <w:tblHeader/>
          <w:jc w:val="center"/>
        </w:trPr>
        <w:tc>
          <w:tcPr>
            <w:tcW w:w="9930" w:type="dxa"/>
            <w:gridSpan w:val="8"/>
            <w:tcBorders>
              <w:bottom w:val="single" w:sz="4" w:space="0" w:color="auto"/>
            </w:tcBorders>
            <w:shd w:val="clear" w:color="auto" w:fill="auto"/>
          </w:tcPr>
          <w:p w14:paraId="50042DFD" w14:textId="77777777" w:rsidR="00426AE6" w:rsidRPr="00EF5447" w:rsidRDefault="00426AE6" w:rsidP="00303E52">
            <w:pPr>
              <w:pStyle w:val="TAH"/>
            </w:pPr>
            <w:r w:rsidRPr="00EF5447">
              <w:t>NR or E-UTRA Band / Channel bandwidth / NRB / MSD</w:t>
            </w:r>
          </w:p>
        </w:tc>
      </w:tr>
      <w:tr w:rsidR="00426AE6" w:rsidRPr="00EF5447" w14:paraId="2F3E4357" w14:textId="77777777" w:rsidTr="00303E52">
        <w:trPr>
          <w:trHeight w:val="231"/>
          <w:tblHeader/>
          <w:jc w:val="center"/>
        </w:trPr>
        <w:tc>
          <w:tcPr>
            <w:tcW w:w="2641" w:type="dxa"/>
            <w:tcBorders>
              <w:bottom w:val="single" w:sz="4" w:space="0" w:color="auto"/>
            </w:tcBorders>
            <w:shd w:val="clear" w:color="auto" w:fill="auto"/>
          </w:tcPr>
          <w:p w14:paraId="03E122D6" w14:textId="77777777" w:rsidR="00426AE6" w:rsidRPr="00EF5447" w:rsidRDefault="00426AE6" w:rsidP="00303E5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6F021C12" w14:textId="77777777" w:rsidR="00426AE6" w:rsidRPr="00EF5447" w:rsidRDefault="00426AE6" w:rsidP="00303E52">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3EFBBE73" w14:textId="77777777" w:rsidR="00426AE6" w:rsidRPr="00EF5447" w:rsidRDefault="00426AE6" w:rsidP="00303E5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5AC6086F" w14:textId="77777777" w:rsidR="00426AE6" w:rsidRPr="00EF5447" w:rsidRDefault="00426AE6" w:rsidP="00303E52">
            <w:pPr>
              <w:pStyle w:val="TAH"/>
            </w:pPr>
            <w:r w:rsidRPr="00EF5447">
              <w:t xml:space="preserve">UL/DL BW </w:t>
            </w:r>
            <w:r w:rsidRPr="00EF5447">
              <w:br/>
              <w:t>(MHz)</w:t>
            </w:r>
          </w:p>
        </w:tc>
        <w:tc>
          <w:tcPr>
            <w:tcW w:w="1582" w:type="dxa"/>
            <w:tcBorders>
              <w:bottom w:val="single" w:sz="4" w:space="0" w:color="auto"/>
            </w:tcBorders>
            <w:shd w:val="clear" w:color="auto" w:fill="auto"/>
          </w:tcPr>
          <w:p w14:paraId="7A3E6F2D" w14:textId="77777777" w:rsidR="00426AE6" w:rsidRPr="00EF5447" w:rsidRDefault="00426AE6" w:rsidP="00303E52">
            <w:pPr>
              <w:pStyle w:val="TAH"/>
            </w:pPr>
            <w:r w:rsidRPr="00EF5447">
              <w:t>UL</w:t>
            </w:r>
          </w:p>
          <w:p w14:paraId="483BFDEB" w14:textId="77777777" w:rsidR="00426AE6" w:rsidRPr="00EF5447" w:rsidRDefault="00426AE6" w:rsidP="00303E52">
            <w:pPr>
              <w:pStyle w:val="TAH"/>
            </w:pPr>
            <w:r w:rsidRPr="00EF5447">
              <w:t>L</w:t>
            </w:r>
            <w:r w:rsidRPr="00EF5447">
              <w:rPr>
                <w:vertAlign w:val="subscript"/>
              </w:rPr>
              <w:t>CRB</w:t>
            </w:r>
          </w:p>
        </w:tc>
        <w:tc>
          <w:tcPr>
            <w:tcW w:w="1323" w:type="dxa"/>
            <w:tcBorders>
              <w:bottom w:val="single" w:sz="4" w:space="0" w:color="auto"/>
            </w:tcBorders>
            <w:shd w:val="clear" w:color="auto" w:fill="auto"/>
          </w:tcPr>
          <w:p w14:paraId="408901DA" w14:textId="77777777" w:rsidR="00426AE6" w:rsidRPr="00EF5447" w:rsidRDefault="00426AE6" w:rsidP="00303E52">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6318EE19" w14:textId="77777777" w:rsidR="00426AE6" w:rsidRPr="00EF5447" w:rsidRDefault="00426AE6" w:rsidP="00303E52">
            <w:pPr>
              <w:pStyle w:val="TAH"/>
            </w:pPr>
            <w:r w:rsidRPr="00EF5447">
              <w:t xml:space="preserve">MSD </w:t>
            </w:r>
            <w:r w:rsidRPr="00EF5447">
              <w:br/>
              <w:t>(dB)</w:t>
            </w:r>
          </w:p>
        </w:tc>
        <w:tc>
          <w:tcPr>
            <w:tcW w:w="1247" w:type="dxa"/>
            <w:tcBorders>
              <w:bottom w:val="single" w:sz="4" w:space="0" w:color="auto"/>
            </w:tcBorders>
          </w:tcPr>
          <w:p w14:paraId="4E73101F" w14:textId="77777777" w:rsidR="00426AE6" w:rsidRPr="00EF5447" w:rsidRDefault="00426AE6" w:rsidP="00303E52">
            <w:pPr>
              <w:pStyle w:val="TAH"/>
            </w:pPr>
            <w:r w:rsidRPr="00EF5447">
              <w:t>IMD order</w:t>
            </w:r>
          </w:p>
        </w:tc>
      </w:tr>
      <w:tr w:rsidR="00426AE6" w:rsidRPr="00EF5447" w14:paraId="16FBF9C1" w14:textId="77777777" w:rsidTr="00303E52">
        <w:trPr>
          <w:trHeight w:val="54"/>
          <w:jc w:val="center"/>
        </w:trPr>
        <w:tc>
          <w:tcPr>
            <w:tcW w:w="2641" w:type="dxa"/>
            <w:tcBorders>
              <w:top w:val="single" w:sz="4" w:space="0" w:color="auto"/>
              <w:bottom w:val="nil"/>
            </w:tcBorders>
            <w:shd w:val="clear" w:color="auto" w:fill="auto"/>
          </w:tcPr>
          <w:p w14:paraId="02AA1E6D" w14:textId="77777777" w:rsidR="00426AE6" w:rsidRPr="00EF5447" w:rsidRDefault="00426AE6" w:rsidP="00303E52">
            <w:pPr>
              <w:pStyle w:val="TAC"/>
            </w:pPr>
            <w:r>
              <w:t>DC_1A-21A_n77A</w:t>
            </w:r>
          </w:p>
        </w:tc>
        <w:tc>
          <w:tcPr>
            <w:tcW w:w="867" w:type="dxa"/>
            <w:shd w:val="clear" w:color="auto" w:fill="auto"/>
          </w:tcPr>
          <w:p w14:paraId="535DE974" w14:textId="77777777" w:rsidR="00426AE6" w:rsidRPr="00EF5447" w:rsidRDefault="00426AE6" w:rsidP="00303E52">
            <w:pPr>
              <w:pStyle w:val="TAC"/>
            </w:pPr>
            <w:r w:rsidRPr="00EF5447">
              <w:t>1</w:t>
            </w:r>
          </w:p>
        </w:tc>
        <w:tc>
          <w:tcPr>
            <w:tcW w:w="828" w:type="dxa"/>
            <w:shd w:val="clear" w:color="auto" w:fill="auto"/>
            <w:noWrap/>
          </w:tcPr>
          <w:p w14:paraId="54D1E746" w14:textId="77777777" w:rsidR="00426AE6" w:rsidRPr="00EF5447" w:rsidRDefault="00426AE6" w:rsidP="00303E52">
            <w:pPr>
              <w:pStyle w:val="TAC"/>
            </w:pPr>
            <w:r w:rsidRPr="00EF5447">
              <w:t>N/A</w:t>
            </w:r>
          </w:p>
        </w:tc>
        <w:tc>
          <w:tcPr>
            <w:tcW w:w="746" w:type="dxa"/>
            <w:shd w:val="clear" w:color="auto" w:fill="auto"/>
            <w:noWrap/>
          </w:tcPr>
          <w:p w14:paraId="13A25B00" w14:textId="77777777" w:rsidR="00426AE6" w:rsidRPr="00EF5447" w:rsidRDefault="00426AE6" w:rsidP="00303E52">
            <w:pPr>
              <w:pStyle w:val="TAC"/>
            </w:pPr>
            <w:r w:rsidRPr="00EF5447">
              <w:t>N/A</w:t>
            </w:r>
          </w:p>
        </w:tc>
        <w:tc>
          <w:tcPr>
            <w:tcW w:w="1582" w:type="dxa"/>
            <w:shd w:val="clear" w:color="auto" w:fill="auto"/>
            <w:noWrap/>
          </w:tcPr>
          <w:p w14:paraId="5689B80F" w14:textId="77777777" w:rsidR="00426AE6" w:rsidRPr="00EF5447" w:rsidRDefault="00426AE6" w:rsidP="00303E52">
            <w:pPr>
              <w:pStyle w:val="TAC"/>
            </w:pPr>
            <w:r w:rsidRPr="00EF5447">
              <w:t>N/A</w:t>
            </w:r>
          </w:p>
        </w:tc>
        <w:tc>
          <w:tcPr>
            <w:tcW w:w="1323" w:type="dxa"/>
            <w:shd w:val="clear" w:color="auto" w:fill="auto"/>
            <w:noWrap/>
          </w:tcPr>
          <w:p w14:paraId="7C6705F7" w14:textId="77777777" w:rsidR="00426AE6" w:rsidRPr="00EF5447" w:rsidRDefault="00426AE6" w:rsidP="00303E52">
            <w:pPr>
              <w:pStyle w:val="TAC"/>
            </w:pPr>
            <w:r w:rsidRPr="00EF5447">
              <w:t>N/A</w:t>
            </w:r>
          </w:p>
        </w:tc>
        <w:tc>
          <w:tcPr>
            <w:tcW w:w="696" w:type="dxa"/>
            <w:shd w:val="clear" w:color="auto" w:fill="auto"/>
          </w:tcPr>
          <w:p w14:paraId="175CD1DD" w14:textId="77777777" w:rsidR="00426AE6" w:rsidRPr="00EF5447" w:rsidRDefault="00426AE6" w:rsidP="00303E52">
            <w:pPr>
              <w:pStyle w:val="TAC"/>
            </w:pPr>
            <w:r w:rsidRPr="00EF5447">
              <w:t>N/A</w:t>
            </w:r>
          </w:p>
        </w:tc>
        <w:tc>
          <w:tcPr>
            <w:tcW w:w="1247" w:type="dxa"/>
            <w:shd w:val="clear" w:color="auto" w:fill="auto"/>
          </w:tcPr>
          <w:p w14:paraId="5EEBCBF2" w14:textId="77777777" w:rsidR="00426AE6" w:rsidRPr="00EF5447" w:rsidRDefault="00426AE6" w:rsidP="00303E52">
            <w:pPr>
              <w:pStyle w:val="TAC"/>
            </w:pPr>
            <w:r w:rsidRPr="00EF5447">
              <w:t>N/A</w:t>
            </w:r>
          </w:p>
        </w:tc>
      </w:tr>
      <w:tr w:rsidR="00426AE6" w:rsidRPr="00EF5447" w14:paraId="68941E23" w14:textId="77777777" w:rsidTr="00303E52">
        <w:trPr>
          <w:trHeight w:val="54"/>
          <w:jc w:val="center"/>
        </w:trPr>
        <w:tc>
          <w:tcPr>
            <w:tcW w:w="2641" w:type="dxa"/>
            <w:tcBorders>
              <w:top w:val="nil"/>
              <w:bottom w:val="nil"/>
            </w:tcBorders>
            <w:shd w:val="clear" w:color="auto" w:fill="auto"/>
          </w:tcPr>
          <w:p w14:paraId="5BA917BC" w14:textId="77777777" w:rsidR="00426AE6" w:rsidRPr="00EF5447" w:rsidRDefault="00426AE6" w:rsidP="00303E52">
            <w:pPr>
              <w:pStyle w:val="TAC"/>
            </w:pPr>
          </w:p>
        </w:tc>
        <w:tc>
          <w:tcPr>
            <w:tcW w:w="867" w:type="dxa"/>
            <w:shd w:val="clear" w:color="auto" w:fill="auto"/>
          </w:tcPr>
          <w:p w14:paraId="0100711A" w14:textId="77777777" w:rsidR="00426AE6" w:rsidRPr="00EF5447" w:rsidRDefault="00426AE6" w:rsidP="00303E52">
            <w:pPr>
              <w:pStyle w:val="TAC"/>
            </w:pPr>
            <w:r w:rsidRPr="00EF5447">
              <w:t>21</w:t>
            </w:r>
          </w:p>
        </w:tc>
        <w:tc>
          <w:tcPr>
            <w:tcW w:w="828" w:type="dxa"/>
            <w:shd w:val="clear" w:color="auto" w:fill="auto"/>
            <w:noWrap/>
          </w:tcPr>
          <w:p w14:paraId="08FF91D8" w14:textId="77777777" w:rsidR="00426AE6" w:rsidRPr="00EF5447" w:rsidRDefault="00426AE6" w:rsidP="00303E52">
            <w:pPr>
              <w:pStyle w:val="TAC"/>
            </w:pPr>
            <w:r w:rsidRPr="00EF5447">
              <w:t>N/A</w:t>
            </w:r>
          </w:p>
        </w:tc>
        <w:tc>
          <w:tcPr>
            <w:tcW w:w="746" w:type="dxa"/>
            <w:shd w:val="clear" w:color="auto" w:fill="auto"/>
            <w:noWrap/>
          </w:tcPr>
          <w:p w14:paraId="4F8AC311" w14:textId="77777777" w:rsidR="00426AE6" w:rsidRPr="00EF5447" w:rsidRDefault="00426AE6" w:rsidP="00303E52">
            <w:pPr>
              <w:pStyle w:val="TAC"/>
            </w:pPr>
            <w:r w:rsidRPr="00EF5447">
              <w:t>N/A</w:t>
            </w:r>
          </w:p>
        </w:tc>
        <w:tc>
          <w:tcPr>
            <w:tcW w:w="1582" w:type="dxa"/>
            <w:shd w:val="clear" w:color="auto" w:fill="auto"/>
            <w:noWrap/>
          </w:tcPr>
          <w:p w14:paraId="196A3FFA" w14:textId="77777777" w:rsidR="00426AE6" w:rsidRPr="00EF5447" w:rsidRDefault="00426AE6" w:rsidP="00303E52">
            <w:pPr>
              <w:pStyle w:val="TAC"/>
            </w:pPr>
            <w:r w:rsidRPr="00EF5447">
              <w:t>N/A</w:t>
            </w:r>
          </w:p>
        </w:tc>
        <w:tc>
          <w:tcPr>
            <w:tcW w:w="1323" w:type="dxa"/>
            <w:shd w:val="clear" w:color="auto" w:fill="auto"/>
            <w:noWrap/>
          </w:tcPr>
          <w:p w14:paraId="1C251F0E" w14:textId="77777777" w:rsidR="00426AE6" w:rsidRPr="00EF5447" w:rsidRDefault="00426AE6" w:rsidP="00303E52">
            <w:pPr>
              <w:pStyle w:val="TAC"/>
            </w:pPr>
            <w:r w:rsidRPr="00EF5447">
              <w:t>N/A</w:t>
            </w:r>
          </w:p>
        </w:tc>
        <w:tc>
          <w:tcPr>
            <w:tcW w:w="696" w:type="dxa"/>
            <w:shd w:val="clear" w:color="auto" w:fill="auto"/>
          </w:tcPr>
          <w:p w14:paraId="57252FA1" w14:textId="77777777" w:rsidR="00426AE6" w:rsidRPr="00F65F9E" w:rsidRDefault="00426AE6" w:rsidP="00303E52">
            <w:pPr>
              <w:pStyle w:val="TAC"/>
            </w:pPr>
            <w:r w:rsidRPr="00F65F9E">
              <w:t>N/A</w:t>
            </w:r>
          </w:p>
        </w:tc>
        <w:tc>
          <w:tcPr>
            <w:tcW w:w="1247" w:type="dxa"/>
            <w:shd w:val="clear" w:color="auto" w:fill="auto"/>
          </w:tcPr>
          <w:p w14:paraId="48A121A2" w14:textId="77777777" w:rsidR="00426AE6" w:rsidRPr="00F65F9E" w:rsidRDefault="00426AE6" w:rsidP="00303E52">
            <w:pPr>
              <w:pStyle w:val="TAC"/>
            </w:pPr>
            <w:r w:rsidRPr="00F65F9E">
              <w:t>IMD2</w:t>
            </w:r>
          </w:p>
        </w:tc>
      </w:tr>
      <w:tr w:rsidR="00426AE6" w:rsidRPr="00EF5447" w14:paraId="1303F402" w14:textId="77777777" w:rsidTr="00303E52">
        <w:trPr>
          <w:trHeight w:val="54"/>
          <w:jc w:val="center"/>
        </w:trPr>
        <w:tc>
          <w:tcPr>
            <w:tcW w:w="2641" w:type="dxa"/>
            <w:tcBorders>
              <w:top w:val="nil"/>
              <w:bottom w:val="nil"/>
            </w:tcBorders>
            <w:shd w:val="clear" w:color="auto" w:fill="auto"/>
          </w:tcPr>
          <w:p w14:paraId="15552033" w14:textId="77777777" w:rsidR="00426AE6" w:rsidRPr="00EF5447" w:rsidRDefault="00426AE6" w:rsidP="00303E52">
            <w:pPr>
              <w:pStyle w:val="TAC"/>
            </w:pPr>
          </w:p>
        </w:tc>
        <w:tc>
          <w:tcPr>
            <w:tcW w:w="867" w:type="dxa"/>
            <w:shd w:val="clear" w:color="auto" w:fill="auto"/>
          </w:tcPr>
          <w:p w14:paraId="7DC10530" w14:textId="77777777" w:rsidR="00426AE6" w:rsidRPr="00EF5447" w:rsidRDefault="00426AE6" w:rsidP="00303E52">
            <w:pPr>
              <w:pStyle w:val="TAC"/>
            </w:pPr>
            <w:r w:rsidRPr="00EF5447">
              <w:t>n7</w:t>
            </w:r>
            <w:r>
              <w:t>7</w:t>
            </w:r>
          </w:p>
        </w:tc>
        <w:tc>
          <w:tcPr>
            <w:tcW w:w="828" w:type="dxa"/>
            <w:shd w:val="clear" w:color="auto" w:fill="auto"/>
            <w:noWrap/>
          </w:tcPr>
          <w:p w14:paraId="70F0F945" w14:textId="77777777" w:rsidR="00426AE6" w:rsidRPr="00EF5447" w:rsidRDefault="00426AE6" w:rsidP="00303E52">
            <w:pPr>
              <w:pStyle w:val="TAC"/>
            </w:pPr>
            <w:r w:rsidRPr="00EF5447">
              <w:t>N/A</w:t>
            </w:r>
          </w:p>
        </w:tc>
        <w:tc>
          <w:tcPr>
            <w:tcW w:w="746" w:type="dxa"/>
            <w:shd w:val="clear" w:color="auto" w:fill="auto"/>
            <w:noWrap/>
          </w:tcPr>
          <w:p w14:paraId="6797CF90" w14:textId="77777777" w:rsidR="00426AE6" w:rsidRPr="00EF5447" w:rsidRDefault="00426AE6" w:rsidP="00303E52">
            <w:pPr>
              <w:pStyle w:val="TAC"/>
            </w:pPr>
            <w:r w:rsidRPr="00EF5447">
              <w:t>N/A</w:t>
            </w:r>
          </w:p>
        </w:tc>
        <w:tc>
          <w:tcPr>
            <w:tcW w:w="1582" w:type="dxa"/>
            <w:shd w:val="clear" w:color="auto" w:fill="auto"/>
            <w:noWrap/>
          </w:tcPr>
          <w:p w14:paraId="4602BF1F" w14:textId="77777777" w:rsidR="00426AE6" w:rsidRPr="00EF5447" w:rsidRDefault="00426AE6" w:rsidP="00303E52">
            <w:pPr>
              <w:pStyle w:val="TAC"/>
            </w:pPr>
            <w:r w:rsidRPr="00EF5447">
              <w:t>N/A</w:t>
            </w:r>
          </w:p>
        </w:tc>
        <w:tc>
          <w:tcPr>
            <w:tcW w:w="1323" w:type="dxa"/>
            <w:shd w:val="clear" w:color="auto" w:fill="auto"/>
            <w:noWrap/>
          </w:tcPr>
          <w:p w14:paraId="726AF31B" w14:textId="77777777" w:rsidR="00426AE6" w:rsidRPr="00EF5447" w:rsidRDefault="00426AE6" w:rsidP="00303E52">
            <w:pPr>
              <w:pStyle w:val="TAC"/>
            </w:pPr>
            <w:r w:rsidRPr="00EF5447">
              <w:t>N/A</w:t>
            </w:r>
          </w:p>
        </w:tc>
        <w:tc>
          <w:tcPr>
            <w:tcW w:w="696" w:type="dxa"/>
            <w:shd w:val="clear" w:color="auto" w:fill="auto"/>
          </w:tcPr>
          <w:p w14:paraId="0BFD53C4" w14:textId="77777777" w:rsidR="00426AE6" w:rsidRPr="00EF5447" w:rsidRDefault="00426AE6" w:rsidP="00303E52">
            <w:pPr>
              <w:pStyle w:val="TAC"/>
            </w:pPr>
            <w:r w:rsidRPr="00EF5447">
              <w:t>N/A</w:t>
            </w:r>
          </w:p>
        </w:tc>
        <w:tc>
          <w:tcPr>
            <w:tcW w:w="1247" w:type="dxa"/>
            <w:shd w:val="clear" w:color="auto" w:fill="auto"/>
          </w:tcPr>
          <w:p w14:paraId="10832A8C" w14:textId="77777777" w:rsidR="00426AE6" w:rsidRPr="00EF5447" w:rsidRDefault="00426AE6" w:rsidP="00303E52">
            <w:pPr>
              <w:pStyle w:val="TAC"/>
            </w:pPr>
            <w:r w:rsidRPr="00EF5447">
              <w:t>N/A</w:t>
            </w:r>
          </w:p>
        </w:tc>
      </w:tr>
      <w:tr w:rsidR="00426AE6" w:rsidRPr="00EF5447" w14:paraId="6501E1F6" w14:textId="77777777" w:rsidTr="00303E52">
        <w:trPr>
          <w:trHeight w:val="54"/>
          <w:jc w:val="center"/>
        </w:trPr>
        <w:tc>
          <w:tcPr>
            <w:tcW w:w="2641" w:type="dxa"/>
            <w:tcBorders>
              <w:top w:val="nil"/>
              <w:bottom w:val="nil"/>
            </w:tcBorders>
            <w:shd w:val="clear" w:color="auto" w:fill="auto"/>
          </w:tcPr>
          <w:p w14:paraId="19B4BE94" w14:textId="77777777" w:rsidR="00426AE6" w:rsidRPr="00EF5447" w:rsidRDefault="00426AE6" w:rsidP="00303E52">
            <w:pPr>
              <w:pStyle w:val="TAC"/>
            </w:pPr>
          </w:p>
        </w:tc>
        <w:tc>
          <w:tcPr>
            <w:tcW w:w="867" w:type="dxa"/>
            <w:shd w:val="clear" w:color="auto" w:fill="auto"/>
          </w:tcPr>
          <w:p w14:paraId="4600030A" w14:textId="77777777" w:rsidR="00426AE6" w:rsidRPr="00EF5447" w:rsidRDefault="00426AE6" w:rsidP="00303E52">
            <w:pPr>
              <w:pStyle w:val="TAC"/>
            </w:pPr>
            <w:r w:rsidRPr="00EF5447">
              <w:t>1</w:t>
            </w:r>
          </w:p>
        </w:tc>
        <w:tc>
          <w:tcPr>
            <w:tcW w:w="828" w:type="dxa"/>
            <w:shd w:val="clear" w:color="auto" w:fill="auto"/>
            <w:noWrap/>
          </w:tcPr>
          <w:p w14:paraId="09817738" w14:textId="77777777" w:rsidR="00426AE6" w:rsidRPr="00EF5447" w:rsidRDefault="00426AE6" w:rsidP="00303E52">
            <w:pPr>
              <w:pStyle w:val="TAC"/>
            </w:pPr>
            <w:r w:rsidRPr="00EF5447">
              <w:t>1950</w:t>
            </w:r>
          </w:p>
        </w:tc>
        <w:tc>
          <w:tcPr>
            <w:tcW w:w="746" w:type="dxa"/>
            <w:shd w:val="clear" w:color="auto" w:fill="auto"/>
            <w:noWrap/>
          </w:tcPr>
          <w:p w14:paraId="46C757FD" w14:textId="77777777" w:rsidR="00426AE6" w:rsidRPr="00EF5447" w:rsidRDefault="00426AE6" w:rsidP="00303E52">
            <w:pPr>
              <w:pStyle w:val="TAC"/>
            </w:pPr>
            <w:r w:rsidRPr="00EF5447">
              <w:t>5</w:t>
            </w:r>
          </w:p>
        </w:tc>
        <w:tc>
          <w:tcPr>
            <w:tcW w:w="1582" w:type="dxa"/>
            <w:shd w:val="clear" w:color="auto" w:fill="auto"/>
            <w:noWrap/>
          </w:tcPr>
          <w:p w14:paraId="68876B09" w14:textId="77777777" w:rsidR="00426AE6" w:rsidRPr="00EF5447" w:rsidRDefault="00426AE6" w:rsidP="00303E52">
            <w:pPr>
              <w:pStyle w:val="TAC"/>
            </w:pPr>
            <w:r w:rsidRPr="00EF5447">
              <w:t>25</w:t>
            </w:r>
          </w:p>
        </w:tc>
        <w:tc>
          <w:tcPr>
            <w:tcW w:w="1323" w:type="dxa"/>
            <w:shd w:val="clear" w:color="auto" w:fill="auto"/>
            <w:noWrap/>
          </w:tcPr>
          <w:p w14:paraId="2E222837" w14:textId="77777777" w:rsidR="00426AE6" w:rsidRPr="00EF5447" w:rsidRDefault="00426AE6" w:rsidP="00303E52">
            <w:pPr>
              <w:pStyle w:val="TAC"/>
            </w:pPr>
            <w:r w:rsidRPr="00EF5447">
              <w:t>2140</w:t>
            </w:r>
          </w:p>
        </w:tc>
        <w:tc>
          <w:tcPr>
            <w:tcW w:w="696" w:type="dxa"/>
            <w:shd w:val="clear" w:color="auto" w:fill="auto"/>
          </w:tcPr>
          <w:p w14:paraId="6F6D87B1" w14:textId="77777777" w:rsidR="00426AE6" w:rsidRPr="00EF5447" w:rsidRDefault="00426AE6" w:rsidP="00303E52">
            <w:pPr>
              <w:pStyle w:val="TAC"/>
            </w:pPr>
            <w:r w:rsidRPr="00EF5447">
              <w:t>N/A</w:t>
            </w:r>
          </w:p>
        </w:tc>
        <w:tc>
          <w:tcPr>
            <w:tcW w:w="1247" w:type="dxa"/>
            <w:shd w:val="clear" w:color="auto" w:fill="auto"/>
          </w:tcPr>
          <w:p w14:paraId="57FB769A" w14:textId="77777777" w:rsidR="00426AE6" w:rsidRPr="00EF5447" w:rsidRDefault="00426AE6" w:rsidP="00303E52">
            <w:pPr>
              <w:pStyle w:val="TAC"/>
            </w:pPr>
            <w:r w:rsidRPr="00EF5447">
              <w:t>N/A</w:t>
            </w:r>
          </w:p>
        </w:tc>
      </w:tr>
      <w:tr w:rsidR="00426AE6" w:rsidRPr="00EF5447" w14:paraId="4ECC046F" w14:textId="77777777" w:rsidTr="00303E52">
        <w:trPr>
          <w:trHeight w:val="54"/>
          <w:jc w:val="center"/>
        </w:trPr>
        <w:tc>
          <w:tcPr>
            <w:tcW w:w="2641" w:type="dxa"/>
            <w:tcBorders>
              <w:top w:val="nil"/>
              <w:bottom w:val="nil"/>
            </w:tcBorders>
            <w:shd w:val="clear" w:color="auto" w:fill="auto"/>
          </w:tcPr>
          <w:p w14:paraId="1446896A" w14:textId="77777777" w:rsidR="00426AE6" w:rsidRPr="00EF5447" w:rsidRDefault="00426AE6" w:rsidP="00303E52">
            <w:pPr>
              <w:pStyle w:val="TAC"/>
            </w:pPr>
          </w:p>
        </w:tc>
        <w:tc>
          <w:tcPr>
            <w:tcW w:w="867" w:type="dxa"/>
            <w:shd w:val="clear" w:color="auto" w:fill="auto"/>
          </w:tcPr>
          <w:p w14:paraId="71126253" w14:textId="77777777" w:rsidR="00426AE6" w:rsidRPr="00EF5447" w:rsidRDefault="00426AE6" w:rsidP="00303E52">
            <w:pPr>
              <w:pStyle w:val="TAC"/>
            </w:pPr>
            <w:r w:rsidRPr="00EF5447">
              <w:t>21</w:t>
            </w:r>
          </w:p>
        </w:tc>
        <w:tc>
          <w:tcPr>
            <w:tcW w:w="828" w:type="dxa"/>
            <w:shd w:val="clear" w:color="auto" w:fill="auto"/>
            <w:noWrap/>
          </w:tcPr>
          <w:p w14:paraId="6952FA8B" w14:textId="77777777" w:rsidR="00426AE6" w:rsidRPr="00EF5447" w:rsidRDefault="00426AE6" w:rsidP="00303E52">
            <w:pPr>
              <w:pStyle w:val="TAC"/>
            </w:pPr>
            <w:r w:rsidRPr="00EF5447">
              <w:t>1452</w:t>
            </w:r>
          </w:p>
        </w:tc>
        <w:tc>
          <w:tcPr>
            <w:tcW w:w="746" w:type="dxa"/>
            <w:shd w:val="clear" w:color="auto" w:fill="auto"/>
            <w:noWrap/>
          </w:tcPr>
          <w:p w14:paraId="2F629205" w14:textId="77777777" w:rsidR="00426AE6" w:rsidRPr="00EF5447" w:rsidRDefault="00426AE6" w:rsidP="00303E52">
            <w:pPr>
              <w:pStyle w:val="TAC"/>
            </w:pPr>
            <w:r w:rsidRPr="00EF5447">
              <w:t>5</w:t>
            </w:r>
          </w:p>
        </w:tc>
        <w:tc>
          <w:tcPr>
            <w:tcW w:w="1582" w:type="dxa"/>
            <w:shd w:val="clear" w:color="auto" w:fill="auto"/>
            <w:noWrap/>
          </w:tcPr>
          <w:p w14:paraId="73889664" w14:textId="77777777" w:rsidR="00426AE6" w:rsidRPr="00EF5447" w:rsidRDefault="00426AE6" w:rsidP="00303E52">
            <w:pPr>
              <w:pStyle w:val="TAC"/>
            </w:pPr>
            <w:r w:rsidRPr="00EF5447">
              <w:t>25</w:t>
            </w:r>
          </w:p>
        </w:tc>
        <w:tc>
          <w:tcPr>
            <w:tcW w:w="1323" w:type="dxa"/>
            <w:shd w:val="clear" w:color="auto" w:fill="auto"/>
            <w:noWrap/>
          </w:tcPr>
          <w:p w14:paraId="59FE6C98" w14:textId="77777777" w:rsidR="00426AE6" w:rsidRPr="00EF5447" w:rsidRDefault="00426AE6" w:rsidP="00303E52">
            <w:pPr>
              <w:pStyle w:val="TAC"/>
            </w:pPr>
            <w:r w:rsidRPr="00EF5447">
              <w:t>1500</w:t>
            </w:r>
          </w:p>
        </w:tc>
        <w:tc>
          <w:tcPr>
            <w:tcW w:w="696" w:type="dxa"/>
            <w:shd w:val="clear" w:color="auto" w:fill="auto"/>
          </w:tcPr>
          <w:p w14:paraId="1098DD36" w14:textId="77777777" w:rsidR="00426AE6" w:rsidRPr="00F65F9E" w:rsidRDefault="00426AE6" w:rsidP="00303E52">
            <w:pPr>
              <w:pStyle w:val="TAC"/>
            </w:pPr>
            <w:r w:rsidRPr="00F65F9E">
              <w:t>17.9</w:t>
            </w:r>
          </w:p>
        </w:tc>
        <w:tc>
          <w:tcPr>
            <w:tcW w:w="1247" w:type="dxa"/>
            <w:shd w:val="clear" w:color="auto" w:fill="auto"/>
          </w:tcPr>
          <w:p w14:paraId="536B19DD" w14:textId="77777777" w:rsidR="00426AE6" w:rsidRPr="00F65F9E" w:rsidRDefault="00426AE6" w:rsidP="00303E52">
            <w:pPr>
              <w:pStyle w:val="TAC"/>
            </w:pPr>
            <w:r w:rsidRPr="00F65F9E">
              <w:t>IMD5</w:t>
            </w:r>
          </w:p>
        </w:tc>
      </w:tr>
      <w:tr w:rsidR="00426AE6" w:rsidRPr="00EF5447" w14:paraId="1853163B" w14:textId="77777777" w:rsidTr="00303E52">
        <w:trPr>
          <w:trHeight w:val="54"/>
          <w:jc w:val="center"/>
        </w:trPr>
        <w:tc>
          <w:tcPr>
            <w:tcW w:w="2641" w:type="dxa"/>
            <w:tcBorders>
              <w:top w:val="nil"/>
              <w:bottom w:val="nil"/>
            </w:tcBorders>
            <w:shd w:val="clear" w:color="auto" w:fill="auto"/>
          </w:tcPr>
          <w:p w14:paraId="03D2E54D" w14:textId="77777777" w:rsidR="00426AE6" w:rsidRPr="00EF5447" w:rsidRDefault="00426AE6" w:rsidP="00303E52">
            <w:pPr>
              <w:pStyle w:val="TAC"/>
            </w:pPr>
          </w:p>
        </w:tc>
        <w:tc>
          <w:tcPr>
            <w:tcW w:w="867" w:type="dxa"/>
            <w:shd w:val="clear" w:color="auto" w:fill="auto"/>
          </w:tcPr>
          <w:p w14:paraId="4CB37FAE" w14:textId="77777777" w:rsidR="00426AE6" w:rsidRPr="00EF5447" w:rsidRDefault="00426AE6" w:rsidP="00303E52">
            <w:pPr>
              <w:pStyle w:val="TAC"/>
            </w:pPr>
            <w:r w:rsidRPr="00EF5447">
              <w:t>n77</w:t>
            </w:r>
          </w:p>
        </w:tc>
        <w:tc>
          <w:tcPr>
            <w:tcW w:w="828" w:type="dxa"/>
            <w:shd w:val="clear" w:color="auto" w:fill="auto"/>
            <w:noWrap/>
          </w:tcPr>
          <w:p w14:paraId="1D3625B5" w14:textId="77777777" w:rsidR="00426AE6" w:rsidRPr="00EF5447" w:rsidRDefault="00426AE6" w:rsidP="00303E52">
            <w:pPr>
              <w:pStyle w:val="TAC"/>
            </w:pPr>
            <w:r w:rsidRPr="00EF5447">
              <w:t>3605</w:t>
            </w:r>
          </w:p>
        </w:tc>
        <w:tc>
          <w:tcPr>
            <w:tcW w:w="746" w:type="dxa"/>
            <w:shd w:val="clear" w:color="auto" w:fill="auto"/>
            <w:noWrap/>
          </w:tcPr>
          <w:p w14:paraId="41514F05" w14:textId="77777777" w:rsidR="00426AE6" w:rsidRPr="00EF5447" w:rsidRDefault="00426AE6" w:rsidP="00303E52">
            <w:pPr>
              <w:pStyle w:val="TAC"/>
            </w:pPr>
            <w:r w:rsidRPr="00EF5447">
              <w:t>10</w:t>
            </w:r>
          </w:p>
        </w:tc>
        <w:tc>
          <w:tcPr>
            <w:tcW w:w="1582" w:type="dxa"/>
            <w:shd w:val="clear" w:color="auto" w:fill="auto"/>
            <w:noWrap/>
          </w:tcPr>
          <w:p w14:paraId="67514A7B" w14:textId="77777777" w:rsidR="00426AE6" w:rsidRPr="00EF5447" w:rsidRDefault="00426AE6" w:rsidP="00303E52">
            <w:pPr>
              <w:pStyle w:val="TAC"/>
            </w:pPr>
            <w:r w:rsidRPr="00EF5447">
              <w:t>50</w:t>
            </w:r>
          </w:p>
        </w:tc>
        <w:tc>
          <w:tcPr>
            <w:tcW w:w="1323" w:type="dxa"/>
            <w:shd w:val="clear" w:color="auto" w:fill="auto"/>
            <w:noWrap/>
          </w:tcPr>
          <w:p w14:paraId="34A33E74" w14:textId="77777777" w:rsidR="00426AE6" w:rsidRPr="00EF5447" w:rsidRDefault="00426AE6" w:rsidP="00303E52">
            <w:pPr>
              <w:pStyle w:val="TAC"/>
            </w:pPr>
            <w:r w:rsidRPr="00EF5447">
              <w:t>3605</w:t>
            </w:r>
          </w:p>
        </w:tc>
        <w:tc>
          <w:tcPr>
            <w:tcW w:w="696" w:type="dxa"/>
            <w:shd w:val="clear" w:color="auto" w:fill="auto"/>
          </w:tcPr>
          <w:p w14:paraId="759FC5F3" w14:textId="77777777" w:rsidR="00426AE6" w:rsidRPr="00EF5447" w:rsidRDefault="00426AE6" w:rsidP="00303E52">
            <w:pPr>
              <w:pStyle w:val="TAC"/>
            </w:pPr>
            <w:r w:rsidRPr="00EF5447">
              <w:t>N/A</w:t>
            </w:r>
          </w:p>
        </w:tc>
        <w:tc>
          <w:tcPr>
            <w:tcW w:w="1247" w:type="dxa"/>
            <w:shd w:val="clear" w:color="auto" w:fill="auto"/>
          </w:tcPr>
          <w:p w14:paraId="0D79E501" w14:textId="77777777" w:rsidR="00426AE6" w:rsidRPr="00EF5447" w:rsidRDefault="00426AE6" w:rsidP="00303E52">
            <w:pPr>
              <w:pStyle w:val="TAC"/>
            </w:pPr>
            <w:r w:rsidRPr="00EF5447">
              <w:t>N/A</w:t>
            </w:r>
          </w:p>
        </w:tc>
      </w:tr>
      <w:tr w:rsidR="00426AE6" w:rsidRPr="00EF5447" w14:paraId="56E3AAF5" w14:textId="77777777" w:rsidTr="00303E52">
        <w:trPr>
          <w:trHeight w:val="54"/>
          <w:jc w:val="center"/>
        </w:trPr>
        <w:tc>
          <w:tcPr>
            <w:tcW w:w="2641" w:type="dxa"/>
            <w:tcBorders>
              <w:top w:val="nil"/>
              <w:bottom w:val="nil"/>
            </w:tcBorders>
            <w:shd w:val="clear" w:color="auto" w:fill="auto"/>
          </w:tcPr>
          <w:p w14:paraId="4688981F" w14:textId="77777777" w:rsidR="00426AE6" w:rsidRPr="00EF5447" w:rsidRDefault="00426AE6" w:rsidP="00303E52">
            <w:pPr>
              <w:pStyle w:val="TAC"/>
            </w:pPr>
          </w:p>
        </w:tc>
        <w:tc>
          <w:tcPr>
            <w:tcW w:w="867" w:type="dxa"/>
            <w:shd w:val="clear" w:color="auto" w:fill="auto"/>
          </w:tcPr>
          <w:p w14:paraId="0140AA11" w14:textId="77777777" w:rsidR="00426AE6" w:rsidRPr="00EF5447" w:rsidRDefault="00426AE6" w:rsidP="00303E52">
            <w:pPr>
              <w:pStyle w:val="TAC"/>
            </w:pPr>
            <w:r w:rsidRPr="00EF5447">
              <w:t>1</w:t>
            </w:r>
          </w:p>
        </w:tc>
        <w:tc>
          <w:tcPr>
            <w:tcW w:w="828" w:type="dxa"/>
            <w:shd w:val="clear" w:color="auto" w:fill="auto"/>
            <w:noWrap/>
          </w:tcPr>
          <w:p w14:paraId="28C9089F" w14:textId="77777777" w:rsidR="00426AE6" w:rsidRPr="00EF5447" w:rsidRDefault="00426AE6" w:rsidP="00303E52">
            <w:pPr>
              <w:pStyle w:val="TAC"/>
            </w:pPr>
            <w:r w:rsidRPr="00EF5447">
              <w:t>1964.6</w:t>
            </w:r>
          </w:p>
        </w:tc>
        <w:tc>
          <w:tcPr>
            <w:tcW w:w="746" w:type="dxa"/>
            <w:shd w:val="clear" w:color="auto" w:fill="auto"/>
            <w:noWrap/>
          </w:tcPr>
          <w:p w14:paraId="435C8950" w14:textId="77777777" w:rsidR="00426AE6" w:rsidRPr="00EF5447" w:rsidRDefault="00426AE6" w:rsidP="00303E52">
            <w:pPr>
              <w:pStyle w:val="TAC"/>
            </w:pPr>
            <w:r w:rsidRPr="00EF5447">
              <w:t>5</w:t>
            </w:r>
          </w:p>
        </w:tc>
        <w:tc>
          <w:tcPr>
            <w:tcW w:w="1582" w:type="dxa"/>
            <w:shd w:val="clear" w:color="auto" w:fill="auto"/>
            <w:noWrap/>
          </w:tcPr>
          <w:p w14:paraId="500CA754" w14:textId="77777777" w:rsidR="00426AE6" w:rsidRPr="00EF5447" w:rsidRDefault="00426AE6" w:rsidP="00303E52">
            <w:pPr>
              <w:pStyle w:val="TAC"/>
            </w:pPr>
            <w:r w:rsidRPr="00EF5447">
              <w:t>25</w:t>
            </w:r>
          </w:p>
        </w:tc>
        <w:tc>
          <w:tcPr>
            <w:tcW w:w="1323" w:type="dxa"/>
            <w:shd w:val="clear" w:color="auto" w:fill="auto"/>
            <w:noWrap/>
          </w:tcPr>
          <w:p w14:paraId="107C1AD5" w14:textId="77777777" w:rsidR="00426AE6" w:rsidRPr="00EF5447" w:rsidRDefault="00426AE6" w:rsidP="00303E52">
            <w:pPr>
              <w:pStyle w:val="TAC"/>
            </w:pPr>
            <w:r w:rsidRPr="00EF5447">
              <w:t>2154.6</w:t>
            </w:r>
          </w:p>
        </w:tc>
        <w:tc>
          <w:tcPr>
            <w:tcW w:w="696" w:type="dxa"/>
            <w:shd w:val="clear" w:color="auto" w:fill="auto"/>
          </w:tcPr>
          <w:p w14:paraId="041E24A4" w14:textId="77777777" w:rsidR="00426AE6" w:rsidRPr="00EF5447" w:rsidRDefault="00426AE6" w:rsidP="00303E52">
            <w:pPr>
              <w:pStyle w:val="TAC"/>
            </w:pPr>
            <w:r>
              <w:t>36</w:t>
            </w:r>
            <w:r w:rsidRPr="00EF5447">
              <w:t>.6</w:t>
            </w:r>
          </w:p>
        </w:tc>
        <w:tc>
          <w:tcPr>
            <w:tcW w:w="1247" w:type="dxa"/>
            <w:shd w:val="clear" w:color="auto" w:fill="auto"/>
          </w:tcPr>
          <w:p w14:paraId="13705117" w14:textId="77777777" w:rsidR="00426AE6" w:rsidRPr="00695BEE" w:rsidRDefault="00426AE6" w:rsidP="00303E52">
            <w:pPr>
              <w:pStyle w:val="TAC"/>
              <w:rPr>
                <w:vertAlign w:val="superscript"/>
              </w:rPr>
            </w:pPr>
            <w:r w:rsidRPr="00EF5447">
              <w:t>IMD2</w:t>
            </w:r>
            <w:r>
              <w:rPr>
                <w:vertAlign w:val="superscript"/>
              </w:rPr>
              <w:t>1</w:t>
            </w:r>
          </w:p>
        </w:tc>
      </w:tr>
      <w:tr w:rsidR="00426AE6" w:rsidRPr="00EF5447" w14:paraId="7AE58A30" w14:textId="77777777" w:rsidTr="00303E52">
        <w:trPr>
          <w:trHeight w:val="54"/>
          <w:jc w:val="center"/>
        </w:trPr>
        <w:tc>
          <w:tcPr>
            <w:tcW w:w="2641" w:type="dxa"/>
            <w:tcBorders>
              <w:top w:val="nil"/>
              <w:bottom w:val="nil"/>
            </w:tcBorders>
            <w:shd w:val="clear" w:color="auto" w:fill="auto"/>
          </w:tcPr>
          <w:p w14:paraId="77225D68" w14:textId="77777777" w:rsidR="00426AE6" w:rsidRPr="00EF5447" w:rsidRDefault="00426AE6" w:rsidP="00303E52">
            <w:pPr>
              <w:pStyle w:val="TAC"/>
            </w:pPr>
          </w:p>
        </w:tc>
        <w:tc>
          <w:tcPr>
            <w:tcW w:w="867" w:type="dxa"/>
            <w:shd w:val="clear" w:color="auto" w:fill="auto"/>
          </w:tcPr>
          <w:p w14:paraId="7C6647E7" w14:textId="77777777" w:rsidR="00426AE6" w:rsidRPr="00EF5447" w:rsidRDefault="00426AE6" w:rsidP="00303E52">
            <w:pPr>
              <w:pStyle w:val="TAC"/>
            </w:pPr>
            <w:r w:rsidRPr="00EF5447">
              <w:t>21</w:t>
            </w:r>
          </w:p>
        </w:tc>
        <w:tc>
          <w:tcPr>
            <w:tcW w:w="828" w:type="dxa"/>
            <w:shd w:val="clear" w:color="auto" w:fill="auto"/>
            <w:noWrap/>
          </w:tcPr>
          <w:p w14:paraId="7AE1631F" w14:textId="77777777" w:rsidR="00426AE6" w:rsidRPr="00EF5447" w:rsidRDefault="00426AE6" w:rsidP="00303E52">
            <w:pPr>
              <w:pStyle w:val="TAC"/>
            </w:pPr>
            <w:r w:rsidRPr="00EF5447">
              <w:t>1450.4</w:t>
            </w:r>
          </w:p>
        </w:tc>
        <w:tc>
          <w:tcPr>
            <w:tcW w:w="746" w:type="dxa"/>
            <w:shd w:val="clear" w:color="auto" w:fill="auto"/>
            <w:noWrap/>
          </w:tcPr>
          <w:p w14:paraId="33A4A65B" w14:textId="77777777" w:rsidR="00426AE6" w:rsidRPr="00EF5447" w:rsidRDefault="00426AE6" w:rsidP="00303E52">
            <w:pPr>
              <w:pStyle w:val="TAC"/>
            </w:pPr>
            <w:r w:rsidRPr="00EF5447">
              <w:t>5</w:t>
            </w:r>
          </w:p>
        </w:tc>
        <w:tc>
          <w:tcPr>
            <w:tcW w:w="1582" w:type="dxa"/>
            <w:shd w:val="clear" w:color="auto" w:fill="auto"/>
            <w:noWrap/>
          </w:tcPr>
          <w:p w14:paraId="4E8EC1E8" w14:textId="77777777" w:rsidR="00426AE6" w:rsidRPr="00EF5447" w:rsidRDefault="00426AE6" w:rsidP="00303E52">
            <w:pPr>
              <w:pStyle w:val="TAC"/>
            </w:pPr>
            <w:r w:rsidRPr="00EF5447">
              <w:t>25</w:t>
            </w:r>
          </w:p>
        </w:tc>
        <w:tc>
          <w:tcPr>
            <w:tcW w:w="1323" w:type="dxa"/>
            <w:shd w:val="clear" w:color="auto" w:fill="auto"/>
            <w:noWrap/>
          </w:tcPr>
          <w:p w14:paraId="55B1BABF" w14:textId="77777777" w:rsidR="00426AE6" w:rsidRPr="00EF5447" w:rsidRDefault="00426AE6" w:rsidP="00303E52">
            <w:pPr>
              <w:pStyle w:val="TAC"/>
            </w:pPr>
            <w:r w:rsidRPr="00EF5447">
              <w:t>1498.4</w:t>
            </w:r>
          </w:p>
        </w:tc>
        <w:tc>
          <w:tcPr>
            <w:tcW w:w="696" w:type="dxa"/>
            <w:shd w:val="clear" w:color="auto" w:fill="auto"/>
          </w:tcPr>
          <w:p w14:paraId="1E560695" w14:textId="77777777" w:rsidR="00426AE6" w:rsidRPr="00EF5447" w:rsidRDefault="00426AE6" w:rsidP="00303E52">
            <w:pPr>
              <w:pStyle w:val="TAC"/>
            </w:pPr>
            <w:r w:rsidRPr="00EF5447">
              <w:t>N/A</w:t>
            </w:r>
          </w:p>
        </w:tc>
        <w:tc>
          <w:tcPr>
            <w:tcW w:w="1247" w:type="dxa"/>
            <w:shd w:val="clear" w:color="auto" w:fill="auto"/>
          </w:tcPr>
          <w:p w14:paraId="654749C2" w14:textId="77777777" w:rsidR="00426AE6" w:rsidRPr="00EF5447" w:rsidRDefault="00426AE6" w:rsidP="00303E52">
            <w:pPr>
              <w:pStyle w:val="TAC"/>
            </w:pPr>
            <w:r w:rsidRPr="00EF5447">
              <w:t>N/A</w:t>
            </w:r>
          </w:p>
        </w:tc>
      </w:tr>
      <w:tr w:rsidR="00426AE6" w:rsidRPr="00EF5447" w14:paraId="6D772047" w14:textId="77777777" w:rsidTr="00303E52">
        <w:trPr>
          <w:trHeight w:val="54"/>
          <w:jc w:val="center"/>
        </w:trPr>
        <w:tc>
          <w:tcPr>
            <w:tcW w:w="2641" w:type="dxa"/>
            <w:tcBorders>
              <w:top w:val="nil"/>
              <w:bottom w:val="single" w:sz="4" w:space="0" w:color="auto"/>
            </w:tcBorders>
            <w:shd w:val="clear" w:color="auto" w:fill="auto"/>
          </w:tcPr>
          <w:p w14:paraId="52F35729" w14:textId="77777777" w:rsidR="00426AE6" w:rsidRPr="00EF5447" w:rsidRDefault="00426AE6" w:rsidP="00303E52">
            <w:pPr>
              <w:pStyle w:val="TAC"/>
            </w:pPr>
          </w:p>
        </w:tc>
        <w:tc>
          <w:tcPr>
            <w:tcW w:w="867" w:type="dxa"/>
            <w:shd w:val="clear" w:color="auto" w:fill="auto"/>
          </w:tcPr>
          <w:p w14:paraId="5C63A652" w14:textId="77777777" w:rsidR="00426AE6" w:rsidRPr="00EF5447" w:rsidRDefault="00426AE6" w:rsidP="00303E52">
            <w:pPr>
              <w:pStyle w:val="TAC"/>
            </w:pPr>
            <w:r w:rsidRPr="00EF5447">
              <w:t>n77</w:t>
            </w:r>
          </w:p>
        </w:tc>
        <w:tc>
          <w:tcPr>
            <w:tcW w:w="828" w:type="dxa"/>
            <w:shd w:val="clear" w:color="auto" w:fill="auto"/>
            <w:noWrap/>
          </w:tcPr>
          <w:p w14:paraId="75F07D3D" w14:textId="77777777" w:rsidR="00426AE6" w:rsidRPr="00EF5447" w:rsidRDefault="00426AE6" w:rsidP="00303E52">
            <w:pPr>
              <w:pStyle w:val="TAC"/>
            </w:pPr>
            <w:r w:rsidRPr="00EF5447">
              <w:t>3605</w:t>
            </w:r>
          </w:p>
        </w:tc>
        <w:tc>
          <w:tcPr>
            <w:tcW w:w="746" w:type="dxa"/>
            <w:shd w:val="clear" w:color="auto" w:fill="auto"/>
            <w:noWrap/>
          </w:tcPr>
          <w:p w14:paraId="26018B1E" w14:textId="77777777" w:rsidR="00426AE6" w:rsidRPr="00EF5447" w:rsidRDefault="00426AE6" w:rsidP="00303E52">
            <w:pPr>
              <w:pStyle w:val="TAC"/>
            </w:pPr>
            <w:r w:rsidRPr="00EF5447">
              <w:t>10</w:t>
            </w:r>
          </w:p>
        </w:tc>
        <w:tc>
          <w:tcPr>
            <w:tcW w:w="1582" w:type="dxa"/>
            <w:shd w:val="clear" w:color="auto" w:fill="auto"/>
            <w:noWrap/>
          </w:tcPr>
          <w:p w14:paraId="2442BE6A" w14:textId="77777777" w:rsidR="00426AE6" w:rsidRPr="00EF5447" w:rsidRDefault="00426AE6" w:rsidP="00303E52">
            <w:pPr>
              <w:pStyle w:val="TAC"/>
            </w:pPr>
            <w:r w:rsidRPr="00EF5447">
              <w:t>50</w:t>
            </w:r>
          </w:p>
        </w:tc>
        <w:tc>
          <w:tcPr>
            <w:tcW w:w="1323" w:type="dxa"/>
            <w:shd w:val="clear" w:color="auto" w:fill="auto"/>
            <w:noWrap/>
          </w:tcPr>
          <w:p w14:paraId="2F8FAB0C" w14:textId="77777777" w:rsidR="00426AE6" w:rsidRPr="00EF5447" w:rsidRDefault="00426AE6" w:rsidP="00303E52">
            <w:pPr>
              <w:pStyle w:val="TAC"/>
            </w:pPr>
            <w:r w:rsidRPr="00EF5447">
              <w:t>3605</w:t>
            </w:r>
          </w:p>
        </w:tc>
        <w:tc>
          <w:tcPr>
            <w:tcW w:w="696" w:type="dxa"/>
            <w:shd w:val="clear" w:color="auto" w:fill="auto"/>
          </w:tcPr>
          <w:p w14:paraId="35A1AA3A" w14:textId="77777777" w:rsidR="00426AE6" w:rsidRPr="00EF5447" w:rsidRDefault="00426AE6" w:rsidP="00303E52">
            <w:pPr>
              <w:pStyle w:val="TAC"/>
            </w:pPr>
            <w:r w:rsidRPr="00EF5447">
              <w:t>N/A</w:t>
            </w:r>
          </w:p>
        </w:tc>
        <w:tc>
          <w:tcPr>
            <w:tcW w:w="1247" w:type="dxa"/>
            <w:shd w:val="clear" w:color="auto" w:fill="auto"/>
          </w:tcPr>
          <w:p w14:paraId="160C35C2" w14:textId="77777777" w:rsidR="00426AE6" w:rsidRPr="00EF5447" w:rsidRDefault="00426AE6" w:rsidP="00303E52">
            <w:pPr>
              <w:pStyle w:val="TAC"/>
            </w:pPr>
            <w:r w:rsidRPr="00EF5447">
              <w:t>N/A</w:t>
            </w:r>
          </w:p>
        </w:tc>
      </w:tr>
      <w:tr w:rsidR="00426AE6" w:rsidRPr="00EF5447" w14:paraId="356EF57F" w14:textId="77777777" w:rsidTr="00303E52">
        <w:trPr>
          <w:trHeight w:val="54"/>
          <w:jc w:val="center"/>
        </w:trPr>
        <w:tc>
          <w:tcPr>
            <w:tcW w:w="9930" w:type="dxa"/>
            <w:gridSpan w:val="8"/>
            <w:tcBorders>
              <w:top w:val="nil"/>
              <w:bottom w:val="single" w:sz="4" w:space="0" w:color="auto"/>
            </w:tcBorders>
            <w:shd w:val="clear" w:color="auto" w:fill="auto"/>
            <w:vAlign w:val="center"/>
          </w:tcPr>
          <w:p w14:paraId="0E1E249B" w14:textId="77777777" w:rsidR="00426AE6" w:rsidRPr="006B5C20" w:rsidRDefault="00426AE6" w:rsidP="00303E52">
            <w:pPr>
              <w:pStyle w:val="TAN"/>
            </w:pPr>
            <w:r w:rsidRPr="00B90A6B">
              <w:t xml:space="preserve">NOTE </w:t>
            </w:r>
            <w:r>
              <w:t>1</w:t>
            </w:r>
            <w:r w:rsidRPr="00B90A6B">
              <w:t>:</w:t>
            </w:r>
            <w:r w:rsidRPr="00B90A6B">
              <w:tab/>
            </w:r>
            <w:r w:rsidRPr="0057013A">
              <w:t>This band is subject to IMD5 also which MSD is not specified</w:t>
            </w:r>
            <w:r w:rsidRPr="0057013A">
              <w:rPr>
                <w:lang w:eastAsia="ja-JP"/>
              </w:rPr>
              <w:t>.</w:t>
            </w:r>
          </w:p>
        </w:tc>
      </w:tr>
    </w:tbl>
    <w:p w14:paraId="7CCCE2E6" w14:textId="77777777" w:rsidR="00426AE6" w:rsidRPr="0085002E" w:rsidRDefault="00426AE6" w:rsidP="00426AE6">
      <w:pPr>
        <w:rPr>
          <w:rFonts w:eastAsia="PMingLiU"/>
          <w:lang w:eastAsia="zh-TW"/>
        </w:rPr>
      </w:pPr>
    </w:p>
    <w:p w14:paraId="5B29829F" w14:textId="1D144479" w:rsidR="00426AE6" w:rsidRPr="0085002E" w:rsidRDefault="00426AE6" w:rsidP="00426AE6">
      <w:pPr>
        <w:pStyle w:val="Heading4"/>
        <w:rPr>
          <w:lang w:eastAsia="zh-CN"/>
        </w:rPr>
      </w:pPr>
      <w:bookmarkStart w:id="3055" w:name="_Toc160281739"/>
      <w:bookmarkStart w:id="3056" w:name="_Toc167498673"/>
      <w:bookmarkStart w:id="3057" w:name="_Toc167499131"/>
      <w:r>
        <w:t>5.11</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055"/>
      <w:bookmarkEnd w:id="3056"/>
      <w:bookmarkEnd w:id="3057"/>
    </w:p>
    <w:p w14:paraId="6284EB58" w14:textId="77777777" w:rsidR="00426AE6" w:rsidRPr="009353D8" w:rsidRDefault="00426AE6" w:rsidP="00426AE6">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6A9F2A20" w14:textId="5F7FC767" w:rsidR="008B1756" w:rsidRPr="00323E98" w:rsidRDefault="008B1756" w:rsidP="008B1756">
      <w:pPr>
        <w:pStyle w:val="Heading3"/>
        <w:rPr>
          <w:rFonts w:eastAsia="MS Mincho"/>
          <w:lang w:eastAsia="ja-JP"/>
        </w:rPr>
      </w:pPr>
      <w:bookmarkStart w:id="3058" w:name="_Toc160281740"/>
      <w:bookmarkStart w:id="3059" w:name="_Toc167498674"/>
      <w:bookmarkStart w:id="3060" w:name="_Toc167499132"/>
      <w:r>
        <w:t>5.12</w:t>
      </w:r>
      <w:r w:rsidRPr="0085002E">
        <w:tab/>
      </w:r>
      <w:r w:rsidRPr="00323E98">
        <w:rPr>
          <w:rFonts w:eastAsia="MS Mincho" w:hint="eastAsia"/>
          <w:lang w:eastAsia="ja-JP"/>
        </w:rPr>
        <w:t>DC</w:t>
      </w:r>
      <w:r w:rsidRPr="00323E98">
        <w:t>_</w:t>
      </w:r>
      <w:r w:rsidRPr="00323E98">
        <w:rPr>
          <w:lang w:eastAsia="zh-CN"/>
        </w:rPr>
        <w:t>1-42</w:t>
      </w:r>
      <w:r w:rsidRPr="00323E98">
        <w:rPr>
          <w:rFonts w:hint="eastAsia"/>
          <w:lang w:eastAsia="zh-CN"/>
        </w:rPr>
        <w:t>_</w:t>
      </w:r>
      <w:r w:rsidRPr="00323E98">
        <w:rPr>
          <w:rFonts w:eastAsia="MS Mincho" w:hint="eastAsia"/>
          <w:lang w:eastAsia="ja-JP"/>
        </w:rPr>
        <w:t>n</w:t>
      </w:r>
      <w:r w:rsidRPr="00323E98">
        <w:rPr>
          <w:rFonts w:eastAsia="MS Mincho"/>
          <w:lang w:eastAsia="ja-JP"/>
        </w:rPr>
        <w:t>77</w:t>
      </w:r>
      <w:bookmarkEnd w:id="3058"/>
      <w:bookmarkEnd w:id="3059"/>
      <w:bookmarkEnd w:id="3060"/>
    </w:p>
    <w:p w14:paraId="77200821" w14:textId="57F2F915" w:rsidR="008B1756" w:rsidRPr="0085002E" w:rsidRDefault="008B1756" w:rsidP="008B1756">
      <w:pPr>
        <w:pStyle w:val="Heading4"/>
        <w:rPr>
          <w:rFonts w:eastAsia="MS Mincho"/>
          <w:lang w:eastAsia="ja-JP"/>
        </w:rPr>
      </w:pPr>
      <w:bookmarkStart w:id="3061" w:name="_Toc160281741"/>
      <w:bookmarkStart w:id="3062" w:name="_Toc167498675"/>
      <w:bookmarkStart w:id="3063" w:name="_Toc167499133"/>
      <w:r>
        <w:rPr>
          <w:lang w:eastAsia="zh-CN"/>
        </w:rPr>
        <w:t>5.12</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3061"/>
      <w:bookmarkEnd w:id="3062"/>
      <w:bookmarkEnd w:id="3063"/>
    </w:p>
    <w:p w14:paraId="22E4D985" w14:textId="06B92D64" w:rsidR="008B1756" w:rsidRDefault="008B1756" w:rsidP="008B1756">
      <w:pPr>
        <w:pStyle w:val="TH"/>
      </w:pPr>
      <w:r>
        <w:t>Table 5.12.1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1756" w:rsidRPr="00877CC8" w14:paraId="29FAEB88"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0797CC9" w14:textId="77777777" w:rsidR="008B1756" w:rsidRPr="00877CC8" w:rsidRDefault="008B1756" w:rsidP="00303E52">
            <w:pPr>
              <w:keepLines/>
              <w:spacing w:after="0"/>
              <w:jc w:val="center"/>
              <w:rPr>
                <w:rFonts w:ascii="Arial" w:hAnsi="Arial"/>
                <w:b/>
                <w:sz w:val="18"/>
                <w:lang w:eastAsia="fi-FI"/>
              </w:rPr>
            </w:pPr>
            <w:r w:rsidRPr="00877CC8">
              <w:rPr>
                <w:rFonts w:ascii="Arial" w:hAnsi="Arial"/>
                <w:b/>
                <w:sz w:val="18"/>
                <w:lang w:eastAsia="fi-FI"/>
              </w:rPr>
              <w:t>EN-DC</w:t>
            </w:r>
          </w:p>
          <w:p w14:paraId="0FB51113" w14:textId="77777777" w:rsidR="008B1756" w:rsidRPr="00877CC8" w:rsidRDefault="008B1756"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05CC884" w14:textId="77777777" w:rsidR="008B1756" w:rsidRPr="00877CC8" w:rsidRDefault="008B1756"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728535C9" w14:textId="77777777" w:rsidR="008B1756" w:rsidRPr="00877CC8" w:rsidRDefault="008B1756"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7B6D44F2" w14:textId="77777777" w:rsidR="008B1756" w:rsidRPr="00877CC8" w:rsidRDefault="008B1756"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8B1756" w:rsidRPr="00877CC8" w14:paraId="6F923605"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2A7E60" w14:textId="77777777" w:rsidR="008B1756" w:rsidRPr="00877CC8" w:rsidRDefault="008B1756" w:rsidP="00303E52">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6B3EE4AA" w14:textId="77777777" w:rsidR="008B1756" w:rsidRPr="00877CC8" w:rsidRDefault="008B1756" w:rsidP="00303E52">
            <w:pPr>
              <w:keepNext/>
              <w:keepLines/>
              <w:spacing w:after="0"/>
              <w:jc w:val="center"/>
              <w:rPr>
                <w:rFonts w:ascii="Arial" w:hAnsi="Arial"/>
                <w:sz w:val="18"/>
                <w:lang w:eastAsia="ja-JP"/>
              </w:rPr>
            </w:pPr>
            <w:r w:rsidRPr="00877CC8">
              <w:rPr>
                <w:rFonts w:ascii="Arial" w:hAnsi="Arial"/>
                <w:sz w:val="18"/>
                <w:lang w:eastAsia="ja-JP"/>
              </w:rPr>
              <w:t>DC_1A-42C_n77A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66D74C03" w14:textId="77777777" w:rsidR="008B1756" w:rsidRPr="00877CC8" w:rsidRDefault="008B1756" w:rsidP="00303E52">
            <w:pPr>
              <w:keepNext/>
              <w:keepLines/>
              <w:spacing w:after="0"/>
              <w:jc w:val="center"/>
              <w:rPr>
                <w:rFonts w:ascii="Arial" w:hAnsi="Arial"/>
                <w:sz w:val="18"/>
                <w:lang w:eastAsia="ja-JP"/>
              </w:rPr>
            </w:pPr>
            <w:r w:rsidRPr="00877CC8">
              <w:rPr>
                <w:rFonts w:ascii="Arial" w:hAnsi="Arial"/>
                <w:sz w:val="18"/>
                <w:lang w:eastAsia="ja-JP"/>
              </w:rPr>
              <w:t>DC_1A-42D_n77A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6C8BEB79" w14:textId="77777777" w:rsidR="008B1756" w:rsidRPr="002505DB" w:rsidRDefault="008B1756" w:rsidP="00303E52">
            <w:pPr>
              <w:keepNext/>
              <w:keepLines/>
              <w:spacing w:after="0"/>
              <w:jc w:val="center"/>
              <w:rPr>
                <w:rFonts w:ascii="Arial" w:eastAsia="Yu Mincho" w:hAnsi="Arial"/>
                <w:noProof/>
                <w:sz w:val="18"/>
                <w:lang w:eastAsia="ja-JP"/>
              </w:rPr>
            </w:pPr>
            <w:r w:rsidRPr="00877CC8">
              <w:rPr>
                <w:rFonts w:ascii="Arial" w:hAnsi="Arial"/>
                <w:noProof/>
                <w:sz w:val="18"/>
              </w:rPr>
              <w:t>DC_1A-42E_n77A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4ED57FBC" w14:textId="77777777" w:rsidR="008B1756" w:rsidRPr="00323E98" w:rsidRDefault="008B1756" w:rsidP="00303E52">
            <w:pPr>
              <w:keepNext/>
              <w:keepLines/>
              <w:spacing w:after="0"/>
              <w:jc w:val="center"/>
              <w:rPr>
                <w:rFonts w:ascii="Arial" w:hAnsi="Arial"/>
                <w:sz w:val="18"/>
                <w:vertAlign w:val="superscript"/>
              </w:rPr>
            </w:pPr>
            <w:r w:rsidRPr="00877CC8">
              <w:rPr>
                <w:rFonts w:ascii="Arial" w:hAnsi="Arial"/>
                <w:sz w:val="18"/>
              </w:rPr>
              <w:t>DC_1A_n77A</w:t>
            </w:r>
            <w:r>
              <w:rPr>
                <w:rFonts w:ascii="Arial" w:hAnsi="Arial"/>
                <w:sz w:val="18"/>
                <w:vertAlign w:val="superscript"/>
              </w:rPr>
              <w:t>14</w:t>
            </w:r>
          </w:p>
        </w:tc>
      </w:tr>
      <w:tr w:rsidR="008B1756" w:rsidRPr="00B251C4" w14:paraId="01F952CD"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72F5F24" w14:textId="77777777" w:rsidR="008B1756" w:rsidRDefault="008B1756"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4F61D5B3" w14:textId="77777777" w:rsidR="008B1756" w:rsidRDefault="008B1756"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775003E6" w14:textId="77777777" w:rsidR="008B1756" w:rsidRPr="00877CC8" w:rsidRDefault="008B1756" w:rsidP="00303E52">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53B28085" w14:textId="77777777" w:rsidR="008B1756" w:rsidRPr="004B5F71" w:rsidRDefault="008B1756" w:rsidP="00303E52">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54EA25D6" w14:textId="77777777" w:rsidR="008B1756" w:rsidRPr="0085002E" w:rsidRDefault="008B1756" w:rsidP="008B1756">
      <w:pPr>
        <w:rPr>
          <w:rFonts w:eastAsia="PMingLiU"/>
          <w:color w:val="0033CC"/>
          <w:lang w:eastAsia="zh-TW"/>
        </w:rPr>
      </w:pPr>
    </w:p>
    <w:p w14:paraId="35BA78C2" w14:textId="205DBF4B" w:rsidR="008B1756" w:rsidRPr="0085002E" w:rsidRDefault="008B1756" w:rsidP="008B1756">
      <w:pPr>
        <w:pStyle w:val="Heading4"/>
        <w:rPr>
          <w:lang w:eastAsia="zh-CN"/>
        </w:rPr>
      </w:pPr>
      <w:bookmarkStart w:id="3064" w:name="_Toc160281742"/>
      <w:bookmarkStart w:id="3065" w:name="_Toc167498676"/>
      <w:bookmarkStart w:id="3066" w:name="_Toc167499134"/>
      <w:r>
        <w:rPr>
          <w:lang w:eastAsia="zh-CN"/>
        </w:rPr>
        <w:t>5.12</w:t>
      </w:r>
      <w:r w:rsidRPr="0085002E">
        <w:rPr>
          <w:lang w:eastAsia="zh-CN"/>
        </w:rPr>
        <w:t>.2</w:t>
      </w:r>
      <w:r w:rsidRPr="0085002E">
        <w:rPr>
          <w:lang w:eastAsia="zh-CN"/>
        </w:rPr>
        <w:tab/>
        <w:t xml:space="preserve">Maximum output power for </w:t>
      </w:r>
      <w:r w:rsidRPr="0085002E">
        <w:rPr>
          <w:rFonts w:hint="eastAsia"/>
          <w:lang w:eastAsia="zh-CN"/>
        </w:rPr>
        <w:t>DC</w:t>
      </w:r>
      <w:bookmarkEnd w:id="3064"/>
      <w:bookmarkEnd w:id="3065"/>
      <w:bookmarkEnd w:id="3066"/>
    </w:p>
    <w:p w14:paraId="4DB7782D" w14:textId="77777777" w:rsidR="008B1756" w:rsidRPr="004B5F71" w:rsidRDefault="008B1756" w:rsidP="008B1756">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of PC2 DC_1_n77, this secti</w:t>
      </w:r>
      <w:r w:rsidRPr="004B5F71">
        <w:rPr>
          <w:rFonts w:eastAsia="PMingLiU"/>
          <w:lang w:eastAsia="zh-TW"/>
        </w:rPr>
        <w:t>on can be omitted.</w:t>
      </w:r>
    </w:p>
    <w:p w14:paraId="128A3E0D" w14:textId="77777777" w:rsidR="008B1756" w:rsidRPr="00BB10E3" w:rsidRDefault="008B1756" w:rsidP="008B1756">
      <w:pPr>
        <w:rPr>
          <w:rFonts w:eastAsia="Yu Mincho"/>
          <w:lang w:eastAsia="ja-JP"/>
        </w:rPr>
      </w:pPr>
    </w:p>
    <w:p w14:paraId="5C7B3B2F" w14:textId="4EBE31D4" w:rsidR="008B1756" w:rsidRPr="0085002E" w:rsidRDefault="008B1756" w:rsidP="008B1756">
      <w:pPr>
        <w:pStyle w:val="Heading4"/>
        <w:rPr>
          <w:lang w:eastAsia="zh-CN"/>
        </w:rPr>
      </w:pPr>
      <w:bookmarkStart w:id="3067" w:name="_Toc160281743"/>
      <w:bookmarkStart w:id="3068" w:name="_Toc167498677"/>
      <w:bookmarkStart w:id="3069" w:name="_Toc167499135"/>
      <w:r>
        <w:rPr>
          <w:lang w:eastAsia="zh-CN"/>
        </w:rPr>
        <w:t>5.12</w:t>
      </w:r>
      <w:r w:rsidRPr="0085002E">
        <w:rPr>
          <w:lang w:eastAsia="zh-CN"/>
        </w:rPr>
        <w:t>.3</w:t>
      </w:r>
      <w:r w:rsidRPr="0085002E">
        <w:rPr>
          <w:lang w:eastAsia="zh-CN"/>
        </w:rPr>
        <w:tab/>
        <w:t>REFSENS requirements for DC</w:t>
      </w:r>
      <w:bookmarkEnd w:id="3067"/>
      <w:bookmarkEnd w:id="3068"/>
      <w:bookmarkEnd w:id="3069"/>
    </w:p>
    <w:p w14:paraId="7E9A5855" w14:textId="77777777" w:rsidR="008B1756" w:rsidRPr="00323E98" w:rsidRDefault="008B1756" w:rsidP="008B1756">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sidRPr="00323E98">
        <w:rPr>
          <w:rFonts w:eastAsia="PMingLiU"/>
          <w:lang w:eastAsia="zh-TW"/>
        </w:rPr>
        <w:t>DC_1_n77</w:t>
      </w:r>
      <w:r w:rsidRPr="00323E98">
        <w:t xml:space="preserve"> </w:t>
      </w:r>
      <w:r w:rsidRPr="00323E98">
        <w:rPr>
          <w:rFonts w:hint="eastAsia"/>
          <w:lang w:eastAsia="ja-JP"/>
        </w:rPr>
        <w:t>captured in TR 37.863-01-01 [</w:t>
      </w:r>
      <w:r w:rsidRPr="00323E98">
        <w:rPr>
          <w:lang w:eastAsia="ja-JP"/>
        </w:rPr>
        <w:t>2</w:t>
      </w:r>
      <w:r w:rsidRPr="00323E98">
        <w:rPr>
          <w:rFonts w:hint="eastAsia"/>
          <w:lang w:eastAsia="ja-JP"/>
        </w:rPr>
        <w:t>], own Rx impact of the 3</w:t>
      </w:r>
      <w:r w:rsidRPr="00323E98">
        <w:rPr>
          <w:rFonts w:hint="eastAsia"/>
          <w:vertAlign w:val="superscript"/>
          <w:lang w:eastAsia="ja-JP"/>
        </w:rPr>
        <w:t>rd</w:t>
      </w:r>
      <w:r w:rsidRPr="00323E98">
        <w:rPr>
          <w:rFonts w:hint="eastAsia"/>
          <w:lang w:eastAsia="ja-JP"/>
        </w:rPr>
        <w:t xml:space="preserve"> band is the followings.</w:t>
      </w:r>
    </w:p>
    <w:p w14:paraId="023BA20E" w14:textId="77777777" w:rsidR="008B1756" w:rsidRPr="00323E98" w:rsidRDefault="008B1756" w:rsidP="008B175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4</w:t>
      </w:r>
      <w:r w:rsidRPr="00323E98">
        <w:rPr>
          <w:rFonts w:eastAsia="MS Mincho"/>
          <w:kern w:val="2"/>
          <w:vertAlign w:val="superscript"/>
          <w:lang w:val="en-US" w:eastAsia="zh-CN"/>
        </w:rPr>
        <w:t>th</w:t>
      </w:r>
      <w:r w:rsidRPr="00323E98">
        <w:rPr>
          <w:rFonts w:eastAsia="MS Mincho"/>
          <w:kern w:val="2"/>
          <w:lang w:val="en-US" w:eastAsia="zh-CN"/>
        </w:rPr>
        <w:t xml:space="preserve"> and 5</w:t>
      </w:r>
      <w:r w:rsidRPr="00323E98">
        <w:rPr>
          <w:rFonts w:eastAsia="MS Mincho"/>
          <w:kern w:val="2"/>
          <w:vertAlign w:val="superscript"/>
          <w:lang w:val="en-US" w:eastAsia="zh-CN"/>
        </w:rPr>
        <w:t>th</w:t>
      </w:r>
      <w:r w:rsidRPr="00323E98">
        <w:rPr>
          <w:rFonts w:eastAsia="MS Mincho"/>
          <w:kern w:val="2"/>
          <w:lang w:val="en-US" w:eastAsia="zh-CN"/>
        </w:rPr>
        <w:t xml:space="preserve"> order IMD generated by dual uplink of band 1 and band n77 may also fall into own Rx of band 42.</w:t>
      </w:r>
    </w:p>
    <w:p w14:paraId="44C49939" w14:textId="77777777" w:rsidR="008B1756" w:rsidRPr="00323E98" w:rsidRDefault="008B1756" w:rsidP="008B1756">
      <w:pPr>
        <w:widowControl w:val="0"/>
        <w:spacing w:after="0"/>
        <w:ind w:firstLineChars="100" w:firstLine="200"/>
        <w:rPr>
          <w:rFonts w:eastAsia="MS Mincho"/>
          <w:kern w:val="2"/>
          <w:lang w:val="en-US" w:eastAsia="zh-CN"/>
        </w:rPr>
      </w:pPr>
    </w:p>
    <w:p w14:paraId="45370B02" w14:textId="77777777" w:rsidR="008B1756" w:rsidRPr="001375F3" w:rsidRDefault="008B1756" w:rsidP="008B1756">
      <w:pPr>
        <w:widowControl w:val="0"/>
        <w:spacing w:after="0"/>
        <w:rPr>
          <w:rFonts w:eastAsia="DengXian"/>
          <w:kern w:val="2"/>
          <w:lang w:val="en-US" w:eastAsia="zh-CN"/>
        </w:rPr>
      </w:pPr>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n77</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p>
    <w:p w14:paraId="6BAE1A66" w14:textId="77777777" w:rsidR="008B1756" w:rsidRPr="0085002E" w:rsidRDefault="008B1756" w:rsidP="008B1756">
      <w:pPr>
        <w:rPr>
          <w:rFonts w:eastAsia="PMingLiU"/>
          <w:lang w:eastAsia="zh-TW"/>
        </w:rPr>
      </w:pPr>
    </w:p>
    <w:p w14:paraId="1137B09F" w14:textId="1202184A" w:rsidR="008B1756" w:rsidRPr="0085002E" w:rsidRDefault="008B1756" w:rsidP="008B1756">
      <w:pPr>
        <w:pStyle w:val="Heading4"/>
        <w:rPr>
          <w:lang w:eastAsia="zh-CN"/>
        </w:rPr>
      </w:pPr>
      <w:bookmarkStart w:id="3070" w:name="_Toc160281744"/>
      <w:bookmarkStart w:id="3071" w:name="_Toc167498678"/>
      <w:bookmarkStart w:id="3072" w:name="_Toc167499136"/>
      <w:r>
        <w:t>5.12</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070"/>
      <w:bookmarkEnd w:id="3071"/>
      <w:bookmarkEnd w:id="3072"/>
    </w:p>
    <w:p w14:paraId="207F7717" w14:textId="77777777" w:rsidR="008B1756" w:rsidRPr="009353D8" w:rsidRDefault="008B1756" w:rsidP="008B1756">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2FE66C78" w14:textId="21E31B8B" w:rsidR="005300BF" w:rsidRPr="005D5CEE" w:rsidRDefault="005300BF" w:rsidP="005300BF">
      <w:pPr>
        <w:pStyle w:val="Heading3"/>
        <w:rPr>
          <w:rFonts w:eastAsia="MS Mincho"/>
          <w:lang w:eastAsia="ja-JP"/>
        </w:rPr>
      </w:pPr>
      <w:bookmarkStart w:id="3073" w:name="_Toc160281745"/>
      <w:bookmarkStart w:id="3074" w:name="_Toc167498679"/>
      <w:bookmarkStart w:id="3075" w:name="_Toc167499137"/>
      <w:r>
        <w:t>5.13</w:t>
      </w:r>
      <w:r w:rsidRPr="005D5CEE">
        <w:tab/>
      </w:r>
      <w:r w:rsidRPr="005D5CEE">
        <w:rPr>
          <w:rFonts w:eastAsia="MS Mincho" w:hint="eastAsia"/>
          <w:lang w:eastAsia="ja-JP"/>
        </w:rPr>
        <w:t>DC</w:t>
      </w:r>
      <w:r w:rsidRPr="005D5CEE">
        <w:t>_</w:t>
      </w:r>
      <w:r w:rsidRPr="005D5CEE">
        <w:rPr>
          <w:lang w:eastAsia="zh-CN"/>
        </w:rPr>
        <w:t>3-21</w:t>
      </w:r>
      <w:r w:rsidRPr="005D5CEE">
        <w:rPr>
          <w:rFonts w:hint="eastAsia"/>
          <w:lang w:eastAsia="zh-CN"/>
        </w:rPr>
        <w:t>_</w:t>
      </w:r>
      <w:r w:rsidRPr="005D5CEE">
        <w:rPr>
          <w:rFonts w:eastAsia="MS Mincho" w:hint="eastAsia"/>
          <w:lang w:eastAsia="ja-JP"/>
        </w:rPr>
        <w:t>n</w:t>
      </w:r>
      <w:r w:rsidRPr="005D5CEE">
        <w:rPr>
          <w:rFonts w:eastAsia="MS Mincho"/>
          <w:lang w:eastAsia="ja-JP"/>
        </w:rPr>
        <w:t>77</w:t>
      </w:r>
      <w:bookmarkEnd w:id="3073"/>
      <w:bookmarkEnd w:id="3074"/>
      <w:bookmarkEnd w:id="3075"/>
    </w:p>
    <w:p w14:paraId="35DC16E7" w14:textId="6DFC0E3E" w:rsidR="005300BF" w:rsidRPr="005D5CEE" w:rsidRDefault="005300BF" w:rsidP="005300BF">
      <w:pPr>
        <w:pStyle w:val="Heading4"/>
        <w:rPr>
          <w:rFonts w:eastAsia="MS Mincho"/>
          <w:lang w:eastAsia="ja-JP"/>
        </w:rPr>
      </w:pPr>
      <w:bookmarkStart w:id="3076" w:name="_Toc160281746"/>
      <w:bookmarkStart w:id="3077" w:name="_Toc167498680"/>
      <w:bookmarkStart w:id="3078" w:name="_Toc167499138"/>
      <w:r>
        <w:rPr>
          <w:lang w:eastAsia="zh-CN"/>
        </w:rPr>
        <w:t>5.13</w:t>
      </w:r>
      <w:r w:rsidRPr="005D5CEE">
        <w:rPr>
          <w:rFonts w:hint="eastAsia"/>
          <w:lang w:eastAsia="zh-CN"/>
        </w:rPr>
        <w:t>.</w:t>
      </w:r>
      <w:r w:rsidRPr="005D5CEE">
        <w:rPr>
          <w:lang w:eastAsia="zh-CN"/>
        </w:rPr>
        <w:t>1</w:t>
      </w:r>
      <w:r w:rsidRPr="005D5CEE">
        <w:tab/>
      </w:r>
      <w:r w:rsidRPr="005D5CEE">
        <w:rPr>
          <w:lang w:eastAsia="zh-CN"/>
        </w:rPr>
        <w:t xml:space="preserve">Configuration for </w:t>
      </w:r>
      <w:r w:rsidRPr="005D5CEE">
        <w:rPr>
          <w:rFonts w:eastAsia="MS Mincho" w:hint="eastAsia"/>
          <w:lang w:eastAsia="ja-JP"/>
        </w:rPr>
        <w:t>DC</w:t>
      </w:r>
      <w:bookmarkEnd w:id="3076"/>
      <w:bookmarkEnd w:id="3077"/>
      <w:bookmarkEnd w:id="3078"/>
    </w:p>
    <w:p w14:paraId="5767778E" w14:textId="2110B8A2" w:rsidR="005300BF" w:rsidRPr="005D5CEE" w:rsidRDefault="005300BF" w:rsidP="005300BF">
      <w:pPr>
        <w:pStyle w:val="TH"/>
      </w:pPr>
      <w:r w:rsidRPr="005D5CEE">
        <w:t xml:space="preserve">Table </w:t>
      </w:r>
      <w:r>
        <w:t>5.13</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300BF" w:rsidRPr="005D5CEE" w14:paraId="14572BE7"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762620C" w14:textId="77777777" w:rsidR="005300BF" w:rsidRPr="005D5CEE" w:rsidRDefault="005300BF" w:rsidP="00303E52">
            <w:pPr>
              <w:keepLines/>
              <w:spacing w:after="0"/>
              <w:jc w:val="center"/>
              <w:rPr>
                <w:rFonts w:ascii="Arial" w:hAnsi="Arial"/>
                <w:b/>
                <w:sz w:val="18"/>
                <w:lang w:eastAsia="fi-FI"/>
              </w:rPr>
            </w:pPr>
            <w:r w:rsidRPr="005D5CEE">
              <w:rPr>
                <w:rFonts w:ascii="Arial" w:hAnsi="Arial"/>
                <w:b/>
                <w:sz w:val="18"/>
                <w:lang w:eastAsia="fi-FI"/>
              </w:rPr>
              <w:t>EN-DC</w:t>
            </w:r>
          </w:p>
          <w:p w14:paraId="54582992" w14:textId="77777777" w:rsidR="005300BF" w:rsidRPr="005D5CEE" w:rsidRDefault="005300BF" w:rsidP="00303E52">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53F9D41" w14:textId="77777777" w:rsidR="005300BF" w:rsidRPr="005D5CEE" w:rsidRDefault="005300BF" w:rsidP="00303E52">
            <w:pPr>
              <w:keepLines/>
              <w:spacing w:after="0"/>
              <w:jc w:val="center"/>
              <w:rPr>
                <w:rFonts w:ascii="Arial" w:hAnsi="Arial"/>
                <w:b/>
                <w:sz w:val="18"/>
                <w:lang w:val="fr-FR" w:eastAsia="fi-FI"/>
              </w:rPr>
            </w:pPr>
            <w:r w:rsidRPr="005D5CEE">
              <w:rPr>
                <w:rFonts w:ascii="Arial" w:hAnsi="Arial"/>
                <w:b/>
                <w:sz w:val="18"/>
                <w:lang w:val="fr-FR" w:eastAsia="fi-FI"/>
              </w:rPr>
              <w:t>Uplink EN-DC</w:t>
            </w:r>
          </w:p>
          <w:p w14:paraId="0480B0F1" w14:textId="77777777" w:rsidR="005300BF" w:rsidRPr="005D5CEE" w:rsidRDefault="005300BF" w:rsidP="00303E52">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5810B75C" w14:textId="77777777" w:rsidR="005300BF" w:rsidRPr="005D5CEE" w:rsidRDefault="005300BF" w:rsidP="00303E52">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5300BF" w:rsidRPr="005D5CEE" w14:paraId="27C027E6"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3BEA79" w14:textId="77777777" w:rsidR="005300BF" w:rsidRPr="005D5CEE" w:rsidRDefault="005300BF" w:rsidP="00303E52">
            <w:pPr>
              <w:keepNext/>
              <w:keepLines/>
              <w:spacing w:after="0"/>
              <w:jc w:val="center"/>
              <w:rPr>
                <w:rFonts w:ascii="Arial" w:eastAsia="Malgun Gothic" w:hAnsi="Arial"/>
                <w:sz w:val="18"/>
                <w:vertAlign w:val="superscript"/>
                <w:lang w:eastAsia="ko-KR"/>
              </w:rPr>
            </w:pPr>
            <w:r w:rsidRPr="005D5CEE">
              <w:rPr>
                <w:rFonts w:ascii="Arial" w:eastAsia="Malgun Gothic" w:hAnsi="Arial"/>
                <w:sz w:val="18"/>
                <w:lang w:eastAsia="ko-KR"/>
              </w:rPr>
              <w:t>DC_3A-21A_n77A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689F0E94" w14:textId="77777777" w:rsidR="005300BF" w:rsidRPr="005D5CEE" w:rsidRDefault="005300BF"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8FF2FE3" w14:textId="77777777" w:rsidR="005300BF" w:rsidRPr="005D5CEE" w:rsidRDefault="005300BF" w:rsidP="00303E52">
            <w:pPr>
              <w:keepNext/>
              <w:keepLines/>
              <w:spacing w:after="0"/>
              <w:jc w:val="center"/>
              <w:rPr>
                <w:rFonts w:ascii="Arial" w:eastAsia="Malgun Gothic" w:hAnsi="Arial"/>
                <w:sz w:val="18"/>
                <w:vertAlign w:val="superscript"/>
                <w:lang w:eastAsia="ko-KR"/>
              </w:rPr>
            </w:pPr>
            <w:r w:rsidRPr="005D5CEE">
              <w:rPr>
                <w:rFonts w:ascii="Arial" w:eastAsia="Malgun Gothic" w:hAnsi="Arial"/>
                <w:sz w:val="18"/>
                <w:lang w:eastAsia="ko-KR"/>
              </w:rPr>
              <w:t>DC_3A_n77A</w:t>
            </w:r>
            <w:r w:rsidRPr="005D5CEE">
              <w:rPr>
                <w:rFonts w:ascii="Arial" w:eastAsia="Malgun Gothic" w:hAnsi="Arial"/>
                <w:sz w:val="18"/>
                <w:vertAlign w:val="superscript"/>
                <w:lang w:eastAsia="ko-KR"/>
              </w:rPr>
              <w:t>14</w:t>
            </w:r>
          </w:p>
          <w:p w14:paraId="30DCF56D" w14:textId="77777777" w:rsidR="005300BF" w:rsidRPr="005D5CEE" w:rsidRDefault="005300BF" w:rsidP="00303E52">
            <w:pPr>
              <w:keepNext/>
              <w:keepLines/>
              <w:spacing w:after="0"/>
              <w:jc w:val="center"/>
              <w:rPr>
                <w:rFonts w:ascii="Arial" w:hAnsi="Arial"/>
                <w:sz w:val="18"/>
                <w:vertAlign w:val="superscript"/>
                <w:lang w:eastAsia="ja-JP"/>
              </w:rPr>
            </w:pPr>
            <w:r w:rsidRPr="005D5CEE">
              <w:rPr>
                <w:rFonts w:ascii="Arial" w:eastAsia="Malgun Gothic" w:hAnsi="Arial"/>
                <w:sz w:val="18"/>
                <w:lang w:eastAsia="ko-KR"/>
              </w:rPr>
              <w:t>DC_21A_n77A</w:t>
            </w:r>
            <w:r w:rsidRPr="005D5CEE">
              <w:rPr>
                <w:rFonts w:ascii="Arial" w:eastAsia="Malgun Gothic" w:hAnsi="Arial"/>
                <w:sz w:val="18"/>
                <w:vertAlign w:val="superscript"/>
                <w:lang w:eastAsia="ko-KR"/>
              </w:rPr>
              <w:t>14</w:t>
            </w:r>
          </w:p>
        </w:tc>
      </w:tr>
      <w:tr w:rsidR="005300BF" w:rsidRPr="005D5CEE" w14:paraId="3A190212"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1C7591B" w14:textId="77777777" w:rsidR="005300BF" w:rsidRPr="005D5CEE" w:rsidRDefault="005300BF" w:rsidP="00303E52">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27B21D47" w14:textId="77777777" w:rsidR="005300BF" w:rsidRPr="005D5CEE" w:rsidRDefault="005300BF" w:rsidP="00303E52">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7719F6AB" w14:textId="77777777" w:rsidR="005300BF" w:rsidRPr="005D5CEE" w:rsidRDefault="005300BF" w:rsidP="00303E52">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6C71416E" w14:textId="77777777" w:rsidR="005300BF" w:rsidRPr="005D5CEE" w:rsidRDefault="005300BF" w:rsidP="005300BF">
      <w:pPr>
        <w:rPr>
          <w:rFonts w:eastAsia="PMingLiU"/>
          <w:color w:val="0033CC"/>
          <w:lang w:eastAsia="zh-TW"/>
        </w:rPr>
      </w:pPr>
    </w:p>
    <w:p w14:paraId="4FE81172" w14:textId="33C6CD37" w:rsidR="005300BF" w:rsidRPr="005D5CEE" w:rsidRDefault="005300BF" w:rsidP="005300BF">
      <w:pPr>
        <w:pStyle w:val="Heading4"/>
        <w:rPr>
          <w:lang w:eastAsia="zh-CN"/>
        </w:rPr>
      </w:pPr>
      <w:bookmarkStart w:id="3079" w:name="_Toc160281747"/>
      <w:bookmarkStart w:id="3080" w:name="_Toc167498681"/>
      <w:bookmarkStart w:id="3081" w:name="_Toc167499139"/>
      <w:r>
        <w:rPr>
          <w:lang w:eastAsia="zh-CN"/>
        </w:rPr>
        <w:t>5.13</w:t>
      </w:r>
      <w:r w:rsidRPr="005D5CEE">
        <w:rPr>
          <w:lang w:eastAsia="zh-CN"/>
        </w:rPr>
        <w:t>.2</w:t>
      </w:r>
      <w:r w:rsidRPr="005D5CEE">
        <w:rPr>
          <w:lang w:eastAsia="zh-CN"/>
        </w:rPr>
        <w:tab/>
        <w:t xml:space="preserve">Maximum output power for </w:t>
      </w:r>
      <w:r w:rsidRPr="005D5CEE">
        <w:rPr>
          <w:rFonts w:hint="eastAsia"/>
          <w:lang w:eastAsia="zh-CN"/>
        </w:rPr>
        <w:t>DC</w:t>
      </w:r>
      <w:bookmarkEnd w:id="3079"/>
      <w:bookmarkEnd w:id="3080"/>
      <w:bookmarkEnd w:id="3081"/>
    </w:p>
    <w:p w14:paraId="14F21F41" w14:textId="77777777" w:rsidR="005300BF" w:rsidRPr="004B5F71" w:rsidRDefault="005300BF" w:rsidP="005300BF">
      <w:pPr>
        <w:ind w:firstLineChars="100" w:firstLine="200"/>
        <w:rPr>
          <w:rFonts w:eastAsia="PMingLiU"/>
          <w:lang w:eastAsia="zh-TW"/>
        </w:rPr>
      </w:pPr>
      <w:r w:rsidRPr="005D5CEE">
        <w:rPr>
          <w:rFonts w:eastAsia="PMingLiU"/>
          <w:lang w:eastAsia="zh-TW"/>
        </w:rPr>
        <w:t>Based on studies of PC2 DC_3_n77 and PC2 DC_21_n77, this section</w:t>
      </w:r>
      <w:r w:rsidRPr="004B5F71">
        <w:rPr>
          <w:rFonts w:eastAsia="PMingLiU"/>
          <w:lang w:eastAsia="zh-TW"/>
        </w:rPr>
        <w:t xml:space="preserve"> can be omitted.</w:t>
      </w:r>
    </w:p>
    <w:p w14:paraId="27A5B61D" w14:textId="77777777" w:rsidR="005300BF" w:rsidRPr="00BB10E3" w:rsidRDefault="005300BF" w:rsidP="005300BF">
      <w:pPr>
        <w:rPr>
          <w:rFonts w:eastAsia="Yu Mincho"/>
          <w:lang w:eastAsia="ja-JP"/>
        </w:rPr>
      </w:pPr>
    </w:p>
    <w:p w14:paraId="1B48448A" w14:textId="14FD1417" w:rsidR="005300BF" w:rsidRPr="0085002E" w:rsidRDefault="005300BF" w:rsidP="005300BF">
      <w:pPr>
        <w:pStyle w:val="Heading4"/>
        <w:rPr>
          <w:lang w:eastAsia="zh-CN"/>
        </w:rPr>
      </w:pPr>
      <w:bookmarkStart w:id="3082" w:name="_Toc160281748"/>
      <w:bookmarkStart w:id="3083" w:name="_Toc167498682"/>
      <w:bookmarkStart w:id="3084" w:name="_Toc167499140"/>
      <w:r>
        <w:rPr>
          <w:lang w:eastAsia="zh-CN"/>
        </w:rPr>
        <w:t>5.13</w:t>
      </w:r>
      <w:r w:rsidRPr="0085002E">
        <w:rPr>
          <w:lang w:eastAsia="zh-CN"/>
        </w:rPr>
        <w:t>.3</w:t>
      </w:r>
      <w:r w:rsidRPr="0085002E">
        <w:rPr>
          <w:lang w:eastAsia="zh-CN"/>
        </w:rPr>
        <w:tab/>
        <w:t>REFSENS requirements for DC</w:t>
      </w:r>
      <w:bookmarkEnd w:id="3082"/>
      <w:bookmarkEnd w:id="3083"/>
      <w:bookmarkEnd w:id="3084"/>
    </w:p>
    <w:p w14:paraId="3E7A18FB" w14:textId="77777777" w:rsidR="005300BF" w:rsidRPr="005D5CEE" w:rsidRDefault="005300BF" w:rsidP="005300BF">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w:t>
      </w:r>
      <w:r w:rsidRPr="005D5CEE">
        <w:rPr>
          <w:rFonts w:hint="eastAsia"/>
          <w:lang w:eastAsia="ja-JP"/>
        </w:rPr>
        <w:t xml:space="preserve">of </w:t>
      </w:r>
      <w:r w:rsidRPr="005D5CEE">
        <w:rPr>
          <w:rFonts w:eastAsia="PMingLiU"/>
          <w:lang w:eastAsia="zh-TW"/>
        </w:rPr>
        <w:t>DC_3_n77 and DC_21_n77</w:t>
      </w:r>
      <w:r w:rsidRPr="005D5CEE">
        <w:t xml:space="preserve"> </w:t>
      </w:r>
      <w:r w:rsidRPr="005D5CEE">
        <w:rPr>
          <w:rFonts w:hint="eastAsia"/>
          <w:lang w:eastAsia="ja-JP"/>
        </w:rPr>
        <w:t>captured in TR 37.863-01-01 [</w:t>
      </w:r>
      <w:r w:rsidRPr="005D5CEE">
        <w:rPr>
          <w:lang w:eastAsia="ja-JP"/>
        </w:rPr>
        <w:t>2</w:t>
      </w:r>
      <w:r w:rsidRPr="005D5CEE">
        <w:rPr>
          <w:rFonts w:hint="eastAsia"/>
          <w:lang w:eastAsia="ja-JP"/>
        </w:rPr>
        <w:t>], own Rx impact of the 3</w:t>
      </w:r>
      <w:r w:rsidRPr="005D5CEE">
        <w:rPr>
          <w:rFonts w:hint="eastAsia"/>
          <w:vertAlign w:val="superscript"/>
          <w:lang w:eastAsia="ja-JP"/>
        </w:rPr>
        <w:t>rd</w:t>
      </w:r>
      <w:r w:rsidRPr="005D5CEE">
        <w:rPr>
          <w:rFonts w:hint="eastAsia"/>
          <w:lang w:eastAsia="ja-JP"/>
        </w:rPr>
        <w:t xml:space="preserve"> band is the followings.</w:t>
      </w:r>
    </w:p>
    <w:p w14:paraId="6D1D2D86"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D5CEE">
        <w:rPr>
          <w:rFonts w:eastAsia="MS Mincho"/>
          <w:kern w:val="2"/>
          <w:lang w:val="en-US" w:eastAsia="zh-CN"/>
        </w:rPr>
        <w:t xml:space="preserve"> the 4</w:t>
      </w:r>
      <w:r w:rsidRPr="005D5CEE">
        <w:rPr>
          <w:rFonts w:eastAsia="MS Mincho"/>
          <w:kern w:val="2"/>
          <w:vertAlign w:val="superscript"/>
          <w:lang w:val="en-US" w:eastAsia="zh-CN"/>
        </w:rPr>
        <w:t>th</w:t>
      </w:r>
      <w:r w:rsidRPr="005D5CEE">
        <w:rPr>
          <w:rFonts w:eastAsia="MS Mincho"/>
          <w:kern w:val="2"/>
          <w:lang w:val="en-US" w:eastAsia="zh-CN"/>
        </w:rPr>
        <w:t xml:space="preserve"> and 5</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3 and band n77 may also fall into own Rx of band 21.</w:t>
      </w:r>
    </w:p>
    <w:p w14:paraId="13684D71"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D5CEE">
        <w:rPr>
          <w:rFonts w:eastAsia="MS Mincho"/>
          <w:kern w:val="2"/>
          <w:lang w:val="en-US" w:eastAsia="zh-CN"/>
        </w:rPr>
        <w:t xml:space="preserve"> the 2</w:t>
      </w:r>
      <w:r w:rsidRPr="005D5CEE">
        <w:rPr>
          <w:rFonts w:eastAsia="MS Mincho"/>
          <w:kern w:val="2"/>
          <w:vertAlign w:val="superscript"/>
          <w:lang w:val="en-US" w:eastAsia="zh-CN"/>
        </w:rPr>
        <w:t>nd</w:t>
      </w:r>
      <w:r w:rsidRPr="005D5CEE">
        <w:rPr>
          <w:rFonts w:eastAsia="MS Mincho"/>
          <w:kern w:val="2"/>
          <w:lang w:val="en-US" w:eastAsia="zh-CN"/>
        </w:rPr>
        <w:t xml:space="preserve"> and 5</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21 and band n77 may also fall into own Rx of band 3.</w:t>
      </w:r>
    </w:p>
    <w:p w14:paraId="236FA0EC" w14:textId="77777777" w:rsidR="005300BF" w:rsidRPr="00CB107C" w:rsidRDefault="005300BF" w:rsidP="005300BF">
      <w:pPr>
        <w:widowControl w:val="0"/>
        <w:spacing w:after="0"/>
        <w:rPr>
          <w:rFonts w:eastAsia="Yu Mincho"/>
          <w:kern w:val="2"/>
          <w:lang w:val="en-US" w:eastAsia="ja-JP"/>
        </w:rPr>
      </w:pPr>
    </w:p>
    <w:p w14:paraId="0C7D5268" w14:textId="77777777" w:rsidR="005300BF" w:rsidRPr="005D5CEE" w:rsidRDefault="005300BF" w:rsidP="005300BF">
      <w:pPr>
        <w:widowControl w:val="0"/>
        <w:spacing w:after="0"/>
        <w:rPr>
          <w:rFonts w:eastAsia="MS Mincho"/>
          <w:kern w:val="2"/>
          <w:lang w:val="en-US" w:eastAsia="zh-CN"/>
        </w:rPr>
      </w:pPr>
      <w:r w:rsidRPr="005D5CEE">
        <w:rPr>
          <w:rFonts w:eastAsia="DengXian"/>
          <w:kern w:val="2"/>
          <w:lang w:val="en-US" w:eastAsia="zh-CN"/>
        </w:rPr>
        <w:t>Considering that Band 21 is currently operated only by a certain operator in Japan, the frequency range can be limited as Band n77 UL/DL = 3600-4200/3600-4200 MHz. Therefore, own Rx impact can be simplified as below.</w:t>
      </w:r>
      <w:r w:rsidRPr="005D5CEE">
        <w:rPr>
          <w:rFonts w:eastAsia="MS Mincho"/>
          <w:kern w:val="2"/>
          <w:lang w:val="en-US" w:eastAsia="zh-CN"/>
        </w:rPr>
        <w:t xml:space="preserve"> </w:t>
      </w:r>
    </w:p>
    <w:p w14:paraId="3ECF1D00"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D5CEE">
        <w:rPr>
          <w:rFonts w:eastAsia="MS Mincho"/>
          <w:kern w:val="2"/>
          <w:lang w:val="en-US" w:eastAsia="zh-CN"/>
        </w:rPr>
        <w:t xml:space="preserve"> the 4</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3 and band n77 may also fall into own Rx of band 21.</w:t>
      </w:r>
    </w:p>
    <w:p w14:paraId="2A984BD6"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D5CEE">
        <w:rPr>
          <w:rFonts w:eastAsia="MS Mincho"/>
          <w:kern w:val="2"/>
          <w:lang w:val="en-US" w:eastAsia="zh-CN"/>
        </w:rPr>
        <w:t xml:space="preserve"> the 5</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21 and band n77 may also fall into own Rx of band 3.</w:t>
      </w:r>
    </w:p>
    <w:p w14:paraId="2FA22B7B" w14:textId="77777777" w:rsidR="005300BF" w:rsidRPr="005D5CEE" w:rsidRDefault="005300BF" w:rsidP="005300BF">
      <w:pPr>
        <w:widowControl w:val="0"/>
        <w:spacing w:after="0"/>
        <w:rPr>
          <w:rFonts w:eastAsia="DengXian"/>
          <w:kern w:val="2"/>
          <w:lang w:val="en-US" w:eastAsia="zh-CN"/>
        </w:rPr>
      </w:pPr>
    </w:p>
    <w:p w14:paraId="7B6AE63F" w14:textId="178D3930" w:rsidR="005300BF" w:rsidRPr="005D5CEE" w:rsidRDefault="005300BF" w:rsidP="005300BF">
      <w:pPr>
        <w:widowControl w:val="0"/>
        <w:spacing w:after="0"/>
        <w:ind w:firstLineChars="100" w:firstLine="200"/>
        <w:rPr>
          <w:rFonts w:eastAsia="MS Mincho"/>
          <w:kern w:val="2"/>
          <w:lang w:val="en-US" w:eastAsia="zh-CN"/>
        </w:rPr>
      </w:pPr>
      <w:r w:rsidRPr="005D5CEE">
        <w:rPr>
          <w:rFonts w:eastAsia="MS Mincho"/>
          <w:kern w:val="2"/>
          <w:lang w:val="en-US" w:eastAsia="zh-CN"/>
        </w:rPr>
        <w:t xml:space="preserve">For MSD due to 4th order IMD generated by dual uplink of band 3 and band n77, the MSD value can be seen as dB related to 3rd order proportional of band 3 UL power + 1st order proportional of band n77 UL power. PC3 DC is assumed to be 20dBm+20dBm and PC2 DC is assumed to be 23dBm+23dBm. Therefore, MSD value of PC2 case will be 12dB higher than that of PC3 case. New MSD value is shown in Table </w:t>
      </w:r>
      <w:r>
        <w:rPr>
          <w:rFonts w:eastAsia="MS Mincho"/>
          <w:kern w:val="2"/>
          <w:lang w:val="en-US" w:eastAsia="zh-CN"/>
        </w:rPr>
        <w:t>5.13</w:t>
      </w:r>
      <w:r w:rsidRPr="005D5CEE">
        <w:rPr>
          <w:rFonts w:eastAsia="MS Mincho"/>
          <w:kern w:val="2"/>
          <w:lang w:val="en-US" w:eastAsia="zh-CN"/>
        </w:rPr>
        <w:t>.3-1 below.</w:t>
      </w:r>
    </w:p>
    <w:p w14:paraId="4F0FF38D" w14:textId="2D77B4D6" w:rsidR="005300BF" w:rsidRPr="005D5CEE" w:rsidRDefault="005300BF" w:rsidP="005300BF">
      <w:pPr>
        <w:widowControl w:val="0"/>
        <w:spacing w:after="0"/>
        <w:ind w:firstLineChars="100" w:firstLine="200"/>
        <w:rPr>
          <w:rFonts w:eastAsia="MS Mincho"/>
          <w:kern w:val="2"/>
          <w:lang w:val="en-US" w:eastAsia="zh-CN"/>
        </w:rPr>
      </w:pPr>
      <w:r w:rsidRPr="005D5CEE">
        <w:rPr>
          <w:rFonts w:eastAsia="MS Mincho"/>
          <w:kern w:val="2"/>
          <w:lang w:val="en-US" w:eastAsia="zh-CN"/>
        </w:rPr>
        <w:t xml:space="preserve">Also, For MSD due to 5th order IMD generated by dual uplink of band 21 and band n77, the MSD value can be seen as dB related to 4th order proportional of band 21 UL power + 1st order proportional of band n77 UL power. PC3 DC is </w:t>
      </w:r>
      <w:r w:rsidRPr="005D5CEE">
        <w:rPr>
          <w:rFonts w:eastAsia="MS Mincho"/>
          <w:kern w:val="2"/>
          <w:lang w:val="en-US" w:eastAsia="zh-CN"/>
        </w:rPr>
        <w:lastRenderedPageBreak/>
        <w:t xml:space="preserve">assumed to be 20dBm+20dBm and PC2 DC is assumed to be 23dBm+23dBm. Therefore, MSD value of PC2 case will be 15dB higher than that of PC3 case. New MSD value is shown in Table </w:t>
      </w:r>
      <w:r>
        <w:rPr>
          <w:rFonts w:eastAsia="MS Mincho"/>
          <w:kern w:val="2"/>
          <w:lang w:val="en-US" w:eastAsia="zh-CN"/>
        </w:rPr>
        <w:t>5.13</w:t>
      </w:r>
      <w:r w:rsidRPr="005D5CEE">
        <w:rPr>
          <w:rFonts w:eastAsia="MS Mincho"/>
          <w:kern w:val="2"/>
          <w:lang w:val="en-US" w:eastAsia="zh-CN"/>
        </w:rPr>
        <w:t>.3-1 below.</w:t>
      </w:r>
    </w:p>
    <w:p w14:paraId="31FF3B05" w14:textId="77777777" w:rsidR="005300BF" w:rsidRPr="005D5CEE" w:rsidRDefault="005300BF" w:rsidP="005300BF">
      <w:pPr>
        <w:widowControl w:val="0"/>
        <w:spacing w:after="0"/>
        <w:ind w:firstLineChars="100" w:firstLine="200"/>
        <w:rPr>
          <w:rFonts w:eastAsia="MS Mincho"/>
          <w:kern w:val="2"/>
          <w:lang w:val="en-US" w:eastAsia="zh-CN"/>
        </w:rPr>
      </w:pPr>
    </w:p>
    <w:p w14:paraId="2787FDA5" w14:textId="020EF1A3" w:rsidR="005300BF" w:rsidRPr="00EF5447" w:rsidRDefault="005300BF" w:rsidP="005300BF">
      <w:pPr>
        <w:pStyle w:val="TH"/>
      </w:pPr>
      <w:r w:rsidRPr="005D5CEE">
        <w:t xml:space="preserve">Table </w:t>
      </w:r>
      <w:r>
        <w:t>5.13</w:t>
      </w:r>
      <w:r w:rsidRPr="005D5CEE">
        <w:t>.3-1: MSD test points for Scell due to dual uplink operation for EN-</w:t>
      </w:r>
      <w:r w:rsidRPr="00EF5447">
        <w:t>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300BF" w:rsidRPr="00EF5447" w14:paraId="38F092DA" w14:textId="77777777" w:rsidTr="00303E52">
        <w:trPr>
          <w:trHeight w:val="231"/>
          <w:tblHeader/>
          <w:jc w:val="center"/>
        </w:trPr>
        <w:tc>
          <w:tcPr>
            <w:tcW w:w="9930" w:type="dxa"/>
            <w:gridSpan w:val="8"/>
            <w:tcBorders>
              <w:bottom w:val="single" w:sz="4" w:space="0" w:color="auto"/>
            </w:tcBorders>
            <w:shd w:val="clear" w:color="auto" w:fill="auto"/>
          </w:tcPr>
          <w:p w14:paraId="271A59B7" w14:textId="77777777" w:rsidR="005300BF" w:rsidRPr="00EF5447" w:rsidRDefault="005300BF" w:rsidP="00303E52">
            <w:pPr>
              <w:pStyle w:val="TAH"/>
            </w:pPr>
            <w:r w:rsidRPr="00EF5447">
              <w:t>NR or E-UTRA Band / Channel bandwidth / NRB / MSD</w:t>
            </w:r>
          </w:p>
        </w:tc>
      </w:tr>
      <w:tr w:rsidR="005300BF" w:rsidRPr="00EF5447" w14:paraId="6E6F4987" w14:textId="77777777" w:rsidTr="00303E52">
        <w:trPr>
          <w:trHeight w:val="231"/>
          <w:tblHeader/>
          <w:jc w:val="center"/>
        </w:trPr>
        <w:tc>
          <w:tcPr>
            <w:tcW w:w="2641" w:type="dxa"/>
            <w:tcBorders>
              <w:bottom w:val="single" w:sz="4" w:space="0" w:color="auto"/>
            </w:tcBorders>
            <w:shd w:val="clear" w:color="auto" w:fill="auto"/>
          </w:tcPr>
          <w:p w14:paraId="003E9914" w14:textId="77777777" w:rsidR="005300BF" w:rsidRPr="00EF5447" w:rsidRDefault="005300BF" w:rsidP="00303E5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7C834C9C" w14:textId="77777777" w:rsidR="005300BF" w:rsidRPr="00EF5447" w:rsidRDefault="005300BF" w:rsidP="00303E52">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541EED4A" w14:textId="77777777" w:rsidR="005300BF" w:rsidRPr="00EF5447" w:rsidRDefault="005300BF" w:rsidP="00303E5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41821868" w14:textId="77777777" w:rsidR="005300BF" w:rsidRPr="00EF5447" w:rsidRDefault="005300BF" w:rsidP="00303E52">
            <w:pPr>
              <w:pStyle w:val="TAH"/>
            </w:pPr>
            <w:r w:rsidRPr="00EF5447">
              <w:t xml:space="preserve">UL/DL BW </w:t>
            </w:r>
            <w:r w:rsidRPr="00EF5447">
              <w:br/>
              <w:t>(MHz)</w:t>
            </w:r>
          </w:p>
        </w:tc>
        <w:tc>
          <w:tcPr>
            <w:tcW w:w="1582" w:type="dxa"/>
            <w:tcBorders>
              <w:bottom w:val="single" w:sz="4" w:space="0" w:color="auto"/>
            </w:tcBorders>
            <w:shd w:val="clear" w:color="auto" w:fill="auto"/>
          </w:tcPr>
          <w:p w14:paraId="36EF3688" w14:textId="77777777" w:rsidR="005300BF" w:rsidRPr="00EF5447" w:rsidRDefault="005300BF" w:rsidP="00303E52">
            <w:pPr>
              <w:pStyle w:val="TAH"/>
            </w:pPr>
            <w:r w:rsidRPr="00EF5447">
              <w:t>UL</w:t>
            </w:r>
          </w:p>
          <w:p w14:paraId="120BD6B3" w14:textId="77777777" w:rsidR="005300BF" w:rsidRPr="00EF5447" w:rsidRDefault="005300BF" w:rsidP="00303E52">
            <w:pPr>
              <w:pStyle w:val="TAH"/>
            </w:pPr>
            <w:r w:rsidRPr="00EF5447">
              <w:t>L</w:t>
            </w:r>
            <w:r w:rsidRPr="00EF5447">
              <w:rPr>
                <w:vertAlign w:val="subscript"/>
              </w:rPr>
              <w:t>CRB</w:t>
            </w:r>
          </w:p>
        </w:tc>
        <w:tc>
          <w:tcPr>
            <w:tcW w:w="1323" w:type="dxa"/>
            <w:tcBorders>
              <w:bottom w:val="single" w:sz="4" w:space="0" w:color="auto"/>
            </w:tcBorders>
            <w:shd w:val="clear" w:color="auto" w:fill="auto"/>
          </w:tcPr>
          <w:p w14:paraId="6B385BF4" w14:textId="77777777" w:rsidR="005300BF" w:rsidRPr="00EF5447" w:rsidRDefault="005300BF" w:rsidP="00303E52">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6C2C920E" w14:textId="77777777" w:rsidR="005300BF" w:rsidRPr="00EF5447" w:rsidRDefault="005300BF" w:rsidP="00303E52">
            <w:pPr>
              <w:pStyle w:val="TAH"/>
            </w:pPr>
            <w:r w:rsidRPr="00EF5447">
              <w:t xml:space="preserve">MSD </w:t>
            </w:r>
            <w:r w:rsidRPr="00EF5447">
              <w:br/>
              <w:t>(dB)</w:t>
            </w:r>
          </w:p>
        </w:tc>
        <w:tc>
          <w:tcPr>
            <w:tcW w:w="1247" w:type="dxa"/>
            <w:tcBorders>
              <w:bottom w:val="single" w:sz="4" w:space="0" w:color="auto"/>
            </w:tcBorders>
          </w:tcPr>
          <w:p w14:paraId="04EC0B04" w14:textId="77777777" w:rsidR="005300BF" w:rsidRPr="00EF5447" w:rsidRDefault="005300BF" w:rsidP="00303E52">
            <w:pPr>
              <w:pStyle w:val="TAH"/>
            </w:pPr>
            <w:r w:rsidRPr="00EF5447">
              <w:t>IMD order</w:t>
            </w:r>
          </w:p>
        </w:tc>
      </w:tr>
      <w:tr w:rsidR="005300BF" w:rsidRPr="00EF5447" w14:paraId="7DEB8284" w14:textId="77777777" w:rsidTr="00303E52">
        <w:trPr>
          <w:trHeight w:val="54"/>
          <w:jc w:val="center"/>
        </w:trPr>
        <w:tc>
          <w:tcPr>
            <w:tcW w:w="2641" w:type="dxa"/>
            <w:tcBorders>
              <w:top w:val="single" w:sz="4" w:space="0" w:color="auto"/>
              <w:bottom w:val="nil"/>
            </w:tcBorders>
            <w:shd w:val="clear" w:color="auto" w:fill="auto"/>
          </w:tcPr>
          <w:p w14:paraId="3E64BF46" w14:textId="77777777" w:rsidR="005300BF" w:rsidRPr="00EF5447" w:rsidRDefault="005300BF" w:rsidP="00303E52">
            <w:pPr>
              <w:pStyle w:val="TAC"/>
            </w:pPr>
            <w:r>
              <w:t>DC_</w:t>
            </w:r>
            <w:r>
              <w:rPr>
                <w:rFonts w:eastAsia="Yu Mincho" w:hint="eastAsia"/>
                <w:lang w:eastAsia="ja-JP"/>
              </w:rPr>
              <w:t>3</w:t>
            </w:r>
            <w:r>
              <w:t>A-21A_n77A</w:t>
            </w:r>
          </w:p>
        </w:tc>
        <w:tc>
          <w:tcPr>
            <w:tcW w:w="867" w:type="dxa"/>
            <w:shd w:val="clear" w:color="auto" w:fill="auto"/>
          </w:tcPr>
          <w:p w14:paraId="3A0AA464" w14:textId="77777777" w:rsidR="005300BF" w:rsidRPr="00EF5447" w:rsidRDefault="005300BF" w:rsidP="00303E52">
            <w:pPr>
              <w:pStyle w:val="TAC"/>
              <w:rPr>
                <w:rFonts w:eastAsia="Malgun Gothic"/>
                <w:szCs w:val="18"/>
                <w:lang w:eastAsia="ko-KR"/>
              </w:rPr>
            </w:pPr>
            <w:r w:rsidRPr="00EF5447">
              <w:t>3</w:t>
            </w:r>
          </w:p>
        </w:tc>
        <w:tc>
          <w:tcPr>
            <w:tcW w:w="828" w:type="dxa"/>
            <w:shd w:val="clear" w:color="auto" w:fill="auto"/>
            <w:noWrap/>
          </w:tcPr>
          <w:p w14:paraId="45516080" w14:textId="77777777" w:rsidR="005300BF" w:rsidRPr="00EF5447" w:rsidRDefault="005300BF" w:rsidP="00303E52">
            <w:pPr>
              <w:pStyle w:val="TAC"/>
              <w:rPr>
                <w:rFonts w:eastAsia="Malgun Gothic"/>
                <w:szCs w:val="18"/>
                <w:lang w:eastAsia="ko-KR"/>
              </w:rPr>
            </w:pPr>
            <w:r w:rsidRPr="00EF5447">
              <w:t>1767.5</w:t>
            </w:r>
          </w:p>
        </w:tc>
        <w:tc>
          <w:tcPr>
            <w:tcW w:w="746" w:type="dxa"/>
            <w:shd w:val="clear" w:color="auto" w:fill="auto"/>
            <w:noWrap/>
          </w:tcPr>
          <w:p w14:paraId="5DEFF5F9" w14:textId="77777777" w:rsidR="005300BF" w:rsidRPr="00EF5447" w:rsidRDefault="005300BF" w:rsidP="00303E52">
            <w:pPr>
              <w:pStyle w:val="TAC"/>
              <w:rPr>
                <w:rFonts w:eastAsia="Malgun Gothic"/>
                <w:szCs w:val="18"/>
                <w:lang w:eastAsia="ko-KR"/>
              </w:rPr>
            </w:pPr>
            <w:r w:rsidRPr="00EF5447">
              <w:t>5</w:t>
            </w:r>
          </w:p>
        </w:tc>
        <w:tc>
          <w:tcPr>
            <w:tcW w:w="1582" w:type="dxa"/>
            <w:shd w:val="clear" w:color="auto" w:fill="auto"/>
            <w:noWrap/>
          </w:tcPr>
          <w:p w14:paraId="59BC4BBD" w14:textId="77777777" w:rsidR="005300BF" w:rsidRPr="00EF5447" w:rsidRDefault="005300BF" w:rsidP="00303E52">
            <w:pPr>
              <w:pStyle w:val="TAC"/>
              <w:rPr>
                <w:rFonts w:eastAsia="Malgun Gothic"/>
                <w:szCs w:val="18"/>
                <w:lang w:eastAsia="ko-KR"/>
              </w:rPr>
            </w:pPr>
            <w:r w:rsidRPr="00EF5447">
              <w:t>25</w:t>
            </w:r>
          </w:p>
        </w:tc>
        <w:tc>
          <w:tcPr>
            <w:tcW w:w="1323" w:type="dxa"/>
            <w:shd w:val="clear" w:color="auto" w:fill="auto"/>
            <w:noWrap/>
          </w:tcPr>
          <w:p w14:paraId="27B27C49" w14:textId="77777777" w:rsidR="005300BF" w:rsidRPr="00EF5447" w:rsidRDefault="005300BF" w:rsidP="00303E52">
            <w:pPr>
              <w:pStyle w:val="TAC"/>
              <w:rPr>
                <w:rFonts w:eastAsia="Malgun Gothic"/>
                <w:szCs w:val="18"/>
                <w:lang w:eastAsia="ko-KR"/>
              </w:rPr>
            </w:pPr>
            <w:r w:rsidRPr="00EF5447">
              <w:t>1862.5</w:t>
            </w:r>
          </w:p>
        </w:tc>
        <w:tc>
          <w:tcPr>
            <w:tcW w:w="696" w:type="dxa"/>
            <w:shd w:val="clear" w:color="auto" w:fill="auto"/>
          </w:tcPr>
          <w:p w14:paraId="0556C235" w14:textId="77777777" w:rsidR="005300BF" w:rsidRPr="00EF5447" w:rsidRDefault="005300BF" w:rsidP="00303E52">
            <w:pPr>
              <w:pStyle w:val="TAC"/>
              <w:rPr>
                <w:lang w:eastAsia="zh-CN"/>
              </w:rPr>
            </w:pPr>
            <w:r w:rsidRPr="00EF5447">
              <w:t>N/A</w:t>
            </w:r>
          </w:p>
        </w:tc>
        <w:tc>
          <w:tcPr>
            <w:tcW w:w="1247" w:type="dxa"/>
            <w:shd w:val="clear" w:color="auto" w:fill="auto"/>
          </w:tcPr>
          <w:p w14:paraId="6C651BE1" w14:textId="77777777" w:rsidR="005300BF" w:rsidRPr="00EF5447" w:rsidRDefault="005300BF" w:rsidP="00303E52">
            <w:pPr>
              <w:pStyle w:val="TAC"/>
              <w:rPr>
                <w:lang w:eastAsia="zh-CN"/>
              </w:rPr>
            </w:pPr>
            <w:r w:rsidRPr="00EF5447">
              <w:t>N/A</w:t>
            </w:r>
          </w:p>
        </w:tc>
      </w:tr>
      <w:tr w:rsidR="005300BF" w:rsidRPr="00EF5447" w14:paraId="33C0DD3A" w14:textId="77777777" w:rsidTr="00303E52">
        <w:trPr>
          <w:trHeight w:val="54"/>
          <w:jc w:val="center"/>
        </w:trPr>
        <w:tc>
          <w:tcPr>
            <w:tcW w:w="2641" w:type="dxa"/>
            <w:tcBorders>
              <w:top w:val="nil"/>
              <w:bottom w:val="nil"/>
            </w:tcBorders>
            <w:shd w:val="clear" w:color="auto" w:fill="auto"/>
          </w:tcPr>
          <w:p w14:paraId="4EFB04DA" w14:textId="77777777" w:rsidR="005300BF" w:rsidRPr="00EF5447" w:rsidRDefault="005300BF" w:rsidP="00303E52">
            <w:pPr>
              <w:pStyle w:val="TAC"/>
            </w:pPr>
          </w:p>
        </w:tc>
        <w:tc>
          <w:tcPr>
            <w:tcW w:w="867" w:type="dxa"/>
            <w:shd w:val="clear" w:color="auto" w:fill="auto"/>
          </w:tcPr>
          <w:p w14:paraId="0EF605A0" w14:textId="77777777" w:rsidR="005300BF" w:rsidRPr="00EF5447" w:rsidRDefault="005300BF" w:rsidP="00303E52">
            <w:pPr>
              <w:pStyle w:val="TAC"/>
              <w:rPr>
                <w:rFonts w:eastAsia="Malgun Gothic"/>
                <w:szCs w:val="18"/>
                <w:lang w:eastAsia="ko-KR"/>
              </w:rPr>
            </w:pPr>
            <w:r w:rsidRPr="00EF5447">
              <w:t>21</w:t>
            </w:r>
          </w:p>
        </w:tc>
        <w:tc>
          <w:tcPr>
            <w:tcW w:w="828" w:type="dxa"/>
            <w:shd w:val="clear" w:color="auto" w:fill="auto"/>
            <w:noWrap/>
          </w:tcPr>
          <w:p w14:paraId="0F428A38" w14:textId="77777777" w:rsidR="005300BF" w:rsidRPr="00EF5447" w:rsidRDefault="005300BF" w:rsidP="00303E52">
            <w:pPr>
              <w:pStyle w:val="TAC"/>
              <w:rPr>
                <w:rFonts w:eastAsia="Malgun Gothic"/>
                <w:szCs w:val="18"/>
                <w:lang w:eastAsia="ko-KR"/>
              </w:rPr>
            </w:pPr>
            <w:r w:rsidRPr="00EF5447">
              <w:t>1459.5</w:t>
            </w:r>
          </w:p>
        </w:tc>
        <w:tc>
          <w:tcPr>
            <w:tcW w:w="746" w:type="dxa"/>
            <w:shd w:val="clear" w:color="auto" w:fill="auto"/>
            <w:noWrap/>
          </w:tcPr>
          <w:p w14:paraId="06BD3793" w14:textId="77777777" w:rsidR="005300BF" w:rsidRPr="00EF5447" w:rsidRDefault="005300BF" w:rsidP="00303E52">
            <w:pPr>
              <w:pStyle w:val="TAC"/>
              <w:rPr>
                <w:rFonts w:eastAsia="Malgun Gothic"/>
                <w:szCs w:val="18"/>
                <w:lang w:eastAsia="ko-KR"/>
              </w:rPr>
            </w:pPr>
            <w:r w:rsidRPr="00EF5447">
              <w:t>5</w:t>
            </w:r>
          </w:p>
        </w:tc>
        <w:tc>
          <w:tcPr>
            <w:tcW w:w="1582" w:type="dxa"/>
            <w:shd w:val="clear" w:color="auto" w:fill="auto"/>
            <w:noWrap/>
          </w:tcPr>
          <w:p w14:paraId="2409C2D8" w14:textId="77777777" w:rsidR="005300BF" w:rsidRPr="00EF5447" w:rsidRDefault="005300BF" w:rsidP="00303E52">
            <w:pPr>
              <w:pStyle w:val="TAC"/>
              <w:rPr>
                <w:rFonts w:eastAsia="Malgun Gothic"/>
                <w:szCs w:val="18"/>
                <w:lang w:eastAsia="ko-KR"/>
              </w:rPr>
            </w:pPr>
            <w:r w:rsidRPr="00EF5447">
              <w:t>25</w:t>
            </w:r>
          </w:p>
        </w:tc>
        <w:tc>
          <w:tcPr>
            <w:tcW w:w="1323" w:type="dxa"/>
            <w:shd w:val="clear" w:color="auto" w:fill="auto"/>
            <w:noWrap/>
          </w:tcPr>
          <w:p w14:paraId="2584940A" w14:textId="77777777" w:rsidR="005300BF" w:rsidRPr="00EF5447" w:rsidRDefault="005300BF" w:rsidP="00303E52">
            <w:pPr>
              <w:pStyle w:val="TAC"/>
              <w:rPr>
                <w:rFonts w:eastAsia="Malgun Gothic"/>
                <w:szCs w:val="18"/>
                <w:lang w:eastAsia="ko-KR"/>
              </w:rPr>
            </w:pPr>
            <w:r w:rsidRPr="00EF5447">
              <w:t>1507.5</w:t>
            </w:r>
          </w:p>
        </w:tc>
        <w:tc>
          <w:tcPr>
            <w:tcW w:w="696" w:type="dxa"/>
            <w:shd w:val="clear" w:color="auto" w:fill="auto"/>
          </w:tcPr>
          <w:p w14:paraId="6A30069E" w14:textId="77777777" w:rsidR="005300BF" w:rsidRPr="00F83BE8" w:rsidRDefault="005300BF" w:rsidP="00303E52">
            <w:pPr>
              <w:pStyle w:val="TAC"/>
              <w:rPr>
                <w:lang w:eastAsia="zh-CN"/>
              </w:rPr>
            </w:pPr>
            <w:r w:rsidRPr="00F83BE8">
              <w:t>20.8</w:t>
            </w:r>
          </w:p>
        </w:tc>
        <w:tc>
          <w:tcPr>
            <w:tcW w:w="1247" w:type="dxa"/>
            <w:shd w:val="clear" w:color="auto" w:fill="auto"/>
          </w:tcPr>
          <w:p w14:paraId="4F7AC413" w14:textId="77777777" w:rsidR="005300BF" w:rsidRPr="00F83BE8" w:rsidRDefault="005300BF" w:rsidP="00303E52">
            <w:pPr>
              <w:pStyle w:val="TAC"/>
              <w:rPr>
                <w:lang w:eastAsia="zh-CN"/>
              </w:rPr>
            </w:pPr>
            <w:r w:rsidRPr="00F83BE8">
              <w:t>IMD4</w:t>
            </w:r>
          </w:p>
        </w:tc>
      </w:tr>
      <w:tr w:rsidR="005300BF" w:rsidRPr="00EF5447" w14:paraId="718B4E18" w14:textId="77777777" w:rsidTr="00303E52">
        <w:trPr>
          <w:trHeight w:val="54"/>
          <w:jc w:val="center"/>
        </w:trPr>
        <w:tc>
          <w:tcPr>
            <w:tcW w:w="2641" w:type="dxa"/>
            <w:tcBorders>
              <w:top w:val="nil"/>
              <w:bottom w:val="nil"/>
            </w:tcBorders>
            <w:shd w:val="clear" w:color="auto" w:fill="auto"/>
          </w:tcPr>
          <w:p w14:paraId="08F3C920" w14:textId="77777777" w:rsidR="005300BF" w:rsidRPr="00EF5447" w:rsidRDefault="005300BF" w:rsidP="00303E52">
            <w:pPr>
              <w:pStyle w:val="TAC"/>
            </w:pPr>
          </w:p>
        </w:tc>
        <w:tc>
          <w:tcPr>
            <w:tcW w:w="867" w:type="dxa"/>
            <w:shd w:val="clear" w:color="auto" w:fill="auto"/>
          </w:tcPr>
          <w:p w14:paraId="0B7775F1" w14:textId="77777777" w:rsidR="005300BF" w:rsidRPr="00EF5447" w:rsidRDefault="005300BF" w:rsidP="00303E52">
            <w:pPr>
              <w:pStyle w:val="TAC"/>
              <w:rPr>
                <w:rFonts w:eastAsia="Malgun Gothic"/>
                <w:szCs w:val="18"/>
                <w:lang w:eastAsia="ko-KR"/>
              </w:rPr>
            </w:pPr>
            <w:r w:rsidRPr="00EF5447">
              <w:t>n77</w:t>
            </w:r>
          </w:p>
        </w:tc>
        <w:tc>
          <w:tcPr>
            <w:tcW w:w="828" w:type="dxa"/>
            <w:shd w:val="clear" w:color="auto" w:fill="auto"/>
            <w:noWrap/>
          </w:tcPr>
          <w:p w14:paraId="00F46390" w14:textId="77777777" w:rsidR="005300BF" w:rsidRPr="00EF5447" w:rsidRDefault="005300BF" w:rsidP="00303E52">
            <w:pPr>
              <w:pStyle w:val="TAC"/>
              <w:rPr>
                <w:rFonts w:eastAsia="Malgun Gothic"/>
                <w:szCs w:val="18"/>
                <w:lang w:eastAsia="ko-KR"/>
              </w:rPr>
            </w:pPr>
            <w:r w:rsidRPr="00EF5447">
              <w:t>3795</w:t>
            </w:r>
          </w:p>
        </w:tc>
        <w:tc>
          <w:tcPr>
            <w:tcW w:w="746" w:type="dxa"/>
            <w:shd w:val="clear" w:color="auto" w:fill="auto"/>
            <w:noWrap/>
          </w:tcPr>
          <w:p w14:paraId="3A9C49F4" w14:textId="77777777" w:rsidR="005300BF" w:rsidRPr="00EF5447" w:rsidRDefault="005300BF" w:rsidP="00303E52">
            <w:pPr>
              <w:pStyle w:val="TAC"/>
              <w:rPr>
                <w:rFonts w:eastAsia="Malgun Gothic"/>
                <w:szCs w:val="18"/>
                <w:lang w:eastAsia="ko-KR"/>
              </w:rPr>
            </w:pPr>
            <w:r w:rsidRPr="00EF5447">
              <w:t>10</w:t>
            </w:r>
          </w:p>
        </w:tc>
        <w:tc>
          <w:tcPr>
            <w:tcW w:w="1582" w:type="dxa"/>
            <w:shd w:val="clear" w:color="auto" w:fill="auto"/>
            <w:noWrap/>
          </w:tcPr>
          <w:p w14:paraId="18CDE9CA" w14:textId="77777777" w:rsidR="005300BF" w:rsidRPr="00EF5447" w:rsidRDefault="005300BF" w:rsidP="00303E52">
            <w:pPr>
              <w:pStyle w:val="TAC"/>
              <w:rPr>
                <w:rFonts w:eastAsia="Malgun Gothic"/>
                <w:szCs w:val="18"/>
                <w:lang w:eastAsia="ko-KR"/>
              </w:rPr>
            </w:pPr>
            <w:r w:rsidRPr="00EF5447">
              <w:t>50</w:t>
            </w:r>
          </w:p>
        </w:tc>
        <w:tc>
          <w:tcPr>
            <w:tcW w:w="1323" w:type="dxa"/>
            <w:shd w:val="clear" w:color="auto" w:fill="auto"/>
            <w:noWrap/>
          </w:tcPr>
          <w:p w14:paraId="2E8EA8A6" w14:textId="77777777" w:rsidR="005300BF" w:rsidRPr="00EF5447" w:rsidRDefault="005300BF" w:rsidP="00303E52">
            <w:pPr>
              <w:pStyle w:val="TAC"/>
              <w:rPr>
                <w:rFonts w:eastAsia="Malgun Gothic"/>
                <w:szCs w:val="18"/>
                <w:lang w:eastAsia="ko-KR"/>
              </w:rPr>
            </w:pPr>
            <w:r w:rsidRPr="00EF5447">
              <w:t>3795</w:t>
            </w:r>
          </w:p>
        </w:tc>
        <w:tc>
          <w:tcPr>
            <w:tcW w:w="696" w:type="dxa"/>
            <w:shd w:val="clear" w:color="auto" w:fill="auto"/>
          </w:tcPr>
          <w:p w14:paraId="31E8BFF9" w14:textId="77777777" w:rsidR="005300BF" w:rsidRPr="00F83BE8" w:rsidRDefault="005300BF" w:rsidP="00303E52">
            <w:pPr>
              <w:pStyle w:val="TAC"/>
              <w:rPr>
                <w:lang w:eastAsia="zh-CN"/>
              </w:rPr>
            </w:pPr>
            <w:r w:rsidRPr="00F83BE8">
              <w:t>N/A</w:t>
            </w:r>
          </w:p>
        </w:tc>
        <w:tc>
          <w:tcPr>
            <w:tcW w:w="1247" w:type="dxa"/>
            <w:shd w:val="clear" w:color="auto" w:fill="auto"/>
          </w:tcPr>
          <w:p w14:paraId="49197ADD" w14:textId="77777777" w:rsidR="005300BF" w:rsidRPr="00F83BE8" w:rsidRDefault="005300BF" w:rsidP="00303E52">
            <w:pPr>
              <w:pStyle w:val="TAC"/>
              <w:rPr>
                <w:lang w:eastAsia="zh-CN"/>
              </w:rPr>
            </w:pPr>
            <w:r w:rsidRPr="00F83BE8">
              <w:t>N/A</w:t>
            </w:r>
          </w:p>
        </w:tc>
      </w:tr>
      <w:tr w:rsidR="005300BF" w:rsidRPr="00EF5447" w14:paraId="721B4829" w14:textId="77777777" w:rsidTr="00303E52">
        <w:trPr>
          <w:trHeight w:val="54"/>
          <w:jc w:val="center"/>
        </w:trPr>
        <w:tc>
          <w:tcPr>
            <w:tcW w:w="2641" w:type="dxa"/>
            <w:tcBorders>
              <w:top w:val="nil"/>
              <w:bottom w:val="nil"/>
            </w:tcBorders>
            <w:shd w:val="clear" w:color="auto" w:fill="auto"/>
          </w:tcPr>
          <w:p w14:paraId="083FD872" w14:textId="77777777" w:rsidR="005300BF" w:rsidRPr="00EF5447" w:rsidRDefault="005300BF" w:rsidP="00303E52">
            <w:pPr>
              <w:pStyle w:val="TAC"/>
            </w:pPr>
          </w:p>
        </w:tc>
        <w:tc>
          <w:tcPr>
            <w:tcW w:w="867" w:type="dxa"/>
            <w:shd w:val="clear" w:color="auto" w:fill="auto"/>
          </w:tcPr>
          <w:p w14:paraId="145F4C48" w14:textId="77777777" w:rsidR="005300BF" w:rsidRPr="00EF5447" w:rsidRDefault="005300BF" w:rsidP="00303E52">
            <w:pPr>
              <w:pStyle w:val="TAC"/>
            </w:pPr>
            <w:r w:rsidRPr="00EF5447">
              <w:t>3</w:t>
            </w:r>
          </w:p>
        </w:tc>
        <w:tc>
          <w:tcPr>
            <w:tcW w:w="828" w:type="dxa"/>
            <w:shd w:val="clear" w:color="auto" w:fill="auto"/>
            <w:noWrap/>
          </w:tcPr>
          <w:p w14:paraId="26FE28D8" w14:textId="77777777" w:rsidR="005300BF" w:rsidRPr="00EF5447" w:rsidRDefault="005300BF" w:rsidP="00303E52">
            <w:pPr>
              <w:pStyle w:val="TAC"/>
            </w:pPr>
            <w:r w:rsidRPr="00EF5447">
              <w:rPr>
                <w:rFonts w:cs="Arial"/>
              </w:rPr>
              <w:t>N/A</w:t>
            </w:r>
          </w:p>
        </w:tc>
        <w:tc>
          <w:tcPr>
            <w:tcW w:w="746" w:type="dxa"/>
            <w:shd w:val="clear" w:color="auto" w:fill="auto"/>
            <w:noWrap/>
          </w:tcPr>
          <w:p w14:paraId="7F71B344" w14:textId="77777777" w:rsidR="005300BF" w:rsidRPr="00EF5447" w:rsidRDefault="005300BF" w:rsidP="00303E52">
            <w:pPr>
              <w:pStyle w:val="TAC"/>
            </w:pPr>
            <w:r w:rsidRPr="00EF5447">
              <w:rPr>
                <w:rFonts w:cs="Arial"/>
              </w:rPr>
              <w:t>N/A</w:t>
            </w:r>
          </w:p>
        </w:tc>
        <w:tc>
          <w:tcPr>
            <w:tcW w:w="1582" w:type="dxa"/>
            <w:shd w:val="clear" w:color="auto" w:fill="auto"/>
            <w:noWrap/>
          </w:tcPr>
          <w:p w14:paraId="47F73EE0" w14:textId="77777777" w:rsidR="005300BF" w:rsidRPr="00EF5447" w:rsidRDefault="005300BF" w:rsidP="00303E52">
            <w:pPr>
              <w:pStyle w:val="TAC"/>
            </w:pPr>
            <w:r w:rsidRPr="00EF5447">
              <w:rPr>
                <w:rFonts w:cs="Arial"/>
              </w:rPr>
              <w:t>N/A</w:t>
            </w:r>
          </w:p>
        </w:tc>
        <w:tc>
          <w:tcPr>
            <w:tcW w:w="1323" w:type="dxa"/>
            <w:shd w:val="clear" w:color="auto" w:fill="auto"/>
            <w:noWrap/>
          </w:tcPr>
          <w:p w14:paraId="7333E4EC" w14:textId="77777777" w:rsidR="005300BF" w:rsidRPr="00EF5447" w:rsidRDefault="005300BF" w:rsidP="00303E52">
            <w:pPr>
              <w:pStyle w:val="TAC"/>
            </w:pPr>
            <w:r w:rsidRPr="00EF5447">
              <w:rPr>
                <w:rFonts w:cs="Arial"/>
              </w:rPr>
              <w:t>N/A</w:t>
            </w:r>
          </w:p>
        </w:tc>
        <w:tc>
          <w:tcPr>
            <w:tcW w:w="696" w:type="dxa"/>
            <w:shd w:val="clear" w:color="auto" w:fill="auto"/>
          </w:tcPr>
          <w:p w14:paraId="28E231DD" w14:textId="77777777" w:rsidR="005300BF" w:rsidRPr="00F83BE8" w:rsidRDefault="005300BF" w:rsidP="00303E52">
            <w:pPr>
              <w:pStyle w:val="TAC"/>
            </w:pPr>
            <w:r w:rsidRPr="00F83BE8">
              <w:rPr>
                <w:lang w:eastAsia="ja-JP"/>
              </w:rPr>
              <w:t>N/A</w:t>
            </w:r>
          </w:p>
        </w:tc>
        <w:tc>
          <w:tcPr>
            <w:tcW w:w="1247" w:type="dxa"/>
            <w:shd w:val="clear" w:color="auto" w:fill="auto"/>
          </w:tcPr>
          <w:p w14:paraId="089FB624" w14:textId="77777777" w:rsidR="005300BF" w:rsidRPr="00F83BE8" w:rsidRDefault="005300BF" w:rsidP="00303E52">
            <w:pPr>
              <w:pStyle w:val="TAC"/>
            </w:pPr>
            <w:r w:rsidRPr="00F83BE8">
              <w:t>IMD2</w:t>
            </w:r>
          </w:p>
        </w:tc>
      </w:tr>
      <w:tr w:rsidR="005300BF" w:rsidRPr="00EF5447" w14:paraId="2ADE5FE6" w14:textId="77777777" w:rsidTr="00303E52">
        <w:trPr>
          <w:trHeight w:val="54"/>
          <w:jc w:val="center"/>
        </w:trPr>
        <w:tc>
          <w:tcPr>
            <w:tcW w:w="2641" w:type="dxa"/>
            <w:tcBorders>
              <w:top w:val="nil"/>
              <w:bottom w:val="nil"/>
            </w:tcBorders>
            <w:shd w:val="clear" w:color="auto" w:fill="auto"/>
          </w:tcPr>
          <w:p w14:paraId="1BAC38DE" w14:textId="77777777" w:rsidR="005300BF" w:rsidRPr="00EF5447" w:rsidRDefault="005300BF" w:rsidP="00303E52">
            <w:pPr>
              <w:pStyle w:val="TAC"/>
            </w:pPr>
          </w:p>
        </w:tc>
        <w:tc>
          <w:tcPr>
            <w:tcW w:w="867" w:type="dxa"/>
            <w:shd w:val="clear" w:color="auto" w:fill="auto"/>
          </w:tcPr>
          <w:p w14:paraId="390E6CBF" w14:textId="77777777" w:rsidR="005300BF" w:rsidRPr="00EF5447" w:rsidRDefault="005300BF" w:rsidP="00303E52">
            <w:pPr>
              <w:pStyle w:val="TAC"/>
            </w:pPr>
            <w:r w:rsidRPr="00EF5447">
              <w:t>21</w:t>
            </w:r>
          </w:p>
        </w:tc>
        <w:tc>
          <w:tcPr>
            <w:tcW w:w="828" w:type="dxa"/>
            <w:shd w:val="clear" w:color="auto" w:fill="auto"/>
            <w:noWrap/>
          </w:tcPr>
          <w:p w14:paraId="796EBBE4" w14:textId="77777777" w:rsidR="005300BF" w:rsidRPr="00EF5447" w:rsidRDefault="005300BF" w:rsidP="00303E52">
            <w:pPr>
              <w:pStyle w:val="TAC"/>
            </w:pPr>
            <w:r w:rsidRPr="00EF5447">
              <w:rPr>
                <w:rFonts w:cs="Arial"/>
              </w:rPr>
              <w:t>N/A</w:t>
            </w:r>
          </w:p>
        </w:tc>
        <w:tc>
          <w:tcPr>
            <w:tcW w:w="746" w:type="dxa"/>
            <w:shd w:val="clear" w:color="auto" w:fill="auto"/>
            <w:noWrap/>
          </w:tcPr>
          <w:p w14:paraId="282B183C" w14:textId="77777777" w:rsidR="005300BF" w:rsidRPr="00EF5447" w:rsidRDefault="005300BF" w:rsidP="00303E52">
            <w:pPr>
              <w:pStyle w:val="TAC"/>
            </w:pPr>
            <w:r w:rsidRPr="00EF5447">
              <w:rPr>
                <w:rFonts w:cs="Arial"/>
              </w:rPr>
              <w:t>N/A</w:t>
            </w:r>
          </w:p>
        </w:tc>
        <w:tc>
          <w:tcPr>
            <w:tcW w:w="1582" w:type="dxa"/>
            <w:shd w:val="clear" w:color="auto" w:fill="auto"/>
            <w:noWrap/>
          </w:tcPr>
          <w:p w14:paraId="184D79C2" w14:textId="77777777" w:rsidR="005300BF" w:rsidRPr="00EF5447" w:rsidRDefault="005300BF" w:rsidP="00303E52">
            <w:pPr>
              <w:pStyle w:val="TAC"/>
            </w:pPr>
            <w:r w:rsidRPr="00EF5447">
              <w:rPr>
                <w:rFonts w:cs="Arial"/>
              </w:rPr>
              <w:t>N/A</w:t>
            </w:r>
          </w:p>
        </w:tc>
        <w:tc>
          <w:tcPr>
            <w:tcW w:w="1323" w:type="dxa"/>
            <w:shd w:val="clear" w:color="auto" w:fill="auto"/>
            <w:noWrap/>
          </w:tcPr>
          <w:p w14:paraId="6F44D7A6" w14:textId="77777777" w:rsidR="005300BF" w:rsidRPr="00EF5447" w:rsidRDefault="005300BF" w:rsidP="00303E52">
            <w:pPr>
              <w:pStyle w:val="TAC"/>
            </w:pPr>
            <w:r w:rsidRPr="00EF5447">
              <w:rPr>
                <w:rFonts w:cs="Arial"/>
              </w:rPr>
              <w:t>N/A</w:t>
            </w:r>
          </w:p>
        </w:tc>
        <w:tc>
          <w:tcPr>
            <w:tcW w:w="696" w:type="dxa"/>
            <w:shd w:val="clear" w:color="auto" w:fill="auto"/>
          </w:tcPr>
          <w:p w14:paraId="3F11E2C8" w14:textId="77777777" w:rsidR="005300BF" w:rsidRPr="00F83BE8" w:rsidRDefault="005300BF" w:rsidP="00303E52">
            <w:pPr>
              <w:pStyle w:val="TAC"/>
            </w:pPr>
            <w:r w:rsidRPr="00F83BE8">
              <w:rPr>
                <w:lang w:eastAsia="ja-JP"/>
              </w:rPr>
              <w:t>N/A</w:t>
            </w:r>
          </w:p>
        </w:tc>
        <w:tc>
          <w:tcPr>
            <w:tcW w:w="1247" w:type="dxa"/>
            <w:shd w:val="clear" w:color="auto" w:fill="auto"/>
          </w:tcPr>
          <w:p w14:paraId="2C35E6A7" w14:textId="77777777" w:rsidR="005300BF" w:rsidRPr="00F83BE8" w:rsidRDefault="005300BF" w:rsidP="00303E52">
            <w:pPr>
              <w:pStyle w:val="TAC"/>
            </w:pPr>
            <w:r w:rsidRPr="00F83BE8">
              <w:t>N/A</w:t>
            </w:r>
          </w:p>
        </w:tc>
      </w:tr>
      <w:tr w:rsidR="005300BF" w:rsidRPr="00EF5447" w14:paraId="7100B972" w14:textId="77777777" w:rsidTr="00303E52">
        <w:trPr>
          <w:trHeight w:val="54"/>
          <w:jc w:val="center"/>
        </w:trPr>
        <w:tc>
          <w:tcPr>
            <w:tcW w:w="2641" w:type="dxa"/>
            <w:tcBorders>
              <w:top w:val="nil"/>
              <w:bottom w:val="nil"/>
            </w:tcBorders>
            <w:shd w:val="clear" w:color="auto" w:fill="auto"/>
          </w:tcPr>
          <w:p w14:paraId="3011BC1E" w14:textId="77777777" w:rsidR="005300BF" w:rsidRPr="00EF5447" w:rsidRDefault="005300BF" w:rsidP="00303E52">
            <w:pPr>
              <w:pStyle w:val="TAC"/>
            </w:pPr>
          </w:p>
        </w:tc>
        <w:tc>
          <w:tcPr>
            <w:tcW w:w="867" w:type="dxa"/>
            <w:shd w:val="clear" w:color="auto" w:fill="auto"/>
          </w:tcPr>
          <w:p w14:paraId="336AA244" w14:textId="77777777" w:rsidR="005300BF" w:rsidRPr="00EF5447" w:rsidRDefault="005300BF" w:rsidP="00303E52">
            <w:pPr>
              <w:pStyle w:val="TAC"/>
            </w:pPr>
            <w:r w:rsidRPr="00EF5447">
              <w:t>n7</w:t>
            </w:r>
            <w:r>
              <w:t>7</w:t>
            </w:r>
          </w:p>
        </w:tc>
        <w:tc>
          <w:tcPr>
            <w:tcW w:w="828" w:type="dxa"/>
            <w:shd w:val="clear" w:color="auto" w:fill="auto"/>
            <w:noWrap/>
          </w:tcPr>
          <w:p w14:paraId="1CDFDC9A" w14:textId="77777777" w:rsidR="005300BF" w:rsidRPr="00EF5447" w:rsidRDefault="005300BF" w:rsidP="00303E52">
            <w:pPr>
              <w:pStyle w:val="TAC"/>
            </w:pPr>
            <w:r w:rsidRPr="00EF5447">
              <w:rPr>
                <w:rFonts w:cs="Arial"/>
              </w:rPr>
              <w:t>N/A</w:t>
            </w:r>
          </w:p>
        </w:tc>
        <w:tc>
          <w:tcPr>
            <w:tcW w:w="746" w:type="dxa"/>
            <w:shd w:val="clear" w:color="auto" w:fill="auto"/>
            <w:noWrap/>
          </w:tcPr>
          <w:p w14:paraId="531EC7E0" w14:textId="77777777" w:rsidR="005300BF" w:rsidRPr="00EF5447" w:rsidRDefault="005300BF" w:rsidP="00303E52">
            <w:pPr>
              <w:pStyle w:val="TAC"/>
            </w:pPr>
            <w:r w:rsidRPr="00EF5447">
              <w:rPr>
                <w:rFonts w:cs="Arial"/>
              </w:rPr>
              <w:t>N/A</w:t>
            </w:r>
          </w:p>
        </w:tc>
        <w:tc>
          <w:tcPr>
            <w:tcW w:w="1582" w:type="dxa"/>
            <w:shd w:val="clear" w:color="auto" w:fill="auto"/>
            <w:noWrap/>
          </w:tcPr>
          <w:p w14:paraId="5EE6C499" w14:textId="77777777" w:rsidR="005300BF" w:rsidRPr="00EF5447" w:rsidRDefault="005300BF" w:rsidP="00303E52">
            <w:pPr>
              <w:pStyle w:val="TAC"/>
            </w:pPr>
            <w:r w:rsidRPr="00EF5447">
              <w:rPr>
                <w:rFonts w:cs="Arial"/>
              </w:rPr>
              <w:t>N/A</w:t>
            </w:r>
          </w:p>
        </w:tc>
        <w:tc>
          <w:tcPr>
            <w:tcW w:w="1323" w:type="dxa"/>
            <w:shd w:val="clear" w:color="auto" w:fill="auto"/>
            <w:noWrap/>
          </w:tcPr>
          <w:p w14:paraId="561114D2" w14:textId="77777777" w:rsidR="005300BF" w:rsidRPr="00EF5447" w:rsidRDefault="005300BF" w:rsidP="00303E52">
            <w:pPr>
              <w:pStyle w:val="TAC"/>
            </w:pPr>
            <w:r w:rsidRPr="00EF5447">
              <w:rPr>
                <w:rFonts w:cs="Arial"/>
              </w:rPr>
              <w:t>N/A</w:t>
            </w:r>
          </w:p>
        </w:tc>
        <w:tc>
          <w:tcPr>
            <w:tcW w:w="696" w:type="dxa"/>
            <w:shd w:val="clear" w:color="auto" w:fill="auto"/>
          </w:tcPr>
          <w:p w14:paraId="6858A410" w14:textId="77777777" w:rsidR="005300BF" w:rsidRPr="00F83BE8" w:rsidRDefault="005300BF" w:rsidP="00303E52">
            <w:pPr>
              <w:pStyle w:val="TAC"/>
            </w:pPr>
            <w:r w:rsidRPr="00F83BE8">
              <w:rPr>
                <w:lang w:eastAsia="ja-JP"/>
              </w:rPr>
              <w:t>N/A</w:t>
            </w:r>
          </w:p>
        </w:tc>
        <w:tc>
          <w:tcPr>
            <w:tcW w:w="1247" w:type="dxa"/>
            <w:shd w:val="clear" w:color="auto" w:fill="auto"/>
          </w:tcPr>
          <w:p w14:paraId="2B9AE99B" w14:textId="77777777" w:rsidR="005300BF" w:rsidRPr="00F83BE8" w:rsidRDefault="005300BF" w:rsidP="00303E52">
            <w:pPr>
              <w:pStyle w:val="TAC"/>
            </w:pPr>
            <w:r w:rsidRPr="00F83BE8">
              <w:t>N/A</w:t>
            </w:r>
          </w:p>
        </w:tc>
      </w:tr>
      <w:tr w:rsidR="005300BF" w:rsidRPr="00EF5447" w14:paraId="3617D7FB" w14:textId="77777777" w:rsidTr="00303E52">
        <w:trPr>
          <w:trHeight w:val="54"/>
          <w:jc w:val="center"/>
        </w:trPr>
        <w:tc>
          <w:tcPr>
            <w:tcW w:w="2641" w:type="dxa"/>
            <w:tcBorders>
              <w:top w:val="nil"/>
              <w:bottom w:val="nil"/>
            </w:tcBorders>
            <w:shd w:val="clear" w:color="auto" w:fill="auto"/>
          </w:tcPr>
          <w:p w14:paraId="43D737F6" w14:textId="77777777" w:rsidR="005300BF" w:rsidRPr="00EF5447" w:rsidRDefault="005300BF" w:rsidP="00303E52">
            <w:pPr>
              <w:pStyle w:val="TAC"/>
            </w:pPr>
          </w:p>
        </w:tc>
        <w:tc>
          <w:tcPr>
            <w:tcW w:w="867" w:type="dxa"/>
            <w:shd w:val="clear" w:color="auto" w:fill="auto"/>
          </w:tcPr>
          <w:p w14:paraId="328AA16C" w14:textId="77777777" w:rsidR="005300BF" w:rsidRPr="00EF5447" w:rsidRDefault="005300BF" w:rsidP="00303E52">
            <w:pPr>
              <w:pStyle w:val="TAC"/>
              <w:rPr>
                <w:rFonts w:eastAsia="Malgun Gothic"/>
                <w:szCs w:val="18"/>
                <w:lang w:eastAsia="ko-KR"/>
              </w:rPr>
            </w:pPr>
            <w:r w:rsidRPr="00EF5447">
              <w:t>3</w:t>
            </w:r>
          </w:p>
        </w:tc>
        <w:tc>
          <w:tcPr>
            <w:tcW w:w="828" w:type="dxa"/>
            <w:shd w:val="clear" w:color="auto" w:fill="auto"/>
            <w:noWrap/>
          </w:tcPr>
          <w:p w14:paraId="0B5F89E6" w14:textId="77777777" w:rsidR="005300BF" w:rsidRPr="00EF5447" w:rsidRDefault="005300BF" w:rsidP="00303E52">
            <w:pPr>
              <w:pStyle w:val="TAC"/>
              <w:rPr>
                <w:rFonts w:eastAsia="Malgun Gothic"/>
                <w:szCs w:val="18"/>
                <w:lang w:eastAsia="ko-KR"/>
              </w:rPr>
            </w:pPr>
            <w:r w:rsidRPr="00EF5447">
              <w:t>1771.6</w:t>
            </w:r>
          </w:p>
        </w:tc>
        <w:tc>
          <w:tcPr>
            <w:tcW w:w="746" w:type="dxa"/>
            <w:shd w:val="clear" w:color="auto" w:fill="auto"/>
            <w:noWrap/>
          </w:tcPr>
          <w:p w14:paraId="6B39F1FA" w14:textId="77777777" w:rsidR="005300BF" w:rsidRPr="00EF5447" w:rsidRDefault="005300BF" w:rsidP="00303E52">
            <w:pPr>
              <w:pStyle w:val="TAC"/>
              <w:rPr>
                <w:rFonts w:eastAsia="Malgun Gothic"/>
                <w:szCs w:val="18"/>
                <w:lang w:eastAsia="ko-KR"/>
              </w:rPr>
            </w:pPr>
            <w:r w:rsidRPr="00EF5447">
              <w:t>5</w:t>
            </w:r>
          </w:p>
        </w:tc>
        <w:tc>
          <w:tcPr>
            <w:tcW w:w="1582" w:type="dxa"/>
            <w:shd w:val="clear" w:color="auto" w:fill="auto"/>
            <w:noWrap/>
          </w:tcPr>
          <w:p w14:paraId="2904F138" w14:textId="77777777" w:rsidR="005300BF" w:rsidRPr="00EF5447" w:rsidRDefault="005300BF" w:rsidP="00303E52">
            <w:pPr>
              <w:pStyle w:val="TAC"/>
              <w:rPr>
                <w:rFonts w:eastAsia="Malgun Gothic"/>
                <w:szCs w:val="18"/>
                <w:lang w:eastAsia="ko-KR"/>
              </w:rPr>
            </w:pPr>
            <w:r w:rsidRPr="00EF5447">
              <w:t>25</w:t>
            </w:r>
          </w:p>
        </w:tc>
        <w:tc>
          <w:tcPr>
            <w:tcW w:w="1323" w:type="dxa"/>
            <w:shd w:val="clear" w:color="auto" w:fill="auto"/>
            <w:noWrap/>
          </w:tcPr>
          <w:p w14:paraId="3DA6AC50" w14:textId="77777777" w:rsidR="005300BF" w:rsidRPr="00EF5447" w:rsidRDefault="005300BF" w:rsidP="00303E52">
            <w:pPr>
              <w:pStyle w:val="TAC"/>
              <w:rPr>
                <w:rFonts w:eastAsia="Malgun Gothic"/>
                <w:szCs w:val="18"/>
                <w:lang w:eastAsia="ko-KR"/>
              </w:rPr>
            </w:pPr>
            <w:r w:rsidRPr="00EF5447">
              <w:t>1866.6</w:t>
            </w:r>
          </w:p>
        </w:tc>
        <w:tc>
          <w:tcPr>
            <w:tcW w:w="696" w:type="dxa"/>
            <w:shd w:val="clear" w:color="auto" w:fill="auto"/>
          </w:tcPr>
          <w:p w14:paraId="3E2D5107" w14:textId="77777777" w:rsidR="005300BF" w:rsidRPr="00F83BE8" w:rsidRDefault="005300BF" w:rsidP="00303E52">
            <w:pPr>
              <w:pStyle w:val="TAC"/>
              <w:rPr>
                <w:lang w:eastAsia="zh-CN"/>
              </w:rPr>
            </w:pPr>
            <w:r w:rsidRPr="00F83BE8">
              <w:t>18.4</w:t>
            </w:r>
          </w:p>
        </w:tc>
        <w:tc>
          <w:tcPr>
            <w:tcW w:w="1247" w:type="dxa"/>
            <w:shd w:val="clear" w:color="auto" w:fill="auto"/>
          </w:tcPr>
          <w:p w14:paraId="6B8A5CD2" w14:textId="77777777" w:rsidR="005300BF" w:rsidRPr="00F83BE8" w:rsidRDefault="005300BF" w:rsidP="00303E52">
            <w:pPr>
              <w:pStyle w:val="TAC"/>
              <w:rPr>
                <w:lang w:eastAsia="zh-CN"/>
              </w:rPr>
            </w:pPr>
            <w:r w:rsidRPr="00F83BE8">
              <w:t>IMD5</w:t>
            </w:r>
          </w:p>
        </w:tc>
      </w:tr>
      <w:tr w:rsidR="005300BF" w:rsidRPr="00EF5447" w14:paraId="696195B6" w14:textId="77777777" w:rsidTr="00303E52">
        <w:trPr>
          <w:trHeight w:val="54"/>
          <w:jc w:val="center"/>
        </w:trPr>
        <w:tc>
          <w:tcPr>
            <w:tcW w:w="2641" w:type="dxa"/>
            <w:tcBorders>
              <w:top w:val="nil"/>
              <w:bottom w:val="nil"/>
            </w:tcBorders>
            <w:shd w:val="clear" w:color="auto" w:fill="auto"/>
          </w:tcPr>
          <w:p w14:paraId="4BC57D0B" w14:textId="77777777" w:rsidR="005300BF" w:rsidRPr="00EF5447" w:rsidRDefault="005300BF" w:rsidP="00303E52">
            <w:pPr>
              <w:pStyle w:val="TAC"/>
            </w:pPr>
          </w:p>
        </w:tc>
        <w:tc>
          <w:tcPr>
            <w:tcW w:w="867" w:type="dxa"/>
            <w:shd w:val="clear" w:color="auto" w:fill="auto"/>
          </w:tcPr>
          <w:p w14:paraId="725AE60F" w14:textId="77777777" w:rsidR="005300BF" w:rsidRPr="00EF5447" w:rsidRDefault="005300BF" w:rsidP="00303E52">
            <w:pPr>
              <w:pStyle w:val="TAC"/>
              <w:rPr>
                <w:rFonts w:eastAsia="Malgun Gothic"/>
                <w:szCs w:val="18"/>
                <w:lang w:eastAsia="ko-KR"/>
              </w:rPr>
            </w:pPr>
            <w:r w:rsidRPr="00EF5447">
              <w:t>21</w:t>
            </w:r>
          </w:p>
        </w:tc>
        <w:tc>
          <w:tcPr>
            <w:tcW w:w="828" w:type="dxa"/>
            <w:shd w:val="clear" w:color="auto" w:fill="auto"/>
            <w:noWrap/>
          </w:tcPr>
          <w:p w14:paraId="2438D033" w14:textId="77777777" w:rsidR="005300BF" w:rsidRPr="00EF5447" w:rsidRDefault="005300BF" w:rsidP="00303E52">
            <w:pPr>
              <w:pStyle w:val="TAC"/>
              <w:rPr>
                <w:rFonts w:eastAsia="Malgun Gothic"/>
                <w:szCs w:val="18"/>
                <w:lang w:eastAsia="ko-KR"/>
              </w:rPr>
            </w:pPr>
            <w:r w:rsidRPr="00EF5447">
              <w:t>1450.4</w:t>
            </w:r>
          </w:p>
        </w:tc>
        <w:tc>
          <w:tcPr>
            <w:tcW w:w="746" w:type="dxa"/>
            <w:shd w:val="clear" w:color="auto" w:fill="auto"/>
            <w:noWrap/>
          </w:tcPr>
          <w:p w14:paraId="32980D05" w14:textId="77777777" w:rsidR="005300BF" w:rsidRPr="00EF5447" w:rsidRDefault="005300BF" w:rsidP="00303E52">
            <w:pPr>
              <w:pStyle w:val="TAC"/>
              <w:rPr>
                <w:rFonts w:eastAsia="Malgun Gothic"/>
                <w:szCs w:val="18"/>
                <w:lang w:eastAsia="ko-KR"/>
              </w:rPr>
            </w:pPr>
            <w:r w:rsidRPr="00EF5447">
              <w:t>5</w:t>
            </w:r>
          </w:p>
        </w:tc>
        <w:tc>
          <w:tcPr>
            <w:tcW w:w="1582" w:type="dxa"/>
            <w:shd w:val="clear" w:color="auto" w:fill="auto"/>
            <w:noWrap/>
          </w:tcPr>
          <w:p w14:paraId="0E384027" w14:textId="77777777" w:rsidR="005300BF" w:rsidRPr="00EF5447" w:rsidRDefault="005300BF" w:rsidP="00303E52">
            <w:pPr>
              <w:pStyle w:val="TAC"/>
              <w:rPr>
                <w:rFonts w:eastAsia="Malgun Gothic"/>
                <w:szCs w:val="18"/>
                <w:lang w:eastAsia="ko-KR"/>
              </w:rPr>
            </w:pPr>
            <w:r w:rsidRPr="00EF5447">
              <w:t>25</w:t>
            </w:r>
          </w:p>
        </w:tc>
        <w:tc>
          <w:tcPr>
            <w:tcW w:w="1323" w:type="dxa"/>
            <w:shd w:val="clear" w:color="auto" w:fill="auto"/>
            <w:noWrap/>
          </w:tcPr>
          <w:p w14:paraId="1F01C8A6" w14:textId="77777777" w:rsidR="005300BF" w:rsidRPr="00EF5447" w:rsidRDefault="005300BF" w:rsidP="00303E52">
            <w:pPr>
              <w:pStyle w:val="TAC"/>
              <w:rPr>
                <w:rFonts w:eastAsia="Malgun Gothic"/>
                <w:szCs w:val="18"/>
                <w:lang w:eastAsia="ko-KR"/>
              </w:rPr>
            </w:pPr>
            <w:r w:rsidRPr="00EF5447">
              <w:t>1498.4</w:t>
            </w:r>
          </w:p>
        </w:tc>
        <w:tc>
          <w:tcPr>
            <w:tcW w:w="696" w:type="dxa"/>
            <w:shd w:val="clear" w:color="auto" w:fill="auto"/>
          </w:tcPr>
          <w:p w14:paraId="227B4FCA" w14:textId="77777777" w:rsidR="005300BF" w:rsidRPr="00EF5447" w:rsidRDefault="005300BF" w:rsidP="00303E52">
            <w:pPr>
              <w:pStyle w:val="TAC"/>
              <w:rPr>
                <w:lang w:eastAsia="zh-CN"/>
              </w:rPr>
            </w:pPr>
            <w:r w:rsidRPr="00EF5447">
              <w:t>N/A</w:t>
            </w:r>
          </w:p>
        </w:tc>
        <w:tc>
          <w:tcPr>
            <w:tcW w:w="1247" w:type="dxa"/>
            <w:shd w:val="clear" w:color="auto" w:fill="auto"/>
          </w:tcPr>
          <w:p w14:paraId="6FB0B6CC" w14:textId="77777777" w:rsidR="005300BF" w:rsidRPr="00EF5447" w:rsidRDefault="005300BF" w:rsidP="00303E52">
            <w:pPr>
              <w:pStyle w:val="TAC"/>
              <w:rPr>
                <w:lang w:eastAsia="zh-CN"/>
              </w:rPr>
            </w:pPr>
            <w:r w:rsidRPr="00EF5447">
              <w:t>N/A</w:t>
            </w:r>
          </w:p>
        </w:tc>
      </w:tr>
      <w:tr w:rsidR="005300BF" w:rsidRPr="00EF5447" w14:paraId="7AB7248E" w14:textId="77777777" w:rsidTr="00303E52">
        <w:trPr>
          <w:trHeight w:val="54"/>
          <w:jc w:val="center"/>
        </w:trPr>
        <w:tc>
          <w:tcPr>
            <w:tcW w:w="2641" w:type="dxa"/>
            <w:tcBorders>
              <w:top w:val="nil"/>
              <w:bottom w:val="single" w:sz="4" w:space="0" w:color="auto"/>
            </w:tcBorders>
            <w:shd w:val="clear" w:color="auto" w:fill="auto"/>
          </w:tcPr>
          <w:p w14:paraId="5FB94CA5" w14:textId="77777777" w:rsidR="005300BF" w:rsidRPr="00EF5447" w:rsidRDefault="005300BF" w:rsidP="00303E52">
            <w:pPr>
              <w:pStyle w:val="TAC"/>
            </w:pPr>
          </w:p>
        </w:tc>
        <w:tc>
          <w:tcPr>
            <w:tcW w:w="867" w:type="dxa"/>
            <w:shd w:val="clear" w:color="auto" w:fill="auto"/>
          </w:tcPr>
          <w:p w14:paraId="62BE3480" w14:textId="77777777" w:rsidR="005300BF" w:rsidRPr="00EF5447" w:rsidRDefault="005300BF" w:rsidP="00303E52">
            <w:pPr>
              <w:pStyle w:val="TAC"/>
              <w:rPr>
                <w:rFonts w:eastAsia="Malgun Gothic"/>
                <w:szCs w:val="18"/>
                <w:lang w:eastAsia="ko-KR"/>
              </w:rPr>
            </w:pPr>
            <w:r w:rsidRPr="00EF5447">
              <w:t>n77</w:t>
            </w:r>
          </w:p>
        </w:tc>
        <w:tc>
          <w:tcPr>
            <w:tcW w:w="828" w:type="dxa"/>
            <w:shd w:val="clear" w:color="auto" w:fill="auto"/>
            <w:noWrap/>
          </w:tcPr>
          <w:p w14:paraId="35F0F52E" w14:textId="77777777" w:rsidR="005300BF" w:rsidRPr="00EF5447" w:rsidRDefault="005300BF" w:rsidP="00303E52">
            <w:pPr>
              <w:pStyle w:val="TAC"/>
              <w:rPr>
                <w:rFonts w:eastAsia="Malgun Gothic"/>
                <w:szCs w:val="18"/>
                <w:lang w:eastAsia="ko-KR"/>
              </w:rPr>
            </w:pPr>
            <w:r w:rsidRPr="00EF5447">
              <w:t>3935</w:t>
            </w:r>
          </w:p>
        </w:tc>
        <w:tc>
          <w:tcPr>
            <w:tcW w:w="746" w:type="dxa"/>
            <w:shd w:val="clear" w:color="auto" w:fill="auto"/>
            <w:noWrap/>
          </w:tcPr>
          <w:p w14:paraId="77FAC804" w14:textId="77777777" w:rsidR="005300BF" w:rsidRPr="00EF5447" w:rsidRDefault="005300BF" w:rsidP="00303E52">
            <w:pPr>
              <w:pStyle w:val="TAC"/>
              <w:rPr>
                <w:rFonts w:eastAsia="Malgun Gothic"/>
                <w:szCs w:val="18"/>
                <w:lang w:eastAsia="ko-KR"/>
              </w:rPr>
            </w:pPr>
            <w:r w:rsidRPr="00EF5447">
              <w:t>10</w:t>
            </w:r>
          </w:p>
        </w:tc>
        <w:tc>
          <w:tcPr>
            <w:tcW w:w="1582" w:type="dxa"/>
            <w:shd w:val="clear" w:color="auto" w:fill="auto"/>
            <w:noWrap/>
          </w:tcPr>
          <w:p w14:paraId="6AD82747" w14:textId="77777777" w:rsidR="005300BF" w:rsidRPr="00EF5447" w:rsidRDefault="005300BF" w:rsidP="00303E52">
            <w:pPr>
              <w:pStyle w:val="TAC"/>
              <w:rPr>
                <w:rFonts w:eastAsia="Malgun Gothic"/>
                <w:szCs w:val="18"/>
                <w:lang w:eastAsia="ko-KR"/>
              </w:rPr>
            </w:pPr>
            <w:r w:rsidRPr="00EF5447">
              <w:t>50</w:t>
            </w:r>
          </w:p>
        </w:tc>
        <w:tc>
          <w:tcPr>
            <w:tcW w:w="1323" w:type="dxa"/>
            <w:shd w:val="clear" w:color="auto" w:fill="auto"/>
            <w:noWrap/>
          </w:tcPr>
          <w:p w14:paraId="0167C94E" w14:textId="77777777" w:rsidR="005300BF" w:rsidRPr="00EF5447" w:rsidRDefault="005300BF" w:rsidP="00303E52">
            <w:pPr>
              <w:pStyle w:val="TAC"/>
              <w:rPr>
                <w:rFonts w:eastAsia="Malgun Gothic"/>
                <w:szCs w:val="18"/>
                <w:lang w:eastAsia="ko-KR"/>
              </w:rPr>
            </w:pPr>
            <w:r w:rsidRPr="00EF5447">
              <w:t>3935</w:t>
            </w:r>
          </w:p>
        </w:tc>
        <w:tc>
          <w:tcPr>
            <w:tcW w:w="696" w:type="dxa"/>
            <w:shd w:val="clear" w:color="auto" w:fill="auto"/>
          </w:tcPr>
          <w:p w14:paraId="05A26837" w14:textId="77777777" w:rsidR="005300BF" w:rsidRPr="00EF5447" w:rsidRDefault="005300BF" w:rsidP="00303E52">
            <w:pPr>
              <w:pStyle w:val="TAC"/>
              <w:rPr>
                <w:lang w:eastAsia="zh-CN"/>
              </w:rPr>
            </w:pPr>
            <w:r w:rsidRPr="00EF5447">
              <w:t>N/A</w:t>
            </w:r>
          </w:p>
        </w:tc>
        <w:tc>
          <w:tcPr>
            <w:tcW w:w="1247" w:type="dxa"/>
            <w:shd w:val="clear" w:color="auto" w:fill="auto"/>
          </w:tcPr>
          <w:p w14:paraId="4284C645" w14:textId="77777777" w:rsidR="005300BF" w:rsidRPr="00EF5447" w:rsidRDefault="005300BF" w:rsidP="00303E52">
            <w:pPr>
              <w:pStyle w:val="TAC"/>
              <w:rPr>
                <w:lang w:eastAsia="zh-CN"/>
              </w:rPr>
            </w:pPr>
            <w:r w:rsidRPr="00EF5447">
              <w:t>N/A</w:t>
            </w:r>
          </w:p>
        </w:tc>
      </w:tr>
    </w:tbl>
    <w:p w14:paraId="5F025438" w14:textId="77777777" w:rsidR="005300BF" w:rsidRPr="0085002E" w:rsidRDefault="005300BF" w:rsidP="005300BF">
      <w:pPr>
        <w:rPr>
          <w:rFonts w:eastAsia="PMingLiU"/>
          <w:lang w:eastAsia="zh-TW"/>
        </w:rPr>
      </w:pPr>
    </w:p>
    <w:p w14:paraId="7765D343" w14:textId="6CD30A94" w:rsidR="005300BF" w:rsidRPr="0085002E" w:rsidRDefault="005300BF" w:rsidP="005300BF">
      <w:pPr>
        <w:pStyle w:val="Heading4"/>
        <w:rPr>
          <w:lang w:eastAsia="zh-CN"/>
        </w:rPr>
      </w:pPr>
      <w:bookmarkStart w:id="3085" w:name="_Toc160281749"/>
      <w:bookmarkStart w:id="3086" w:name="_Toc167498683"/>
      <w:bookmarkStart w:id="3087" w:name="_Toc167499141"/>
      <w:r>
        <w:t>5.13</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085"/>
      <w:bookmarkEnd w:id="3086"/>
      <w:bookmarkEnd w:id="3087"/>
    </w:p>
    <w:p w14:paraId="1866B943" w14:textId="77777777" w:rsidR="005300BF" w:rsidRPr="009353D8" w:rsidRDefault="005300BF" w:rsidP="005300BF">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559CEC2B" w14:textId="34BD5019" w:rsidR="007D76A9" w:rsidRPr="00323E98" w:rsidRDefault="007D76A9" w:rsidP="007D76A9">
      <w:pPr>
        <w:pStyle w:val="Heading3"/>
        <w:rPr>
          <w:rFonts w:eastAsia="MS Mincho"/>
          <w:lang w:eastAsia="ja-JP"/>
        </w:rPr>
      </w:pPr>
      <w:bookmarkStart w:id="3088" w:name="_Toc160281750"/>
      <w:bookmarkStart w:id="3089" w:name="_Toc167498684"/>
      <w:bookmarkStart w:id="3090" w:name="_Toc167499142"/>
      <w:r>
        <w:t>5.14</w:t>
      </w:r>
      <w:r w:rsidRPr="0085002E">
        <w:tab/>
      </w:r>
      <w:r w:rsidRPr="00323E98">
        <w:rPr>
          <w:rFonts w:eastAsia="MS Mincho" w:hint="eastAsia"/>
          <w:lang w:eastAsia="ja-JP"/>
        </w:rPr>
        <w:t>DC</w:t>
      </w:r>
      <w:r w:rsidRPr="00323E98">
        <w:t>_</w:t>
      </w:r>
      <w:r>
        <w:rPr>
          <w:lang w:eastAsia="zh-CN"/>
        </w:rPr>
        <w:t>3</w:t>
      </w:r>
      <w:r w:rsidRPr="00323E98">
        <w:rPr>
          <w:lang w:eastAsia="zh-CN"/>
        </w:rPr>
        <w:t>-42</w:t>
      </w:r>
      <w:r w:rsidRPr="00323E98">
        <w:rPr>
          <w:rFonts w:hint="eastAsia"/>
          <w:lang w:eastAsia="zh-CN"/>
        </w:rPr>
        <w:t>_</w:t>
      </w:r>
      <w:r w:rsidRPr="00323E98">
        <w:rPr>
          <w:rFonts w:eastAsia="MS Mincho" w:hint="eastAsia"/>
          <w:lang w:eastAsia="ja-JP"/>
        </w:rPr>
        <w:t>n</w:t>
      </w:r>
      <w:r w:rsidRPr="00323E98">
        <w:rPr>
          <w:rFonts w:eastAsia="MS Mincho"/>
          <w:lang w:eastAsia="ja-JP"/>
        </w:rPr>
        <w:t>77</w:t>
      </w:r>
      <w:bookmarkEnd w:id="3088"/>
      <w:bookmarkEnd w:id="3089"/>
      <w:bookmarkEnd w:id="3090"/>
    </w:p>
    <w:p w14:paraId="001D1A45" w14:textId="5549D2E4" w:rsidR="007D76A9" w:rsidRPr="0085002E" w:rsidRDefault="007D76A9" w:rsidP="007D76A9">
      <w:pPr>
        <w:pStyle w:val="Heading4"/>
        <w:rPr>
          <w:rFonts w:eastAsia="MS Mincho"/>
          <w:lang w:eastAsia="ja-JP"/>
        </w:rPr>
      </w:pPr>
      <w:bookmarkStart w:id="3091" w:name="_Toc160281751"/>
      <w:bookmarkStart w:id="3092" w:name="_Toc167498685"/>
      <w:bookmarkStart w:id="3093" w:name="_Toc167499143"/>
      <w:r>
        <w:rPr>
          <w:lang w:eastAsia="zh-CN"/>
        </w:rPr>
        <w:t>5.14</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3091"/>
      <w:bookmarkEnd w:id="3092"/>
      <w:bookmarkEnd w:id="3093"/>
    </w:p>
    <w:p w14:paraId="77858B13" w14:textId="1AC46871" w:rsidR="007D76A9" w:rsidRDefault="007D76A9" w:rsidP="007D76A9">
      <w:pPr>
        <w:pStyle w:val="TH"/>
      </w:pPr>
      <w:r>
        <w:t>Table 5.14.1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D76A9" w:rsidRPr="00877CC8" w14:paraId="602C1A6A"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9355914" w14:textId="77777777" w:rsidR="007D76A9" w:rsidRPr="00877CC8" w:rsidRDefault="007D76A9" w:rsidP="00303E52">
            <w:pPr>
              <w:keepLines/>
              <w:spacing w:after="0"/>
              <w:jc w:val="center"/>
              <w:rPr>
                <w:rFonts w:ascii="Arial" w:hAnsi="Arial"/>
                <w:b/>
                <w:sz w:val="18"/>
                <w:lang w:eastAsia="fi-FI"/>
              </w:rPr>
            </w:pPr>
            <w:r w:rsidRPr="00877CC8">
              <w:rPr>
                <w:rFonts w:ascii="Arial" w:hAnsi="Arial"/>
                <w:b/>
                <w:sz w:val="18"/>
                <w:lang w:eastAsia="fi-FI"/>
              </w:rPr>
              <w:t>EN-DC</w:t>
            </w:r>
          </w:p>
          <w:p w14:paraId="6EA7422F" w14:textId="77777777" w:rsidR="007D76A9" w:rsidRPr="00877CC8" w:rsidRDefault="007D76A9"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1A2F0D3" w14:textId="77777777" w:rsidR="007D76A9" w:rsidRPr="00877CC8" w:rsidRDefault="007D76A9"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02FD89ED" w14:textId="77777777" w:rsidR="007D76A9" w:rsidRPr="00877CC8" w:rsidRDefault="007D76A9"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53A0F036" w14:textId="77777777" w:rsidR="007D76A9" w:rsidRPr="00877CC8" w:rsidRDefault="007D76A9"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7D76A9" w:rsidRPr="00877CC8" w14:paraId="2A1E0A6E"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E3A57" w14:textId="77777777" w:rsidR="007D76A9" w:rsidRPr="00877CC8" w:rsidRDefault="007D76A9" w:rsidP="00303E52">
            <w:pPr>
              <w:keepNext/>
              <w:keepLines/>
              <w:spacing w:after="0"/>
              <w:jc w:val="center"/>
              <w:rPr>
                <w:rFonts w:ascii="Arial" w:hAnsi="Arial"/>
                <w:noProof/>
                <w:sz w:val="18"/>
                <w:lang w:eastAsia="zh-CN"/>
              </w:rPr>
            </w:pPr>
            <w:r>
              <w:rPr>
                <w:rFonts w:ascii="Arial" w:hAnsi="Arial"/>
                <w:noProof/>
                <w:sz w:val="18"/>
                <w:lang w:eastAsia="zh-CN"/>
              </w:rPr>
              <w:t>DC_3</w:t>
            </w:r>
            <w:r w:rsidRPr="00877CC8">
              <w:rPr>
                <w:rFonts w:ascii="Arial" w:hAnsi="Arial"/>
                <w:noProof/>
                <w:sz w:val="18"/>
                <w:lang w:eastAsia="zh-CN"/>
              </w:rPr>
              <w:t>A-42A_n77A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3210C950" w14:textId="77777777" w:rsidR="007D76A9" w:rsidRPr="00877CC8" w:rsidRDefault="007D76A9" w:rsidP="00303E52">
            <w:pPr>
              <w:keepNext/>
              <w:keepLines/>
              <w:spacing w:after="0"/>
              <w:jc w:val="center"/>
              <w:rPr>
                <w:rFonts w:ascii="Arial" w:hAnsi="Arial"/>
                <w:sz w:val="18"/>
                <w:lang w:eastAsia="ja-JP"/>
              </w:rPr>
            </w:pPr>
            <w:r>
              <w:rPr>
                <w:rFonts w:ascii="Arial" w:hAnsi="Arial"/>
                <w:sz w:val="18"/>
                <w:lang w:eastAsia="ja-JP"/>
              </w:rPr>
              <w:t>DC_3</w:t>
            </w:r>
            <w:r w:rsidRPr="00877CC8">
              <w:rPr>
                <w:rFonts w:ascii="Arial" w:hAnsi="Arial"/>
                <w:sz w:val="18"/>
                <w:lang w:eastAsia="ja-JP"/>
              </w:rPr>
              <w:t>A-42C_n77A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4907D442" w14:textId="77777777" w:rsidR="007D76A9" w:rsidRPr="00877CC8" w:rsidRDefault="007D76A9" w:rsidP="00303E52">
            <w:pPr>
              <w:keepNext/>
              <w:keepLines/>
              <w:spacing w:after="0"/>
              <w:jc w:val="center"/>
              <w:rPr>
                <w:rFonts w:ascii="Arial" w:hAnsi="Arial"/>
                <w:sz w:val="18"/>
                <w:lang w:eastAsia="ja-JP"/>
              </w:rPr>
            </w:pPr>
            <w:r>
              <w:rPr>
                <w:rFonts w:ascii="Arial" w:hAnsi="Arial"/>
                <w:sz w:val="18"/>
                <w:lang w:eastAsia="ja-JP"/>
              </w:rPr>
              <w:t>DC_3</w:t>
            </w:r>
            <w:r w:rsidRPr="00877CC8">
              <w:rPr>
                <w:rFonts w:ascii="Arial" w:hAnsi="Arial"/>
                <w:sz w:val="18"/>
                <w:lang w:eastAsia="ja-JP"/>
              </w:rPr>
              <w:t>A-42D_n77A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4C66CBC8" w14:textId="77777777" w:rsidR="007D76A9" w:rsidRPr="002505DB" w:rsidRDefault="007D76A9" w:rsidP="00303E52">
            <w:pPr>
              <w:keepNext/>
              <w:keepLines/>
              <w:spacing w:after="0"/>
              <w:jc w:val="center"/>
              <w:rPr>
                <w:rFonts w:ascii="Arial" w:eastAsia="Yu Mincho" w:hAnsi="Arial"/>
                <w:noProof/>
                <w:sz w:val="18"/>
                <w:lang w:eastAsia="ja-JP"/>
              </w:rPr>
            </w:pPr>
            <w:r>
              <w:rPr>
                <w:rFonts w:ascii="Arial" w:hAnsi="Arial"/>
                <w:noProof/>
                <w:sz w:val="18"/>
              </w:rPr>
              <w:t>DC_3</w:t>
            </w:r>
            <w:r w:rsidRPr="00877CC8">
              <w:rPr>
                <w:rFonts w:ascii="Arial" w:hAnsi="Arial"/>
                <w:noProof/>
                <w:sz w:val="18"/>
              </w:rPr>
              <w:t>A-42E_n77A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1EA48F66" w14:textId="77777777" w:rsidR="007D76A9" w:rsidRPr="00323E98" w:rsidRDefault="007D76A9" w:rsidP="00303E52">
            <w:pPr>
              <w:keepNext/>
              <w:keepLines/>
              <w:spacing w:after="0"/>
              <w:jc w:val="center"/>
              <w:rPr>
                <w:rFonts w:ascii="Arial" w:hAnsi="Arial"/>
                <w:sz w:val="18"/>
                <w:vertAlign w:val="superscript"/>
              </w:rPr>
            </w:pPr>
            <w:r>
              <w:rPr>
                <w:rFonts w:ascii="Arial" w:hAnsi="Arial"/>
                <w:sz w:val="18"/>
              </w:rPr>
              <w:t>DC_3</w:t>
            </w:r>
            <w:r w:rsidRPr="00877CC8">
              <w:rPr>
                <w:rFonts w:ascii="Arial" w:hAnsi="Arial"/>
                <w:sz w:val="18"/>
              </w:rPr>
              <w:t>A_n77A</w:t>
            </w:r>
            <w:r>
              <w:rPr>
                <w:rFonts w:ascii="Arial" w:hAnsi="Arial"/>
                <w:sz w:val="18"/>
                <w:vertAlign w:val="superscript"/>
              </w:rPr>
              <w:t>14</w:t>
            </w:r>
          </w:p>
        </w:tc>
      </w:tr>
      <w:tr w:rsidR="007D76A9" w:rsidRPr="00B251C4" w14:paraId="34D26979"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D82F7A6" w14:textId="77777777" w:rsidR="007D76A9" w:rsidRDefault="007D76A9"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04638568" w14:textId="77777777" w:rsidR="007D76A9" w:rsidRDefault="007D76A9"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7901A20C" w14:textId="77777777" w:rsidR="007D76A9" w:rsidRPr="00877CC8" w:rsidRDefault="007D76A9" w:rsidP="00303E52">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4EB29A33" w14:textId="77777777" w:rsidR="007D76A9" w:rsidRPr="004B5F71" w:rsidRDefault="007D76A9" w:rsidP="00303E52">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072523B9" w14:textId="77777777" w:rsidR="007D76A9" w:rsidRPr="0085002E" w:rsidRDefault="007D76A9" w:rsidP="007D76A9">
      <w:pPr>
        <w:rPr>
          <w:rFonts w:eastAsia="PMingLiU"/>
          <w:color w:val="0033CC"/>
          <w:lang w:eastAsia="zh-TW"/>
        </w:rPr>
      </w:pPr>
    </w:p>
    <w:p w14:paraId="36D81EBD" w14:textId="2563EEBB" w:rsidR="007D76A9" w:rsidRPr="0085002E" w:rsidRDefault="007D76A9" w:rsidP="007D76A9">
      <w:pPr>
        <w:pStyle w:val="Heading4"/>
        <w:rPr>
          <w:lang w:eastAsia="zh-CN"/>
        </w:rPr>
      </w:pPr>
      <w:bookmarkStart w:id="3094" w:name="_Toc160281752"/>
      <w:bookmarkStart w:id="3095" w:name="_Toc167498686"/>
      <w:bookmarkStart w:id="3096" w:name="_Toc167499144"/>
      <w:r>
        <w:rPr>
          <w:lang w:eastAsia="zh-CN"/>
        </w:rPr>
        <w:t>5.14</w:t>
      </w:r>
      <w:r w:rsidRPr="0085002E">
        <w:rPr>
          <w:lang w:eastAsia="zh-CN"/>
        </w:rPr>
        <w:t>.2</w:t>
      </w:r>
      <w:r w:rsidRPr="0085002E">
        <w:rPr>
          <w:lang w:eastAsia="zh-CN"/>
        </w:rPr>
        <w:tab/>
        <w:t xml:space="preserve">Maximum output power for </w:t>
      </w:r>
      <w:r w:rsidRPr="0085002E">
        <w:rPr>
          <w:rFonts w:hint="eastAsia"/>
          <w:lang w:eastAsia="zh-CN"/>
        </w:rPr>
        <w:t>DC</w:t>
      </w:r>
      <w:bookmarkEnd w:id="3094"/>
      <w:bookmarkEnd w:id="3095"/>
      <w:bookmarkEnd w:id="3096"/>
    </w:p>
    <w:p w14:paraId="1C200AC9" w14:textId="77777777" w:rsidR="007D76A9" w:rsidRPr="004B5F71" w:rsidRDefault="007D76A9" w:rsidP="007D76A9">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DC_3</w:t>
      </w:r>
      <w:r w:rsidRPr="00323E98">
        <w:rPr>
          <w:rFonts w:eastAsia="PMingLiU"/>
          <w:lang w:eastAsia="zh-TW"/>
        </w:rPr>
        <w:t>_n77, this secti</w:t>
      </w:r>
      <w:r w:rsidRPr="004B5F71">
        <w:rPr>
          <w:rFonts w:eastAsia="PMingLiU"/>
          <w:lang w:eastAsia="zh-TW"/>
        </w:rPr>
        <w:t>on can be omitted.</w:t>
      </w:r>
    </w:p>
    <w:p w14:paraId="144A777F" w14:textId="77777777" w:rsidR="007D76A9" w:rsidRPr="00BB10E3" w:rsidRDefault="007D76A9" w:rsidP="007D76A9">
      <w:pPr>
        <w:rPr>
          <w:rFonts w:eastAsia="Yu Mincho"/>
          <w:lang w:eastAsia="ja-JP"/>
        </w:rPr>
      </w:pPr>
    </w:p>
    <w:p w14:paraId="07D6F8A4" w14:textId="051E9A72" w:rsidR="007D76A9" w:rsidRPr="0085002E" w:rsidRDefault="007D76A9" w:rsidP="007D76A9">
      <w:pPr>
        <w:pStyle w:val="Heading4"/>
        <w:rPr>
          <w:lang w:eastAsia="zh-CN"/>
        </w:rPr>
      </w:pPr>
      <w:bookmarkStart w:id="3097" w:name="_Toc160281753"/>
      <w:bookmarkStart w:id="3098" w:name="_Toc167498687"/>
      <w:bookmarkStart w:id="3099" w:name="_Toc167499145"/>
      <w:r>
        <w:rPr>
          <w:lang w:eastAsia="zh-CN"/>
        </w:rPr>
        <w:t>5.14</w:t>
      </w:r>
      <w:r w:rsidRPr="0085002E">
        <w:rPr>
          <w:lang w:eastAsia="zh-CN"/>
        </w:rPr>
        <w:t>.3</w:t>
      </w:r>
      <w:r w:rsidRPr="0085002E">
        <w:rPr>
          <w:lang w:eastAsia="zh-CN"/>
        </w:rPr>
        <w:tab/>
        <w:t>REFSENS requirements for DC</w:t>
      </w:r>
      <w:bookmarkEnd w:id="3097"/>
      <w:bookmarkEnd w:id="3098"/>
      <w:bookmarkEnd w:id="3099"/>
    </w:p>
    <w:p w14:paraId="5D0D5337" w14:textId="77777777" w:rsidR="007D76A9" w:rsidRPr="00323E98" w:rsidRDefault="007D76A9" w:rsidP="007D76A9">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DC_3</w:t>
      </w:r>
      <w:r w:rsidRPr="00323E98">
        <w:rPr>
          <w:rFonts w:eastAsia="PMingLiU"/>
          <w:lang w:eastAsia="zh-TW"/>
        </w:rPr>
        <w:t>_n77</w:t>
      </w:r>
      <w:r w:rsidRPr="00323E98">
        <w:t xml:space="preserve"> </w:t>
      </w:r>
      <w:r w:rsidRPr="00323E98">
        <w:rPr>
          <w:rFonts w:hint="eastAsia"/>
          <w:lang w:eastAsia="ja-JP"/>
        </w:rPr>
        <w:t>captured in TR 37.863-01-01 [</w:t>
      </w:r>
      <w:r w:rsidRPr="00323E98">
        <w:rPr>
          <w:lang w:eastAsia="ja-JP"/>
        </w:rPr>
        <w:t>2</w:t>
      </w:r>
      <w:r w:rsidRPr="00323E98">
        <w:rPr>
          <w:rFonts w:hint="eastAsia"/>
          <w:lang w:eastAsia="ja-JP"/>
        </w:rPr>
        <w:t>], own Rx impact of the 3</w:t>
      </w:r>
      <w:r w:rsidRPr="00323E98">
        <w:rPr>
          <w:rFonts w:hint="eastAsia"/>
          <w:vertAlign w:val="superscript"/>
          <w:lang w:eastAsia="ja-JP"/>
        </w:rPr>
        <w:t>rd</w:t>
      </w:r>
      <w:r w:rsidRPr="00323E98">
        <w:rPr>
          <w:rFonts w:hint="eastAsia"/>
          <w:lang w:eastAsia="ja-JP"/>
        </w:rPr>
        <w:t xml:space="preserve"> band is the followings.</w:t>
      </w:r>
    </w:p>
    <w:p w14:paraId="633E4230" w14:textId="77777777" w:rsidR="007D76A9" w:rsidRPr="00323E98" w:rsidRDefault="007D76A9" w:rsidP="007D76A9">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w:t>
      </w:r>
      <w:r>
        <w:rPr>
          <w:rFonts w:eastAsia="MS Mincho"/>
          <w:kern w:val="2"/>
          <w:lang w:val="en-US" w:eastAsia="zh-CN"/>
        </w:rPr>
        <w:t>4</w:t>
      </w:r>
      <w:r w:rsidRPr="00C122A2">
        <w:rPr>
          <w:rFonts w:eastAsia="MS Mincho"/>
          <w:kern w:val="2"/>
          <w:vertAlign w:val="superscript"/>
          <w:lang w:val="en-US" w:eastAsia="zh-CN"/>
        </w:rPr>
        <w:t>th</w:t>
      </w:r>
      <w:r>
        <w:rPr>
          <w:rFonts w:eastAsia="MS Mincho"/>
          <w:kern w:val="2"/>
          <w:lang w:val="en-US" w:eastAsia="zh-CN"/>
        </w:rPr>
        <w:t xml:space="preserve"> and </w:t>
      </w:r>
      <w:r w:rsidRPr="00323E98">
        <w:rPr>
          <w:rFonts w:eastAsia="MS Mincho"/>
          <w:kern w:val="2"/>
          <w:lang w:val="en-US" w:eastAsia="zh-CN"/>
        </w:rPr>
        <w:t>5</w:t>
      </w:r>
      <w:r w:rsidRPr="00323E98">
        <w:rPr>
          <w:rFonts w:eastAsia="MS Mincho"/>
          <w:kern w:val="2"/>
          <w:vertAlign w:val="superscript"/>
          <w:lang w:val="en-US" w:eastAsia="zh-CN"/>
        </w:rPr>
        <w:t>th</w:t>
      </w:r>
      <w:r w:rsidRPr="00323E98">
        <w:rPr>
          <w:rFonts w:eastAsia="MS Mincho"/>
          <w:kern w:val="2"/>
          <w:lang w:val="en-US" w:eastAsia="zh-CN"/>
        </w:rPr>
        <w:t xml:space="preserve"> order IMD ge</w:t>
      </w:r>
      <w:r>
        <w:rPr>
          <w:rFonts w:eastAsia="MS Mincho"/>
          <w:kern w:val="2"/>
          <w:lang w:val="en-US" w:eastAsia="zh-CN"/>
        </w:rPr>
        <w:t>nerated by dual uplink of band 3</w:t>
      </w:r>
      <w:r w:rsidRPr="00323E98">
        <w:rPr>
          <w:rFonts w:eastAsia="MS Mincho"/>
          <w:kern w:val="2"/>
          <w:lang w:val="en-US" w:eastAsia="zh-CN"/>
        </w:rPr>
        <w:t xml:space="preserve"> and band n77 may also fall into own Rx of band 42.</w:t>
      </w:r>
    </w:p>
    <w:p w14:paraId="667E2A24" w14:textId="77777777" w:rsidR="007D76A9" w:rsidRPr="00C009C2" w:rsidRDefault="007D76A9" w:rsidP="007D76A9">
      <w:pPr>
        <w:widowControl w:val="0"/>
        <w:spacing w:after="0"/>
        <w:ind w:firstLineChars="100" w:firstLine="200"/>
        <w:rPr>
          <w:rFonts w:eastAsia="MS Mincho"/>
          <w:kern w:val="2"/>
          <w:lang w:val="en-US" w:eastAsia="zh-CN"/>
        </w:rPr>
      </w:pPr>
    </w:p>
    <w:p w14:paraId="112386D7" w14:textId="77777777" w:rsidR="007D76A9" w:rsidRPr="001375F3" w:rsidRDefault="007D76A9" w:rsidP="007D76A9">
      <w:pPr>
        <w:widowControl w:val="0"/>
        <w:spacing w:after="0"/>
        <w:rPr>
          <w:rFonts w:eastAsia="DengXian"/>
          <w:kern w:val="2"/>
          <w:lang w:val="en-US" w:eastAsia="zh-CN"/>
        </w:rPr>
      </w:pPr>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n77</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p>
    <w:p w14:paraId="1AF89ED4" w14:textId="77777777" w:rsidR="007D76A9" w:rsidRPr="0085002E" w:rsidRDefault="007D76A9" w:rsidP="007D76A9">
      <w:pPr>
        <w:rPr>
          <w:rFonts w:eastAsia="PMingLiU"/>
          <w:lang w:eastAsia="zh-TW"/>
        </w:rPr>
      </w:pPr>
    </w:p>
    <w:p w14:paraId="4EF1F1BF" w14:textId="59EB0C77" w:rsidR="007D76A9" w:rsidRPr="0085002E" w:rsidRDefault="007D76A9" w:rsidP="007D76A9">
      <w:pPr>
        <w:pStyle w:val="Heading4"/>
        <w:rPr>
          <w:lang w:eastAsia="zh-CN"/>
        </w:rPr>
      </w:pPr>
      <w:bookmarkStart w:id="3100" w:name="_Toc160281754"/>
      <w:bookmarkStart w:id="3101" w:name="_Toc167498688"/>
      <w:bookmarkStart w:id="3102" w:name="_Toc167499146"/>
      <w:r>
        <w:t>5.14</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100"/>
      <w:bookmarkEnd w:id="3101"/>
      <w:bookmarkEnd w:id="3102"/>
    </w:p>
    <w:p w14:paraId="32D41836" w14:textId="77777777" w:rsidR="007D76A9" w:rsidRPr="009353D8" w:rsidRDefault="007D76A9" w:rsidP="007D76A9">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C04F491" w14:textId="58E8A877" w:rsidR="00373254" w:rsidRPr="00323E98" w:rsidRDefault="00373254" w:rsidP="00373254">
      <w:pPr>
        <w:pStyle w:val="Heading3"/>
        <w:rPr>
          <w:rFonts w:eastAsia="MS Mincho"/>
          <w:lang w:eastAsia="ja-JP"/>
        </w:rPr>
      </w:pPr>
      <w:bookmarkStart w:id="3103" w:name="_Toc160281755"/>
      <w:bookmarkStart w:id="3104" w:name="_Toc167498689"/>
      <w:bookmarkStart w:id="3105" w:name="_Toc167499147"/>
      <w:r>
        <w:t>5.15</w:t>
      </w:r>
      <w:r w:rsidRPr="0085002E">
        <w:tab/>
      </w:r>
      <w:r w:rsidRPr="00323E98">
        <w:rPr>
          <w:rFonts w:eastAsia="MS Mincho" w:hint="eastAsia"/>
          <w:lang w:eastAsia="ja-JP"/>
        </w:rPr>
        <w:t>DC</w:t>
      </w:r>
      <w:r w:rsidRPr="00323E98">
        <w:t>_</w:t>
      </w:r>
      <w:r>
        <w:rPr>
          <w:lang w:eastAsia="zh-CN"/>
        </w:rPr>
        <w:t>21</w:t>
      </w:r>
      <w:r w:rsidRPr="00323E98">
        <w:rPr>
          <w:lang w:eastAsia="zh-CN"/>
        </w:rPr>
        <w:t>-42</w:t>
      </w:r>
      <w:r w:rsidRPr="00323E98">
        <w:rPr>
          <w:rFonts w:hint="eastAsia"/>
          <w:lang w:eastAsia="zh-CN"/>
        </w:rPr>
        <w:t>_</w:t>
      </w:r>
      <w:r w:rsidRPr="00323E98">
        <w:rPr>
          <w:rFonts w:eastAsia="MS Mincho" w:hint="eastAsia"/>
          <w:lang w:eastAsia="ja-JP"/>
        </w:rPr>
        <w:t>n</w:t>
      </w:r>
      <w:r w:rsidRPr="00323E98">
        <w:rPr>
          <w:rFonts w:eastAsia="MS Mincho"/>
          <w:lang w:eastAsia="ja-JP"/>
        </w:rPr>
        <w:t>77</w:t>
      </w:r>
      <w:bookmarkEnd w:id="3103"/>
      <w:bookmarkEnd w:id="3104"/>
      <w:bookmarkEnd w:id="3105"/>
    </w:p>
    <w:p w14:paraId="05271DD8" w14:textId="403F5E7A" w:rsidR="00373254" w:rsidRPr="0085002E" w:rsidRDefault="00373254" w:rsidP="00373254">
      <w:pPr>
        <w:pStyle w:val="Heading4"/>
        <w:rPr>
          <w:rFonts w:eastAsia="MS Mincho"/>
          <w:lang w:eastAsia="ja-JP"/>
        </w:rPr>
      </w:pPr>
      <w:bookmarkStart w:id="3106" w:name="_Toc160281756"/>
      <w:bookmarkStart w:id="3107" w:name="_Toc167498690"/>
      <w:bookmarkStart w:id="3108" w:name="_Toc167499148"/>
      <w:r>
        <w:rPr>
          <w:lang w:eastAsia="zh-CN"/>
        </w:rPr>
        <w:t>5.15</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3106"/>
      <w:bookmarkEnd w:id="3107"/>
      <w:bookmarkEnd w:id="3108"/>
    </w:p>
    <w:p w14:paraId="48B09FAA" w14:textId="6FA3A96D" w:rsidR="00373254" w:rsidRDefault="00373254" w:rsidP="00373254">
      <w:pPr>
        <w:pStyle w:val="TH"/>
      </w:pPr>
      <w:r>
        <w:t>Table 5.15.1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373254" w:rsidRPr="00877CC8" w14:paraId="64CC139B"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AEA1F70" w14:textId="77777777" w:rsidR="00373254" w:rsidRPr="00877CC8" w:rsidRDefault="00373254" w:rsidP="00303E52">
            <w:pPr>
              <w:keepLines/>
              <w:spacing w:after="0"/>
              <w:jc w:val="center"/>
              <w:rPr>
                <w:rFonts w:ascii="Arial" w:hAnsi="Arial"/>
                <w:b/>
                <w:sz w:val="18"/>
                <w:lang w:eastAsia="fi-FI"/>
              </w:rPr>
            </w:pPr>
            <w:r w:rsidRPr="00877CC8">
              <w:rPr>
                <w:rFonts w:ascii="Arial" w:hAnsi="Arial"/>
                <w:b/>
                <w:sz w:val="18"/>
                <w:lang w:eastAsia="fi-FI"/>
              </w:rPr>
              <w:t>EN-DC</w:t>
            </w:r>
          </w:p>
          <w:p w14:paraId="42C4EDFE" w14:textId="77777777" w:rsidR="00373254" w:rsidRPr="00877CC8" w:rsidRDefault="00373254"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7EB0F1B" w14:textId="77777777" w:rsidR="00373254" w:rsidRPr="00877CC8" w:rsidRDefault="00373254"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2FAF2C84" w14:textId="77777777" w:rsidR="00373254" w:rsidRPr="00877CC8" w:rsidRDefault="00373254"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6E4B9626" w14:textId="77777777" w:rsidR="00373254" w:rsidRPr="00877CC8" w:rsidRDefault="00373254"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373254" w:rsidRPr="00877CC8" w14:paraId="7379757A"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191F6B" w14:textId="77777777" w:rsidR="00373254" w:rsidRPr="00877CC8" w:rsidRDefault="00373254" w:rsidP="00303E52">
            <w:pPr>
              <w:keepNext/>
              <w:keepLines/>
              <w:spacing w:after="0"/>
              <w:jc w:val="center"/>
              <w:rPr>
                <w:rFonts w:ascii="Arial" w:hAnsi="Arial"/>
                <w:noProof/>
                <w:sz w:val="18"/>
                <w:lang w:eastAsia="zh-CN"/>
              </w:rPr>
            </w:pPr>
            <w:r>
              <w:rPr>
                <w:rFonts w:ascii="Arial" w:hAnsi="Arial"/>
                <w:noProof/>
                <w:sz w:val="18"/>
                <w:lang w:eastAsia="zh-CN"/>
              </w:rPr>
              <w:t>DC_21</w:t>
            </w:r>
            <w:r w:rsidRPr="00877CC8">
              <w:rPr>
                <w:rFonts w:ascii="Arial" w:hAnsi="Arial"/>
                <w:noProof/>
                <w:sz w:val="18"/>
                <w:lang w:eastAsia="zh-CN"/>
              </w:rPr>
              <w:t>A-42A_n77A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52D6F3E2" w14:textId="77777777" w:rsidR="00373254" w:rsidRPr="002505DB" w:rsidRDefault="00373254" w:rsidP="00303E52">
            <w:pPr>
              <w:keepNext/>
              <w:keepLines/>
              <w:spacing w:after="0"/>
              <w:jc w:val="center"/>
              <w:rPr>
                <w:rFonts w:ascii="Arial" w:eastAsia="Yu Mincho" w:hAnsi="Arial"/>
                <w:noProof/>
                <w:sz w:val="18"/>
                <w:lang w:eastAsia="ja-JP"/>
              </w:rPr>
            </w:pPr>
            <w:r>
              <w:rPr>
                <w:rFonts w:ascii="Arial" w:hAnsi="Arial"/>
                <w:sz w:val="18"/>
                <w:lang w:eastAsia="ja-JP"/>
              </w:rPr>
              <w:t>DC_21</w:t>
            </w:r>
            <w:r w:rsidRPr="00877CC8">
              <w:rPr>
                <w:rFonts w:ascii="Arial" w:hAnsi="Arial"/>
                <w:sz w:val="18"/>
                <w:lang w:eastAsia="ja-JP"/>
              </w:rPr>
              <w:t>A-42C_n77A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1B56FECB" w14:textId="77777777" w:rsidR="00373254" w:rsidRPr="00323E98" w:rsidRDefault="00373254" w:rsidP="00303E52">
            <w:pPr>
              <w:keepNext/>
              <w:keepLines/>
              <w:spacing w:after="0"/>
              <w:jc w:val="center"/>
              <w:rPr>
                <w:rFonts w:ascii="Arial" w:hAnsi="Arial"/>
                <w:sz w:val="18"/>
                <w:vertAlign w:val="superscript"/>
              </w:rPr>
            </w:pPr>
            <w:r>
              <w:rPr>
                <w:rFonts w:ascii="Arial" w:hAnsi="Arial"/>
                <w:sz w:val="18"/>
              </w:rPr>
              <w:t>DC_21</w:t>
            </w:r>
            <w:r w:rsidRPr="00877CC8">
              <w:rPr>
                <w:rFonts w:ascii="Arial" w:hAnsi="Arial"/>
                <w:sz w:val="18"/>
              </w:rPr>
              <w:t>A_n77A</w:t>
            </w:r>
            <w:r>
              <w:rPr>
                <w:rFonts w:ascii="Arial" w:hAnsi="Arial"/>
                <w:sz w:val="18"/>
                <w:vertAlign w:val="superscript"/>
              </w:rPr>
              <w:t>14</w:t>
            </w:r>
          </w:p>
        </w:tc>
      </w:tr>
      <w:tr w:rsidR="00373254" w:rsidRPr="00B251C4" w14:paraId="12CD8DAD"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59CD151" w14:textId="77777777" w:rsidR="00373254" w:rsidRDefault="00373254"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3C16DDFA" w14:textId="77777777" w:rsidR="00373254" w:rsidRDefault="00373254"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544E9995" w14:textId="77777777" w:rsidR="00373254" w:rsidRPr="00877CC8" w:rsidRDefault="00373254" w:rsidP="00303E52">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6666DA32" w14:textId="77777777" w:rsidR="00373254" w:rsidRPr="004B5F71" w:rsidRDefault="00373254" w:rsidP="00303E52">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72C0F3B2" w14:textId="77777777" w:rsidR="00373254" w:rsidRPr="0085002E" w:rsidRDefault="00373254" w:rsidP="00373254">
      <w:pPr>
        <w:rPr>
          <w:rFonts w:eastAsia="PMingLiU"/>
          <w:color w:val="0033CC"/>
          <w:lang w:eastAsia="zh-TW"/>
        </w:rPr>
      </w:pPr>
    </w:p>
    <w:p w14:paraId="6F51E94D" w14:textId="3C6E3495" w:rsidR="00373254" w:rsidRPr="0085002E" w:rsidRDefault="00373254" w:rsidP="00373254">
      <w:pPr>
        <w:pStyle w:val="Heading4"/>
        <w:rPr>
          <w:lang w:eastAsia="zh-CN"/>
        </w:rPr>
      </w:pPr>
      <w:bookmarkStart w:id="3109" w:name="_Toc160281757"/>
      <w:bookmarkStart w:id="3110" w:name="_Toc167498691"/>
      <w:bookmarkStart w:id="3111" w:name="_Toc167499149"/>
      <w:r>
        <w:rPr>
          <w:lang w:eastAsia="zh-CN"/>
        </w:rPr>
        <w:t>5.15</w:t>
      </w:r>
      <w:r w:rsidRPr="0085002E">
        <w:rPr>
          <w:lang w:eastAsia="zh-CN"/>
        </w:rPr>
        <w:t>.2</w:t>
      </w:r>
      <w:r w:rsidRPr="0085002E">
        <w:rPr>
          <w:lang w:eastAsia="zh-CN"/>
        </w:rPr>
        <w:tab/>
        <w:t xml:space="preserve">Maximum output power for </w:t>
      </w:r>
      <w:r w:rsidRPr="0085002E">
        <w:rPr>
          <w:rFonts w:hint="eastAsia"/>
          <w:lang w:eastAsia="zh-CN"/>
        </w:rPr>
        <w:t>DC</w:t>
      </w:r>
      <w:bookmarkEnd w:id="3109"/>
      <w:bookmarkEnd w:id="3110"/>
      <w:bookmarkEnd w:id="3111"/>
    </w:p>
    <w:p w14:paraId="34700FB5" w14:textId="77777777" w:rsidR="00373254" w:rsidRPr="004B5F71" w:rsidRDefault="00373254" w:rsidP="00373254">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DC_21</w:t>
      </w:r>
      <w:r w:rsidRPr="00323E98">
        <w:rPr>
          <w:rFonts w:eastAsia="PMingLiU"/>
          <w:lang w:eastAsia="zh-TW"/>
        </w:rPr>
        <w:t>_n77, this secti</w:t>
      </w:r>
      <w:r w:rsidRPr="004B5F71">
        <w:rPr>
          <w:rFonts w:eastAsia="PMingLiU"/>
          <w:lang w:eastAsia="zh-TW"/>
        </w:rPr>
        <w:t>on can be omitted.</w:t>
      </w:r>
    </w:p>
    <w:p w14:paraId="4A175969" w14:textId="77777777" w:rsidR="00373254" w:rsidRPr="00BB10E3" w:rsidRDefault="00373254" w:rsidP="00373254">
      <w:pPr>
        <w:rPr>
          <w:rFonts w:eastAsia="Yu Mincho"/>
          <w:lang w:eastAsia="ja-JP"/>
        </w:rPr>
      </w:pPr>
    </w:p>
    <w:p w14:paraId="7CCDF5FF" w14:textId="71FF719D" w:rsidR="00373254" w:rsidRPr="0085002E" w:rsidRDefault="00373254" w:rsidP="00373254">
      <w:pPr>
        <w:pStyle w:val="Heading4"/>
        <w:rPr>
          <w:lang w:eastAsia="zh-CN"/>
        </w:rPr>
      </w:pPr>
      <w:bookmarkStart w:id="3112" w:name="_Toc160281758"/>
      <w:bookmarkStart w:id="3113" w:name="_Toc167498692"/>
      <w:bookmarkStart w:id="3114" w:name="_Toc167499150"/>
      <w:r>
        <w:rPr>
          <w:lang w:eastAsia="zh-CN"/>
        </w:rPr>
        <w:t>5.15</w:t>
      </w:r>
      <w:r w:rsidRPr="0085002E">
        <w:rPr>
          <w:lang w:eastAsia="zh-CN"/>
        </w:rPr>
        <w:t>.3</w:t>
      </w:r>
      <w:r w:rsidRPr="0085002E">
        <w:rPr>
          <w:lang w:eastAsia="zh-CN"/>
        </w:rPr>
        <w:tab/>
        <w:t>REFSENS requirements for DC</w:t>
      </w:r>
      <w:bookmarkEnd w:id="3112"/>
      <w:bookmarkEnd w:id="3113"/>
      <w:bookmarkEnd w:id="3114"/>
    </w:p>
    <w:p w14:paraId="04632436" w14:textId="77777777" w:rsidR="00373254" w:rsidRPr="00323E98" w:rsidRDefault="00373254" w:rsidP="00373254">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DC_21</w:t>
      </w:r>
      <w:r w:rsidRPr="00323E98">
        <w:rPr>
          <w:rFonts w:eastAsia="PMingLiU"/>
          <w:lang w:eastAsia="zh-TW"/>
        </w:rPr>
        <w:t>_n77</w:t>
      </w:r>
      <w:r w:rsidRPr="00323E98">
        <w:t xml:space="preserve"> </w:t>
      </w:r>
      <w:r w:rsidRPr="00323E98">
        <w:rPr>
          <w:rFonts w:hint="eastAsia"/>
          <w:lang w:eastAsia="ja-JP"/>
        </w:rPr>
        <w:t>captured in TR 37.863-01-01 [</w:t>
      </w:r>
      <w:r w:rsidRPr="00323E98">
        <w:rPr>
          <w:lang w:eastAsia="ja-JP"/>
        </w:rPr>
        <w:t>2</w:t>
      </w:r>
      <w:r w:rsidRPr="00323E98">
        <w:rPr>
          <w:rFonts w:hint="eastAsia"/>
          <w:lang w:eastAsia="ja-JP"/>
        </w:rPr>
        <w:t>], own Rx impact of the 3</w:t>
      </w:r>
      <w:r w:rsidRPr="00323E98">
        <w:rPr>
          <w:rFonts w:hint="eastAsia"/>
          <w:vertAlign w:val="superscript"/>
          <w:lang w:eastAsia="ja-JP"/>
        </w:rPr>
        <w:t>rd</w:t>
      </w:r>
      <w:r w:rsidRPr="00323E98">
        <w:rPr>
          <w:rFonts w:hint="eastAsia"/>
          <w:lang w:eastAsia="ja-JP"/>
        </w:rPr>
        <w:t xml:space="preserve"> band is the followings.</w:t>
      </w:r>
    </w:p>
    <w:p w14:paraId="6A70E6BC" w14:textId="77777777" w:rsidR="00373254" w:rsidRPr="00323E98" w:rsidRDefault="00373254" w:rsidP="0037325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5</w:t>
      </w:r>
      <w:r w:rsidRPr="00323E98">
        <w:rPr>
          <w:rFonts w:eastAsia="MS Mincho"/>
          <w:kern w:val="2"/>
          <w:vertAlign w:val="superscript"/>
          <w:lang w:val="en-US" w:eastAsia="zh-CN"/>
        </w:rPr>
        <w:t>th</w:t>
      </w:r>
      <w:r w:rsidRPr="00323E98">
        <w:rPr>
          <w:rFonts w:eastAsia="MS Mincho"/>
          <w:kern w:val="2"/>
          <w:lang w:val="en-US" w:eastAsia="zh-CN"/>
        </w:rPr>
        <w:t xml:space="preserve"> order IMD ge</w:t>
      </w:r>
      <w:r>
        <w:rPr>
          <w:rFonts w:eastAsia="MS Mincho"/>
          <w:kern w:val="2"/>
          <w:lang w:val="en-US" w:eastAsia="zh-CN"/>
        </w:rPr>
        <w:t>nerated by dual uplink of band 21</w:t>
      </w:r>
      <w:r w:rsidRPr="00323E98">
        <w:rPr>
          <w:rFonts w:eastAsia="MS Mincho"/>
          <w:kern w:val="2"/>
          <w:lang w:val="en-US" w:eastAsia="zh-CN"/>
        </w:rPr>
        <w:t xml:space="preserve"> and band n77 may also fall into own Rx of band 42.</w:t>
      </w:r>
    </w:p>
    <w:p w14:paraId="0850A034" w14:textId="77777777" w:rsidR="00373254" w:rsidRPr="00C009C2" w:rsidRDefault="00373254" w:rsidP="00373254">
      <w:pPr>
        <w:widowControl w:val="0"/>
        <w:spacing w:after="0"/>
        <w:ind w:firstLineChars="100" w:firstLine="200"/>
        <w:rPr>
          <w:rFonts w:eastAsia="MS Mincho"/>
          <w:kern w:val="2"/>
          <w:lang w:val="en-US" w:eastAsia="zh-CN"/>
        </w:rPr>
      </w:pPr>
    </w:p>
    <w:p w14:paraId="181E9F91" w14:textId="77777777" w:rsidR="00373254" w:rsidRPr="001375F3" w:rsidRDefault="00373254" w:rsidP="00373254">
      <w:pPr>
        <w:widowControl w:val="0"/>
        <w:spacing w:after="0"/>
        <w:rPr>
          <w:rFonts w:eastAsia="DengXian"/>
          <w:kern w:val="2"/>
          <w:lang w:val="en-US" w:eastAsia="zh-CN"/>
        </w:rPr>
      </w:pPr>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n77</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p>
    <w:p w14:paraId="69DC4BC0" w14:textId="77777777" w:rsidR="00373254" w:rsidRPr="0085002E" w:rsidRDefault="00373254" w:rsidP="00373254">
      <w:pPr>
        <w:rPr>
          <w:rFonts w:eastAsia="PMingLiU"/>
          <w:lang w:eastAsia="zh-TW"/>
        </w:rPr>
      </w:pPr>
    </w:p>
    <w:p w14:paraId="4352E8EE" w14:textId="41AF0092" w:rsidR="00373254" w:rsidRPr="0085002E" w:rsidRDefault="00373254" w:rsidP="00373254">
      <w:pPr>
        <w:pStyle w:val="Heading4"/>
        <w:rPr>
          <w:lang w:eastAsia="zh-CN"/>
        </w:rPr>
      </w:pPr>
      <w:bookmarkStart w:id="3115" w:name="_Toc160281759"/>
      <w:bookmarkStart w:id="3116" w:name="_Toc167498693"/>
      <w:bookmarkStart w:id="3117" w:name="_Toc167499151"/>
      <w:r>
        <w:t>5.15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115"/>
      <w:bookmarkEnd w:id="3116"/>
      <w:bookmarkEnd w:id="3117"/>
    </w:p>
    <w:p w14:paraId="5EBEC6AE" w14:textId="77777777" w:rsidR="00373254" w:rsidRPr="009353D8" w:rsidRDefault="00373254" w:rsidP="00373254">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57D8E158" w14:textId="77777777" w:rsidR="00373254" w:rsidRPr="00A8256A" w:rsidRDefault="00373254" w:rsidP="00373254">
      <w:pPr>
        <w:pStyle w:val="ListBullet5"/>
        <w:spacing w:before="120"/>
        <w:ind w:left="0" w:firstLine="0"/>
        <w:jc w:val="both"/>
        <w:rPr>
          <w:lang w:eastAsia="ja-JP"/>
        </w:rPr>
      </w:pPr>
    </w:p>
    <w:p w14:paraId="1C69A1DA" w14:textId="35DBF4D4" w:rsidR="00BF1A75" w:rsidRPr="0085002E" w:rsidRDefault="00BF1A75" w:rsidP="00BF1A75">
      <w:pPr>
        <w:pStyle w:val="Heading3"/>
        <w:rPr>
          <w:rFonts w:eastAsia="MS Mincho"/>
          <w:lang w:eastAsia="ja-JP"/>
        </w:rPr>
      </w:pPr>
      <w:bookmarkStart w:id="3118" w:name="_Toc160281760"/>
      <w:bookmarkStart w:id="3119" w:name="_Toc167498694"/>
      <w:bookmarkStart w:id="3120" w:name="_Toc167499152"/>
      <w:r>
        <w:lastRenderedPageBreak/>
        <w:t>5.16</w:t>
      </w:r>
      <w:r w:rsidRPr="0085002E">
        <w:tab/>
      </w:r>
      <w:r w:rsidRPr="0085002E">
        <w:rPr>
          <w:rFonts w:eastAsia="MS Mincho" w:hint="eastAsia"/>
          <w:lang w:eastAsia="ja-JP"/>
        </w:rPr>
        <w:t>DC</w:t>
      </w:r>
      <w:r w:rsidRPr="0085002E">
        <w:t>_</w:t>
      </w:r>
      <w:r w:rsidRPr="0085002E">
        <w:rPr>
          <w:lang w:eastAsia="zh-CN"/>
        </w:rPr>
        <w:t>1</w:t>
      </w:r>
      <w:r w:rsidRPr="0085002E">
        <w:rPr>
          <w:rFonts w:hint="eastAsia"/>
          <w:lang w:eastAsia="zh-CN"/>
        </w:rPr>
        <w:t>_</w:t>
      </w:r>
      <w:r w:rsidRPr="0085002E">
        <w:rPr>
          <w:rFonts w:eastAsia="MS Mincho" w:hint="eastAsia"/>
          <w:lang w:eastAsia="ja-JP"/>
        </w:rPr>
        <w:t>n</w:t>
      </w:r>
      <w:r w:rsidRPr="0085002E">
        <w:rPr>
          <w:rFonts w:eastAsia="MS Mincho"/>
          <w:lang w:eastAsia="ja-JP"/>
        </w:rPr>
        <w:t>77</w:t>
      </w:r>
      <w:bookmarkEnd w:id="3118"/>
      <w:bookmarkEnd w:id="3119"/>
      <w:bookmarkEnd w:id="3120"/>
    </w:p>
    <w:p w14:paraId="1B72E018" w14:textId="194B2748" w:rsidR="00BF1A75" w:rsidRPr="0085002E" w:rsidRDefault="00BF1A75" w:rsidP="00BF1A75">
      <w:pPr>
        <w:pStyle w:val="Heading4"/>
        <w:rPr>
          <w:rFonts w:eastAsia="MS Mincho"/>
          <w:lang w:eastAsia="ja-JP"/>
        </w:rPr>
      </w:pPr>
      <w:bookmarkStart w:id="3121" w:name="_Toc160281761"/>
      <w:bookmarkStart w:id="3122" w:name="_Toc167498695"/>
      <w:bookmarkStart w:id="3123" w:name="_Toc167499153"/>
      <w:r>
        <w:rPr>
          <w:lang w:eastAsia="zh-CN"/>
        </w:rPr>
        <w:t>5.16</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3121"/>
      <w:bookmarkEnd w:id="3122"/>
      <w:bookmarkEnd w:id="3123"/>
    </w:p>
    <w:p w14:paraId="210BBF87" w14:textId="77777777" w:rsidR="00BF1A75" w:rsidRPr="0085002E" w:rsidRDefault="00BF1A75" w:rsidP="00BF1A75">
      <w:pPr>
        <w:ind w:firstLineChars="100" w:firstLine="200"/>
        <w:rPr>
          <w:rFonts w:eastAsia="Yu Mincho"/>
          <w:lang w:eastAsia="ja-JP"/>
        </w:rPr>
      </w:pPr>
      <w:r w:rsidRPr="0085002E">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p>
    <w:p w14:paraId="5ABF6A78" w14:textId="77777777" w:rsidR="00BF1A75" w:rsidRPr="0085002E" w:rsidRDefault="00BF1A75" w:rsidP="00BF1A75">
      <w:pPr>
        <w:rPr>
          <w:rFonts w:eastAsia="PMingLiU"/>
          <w:color w:val="0033CC"/>
          <w:lang w:eastAsia="zh-TW"/>
        </w:rPr>
      </w:pPr>
    </w:p>
    <w:p w14:paraId="7C6461EB" w14:textId="4C93B03D" w:rsidR="00BF1A75" w:rsidRPr="0085002E" w:rsidRDefault="00BF1A75" w:rsidP="00BF1A75">
      <w:pPr>
        <w:pStyle w:val="Heading4"/>
        <w:rPr>
          <w:lang w:eastAsia="zh-CN"/>
        </w:rPr>
      </w:pPr>
      <w:bookmarkStart w:id="3124" w:name="_Toc160281762"/>
      <w:bookmarkStart w:id="3125" w:name="_Toc167498696"/>
      <w:bookmarkStart w:id="3126" w:name="_Toc167499154"/>
      <w:r>
        <w:rPr>
          <w:lang w:eastAsia="zh-CN"/>
        </w:rPr>
        <w:t>5.16</w:t>
      </w:r>
      <w:r w:rsidRPr="0085002E">
        <w:rPr>
          <w:lang w:eastAsia="zh-CN"/>
        </w:rPr>
        <w:t>.2</w:t>
      </w:r>
      <w:r w:rsidRPr="0085002E">
        <w:rPr>
          <w:lang w:eastAsia="zh-CN"/>
        </w:rPr>
        <w:tab/>
        <w:t xml:space="preserve">Maximum output power for </w:t>
      </w:r>
      <w:r w:rsidRPr="0085002E">
        <w:rPr>
          <w:rFonts w:hint="eastAsia"/>
          <w:lang w:eastAsia="zh-CN"/>
        </w:rPr>
        <w:t>DC</w:t>
      </w:r>
      <w:bookmarkEnd w:id="3124"/>
      <w:bookmarkEnd w:id="3125"/>
      <w:bookmarkEnd w:id="3126"/>
    </w:p>
    <w:p w14:paraId="320D7CE4" w14:textId="159C6F81" w:rsidR="00BF1A75" w:rsidRPr="0085002E" w:rsidRDefault="00BF1A75" w:rsidP="00BF1A75">
      <w:pPr>
        <w:keepNext/>
        <w:spacing w:before="120" w:after="120"/>
        <w:jc w:val="center"/>
        <w:rPr>
          <w:rFonts w:ascii="Arial" w:eastAsia="Yu Mincho" w:hAnsi="Arial" w:cs="Arial"/>
          <w:sz w:val="28"/>
          <w:szCs w:val="28"/>
          <w:lang w:eastAsia="ja-JP"/>
        </w:rPr>
      </w:pPr>
      <w:r w:rsidRPr="0085002E">
        <w:rPr>
          <w:rFonts w:ascii="Arial" w:hAnsi="Arial" w:cs="Arial"/>
          <w:b/>
        </w:rPr>
        <w:t xml:space="preserve">Table </w:t>
      </w:r>
      <w:r>
        <w:rPr>
          <w:rFonts w:ascii="Arial" w:hAnsi="Arial" w:cs="Arial"/>
          <w:b/>
          <w:lang w:eastAsia="zh-CN"/>
        </w:rPr>
        <w:t>5.16</w:t>
      </w:r>
      <w:r w:rsidRPr="0085002E">
        <w:rPr>
          <w:rFonts w:ascii="Arial" w:hAnsi="Arial" w:cs="Arial"/>
          <w:b/>
          <w:lang w:eastAsia="zh-CN"/>
        </w:rPr>
        <w:t>.2</w:t>
      </w:r>
      <w:r w:rsidRPr="0085002E">
        <w:rPr>
          <w:rFonts w:ascii="Arial" w:hAnsi="Arial" w:cs="Arial"/>
          <w:b/>
        </w:rPr>
        <w:t>-1:</w:t>
      </w:r>
      <w:r w:rsidRPr="0085002E">
        <w:t xml:space="preserve"> </w:t>
      </w:r>
      <w:r w:rsidRPr="0085002E">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BF1A75" w:rsidRPr="0085002E" w14:paraId="43B68C00" w14:textId="77777777" w:rsidTr="00303E52">
        <w:trPr>
          <w:trHeight w:val="166"/>
          <w:tblHeader/>
          <w:jc w:val="center"/>
        </w:trPr>
        <w:tc>
          <w:tcPr>
            <w:tcW w:w="3440" w:type="dxa"/>
          </w:tcPr>
          <w:p w14:paraId="4A7D0EDE" w14:textId="77777777" w:rsidR="00BF1A75" w:rsidRPr="0085002E" w:rsidRDefault="00BF1A75" w:rsidP="00303E52">
            <w:pPr>
              <w:pStyle w:val="TAH"/>
            </w:pPr>
            <w:r w:rsidRPr="0085002E">
              <w:t>EN-DC configuration</w:t>
            </w:r>
          </w:p>
        </w:tc>
        <w:tc>
          <w:tcPr>
            <w:tcW w:w="1578" w:type="dxa"/>
          </w:tcPr>
          <w:p w14:paraId="3AB044E6" w14:textId="77777777" w:rsidR="00BF1A75" w:rsidRPr="0085002E" w:rsidRDefault="00BF1A75" w:rsidP="00303E52">
            <w:pPr>
              <w:pStyle w:val="TAH"/>
            </w:pPr>
            <w:r w:rsidRPr="0085002E">
              <w:t xml:space="preserve">Power class </w:t>
            </w:r>
            <w:r w:rsidRPr="0085002E">
              <w:rPr>
                <w:lang w:eastAsia="zh-CN"/>
              </w:rPr>
              <w:t>2</w:t>
            </w:r>
          </w:p>
          <w:p w14:paraId="174FF4C3" w14:textId="77777777" w:rsidR="00BF1A75" w:rsidRPr="0085002E" w:rsidRDefault="00BF1A75" w:rsidP="00303E52">
            <w:pPr>
              <w:pStyle w:val="TAH"/>
            </w:pPr>
            <w:r w:rsidRPr="0085002E">
              <w:t>(dBm)</w:t>
            </w:r>
          </w:p>
        </w:tc>
        <w:tc>
          <w:tcPr>
            <w:tcW w:w="1481" w:type="dxa"/>
          </w:tcPr>
          <w:p w14:paraId="716DA212" w14:textId="77777777" w:rsidR="00BF1A75" w:rsidRPr="0085002E" w:rsidRDefault="00BF1A75" w:rsidP="00303E52">
            <w:pPr>
              <w:pStyle w:val="TAH"/>
            </w:pPr>
            <w:r w:rsidRPr="0085002E">
              <w:t>Tolerance</w:t>
            </w:r>
          </w:p>
          <w:p w14:paraId="15EF8673" w14:textId="77777777" w:rsidR="00BF1A75" w:rsidRPr="0085002E" w:rsidRDefault="00BF1A75" w:rsidP="00303E52">
            <w:pPr>
              <w:pStyle w:val="TAH"/>
            </w:pPr>
            <w:r w:rsidRPr="0085002E">
              <w:t>(dB)</w:t>
            </w:r>
          </w:p>
        </w:tc>
        <w:tc>
          <w:tcPr>
            <w:tcW w:w="1688" w:type="dxa"/>
          </w:tcPr>
          <w:p w14:paraId="2105B1A3" w14:textId="77777777" w:rsidR="00BF1A75" w:rsidRPr="0085002E" w:rsidRDefault="00BF1A75" w:rsidP="00303E52">
            <w:pPr>
              <w:pStyle w:val="TAH"/>
            </w:pPr>
            <w:r w:rsidRPr="0085002E">
              <w:t>Power class 3</w:t>
            </w:r>
          </w:p>
          <w:p w14:paraId="727C751B" w14:textId="77777777" w:rsidR="00BF1A75" w:rsidRPr="0085002E" w:rsidRDefault="00BF1A75" w:rsidP="00303E52">
            <w:pPr>
              <w:pStyle w:val="TAH"/>
            </w:pPr>
            <w:r w:rsidRPr="0085002E">
              <w:t>(dBm)</w:t>
            </w:r>
          </w:p>
        </w:tc>
        <w:tc>
          <w:tcPr>
            <w:tcW w:w="1852" w:type="dxa"/>
          </w:tcPr>
          <w:p w14:paraId="2BA5842C" w14:textId="77777777" w:rsidR="00BF1A75" w:rsidRPr="0085002E" w:rsidRDefault="00BF1A75" w:rsidP="00303E52">
            <w:pPr>
              <w:pStyle w:val="TAH"/>
            </w:pPr>
            <w:r w:rsidRPr="0085002E">
              <w:t>Tolerance</w:t>
            </w:r>
          </w:p>
          <w:p w14:paraId="07CC4D1A" w14:textId="77777777" w:rsidR="00BF1A75" w:rsidRPr="0085002E" w:rsidRDefault="00BF1A75" w:rsidP="00303E52">
            <w:pPr>
              <w:pStyle w:val="TAH"/>
            </w:pPr>
            <w:r w:rsidRPr="0085002E">
              <w:t>(dB)</w:t>
            </w:r>
          </w:p>
        </w:tc>
      </w:tr>
      <w:tr w:rsidR="00BF1A75" w:rsidRPr="0085002E" w14:paraId="036BBC18" w14:textId="77777777" w:rsidTr="00303E52">
        <w:trPr>
          <w:trHeight w:val="166"/>
          <w:jc w:val="center"/>
        </w:trPr>
        <w:tc>
          <w:tcPr>
            <w:tcW w:w="3440" w:type="dxa"/>
          </w:tcPr>
          <w:p w14:paraId="4D25C69F" w14:textId="77777777" w:rsidR="00BF1A75" w:rsidRPr="0085002E" w:rsidRDefault="00BF1A75" w:rsidP="00303E52">
            <w:pPr>
              <w:pStyle w:val="TAC"/>
            </w:pPr>
            <w:r w:rsidRPr="0085002E">
              <w:rPr>
                <w:lang w:eastAsia="fi-FI"/>
              </w:rPr>
              <w:t>DC_1A_n77A</w:t>
            </w:r>
          </w:p>
        </w:tc>
        <w:tc>
          <w:tcPr>
            <w:tcW w:w="1578" w:type="dxa"/>
          </w:tcPr>
          <w:p w14:paraId="3D41ADCF" w14:textId="77777777" w:rsidR="00BF1A75" w:rsidRPr="0085002E" w:rsidRDefault="00BF1A75" w:rsidP="00303E52">
            <w:pPr>
              <w:pStyle w:val="TAC"/>
            </w:pPr>
            <w:r w:rsidRPr="0085002E">
              <w:rPr>
                <w:rFonts w:eastAsia="DengXian"/>
                <w:lang w:eastAsia="zh-CN"/>
              </w:rPr>
              <w:t>26</w:t>
            </w:r>
            <w:r w:rsidRPr="0085002E">
              <w:rPr>
                <w:rFonts w:eastAsia="DengXian"/>
                <w:vertAlign w:val="superscript"/>
                <w:lang w:eastAsia="zh-CN"/>
              </w:rPr>
              <w:t>6,8</w:t>
            </w:r>
          </w:p>
        </w:tc>
        <w:tc>
          <w:tcPr>
            <w:tcW w:w="1481" w:type="dxa"/>
          </w:tcPr>
          <w:p w14:paraId="1BB5B532" w14:textId="77777777" w:rsidR="00BF1A75" w:rsidRPr="0085002E" w:rsidRDefault="00BF1A75" w:rsidP="00303E52">
            <w:pPr>
              <w:pStyle w:val="TAC"/>
            </w:pPr>
            <w:r w:rsidRPr="0085002E">
              <w:rPr>
                <w:rFonts w:eastAsia="MS Mincho"/>
              </w:rPr>
              <w:t>+2/-3</w:t>
            </w:r>
          </w:p>
        </w:tc>
        <w:tc>
          <w:tcPr>
            <w:tcW w:w="1688" w:type="dxa"/>
          </w:tcPr>
          <w:p w14:paraId="24F4EE39" w14:textId="77777777" w:rsidR="00BF1A75" w:rsidRPr="0085002E" w:rsidRDefault="00BF1A75" w:rsidP="00303E52">
            <w:pPr>
              <w:pStyle w:val="TAC"/>
            </w:pPr>
            <w:r w:rsidRPr="0085002E">
              <w:t>23</w:t>
            </w:r>
          </w:p>
        </w:tc>
        <w:tc>
          <w:tcPr>
            <w:tcW w:w="1852" w:type="dxa"/>
          </w:tcPr>
          <w:p w14:paraId="6363B6E1" w14:textId="77777777" w:rsidR="00BF1A75" w:rsidRPr="0085002E" w:rsidRDefault="00BF1A75" w:rsidP="00303E52">
            <w:pPr>
              <w:pStyle w:val="TAC"/>
            </w:pPr>
            <w:r w:rsidRPr="0085002E">
              <w:t>+2/-3</w:t>
            </w:r>
          </w:p>
        </w:tc>
      </w:tr>
      <w:tr w:rsidR="00BF1A75" w:rsidRPr="0085002E" w14:paraId="56379B5A" w14:textId="77777777" w:rsidTr="00303E52">
        <w:trPr>
          <w:trHeight w:val="166"/>
          <w:jc w:val="center"/>
        </w:trPr>
        <w:tc>
          <w:tcPr>
            <w:tcW w:w="10039" w:type="dxa"/>
            <w:gridSpan w:val="5"/>
          </w:tcPr>
          <w:p w14:paraId="571B9CD7" w14:textId="77777777" w:rsidR="00BF1A75" w:rsidRPr="0085002E" w:rsidRDefault="00BF1A75" w:rsidP="00303E52">
            <w:pPr>
              <w:pStyle w:val="TAN"/>
              <w:rPr>
                <w:lang w:eastAsia="zh-TW"/>
              </w:rPr>
            </w:pPr>
            <w:r w:rsidRPr="0085002E">
              <w:t>NOTE 6</w:t>
            </w:r>
            <w:r w:rsidRPr="0085002E">
              <w:rPr>
                <w:lang w:eastAsia="zh-CN"/>
              </w:rPr>
              <w:t>:</w:t>
            </w:r>
            <w:r w:rsidRPr="0085002E">
              <w:tab/>
            </w:r>
            <w:r w:rsidRPr="0085002E">
              <w:rPr>
                <w:lang w:eastAsia="zh-CN"/>
              </w:rPr>
              <w:t>The UE supports PC3 within E-UTRA cell group, and supports either PC3 or PC2 within NR cell group. Power class support within each individual cell group is signaled separately by the UE.</w:t>
            </w:r>
          </w:p>
          <w:p w14:paraId="595CBFD1" w14:textId="77777777" w:rsidR="00BF1A75" w:rsidRPr="0085002E" w:rsidRDefault="00BF1A75" w:rsidP="00303E52">
            <w:pPr>
              <w:pStyle w:val="TAN"/>
            </w:pPr>
            <w:r w:rsidRPr="0085002E">
              <w:rPr>
                <w:rFonts w:hint="eastAsia"/>
                <w:lang w:eastAsia="zh-TW"/>
              </w:rPr>
              <w:t xml:space="preserve">NOTE </w:t>
            </w:r>
            <w:r w:rsidRPr="0085002E">
              <w:rPr>
                <w:lang w:eastAsia="zh-TW"/>
              </w:rPr>
              <w:t>8</w:t>
            </w:r>
            <w:r w:rsidRPr="0085002E">
              <w:rPr>
                <w:rFonts w:hint="eastAsia"/>
                <w:lang w:eastAsia="zh-TW"/>
              </w:rPr>
              <w:t>:</w:t>
            </w:r>
            <w:r w:rsidRPr="0085002E">
              <w:rPr>
                <w:lang w:eastAsia="zh-TW"/>
              </w:rPr>
              <w:tab/>
            </w:r>
            <w:r w:rsidRPr="0085002E">
              <w:t>T</w:t>
            </w:r>
            <w:r w:rsidRPr="0085002E">
              <w:rPr>
                <w:lang w:eastAsia="zh-CN"/>
              </w:rPr>
              <w:t xml:space="preserve">he UE that supports PC3 within a TDD or </w:t>
            </w:r>
            <w:r w:rsidRPr="0085002E">
              <w:rPr>
                <w:rFonts w:hint="eastAsia"/>
                <w:lang w:eastAsia="zh-CN"/>
              </w:rPr>
              <w:t>FDD band</w:t>
            </w:r>
            <w:r w:rsidRPr="0085002E">
              <w:rPr>
                <w:lang w:eastAsia="zh-CN"/>
              </w:rPr>
              <w:t xml:space="preserve"> and supports PC2 within a second </w:t>
            </w:r>
            <w:r w:rsidRPr="0085002E">
              <w:rPr>
                <w:rFonts w:hint="eastAsia"/>
                <w:lang w:eastAsia="zh-CN"/>
              </w:rPr>
              <w:t>TDD band</w:t>
            </w:r>
            <w:r w:rsidRPr="0085002E">
              <w:rPr>
                <w:lang w:eastAsia="zh-CN"/>
              </w:rPr>
              <w:t xml:space="preserve"> may signal a </w:t>
            </w:r>
            <w:r w:rsidRPr="0085002E">
              <w:rPr>
                <w:lang w:bidi="bn-IN"/>
              </w:rPr>
              <w:t xml:space="preserve">[HigherPowerLimitCADC] capability whereby the maximum output power indicated in the table may be exceeded in accordance with sub-clause </w:t>
            </w:r>
            <w:r w:rsidRPr="0085002E">
              <w:t>6.2B.4.1.3.</w:t>
            </w:r>
          </w:p>
        </w:tc>
      </w:tr>
    </w:tbl>
    <w:p w14:paraId="2E4FB126" w14:textId="77777777" w:rsidR="00BF1A75" w:rsidRPr="0085002E" w:rsidRDefault="00BF1A75" w:rsidP="00BF1A75">
      <w:pPr>
        <w:rPr>
          <w:rFonts w:eastAsia="PMingLiU"/>
          <w:color w:val="0033CC"/>
          <w:lang w:eastAsia="zh-TW"/>
        </w:rPr>
      </w:pPr>
    </w:p>
    <w:p w14:paraId="424BD665" w14:textId="0E377947" w:rsidR="00BF1A75" w:rsidRPr="0085002E" w:rsidRDefault="00BF1A75" w:rsidP="00BF1A75">
      <w:pPr>
        <w:pStyle w:val="Heading4"/>
        <w:rPr>
          <w:lang w:eastAsia="zh-CN"/>
        </w:rPr>
      </w:pPr>
      <w:bookmarkStart w:id="3127" w:name="_Toc160281763"/>
      <w:bookmarkStart w:id="3128" w:name="_Toc167498697"/>
      <w:bookmarkStart w:id="3129" w:name="_Toc167499155"/>
      <w:r>
        <w:rPr>
          <w:lang w:eastAsia="zh-CN"/>
        </w:rPr>
        <w:t>5.16</w:t>
      </w:r>
      <w:r w:rsidRPr="0085002E">
        <w:rPr>
          <w:lang w:eastAsia="zh-CN"/>
        </w:rPr>
        <w:t>.3</w:t>
      </w:r>
      <w:r w:rsidRPr="0085002E">
        <w:rPr>
          <w:lang w:eastAsia="zh-CN"/>
        </w:rPr>
        <w:tab/>
        <w:t>REFSENS requirements for DC</w:t>
      </w:r>
      <w:bookmarkEnd w:id="3127"/>
      <w:bookmarkEnd w:id="3128"/>
      <w:bookmarkEnd w:id="3129"/>
    </w:p>
    <w:p w14:paraId="726CC77E" w14:textId="77777777" w:rsidR="00BF1A75" w:rsidRPr="0085002E" w:rsidRDefault="00BF1A75" w:rsidP="00BF1A75">
      <w:pPr>
        <w:widowControl w:val="0"/>
        <w:spacing w:after="0"/>
        <w:ind w:firstLineChars="100" w:firstLine="200"/>
        <w:rPr>
          <w:rFonts w:eastAsia="MS Mincho"/>
          <w:kern w:val="2"/>
          <w:lang w:val="en-US" w:eastAsia="zh-CN"/>
        </w:rPr>
      </w:pPr>
      <w:r w:rsidRPr="0085002E">
        <w:rPr>
          <w:rFonts w:eastAsia="MS Mincho"/>
          <w:lang w:eastAsia="zh-TW"/>
        </w:rPr>
        <w:t>Analysis of REFSENS exceptions or MSD requirements is needed due to higher power UL DC. For PC3 DC_1_n77, the co-existence study is provided in TR 37.863-01-01 [3]. Based on above,</w:t>
      </w:r>
    </w:p>
    <w:p w14:paraId="522E0EB4" w14:textId="77777777" w:rsidR="00BF1A75"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85002E">
        <w:rPr>
          <w:rFonts w:eastAsia="MS Mincho"/>
          <w:kern w:val="2"/>
          <w:lang w:val="en-US" w:eastAsia="zh-CN"/>
        </w:rPr>
        <w:t xml:space="preserve">the </w:t>
      </w:r>
      <w:r>
        <w:rPr>
          <w:rFonts w:eastAsia="MS Mincho"/>
          <w:kern w:val="2"/>
          <w:lang w:val="en-US" w:eastAsia="zh-CN"/>
        </w:rPr>
        <w:t>2</w:t>
      </w:r>
      <w:r w:rsidRPr="001375F3">
        <w:rPr>
          <w:rFonts w:eastAsia="MS Mincho"/>
          <w:kern w:val="2"/>
          <w:vertAlign w:val="superscript"/>
          <w:lang w:val="en-US" w:eastAsia="zh-CN"/>
        </w:rPr>
        <w:t>nd</w:t>
      </w:r>
      <w:r>
        <w:rPr>
          <w:rFonts w:eastAsia="MS Mincho"/>
          <w:kern w:val="2"/>
          <w:lang w:val="en-US" w:eastAsia="zh-CN"/>
        </w:rPr>
        <w:t>, 4</w:t>
      </w:r>
      <w:r w:rsidRPr="001375F3">
        <w:rPr>
          <w:rFonts w:eastAsia="MS Mincho"/>
          <w:kern w:val="2"/>
          <w:vertAlign w:val="superscript"/>
          <w:lang w:val="en-US" w:eastAsia="zh-CN"/>
        </w:rPr>
        <w:t>th</w:t>
      </w:r>
      <w:r>
        <w:rPr>
          <w:rFonts w:eastAsia="MS Mincho"/>
          <w:kern w:val="2"/>
          <w:lang w:val="en-US" w:eastAsia="zh-CN"/>
        </w:rPr>
        <w:t>, and 5</w:t>
      </w:r>
      <w:r w:rsidRPr="0085002E">
        <w:rPr>
          <w:rFonts w:eastAsia="MS Mincho"/>
          <w:kern w:val="2"/>
          <w:vertAlign w:val="superscript"/>
          <w:lang w:val="en-US" w:eastAsia="zh-CN"/>
        </w:rPr>
        <w:t>th</w:t>
      </w:r>
      <w:r w:rsidRPr="0085002E">
        <w:rPr>
          <w:rFonts w:eastAsia="MS Mincho"/>
          <w:kern w:val="2"/>
          <w:lang w:val="en-US" w:eastAsia="zh-CN"/>
        </w:rPr>
        <w:t xml:space="preserve"> </w:t>
      </w:r>
      <w:r w:rsidRPr="0085002E">
        <w:rPr>
          <w:rFonts w:eastAsia="MS Mincho"/>
          <w:kern w:val="2"/>
          <w:lang w:val="en-US" w:eastAsia="ko-KR"/>
        </w:rPr>
        <w:t>order IMD may</w:t>
      </w:r>
      <w:r>
        <w:rPr>
          <w:rFonts w:eastAsia="MS Mincho"/>
          <w:kern w:val="2"/>
          <w:lang w:val="en-US" w:eastAsia="ko-KR"/>
        </w:rPr>
        <w:t xml:space="preserve"> impact the</w:t>
      </w:r>
      <w:r w:rsidRPr="0085002E">
        <w:rPr>
          <w:rFonts w:eastAsia="MS Mincho"/>
          <w:kern w:val="2"/>
          <w:lang w:val="en-US" w:eastAsia="ko-KR"/>
        </w:rPr>
        <w:t xml:space="preserve"> Rx frequencies of band</w:t>
      </w:r>
      <w:r w:rsidRPr="0085002E">
        <w:rPr>
          <w:rFonts w:eastAsia="MS Mincho"/>
          <w:kern w:val="2"/>
          <w:lang w:val="en-US" w:eastAsia="zh-CN"/>
        </w:rPr>
        <w:t xml:space="preserve"> 1.</w:t>
      </w:r>
    </w:p>
    <w:p w14:paraId="4BF6F8D0" w14:textId="77777777" w:rsidR="00BF1A75"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85002E">
        <w:rPr>
          <w:rFonts w:eastAsia="MS Mincho"/>
          <w:kern w:val="2"/>
          <w:lang w:val="en-US" w:eastAsia="zh-CN"/>
        </w:rPr>
        <w:t xml:space="preserve"> the </w:t>
      </w:r>
      <w:r>
        <w:rPr>
          <w:rFonts w:eastAsia="MS Mincho"/>
          <w:kern w:val="2"/>
          <w:lang w:val="en-US" w:eastAsia="zh-CN"/>
        </w:rPr>
        <w:t>4</w:t>
      </w:r>
      <w:r w:rsidRPr="001375F3">
        <w:rPr>
          <w:rFonts w:eastAsia="MS Mincho"/>
          <w:kern w:val="2"/>
          <w:vertAlign w:val="superscript"/>
          <w:lang w:val="en-US" w:eastAsia="zh-CN"/>
        </w:rPr>
        <w:t>th</w:t>
      </w:r>
      <w:r>
        <w:rPr>
          <w:rFonts w:eastAsia="MS Mincho"/>
          <w:kern w:val="2"/>
          <w:lang w:val="en-US" w:eastAsia="zh-CN"/>
        </w:rPr>
        <w:t xml:space="preserve"> and 5</w:t>
      </w:r>
      <w:r w:rsidRPr="0085002E">
        <w:rPr>
          <w:rFonts w:eastAsia="MS Mincho"/>
          <w:kern w:val="2"/>
          <w:vertAlign w:val="superscript"/>
          <w:lang w:val="en-US" w:eastAsia="zh-CN"/>
        </w:rPr>
        <w:t>th</w:t>
      </w:r>
      <w:r w:rsidRPr="0085002E">
        <w:rPr>
          <w:rFonts w:eastAsia="MS Mincho"/>
          <w:kern w:val="2"/>
          <w:lang w:val="en-US" w:eastAsia="zh-CN"/>
        </w:rPr>
        <w:t xml:space="preserve"> </w:t>
      </w:r>
      <w:r w:rsidRPr="0085002E">
        <w:rPr>
          <w:rFonts w:eastAsia="MS Mincho"/>
          <w:kern w:val="2"/>
          <w:lang w:val="en-US" w:eastAsia="ko-KR"/>
        </w:rPr>
        <w:t>order IMD may</w:t>
      </w:r>
      <w:r>
        <w:rPr>
          <w:rFonts w:eastAsia="MS Mincho"/>
          <w:kern w:val="2"/>
          <w:lang w:val="en-US" w:eastAsia="ko-KR"/>
        </w:rPr>
        <w:t xml:space="preserve"> impact the</w:t>
      </w:r>
      <w:r w:rsidRPr="0085002E">
        <w:rPr>
          <w:rFonts w:eastAsia="MS Mincho"/>
          <w:kern w:val="2"/>
          <w:lang w:val="en-US" w:eastAsia="ko-KR"/>
        </w:rPr>
        <w:t xml:space="preserve"> Rx frequencies of band</w:t>
      </w:r>
      <w:r>
        <w:rPr>
          <w:rFonts w:eastAsia="MS Mincho"/>
          <w:kern w:val="2"/>
          <w:lang w:val="en-US" w:eastAsia="zh-CN"/>
        </w:rPr>
        <w:t xml:space="preserve"> </w:t>
      </w:r>
      <w:r w:rsidRPr="0085002E">
        <w:rPr>
          <w:rFonts w:eastAsia="MS Mincho"/>
          <w:kern w:val="2"/>
          <w:lang w:val="en-US" w:eastAsia="zh-CN"/>
        </w:rPr>
        <w:t>n77.</w:t>
      </w:r>
    </w:p>
    <w:p w14:paraId="5CB43334" w14:textId="77777777" w:rsidR="00BF1A75" w:rsidRPr="0085002E"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85002E">
        <w:rPr>
          <w:rFonts w:eastAsia="MS Mincho"/>
          <w:kern w:val="2"/>
          <w:lang w:val="en-US" w:eastAsia="zh-CN"/>
        </w:rPr>
        <w:t>the 2</w:t>
      </w:r>
      <w:r w:rsidRPr="0085002E">
        <w:rPr>
          <w:rFonts w:eastAsia="MS Mincho"/>
          <w:kern w:val="2"/>
          <w:vertAlign w:val="superscript"/>
          <w:lang w:val="en-US" w:eastAsia="zh-CN"/>
        </w:rPr>
        <w:t>nd</w:t>
      </w:r>
      <w:r w:rsidRPr="0085002E">
        <w:rPr>
          <w:rFonts w:eastAsia="MS Mincho"/>
          <w:kern w:val="2"/>
          <w:lang w:val="en-US" w:eastAsia="zh-CN"/>
        </w:rPr>
        <w:t>, 3</w:t>
      </w:r>
      <w:r w:rsidRPr="0085002E">
        <w:rPr>
          <w:rFonts w:eastAsia="MS Mincho"/>
          <w:kern w:val="2"/>
          <w:vertAlign w:val="superscript"/>
          <w:lang w:val="en-US" w:eastAsia="zh-CN"/>
        </w:rPr>
        <w:t>rd</w:t>
      </w:r>
      <w:r w:rsidRPr="0085002E">
        <w:rPr>
          <w:rFonts w:eastAsia="MS Mincho"/>
          <w:kern w:val="2"/>
          <w:lang w:val="en-US" w:eastAsia="zh-CN"/>
        </w:rPr>
        <w:t>, 4</w:t>
      </w:r>
      <w:r w:rsidRPr="0085002E">
        <w:rPr>
          <w:rFonts w:eastAsia="MS Mincho"/>
          <w:kern w:val="2"/>
          <w:vertAlign w:val="superscript"/>
          <w:lang w:val="en-US" w:eastAsia="zh-CN"/>
        </w:rPr>
        <w:t>th</w:t>
      </w:r>
      <w:r w:rsidRPr="0085002E">
        <w:rPr>
          <w:rFonts w:eastAsia="MS Mincho" w:hint="eastAsia"/>
          <w:kern w:val="2"/>
          <w:lang w:val="en-US" w:eastAsia="ja-JP"/>
        </w:rPr>
        <w:t>,</w:t>
      </w:r>
      <w:r w:rsidRPr="0085002E">
        <w:rPr>
          <w:rFonts w:eastAsia="MS Mincho"/>
          <w:kern w:val="2"/>
          <w:lang w:val="en-US" w:eastAsia="ja-JP"/>
        </w:rPr>
        <w:t xml:space="preserve"> </w:t>
      </w:r>
      <w:r w:rsidRPr="0085002E">
        <w:rPr>
          <w:rFonts w:eastAsia="MS Mincho"/>
          <w:kern w:val="2"/>
          <w:lang w:val="en-US" w:eastAsia="zh-CN"/>
        </w:rPr>
        <w:t>and 5</w:t>
      </w:r>
      <w:r w:rsidRPr="0085002E">
        <w:rPr>
          <w:rFonts w:eastAsia="MS Mincho"/>
          <w:kern w:val="2"/>
          <w:vertAlign w:val="superscript"/>
          <w:lang w:val="en-US" w:eastAsia="zh-CN"/>
        </w:rPr>
        <w:t>th</w:t>
      </w:r>
      <w:r w:rsidRPr="0085002E">
        <w:rPr>
          <w:rFonts w:eastAsia="MS Mincho"/>
          <w:kern w:val="2"/>
          <w:lang w:val="en-US" w:eastAsia="zh-CN"/>
        </w:rPr>
        <w:t xml:space="preserve"> order harmonic from </w:t>
      </w:r>
      <w:r>
        <w:rPr>
          <w:rFonts w:eastAsia="MS Mincho"/>
          <w:kern w:val="2"/>
          <w:lang w:val="en-US" w:eastAsia="zh-CN"/>
        </w:rPr>
        <w:t xml:space="preserve">PC2 UL </w:t>
      </w:r>
      <w:r w:rsidRPr="0085002E">
        <w:rPr>
          <w:rFonts w:eastAsia="MS Mincho"/>
          <w:kern w:val="2"/>
          <w:lang w:val="en-US" w:eastAsia="zh-CN"/>
        </w:rPr>
        <w:t>band n77 do not fall into Rx frequencies of band 1.</w:t>
      </w:r>
    </w:p>
    <w:p w14:paraId="081D4476" w14:textId="77777777" w:rsidR="00BF1A75" w:rsidRPr="0085002E"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85002E">
        <w:rPr>
          <w:rFonts w:eastAsia="MS Mincho"/>
          <w:kern w:val="2"/>
          <w:lang w:val="en-US" w:eastAsia="zh-CN"/>
        </w:rPr>
        <w:t xml:space="preserve"> the 2</w:t>
      </w:r>
      <w:r w:rsidRPr="0085002E">
        <w:rPr>
          <w:rFonts w:eastAsia="MS Mincho"/>
          <w:kern w:val="2"/>
          <w:vertAlign w:val="superscript"/>
          <w:lang w:val="en-US" w:eastAsia="zh-CN"/>
        </w:rPr>
        <w:t>nd</w:t>
      </w:r>
      <w:r w:rsidRPr="0085002E">
        <w:rPr>
          <w:rFonts w:eastAsia="MS Mincho"/>
          <w:kern w:val="2"/>
          <w:lang w:val="en-US" w:eastAsia="zh-CN"/>
        </w:rPr>
        <w:t>, 3</w:t>
      </w:r>
      <w:r w:rsidRPr="0085002E">
        <w:rPr>
          <w:rFonts w:eastAsia="MS Mincho"/>
          <w:kern w:val="2"/>
          <w:vertAlign w:val="superscript"/>
          <w:lang w:val="en-US" w:eastAsia="zh-CN"/>
        </w:rPr>
        <w:t>rd</w:t>
      </w:r>
      <w:r w:rsidRPr="0085002E">
        <w:rPr>
          <w:rFonts w:eastAsia="MS Mincho"/>
          <w:kern w:val="2"/>
          <w:lang w:val="en-US" w:eastAsia="zh-CN"/>
        </w:rPr>
        <w:t>, 4</w:t>
      </w:r>
      <w:r w:rsidRPr="0085002E">
        <w:rPr>
          <w:rFonts w:eastAsia="MS Mincho"/>
          <w:kern w:val="2"/>
          <w:vertAlign w:val="superscript"/>
          <w:lang w:val="en-US" w:eastAsia="zh-CN"/>
        </w:rPr>
        <w:t>th</w:t>
      </w:r>
      <w:r w:rsidRPr="0085002E">
        <w:rPr>
          <w:rFonts w:eastAsia="MS Mincho"/>
          <w:kern w:val="2"/>
          <w:lang w:val="en-US" w:eastAsia="zh-CN"/>
        </w:rPr>
        <w:t>, and 5</w:t>
      </w:r>
      <w:r w:rsidRPr="0085002E">
        <w:rPr>
          <w:rFonts w:eastAsia="MS Mincho"/>
          <w:kern w:val="2"/>
          <w:vertAlign w:val="superscript"/>
          <w:lang w:val="en-US" w:eastAsia="zh-CN"/>
        </w:rPr>
        <w:t>th</w:t>
      </w:r>
      <w:r w:rsidRPr="0085002E">
        <w:rPr>
          <w:rFonts w:eastAsia="MS Mincho"/>
          <w:kern w:val="2"/>
          <w:lang w:val="en-US" w:eastAsia="zh-CN"/>
        </w:rPr>
        <w:t xml:space="preserve"> order </w:t>
      </w:r>
      <w:r w:rsidRPr="0085002E">
        <w:t>harmonic mixing</w:t>
      </w:r>
      <w:r w:rsidRPr="0085002E">
        <w:rPr>
          <w:rFonts w:eastAsia="MS Mincho"/>
          <w:kern w:val="2"/>
          <w:lang w:val="en-US" w:eastAsia="zh-CN"/>
        </w:rPr>
        <w:t xml:space="preserve"> from </w:t>
      </w:r>
      <w:r>
        <w:rPr>
          <w:rFonts w:eastAsia="MS Mincho"/>
          <w:kern w:val="2"/>
          <w:lang w:val="en-US" w:eastAsia="zh-CN"/>
        </w:rPr>
        <w:t xml:space="preserve">PC2 UL </w:t>
      </w:r>
      <w:r w:rsidRPr="0085002E">
        <w:rPr>
          <w:rFonts w:eastAsia="MS Mincho"/>
          <w:kern w:val="2"/>
          <w:lang w:val="en-US" w:eastAsia="zh-CN"/>
        </w:rPr>
        <w:t>band n77 do not</w:t>
      </w:r>
      <w:r>
        <w:rPr>
          <w:rFonts w:eastAsia="MS Mincho"/>
          <w:kern w:val="2"/>
          <w:lang w:val="en-US" w:eastAsia="zh-CN"/>
        </w:rPr>
        <w:t xml:space="preserve"> impact the</w:t>
      </w:r>
      <w:r w:rsidRPr="0085002E">
        <w:rPr>
          <w:rFonts w:eastAsia="MS Mincho"/>
          <w:kern w:val="2"/>
          <w:lang w:val="en-US" w:eastAsia="zh-CN"/>
        </w:rPr>
        <w:t xml:space="preserve"> Rx frequencies of band 1.</w:t>
      </w:r>
    </w:p>
    <w:p w14:paraId="65D80BED" w14:textId="77777777" w:rsidR="00BF1A75"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85002E">
        <w:rPr>
          <w:rFonts w:eastAsia="MS Mincho"/>
          <w:kern w:val="2"/>
          <w:lang w:val="en-US" w:eastAsia="zh-CN"/>
        </w:rPr>
        <w:t xml:space="preserve"> the 3</w:t>
      </w:r>
      <w:r w:rsidRPr="0085002E">
        <w:rPr>
          <w:rFonts w:eastAsia="MS Mincho"/>
          <w:kern w:val="2"/>
          <w:vertAlign w:val="superscript"/>
          <w:lang w:val="en-US" w:eastAsia="zh-CN"/>
        </w:rPr>
        <w:t>rd</w:t>
      </w:r>
      <w:r>
        <w:rPr>
          <w:rFonts w:eastAsia="MS Mincho"/>
          <w:kern w:val="2"/>
          <w:lang w:val="en-US" w:eastAsia="zh-CN"/>
        </w:rPr>
        <w:t xml:space="preserve"> </w:t>
      </w:r>
      <w:r w:rsidRPr="0085002E">
        <w:rPr>
          <w:rFonts w:eastAsia="MS Mincho"/>
          <w:kern w:val="2"/>
          <w:lang w:val="en-US" w:eastAsia="ko-KR"/>
        </w:rPr>
        <w:t xml:space="preserve">order IMD </w:t>
      </w:r>
      <w:r>
        <w:rPr>
          <w:rFonts w:eastAsia="MS Mincho"/>
          <w:kern w:val="2"/>
          <w:lang w:val="en-US" w:eastAsia="ko-KR"/>
        </w:rPr>
        <w:t>do not impact the</w:t>
      </w:r>
      <w:r w:rsidRPr="0085002E">
        <w:rPr>
          <w:rFonts w:eastAsia="MS Mincho"/>
          <w:kern w:val="2"/>
          <w:lang w:val="en-US" w:eastAsia="ko-KR"/>
        </w:rPr>
        <w:t xml:space="preserve"> Rx frequencies of band</w:t>
      </w:r>
      <w:r w:rsidRPr="0085002E">
        <w:rPr>
          <w:rFonts w:eastAsia="MS Mincho"/>
          <w:kern w:val="2"/>
          <w:lang w:val="en-US" w:eastAsia="zh-CN"/>
        </w:rPr>
        <w:t xml:space="preserve"> 1.</w:t>
      </w:r>
    </w:p>
    <w:p w14:paraId="2C4E719E" w14:textId="77777777" w:rsidR="00BF1A75" w:rsidRPr="0085002E"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hint="eastAsia"/>
          <w:kern w:val="2"/>
          <w:lang w:val="en-US" w:eastAsia="ja-JP"/>
        </w:rPr>
        <w:t xml:space="preserve"> </w:t>
      </w:r>
      <w:r w:rsidRPr="0085002E">
        <w:rPr>
          <w:rFonts w:eastAsia="MS Mincho"/>
          <w:kern w:val="2"/>
          <w:lang w:val="en-US" w:eastAsia="zh-CN"/>
        </w:rPr>
        <w:t>the 2</w:t>
      </w:r>
      <w:r w:rsidRPr="0085002E">
        <w:rPr>
          <w:rFonts w:eastAsia="MS Mincho"/>
          <w:kern w:val="2"/>
          <w:vertAlign w:val="superscript"/>
          <w:lang w:val="en-US" w:eastAsia="zh-CN"/>
        </w:rPr>
        <w:t>nd</w:t>
      </w:r>
      <w:r>
        <w:rPr>
          <w:rFonts w:eastAsia="MS Mincho"/>
          <w:kern w:val="2"/>
          <w:lang w:val="en-US" w:eastAsia="zh-CN"/>
        </w:rPr>
        <w:t xml:space="preserve"> and</w:t>
      </w:r>
      <w:r w:rsidRPr="0085002E">
        <w:rPr>
          <w:rFonts w:eastAsia="MS Mincho"/>
          <w:kern w:val="2"/>
          <w:lang w:val="en-US" w:eastAsia="zh-CN"/>
        </w:rPr>
        <w:t xml:space="preserve"> 3</w:t>
      </w:r>
      <w:r w:rsidRPr="0085002E">
        <w:rPr>
          <w:rFonts w:eastAsia="MS Mincho"/>
          <w:kern w:val="2"/>
          <w:vertAlign w:val="superscript"/>
          <w:lang w:val="en-US" w:eastAsia="zh-CN"/>
        </w:rPr>
        <w:t>rd</w:t>
      </w:r>
      <w:r>
        <w:rPr>
          <w:rFonts w:eastAsia="MS Mincho"/>
          <w:kern w:val="2"/>
          <w:lang w:val="en-US" w:eastAsia="zh-CN"/>
        </w:rPr>
        <w:t xml:space="preserve"> </w:t>
      </w:r>
      <w:r w:rsidRPr="0085002E">
        <w:rPr>
          <w:rFonts w:eastAsia="MS Mincho"/>
          <w:kern w:val="2"/>
          <w:lang w:val="en-US" w:eastAsia="ko-KR"/>
        </w:rPr>
        <w:t xml:space="preserve">order IMD </w:t>
      </w:r>
      <w:r>
        <w:rPr>
          <w:rFonts w:eastAsia="MS Mincho"/>
          <w:kern w:val="2"/>
          <w:lang w:val="en-US" w:eastAsia="ko-KR"/>
        </w:rPr>
        <w:t>do not impact the</w:t>
      </w:r>
      <w:r w:rsidRPr="0085002E">
        <w:rPr>
          <w:rFonts w:eastAsia="MS Mincho"/>
          <w:kern w:val="2"/>
          <w:lang w:val="en-US" w:eastAsia="ko-KR"/>
        </w:rPr>
        <w:t xml:space="preserve"> Rx frequencies of band</w:t>
      </w:r>
      <w:r>
        <w:rPr>
          <w:rFonts w:eastAsia="MS Mincho"/>
          <w:kern w:val="2"/>
          <w:lang w:val="en-US" w:eastAsia="zh-CN"/>
        </w:rPr>
        <w:t xml:space="preserve"> </w:t>
      </w:r>
      <w:r w:rsidRPr="0085002E">
        <w:rPr>
          <w:rFonts w:eastAsia="MS Mincho"/>
          <w:kern w:val="2"/>
          <w:lang w:val="en-US" w:eastAsia="zh-CN"/>
        </w:rPr>
        <w:t>n77.</w:t>
      </w:r>
    </w:p>
    <w:p w14:paraId="5869912A" w14:textId="77777777" w:rsidR="00BF1A75" w:rsidRPr="0085002E" w:rsidRDefault="00BF1A75" w:rsidP="00BF1A75">
      <w:pPr>
        <w:widowControl w:val="0"/>
        <w:spacing w:after="0"/>
        <w:rPr>
          <w:rFonts w:eastAsia="DengXian"/>
          <w:kern w:val="2"/>
          <w:lang w:val="en-US" w:eastAsia="zh-CN"/>
        </w:rPr>
      </w:pPr>
    </w:p>
    <w:p w14:paraId="64F2DF22" w14:textId="77777777" w:rsidR="00BF1A75" w:rsidRPr="001375F3" w:rsidRDefault="00BF1A75" w:rsidP="00BF1A75">
      <w:pPr>
        <w:widowControl w:val="0"/>
        <w:spacing w:after="0"/>
        <w:ind w:firstLineChars="100" w:firstLine="200"/>
        <w:rPr>
          <w:rFonts w:eastAsia="DengXian"/>
          <w:kern w:val="2"/>
          <w:lang w:val="en-US" w:eastAsia="zh-CN"/>
        </w:rPr>
      </w:pPr>
      <w:r w:rsidRPr="0085002E">
        <w:rPr>
          <w:rFonts w:eastAsia="DengXian"/>
          <w:kern w:val="2"/>
          <w:lang w:val="en-US" w:eastAsia="zh-CN"/>
        </w:rPr>
        <w:t xml:space="preserve">It should be noted that IMD will not be an issue for band n77 (no self-interference for the TDD band) even through the IMD </w:t>
      </w:r>
      <w:r w:rsidRPr="001375F3">
        <w:rPr>
          <w:rFonts w:eastAsia="DengXian"/>
          <w:kern w:val="2"/>
          <w:lang w:val="en-US" w:eastAsia="zh-CN"/>
        </w:rPr>
        <w:t>products may</w:t>
      </w:r>
      <w:r>
        <w:rPr>
          <w:rFonts w:eastAsia="DengXian"/>
          <w:kern w:val="2"/>
          <w:lang w:val="en-US" w:eastAsia="zh-CN"/>
        </w:rPr>
        <w:t xml:space="preserve"> impact</w:t>
      </w:r>
      <w:r w:rsidRPr="001375F3">
        <w:rPr>
          <w:rFonts w:eastAsia="DengXian"/>
          <w:kern w:val="2"/>
          <w:lang w:val="en-US" w:eastAsia="zh-CN"/>
        </w:rPr>
        <w:t xml:space="preserve"> the concerning band.</w:t>
      </w:r>
    </w:p>
    <w:p w14:paraId="54670440" w14:textId="77777777" w:rsidR="00BF1A75" w:rsidRDefault="00BF1A75" w:rsidP="00BF1A75">
      <w:pPr>
        <w:widowControl w:val="0"/>
        <w:spacing w:after="0"/>
        <w:ind w:firstLineChars="100" w:firstLine="200"/>
        <w:rPr>
          <w:rFonts w:eastAsia="MS Mincho"/>
          <w:kern w:val="2"/>
          <w:lang w:val="en-US" w:eastAsia="zh-CN"/>
        </w:rPr>
      </w:pPr>
      <w:r w:rsidRPr="001375F3">
        <w:rPr>
          <w:rFonts w:eastAsia="MS Mincho"/>
          <w:kern w:val="2"/>
          <w:lang w:val="en-US" w:eastAsia="zh-CN"/>
        </w:rPr>
        <w:t xml:space="preserve">For MSD due to </w:t>
      </w:r>
      <w:r>
        <w:rPr>
          <w:rFonts w:eastAsia="MS Mincho"/>
          <w:kern w:val="2"/>
          <w:lang w:val="en-US" w:eastAsia="zh-CN"/>
        </w:rPr>
        <w:t xml:space="preserve">2nd order </w:t>
      </w:r>
      <w:r w:rsidRPr="001375F3">
        <w:rPr>
          <w:rFonts w:eastAsia="MS Mincho"/>
          <w:kern w:val="2"/>
          <w:lang w:val="en-US" w:eastAsia="zh-CN"/>
        </w:rPr>
        <w:t>IMD, the MSD value can be seen as dB relate</w:t>
      </w:r>
      <w:r>
        <w:rPr>
          <w:rFonts w:eastAsia="MS Mincho"/>
          <w:kern w:val="2"/>
          <w:lang w:val="en-US" w:eastAsia="zh-CN"/>
        </w:rPr>
        <w:t xml:space="preserve">d to 1st order proportional of band </w:t>
      </w:r>
      <w:r w:rsidRPr="001375F3">
        <w:rPr>
          <w:rFonts w:eastAsia="MS Mincho"/>
          <w:kern w:val="2"/>
          <w:lang w:val="en-US" w:eastAsia="zh-CN"/>
        </w:rPr>
        <w:t xml:space="preserve">1 UL power + 1st order proportional of </w:t>
      </w:r>
      <w:r>
        <w:rPr>
          <w:rFonts w:eastAsia="MS Mincho"/>
          <w:kern w:val="2"/>
          <w:lang w:val="en-US" w:eastAsia="zh-CN"/>
        </w:rPr>
        <w:t xml:space="preserve">band </w:t>
      </w:r>
      <w:r w:rsidRPr="001375F3">
        <w:rPr>
          <w:rFonts w:eastAsia="MS Mincho"/>
          <w:kern w:val="2"/>
          <w:lang w:val="en-US" w:eastAsia="zh-CN"/>
        </w:rPr>
        <w:t xml:space="preserve">n77 UL power. PC3 DC is assumed to be 20dBm+20dBm and PC2 DC is assumed to be 23dBm+23dBm. Therefore, MSD value of PC2 case will be 6dB higher than </w:t>
      </w:r>
      <w:r>
        <w:rPr>
          <w:rFonts w:eastAsia="MS Mincho"/>
          <w:kern w:val="2"/>
          <w:lang w:val="en-US" w:eastAsia="zh-CN"/>
        </w:rPr>
        <w:t xml:space="preserve">that of PC3 case. </w:t>
      </w:r>
    </w:p>
    <w:p w14:paraId="0F1AF07B" w14:textId="77777777" w:rsidR="00BF1A75" w:rsidRDefault="00BF1A75" w:rsidP="00BF1A75">
      <w:pPr>
        <w:widowControl w:val="0"/>
        <w:spacing w:after="0"/>
        <w:ind w:firstLineChars="100" w:firstLine="200"/>
        <w:rPr>
          <w:rFonts w:eastAsia="MS Mincho"/>
          <w:kern w:val="2"/>
          <w:lang w:val="en-US" w:eastAsia="zh-CN"/>
        </w:rPr>
      </w:pPr>
      <w:r w:rsidRPr="001375F3">
        <w:rPr>
          <w:rFonts w:eastAsia="MS Mincho"/>
          <w:kern w:val="2"/>
          <w:lang w:val="en-US" w:eastAsia="zh-CN"/>
        </w:rPr>
        <w:t xml:space="preserve">For MSD due to </w:t>
      </w:r>
      <w:r>
        <w:rPr>
          <w:rFonts w:eastAsia="MS Mincho"/>
          <w:kern w:val="2"/>
          <w:lang w:val="en-US" w:eastAsia="zh-CN"/>
        </w:rPr>
        <w:t xml:space="preserve">4th order </w:t>
      </w:r>
      <w:r w:rsidRPr="001375F3">
        <w:rPr>
          <w:rFonts w:eastAsia="MS Mincho"/>
          <w:kern w:val="2"/>
          <w:lang w:val="en-US" w:eastAsia="zh-CN"/>
        </w:rPr>
        <w:t xml:space="preserve">IMD, </w:t>
      </w:r>
      <w:r w:rsidRPr="00E07BD4">
        <w:rPr>
          <w:rFonts w:eastAsia="DengXian"/>
          <w:kern w:val="2"/>
          <w:lang w:val="en-US" w:eastAsia="zh-CN"/>
        </w:rPr>
        <w:t>MSD value for PC2 DC_</w:t>
      </w:r>
      <w:r>
        <w:rPr>
          <w:rFonts w:eastAsia="DengXian"/>
          <w:kern w:val="2"/>
          <w:lang w:val="en-US" w:eastAsia="zh-CN"/>
        </w:rPr>
        <w:t>1</w:t>
      </w:r>
      <w:r w:rsidRPr="00E07BD4">
        <w:rPr>
          <w:rFonts w:eastAsia="DengXian"/>
          <w:kern w:val="2"/>
          <w:lang w:val="en-US" w:eastAsia="zh-CN"/>
        </w:rPr>
        <w:t>A_n77A can reuse the value for PC2 DC_</w:t>
      </w:r>
      <w:r>
        <w:rPr>
          <w:rFonts w:eastAsia="DengXian"/>
          <w:kern w:val="2"/>
          <w:lang w:val="en-US" w:eastAsia="zh-CN"/>
        </w:rPr>
        <w:t>1</w:t>
      </w:r>
      <w:r w:rsidRPr="00E07BD4">
        <w:rPr>
          <w:rFonts w:eastAsia="DengXian"/>
          <w:kern w:val="2"/>
          <w:lang w:val="en-US" w:eastAsia="zh-CN"/>
        </w:rPr>
        <w:t>A_n78A already specified in TS 38.101-3.</w:t>
      </w:r>
    </w:p>
    <w:p w14:paraId="1788615F" w14:textId="4FE00A69" w:rsidR="00BF1A75" w:rsidRDefault="00BF1A75" w:rsidP="00BF1A75">
      <w:pPr>
        <w:widowControl w:val="0"/>
        <w:spacing w:after="0"/>
        <w:ind w:firstLineChars="100" w:firstLine="200"/>
        <w:rPr>
          <w:rFonts w:eastAsia="MS Mincho"/>
          <w:kern w:val="2"/>
          <w:lang w:val="en-US" w:eastAsia="zh-CN"/>
        </w:rPr>
      </w:pPr>
      <w:r>
        <w:rPr>
          <w:rFonts w:eastAsia="MS Mincho"/>
          <w:kern w:val="2"/>
          <w:lang w:val="en-US" w:eastAsia="zh-CN"/>
        </w:rPr>
        <w:t>New MSD values are</w:t>
      </w:r>
      <w:r w:rsidRPr="001375F3">
        <w:rPr>
          <w:rFonts w:eastAsia="MS Mincho"/>
          <w:kern w:val="2"/>
          <w:lang w:val="en-US" w:eastAsia="zh-CN"/>
        </w:rPr>
        <w:t xml:space="preserve"> shown in Table </w:t>
      </w:r>
      <w:r>
        <w:rPr>
          <w:rFonts w:eastAsia="MS Mincho"/>
          <w:kern w:val="2"/>
          <w:lang w:val="en-US" w:eastAsia="zh-CN"/>
        </w:rPr>
        <w:t>5.16</w:t>
      </w:r>
      <w:r w:rsidRPr="001375F3">
        <w:rPr>
          <w:rFonts w:eastAsia="MS Mincho"/>
          <w:kern w:val="2"/>
          <w:lang w:val="en-US" w:eastAsia="zh-CN"/>
        </w:rPr>
        <w:t>.3-1 below.</w:t>
      </w:r>
    </w:p>
    <w:p w14:paraId="660C4650" w14:textId="77777777" w:rsidR="00BF1A75" w:rsidRPr="0085002E" w:rsidRDefault="00BF1A75" w:rsidP="00BF1A75">
      <w:pPr>
        <w:rPr>
          <w:rFonts w:eastAsia="PMingLiU"/>
          <w:lang w:eastAsia="zh-TW"/>
        </w:rPr>
      </w:pPr>
    </w:p>
    <w:p w14:paraId="7FF24BDE" w14:textId="490AA404" w:rsidR="00BF1A75" w:rsidRPr="0085002E" w:rsidRDefault="00BF1A75" w:rsidP="00BF1A75">
      <w:pPr>
        <w:keepNext/>
        <w:keepLines/>
        <w:spacing w:before="60"/>
        <w:jc w:val="center"/>
        <w:rPr>
          <w:rFonts w:ascii="Arial" w:eastAsia="Yu Mincho" w:hAnsi="Arial"/>
          <w:b/>
          <w:sz w:val="28"/>
          <w:szCs w:val="28"/>
          <w:lang w:eastAsia="ja-JP"/>
        </w:rPr>
      </w:pPr>
      <w:r w:rsidRPr="0085002E">
        <w:rPr>
          <w:rFonts w:ascii="Arial" w:eastAsia="Yu Mincho" w:hAnsi="Arial"/>
          <w:b/>
          <w:lang w:eastAsia="en-GB"/>
        </w:rPr>
        <w:t xml:space="preserve">Table </w:t>
      </w:r>
      <w:r>
        <w:rPr>
          <w:rFonts w:ascii="Arial" w:eastAsia="Yu Mincho" w:hAnsi="Arial"/>
          <w:b/>
          <w:lang w:eastAsia="zh-CN"/>
        </w:rPr>
        <w:t>5.16</w:t>
      </w:r>
      <w:r w:rsidRPr="0085002E">
        <w:rPr>
          <w:rFonts w:ascii="Arial" w:eastAsia="Yu Mincho" w:hAnsi="Arial"/>
          <w:b/>
          <w:lang w:eastAsia="zh-CN"/>
        </w:rPr>
        <w:t>.3-1:</w:t>
      </w:r>
      <w:r w:rsidRPr="0085002E">
        <w:rPr>
          <w:rFonts w:ascii="Arial" w:eastAsia="Yu Mincho" w:hAnsi="Arial"/>
          <w:b/>
          <w:lang w:eastAsia="en-GB"/>
        </w:rPr>
        <w:t xml:space="preserve"> MSD test points for PCell due to dual uplink operation for PC2 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BF1A75" w:rsidRPr="00EF5447" w14:paraId="22D8A927" w14:textId="77777777" w:rsidTr="00303E52">
        <w:trPr>
          <w:trHeight w:val="187"/>
          <w:tblHeader/>
          <w:jc w:val="center"/>
        </w:trPr>
        <w:tc>
          <w:tcPr>
            <w:tcW w:w="7927" w:type="dxa"/>
            <w:gridSpan w:val="8"/>
            <w:tcBorders>
              <w:bottom w:val="single" w:sz="4" w:space="0" w:color="auto"/>
            </w:tcBorders>
          </w:tcPr>
          <w:p w14:paraId="0D557791" w14:textId="77777777" w:rsidR="00BF1A75" w:rsidRPr="00EF5447" w:rsidRDefault="00BF1A75" w:rsidP="00303E52">
            <w:pPr>
              <w:pStyle w:val="TAH"/>
              <w:keepNext w:val="0"/>
            </w:pPr>
            <w:r w:rsidRPr="00EF5447">
              <w:t>NR or E-UTRA Band / Channel bandwidth / N</w:t>
            </w:r>
            <w:r w:rsidRPr="00EF5447">
              <w:rPr>
                <w:vertAlign w:val="subscript"/>
              </w:rPr>
              <w:t>RB</w:t>
            </w:r>
            <w:r w:rsidRPr="00EF5447">
              <w:t xml:space="preserve"> / MSD</w:t>
            </w:r>
          </w:p>
        </w:tc>
      </w:tr>
      <w:tr w:rsidR="00BF1A75" w:rsidRPr="00EF5447" w14:paraId="6B485DD4" w14:textId="77777777" w:rsidTr="00303E52">
        <w:trPr>
          <w:trHeight w:val="187"/>
          <w:tblHeader/>
          <w:jc w:val="center"/>
        </w:trPr>
        <w:tc>
          <w:tcPr>
            <w:tcW w:w="1880" w:type="dxa"/>
            <w:tcBorders>
              <w:bottom w:val="single" w:sz="4" w:space="0" w:color="auto"/>
            </w:tcBorders>
          </w:tcPr>
          <w:p w14:paraId="6CDE0ED6" w14:textId="77777777" w:rsidR="00BF1A75" w:rsidRPr="00EF5447" w:rsidRDefault="00BF1A75" w:rsidP="00303E52">
            <w:pPr>
              <w:pStyle w:val="TAH"/>
              <w:keepNext w:val="0"/>
            </w:pPr>
            <w:r w:rsidRPr="00EF5447">
              <w:rPr>
                <w:rFonts w:eastAsia="MS Mincho"/>
                <w:lang w:eastAsia="ja-JP"/>
              </w:rPr>
              <w:t>EN-DC</w:t>
            </w:r>
          </w:p>
          <w:p w14:paraId="1DEC277F" w14:textId="77777777" w:rsidR="00BF1A75" w:rsidRPr="00EF5447" w:rsidRDefault="00BF1A75" w:rsidP="00303E52">
            <w:pPr>
              <w:pStyle w:val="TAH"/>
              <w:keepNext w:val="0"/>
              <w:rPr>
                <w:rFonts w:eastAsia="MS Mincho"/>
                <w:lang w:eastAsia="ja-JP"/>
              </w:rPr>
            </w:pPr>
            <w:r w:rsidRPr="00EF5447">
              <w:t>Configuration</w:t>
            </w:r>
          </w:p>
        </w:tc>
        <w:tc>
          <w:tcPr>
            <w:tcW w:w="856" w:type="dxa"/>
            <w:tcBorders>
              <w:bottom w:val="single" w:sz="4" w:space="0" w:color="auto"/>
            </w:tcBorders>
          </w:tcPr>
          <w:p w14:paraId="07B40171" w14:textId="77777777" w:rsidR="00BF1A75" w:rsidRPr="00EF5447" w:rsidRDefault="00BF1A75" w:rsidP="00303E52">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1FA7F869" w14:textId="77777777" w:rsidR="00BF1A75" w:rsidRPr="00EF5447" w:rsidRDefault="00BF1A75" w:rsidP="00303E52">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09F19C01" w14:textId="77777777" w:rsidR="00BF1A75" w:rsidRPr="00EF5447" w:rsidRDefault="00BF1A75" w:rsidP="00303E52">
            <w:pPr>
              <w:pStyle w:val="TAH"/>
              <w:keepNext w:val="0"/>
            </w:pPr>
            <w:r w:rsidRPr="00EF5447">
              <w:t xml:space="preserve">UL/DL BW </w:t>
            </w:r>
            <w:r w:rsidRPr="00EF5447">
              <w:br/>
              <w:t>(MHz)</w:t>
            </w:r>
          </w:p>
        </w:tc>
        <w:tc>
          <w:tcPr>
            <w:tcW w:w="599" w:type="dxa"/>
            <w:tcBorders>
              <w:bottom w:val="single" w:sz="4" w:space="0" w:color="auto"/>
            </w:tcBorders>
          </w:tcPr>
          <w:p w14:paraId="14FA8D43" w14:textId="77777777" w:rsidR="00BF1A75" w:rsidRPr="00EF5447" w:rsidRDefault="00BF1A75" w:rsidP="00303E52">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6B09EDF9" w14:textId="77777777" w:rsidR="00BF1A75" w:rsidRPr="00EF5447" w:rsidRDefault="00BF1A75" w:rsidP="00303E52">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76FB50DB" w14:textId="77777777" w:rsidR="00BF1A75" w:rsidRPr="00EF5447" w:rsidRDefault="00BF1A75" w:rsidP="00303E52">
            <w:pPr>
              <w:pStyle w:val="TAH"/>
              <w:keepNext w:val="0"/>
            </w:pPr>
            <w:r w:rsidRPr="00EF5447">
              <w:t xml:space="preserve">MSD </w:t>
            </w:r>
            <w:r w:rsidRPr="00EF5447">
              <w:br/>
              <w:t>(dB)</w:t>
            </w:r>
          </w:p>
        </w:tc>
        <w:tc>
          <w:tcPr>
            <w:tcW w:w="942" w:type="dxa"/>
            <w:tcBorders>
              <w:bottom w:val="single" w:sz="4" w:space="0" w:color="auto"/>
            </w:tcBorders>
          </w:tcPr>
          <w:p w14:paraId="2259D4E0" w14:textId="77777777" w:rsidR="00BF1A75" w:rsidRPr="00EF5447" w:rsidRDefault="00BF1A75" w:rsidP="00303E52">
            <w:pPr>
              <w:pStyle w:val="TAH"/>
              <w:keepNext w:val="0"/>
            </w:pPr>
            <w:r w:rsidRPr="00EF5447">
              <w:t>IMD order</w:t>
            </w:r>
          </w:p>
        </w:tc>
      </w:tr>
      <w:tr w:rsidR="00BF1A75" w:rsidRPr="00EF5447" w14:paraId="19105629" w14:textId="77777777" w:rsidTr="00303E52">
        <w:trPr>
          <w:trHeight w:val="187"/>
          <w:tblHeader/>
          <w:jc w:val="center"/>
        </w:trPr>
        <w:tc>
          <w:tcPr>
            <w:tcW w:w="1880" w:type="dxa"/>
            <w:tcBorders>
              <w:bottom w:val="nil"/>
            </w:tcBorders>
            <w:shd w:val="clear" w:color="auto" w:fill="auto"/>
          </w:tcPr>
          <w:p w14:paraId="524480A8" w14:textId="77777777" w:rsidR="00BF1A75" w:rsidRPr="00EF5447" w:rsidRDefault="00BF1A75" w:rsidP="00303E52">
            <w:pPr>
              <w:pStyle w:val="TAC"/>
              <w:rPr>
                <w:rFonts w:eastAsia="MS Mincho"/>
                <w:lang w:eastAsia="ja-JP"/>
              </w:rPr>
            </w:pPr>
            <w:r w:rsidRPr="0085002E">
              <w:rPr>
                <w:rFonts w:eastAsia="Yu Mincho"/>
                <w:lang w:eastAsia="en-GB"/>
              </w:rPr>
              <w:t>DC_</w:t>
            </w:r>
            <w:r w:rsidRPr="0085002E">
              <w:rPr>
                <w:rFonts w:eastAsia="Yu Mincho"/>
                <w:lang w:eastAsia="zh-CN"/>
              </w:rPr>
              <w:t>1</w:t>
            </w:r>
            <w:r w:rsidRPr="0085002E">
              <w:rPr>
                <w:rFonts w:eastAsia="Yu Mincho"/>
                <w:lang w:eastAsia="en-GB"/>
              </w:rPr>
              <w:t>A_n</w:t>
            </w:r>
            <w:r>
              <w:rPr>
                <w:rFonts w:eastAsia="Yu Mincho"/>
                <w:lang w:eastAsia="zh-CN"/>
              </w:rPr>
              <w:t>77</w:t>
            </w:r>
            <w:r w:rsidRPr="0085002E">
              <w:rPr>
                <w:rFonts w:eastAsia="Yu Mincho"/>
                <w:lang w:eastAsia="en-GB"/>
              </w:rPr>
              <w:t>A</w:t>
            </w:r>
          </w:p>
        </w:tc>
        <w:tc>
          <w:tcPr>
            <w:tcW w:w="856" w:type="dxa"/>
            <w:tcBorders>
              <w:bottom w:val="single" w:sz="4" w:space="0" w:color="auto"/>
            </w:tcBorders>
          </w:tcPr>
          <w:p w14:paraId="29088393" w14:textId="77777777" w:rsidR="00BF1A75" w:rsidRPr="0085002E" w:rsidRDefault="00BF1A75" w:rsidP="00303E52">
            <w:pPr>
              <w:keepNext/>
              <w:keepLines/>
              <w:spacing w:after="0"/>
              <w:jc w:val="center"/>
              <w:rPr>
                <w:rFonts w:ascii="Arial" w:eastAsia="MS Mincho" w:hAnsi="Arial"/>
                <w:sz w:val="18"/>
                <w:lang w:eastAsia="en-GB"/>
              </w:rPr>
            </w:pPr>
            <w:r w:rsidRPr="0085002E">
              <w:rPr>
                <w:rFonts w:ascii="Arial" w:eastAsia="Yu Mincho" w:hAnsi="Arial"/>
                <w:sz w:val="18"/>
                <w:lang w:eastAsia="en-GB"/>
              </w:rPr>
              <w:t>1</w:t>
            </w:r>
          </w:p>
        </w:tc>
        <w:tc>
          <w:tcPr>
            <w:tcW w:w="1040" w:type="dxa"/>
            <w:tcBorders>
              <w:bottom w:val="single" w:sz="4" w:space="0" w:color="auto"/>
            </w:tcBorders>
          </w:tcPr>
          <w:p w14:paraId="46AC7060"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1950</w:t>
            </w:r>
          </w:p>
        </w:tc>
        <w:tc>
          <w:tcPr>
            <w:tcW w:w="763" w:type="dxa"/>
            <w:tcBorders>
              <w:bottom w:val="single" w:sz="4" w:space="0" w:color="auto"/>
            </w:tcBorders>
          </w:tcPr>
          <w:p w14:paraId="605FE1C6" w14:textId="77777777" w:rsidR="00BF1A75" w:rsidRPr="0085002E" w:rsidRDefault="00BF1A75" w:rsidP="00303E52">
            <w:pPr>
              <w:keepNext/>
              <w:keepLines/>
              <w:spacing w:after="0"/>
              <w:jc w:val="center"/>
              <w:rPr>
                <w:rFonts w:ascii="Arial" w:eastAsia="MS Mincho" w:hAnsi="Arial"/>
                <w:sz w:val="18"/>
                <w:lang w:eastAsia="en-GB"/>
              </w:rPr>
            </w:pPr>
            <w:r w:rsidRPr="0085002E">
              <w:rPr>
                <w:rFonts w:ascii="Arial" w:eastAsia="Yu Mincho" w:hAnsi="Arial"/>
                <w:sz w:val="18"/>
                <w:lang w:eastAsia="en-GB"/>
              </w:rPr>
              <w:t>5</w:t>
            </w:r>
          </w:p>
        </w:tc>
        <w:tc>
          <w:tcPr>
            <w:tcW w:w="599" w:type="dxa"/>
            <w:tcBorders>
              <w:bottom w:val="single" w:sz="4" w:space="0" w:color="auto"/>
            </w:tcBorders>
          </w:tcPr>
          <w:p w14:paraId="59654D08"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25</w:t>
            </w:r>
          </w:p>
        </w:tc>
        <w:tc>
          <w:tcPr>
            <w:tcW w:w="1072" w:type="dxa"/>
            <w:tcBorders>
              <w:bottom w:val="single" w:sz="4" w:space="0" w:color="auto"/>
            </w:tcBorders>
          </w:tcPr>
          <w:p w14:paraId="1E491F86"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2140</w:t>
            </w:r>
          </w:p>
        </w:tc>
        <w:tc>
          <w:tcPr>
            <w:tcW w:w="775" w:type="dxa"/>
            <w:tcBorders>
              <w:bottom w:val="single" w:sz="4" w:space="0" w:color="auto"/>
            </w:tcBorders>
          </w:tcPr>
          <w:p w14:paraId="764B1591" w14:textId="77777777" w:rsidR="00BF1A75" w:rsidRPr="0085002E"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35</w:t>
            </w:r>
            <w:r w:rsidRPr="0085002E">
              <w:rPr>
                <w:rFonts w:ascii="Arial" w:eastAsia="Yu Mincho" w:hAnsi="Arial"/>
                <w:sz w:val="18"/>
                <w:lang w:eastAsia="en-GB"/>
              </w:rPr>
              <w:t>.8</w:t>
            </w:r>
          </w:p>
        </w:tc>
        <w:tc>
          <w:tcPr>
            <w:tcW w:w="942" w:type="dxa"/>
            <w:tcBorders>
              <w:bottom w:val="single" w:sz="4" w:space="0" w:color="auto"/>
            </w:tcBorders>
          </w:tcPr>
          <w:p w14:paraId="39875D3A" w14:textId="77777777" w:rsidR="00BF1A75" w:rsidRPr="001375F3" w:rsidRDefault="00BF1A75" w:rsidP="00303E52">
            <w:pPr>
              <w:keepNext/>
              <w:keepLines/>
              <w:spacing w:after="0"/>
              <w:jc w:val="center"/>
              <w:rPr>
                <w:rFonts w:ascii="Arial" w:eastAsia="Yu Mincho" w:hAnsi="Arial"/>
                <w:sz w:val="18"/>
                <w:vertAlign w:val="superscript"/>
                <w:lang w:eastAsia="en-GB"/>
              </w:rPr>
            </w:pPr>
            <w:r>
              <w:rPr>
                <w:rFonts w:ascii="Arial" w:eastAsia="Yu Mincho" w:hAnsi="Arial"/>
                <w:sz w:val="18"/>
                <w:lang w:eastAsia="en-GB"/>
              </w:rPr>
              <w:t>IMD2</w:t>
            </w:r>
            <w:r>
              <w:rPr>
                <w:rFonts w:ascii="Arial" w:eastAsia="Yu Mincho" w:hAnsi="Arial"/>
                <w:sz w:val="18"/>
                <w:vertAlign w:val="superscript"/>
                <w:lang w:eastAsia="en-GB"/>
              </w:rPr>
              <w:t>1</w:t>
            </w:r>
          </w:p>
        </w:tc>
      </w:tr>
      <w:tr w:rsidR="00BF1A75" w:rsidRPr="00EF5447" w14:paraId="3B6E9BB5" w14:textId="77777777" w:rsidTr="00303E52">
        <w:trPr>
          <w:trHeight w:val="187"/>
          <w:tblHeader/>
          <w:jc w:val="center"/>
        </w:trPr>
        <w:tc>
          <w:tcPr>
            <w:tcW w:w="1880" w:type="dxa"/>
            <w:tcBorders>
              <w:top w:val="nil"/>
              <w:bottom w:val="nil"/>
            </w:tcBorders>
            <w:shd w:val="clear" w:color="auto" w:fill="auto"/>
          </w:tcPr>
          <w:p w14:paraId="22C61F70" w14:textId="77777777" w:rsidR="00BF1A75" w:rsidRPr="00EF5447" w:rsidRDefault="00BF1A75" w:rsidP="00303E52">
            <w:pPr>
              <w:pStyle w:val="TAC"/>
              <w:rPr>
                <w:rFonts w:eastAsia="MS Mincho"/>
                <w:lang w:eastAsia="ja-JP"/>
              </w:rPr>
            </w:pPr>
          </w:p>
        </w:tc>
        <w:tc>
          <w:tcPr>
            <w:tcW w:w="856" w:type="dxa"/>
            <w:tcBorders>
              <w:bottom w:val="single" w:sz="4" w:space="0" w:color="auto"/>
            </w:tcBorders>
          </w:tcPr>
          <w:p w14:paraId="25B0DC89" w14:textId="77777777" w:rsidR="00BF1A75" w:rsidRPr="0085002E" w:rsidRDefault="00BF1A75" w:rsidP="00303E52">
            <w:pPr>
              <w:keepNext/>
              <w:keepLines/>
              <w:spacing w:after="0"/>
              <w:jc w:val="center"/>
              <w:rPr>
                <w:rFonts w:ascii="Arial" w:eastAsia="MS Mincho" w:hAnsi="Arial"/>
                <w:sz w:val="18"/>
                <w:lang w:eastAsia="en-GB"/>
              </w:rPr>
            </w:pPr>
            <w:r w:rsidRPr="0085002E">
              <w:rPr>
                <w:rFonts w:ascii="Arial" w:eastAsia="Yu Mincho" w:hAnsi="Arial"/>
                <w:sz w:val="18"/>
                <w:lang w:eastAsia="en-GB"/>
              </w:rPr>
              <w:t>n7</w:t>
            </w:r>
            <w:r>
              <w:rPr>
                <w:rFonts w:ascii="Arial" w:eastAsia="Yu Mincho" w:hAnsi="Arial"/>
                <w:sz w:val="18"/>
                <w:lang w:eastAsia="en-GB"/>
              </w:rPr>
              <w:t>7</w:t>
            </w:r>
          </w:p>
        </w:tc>
        <w:tc>
          <w:tcPr>
            <w:tcW w:w="1040" w:type="dxa"/>
            <w:tcBorders>
              <w:bottom w:val="single" w:sz="4" w:space="0" w:color="auto"/>
            </w:tcBorders>
          </w:tcPr>
          <w:p w14:paraId="0D094D3D" w14:textId="77777777" w:rsidR="00BF1A75" w:rsidRPr="0085002E"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4090</w:t>
            </w:r>
          </w:p>
        </w:tc>
        <w:tc>
          <w:tcPr>
            <w:tcW w:w="763" w:type="dxa"/>
            <w:tcBorders>
              <w:bottom w:val="single" w:sz="4" w:space="0" w:color="auto"/>
            </w:tcBorders>
          </w:tcPr>
          <w:p w14:paraId="38E4CBFE" w14:textId="77777777" w:rsidR="00BF1A75" w:rsidRPr="0085002E" w:rsidRDefault="00BF1A75" w:rsidP="00303E52">
            <w:pPr>
              <w:keepNext/>
              <w:keepLines/>
              <w:spacing w:after="0"/>
              <w:jc w:val="center"/>
              <w:rPr>
                <w:rFonts w:ascii="Arial" w:eastAsia="MS Mincho" w:hAnsi="Arial"/>
                <w:sz w:val="18"/>
                <w:lang w:eastAsia="en-GB"/>
              </w:rPr>
            </w:pPr>
            <w:r w:rsidRPr="0085002E">
              <w:rPr>
                <w:rFonts w:ascii="Arial" w:eastAsia="Yu Mincho" w:hAnsi="Arial"/>
                <w:sz w:val="18"/>
                <w:lang w:eastAsia="en-GB"/>
              </w:rPr>
              <w:t>10</w:t>
            </w:r>
          </w:p>
        </w:tc>
        <w:tc>
          <w:tcPr>
            <w:tcW w:w="599" w:type="dxa"/>
            <w:tcBorders>
              <w:bottom w:val="single" w:sz="4" w:space="0" w:color="auto"/>
            </w:tcBorders>
          </w:tcPr>
          <w:p w14:paraId="3C7296E8"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50</w:t>
            </w:r>
          </w:p>
        </w:tc>
        <w:tc>
          <w:tcPr>
            <w:tcW w:w="1072" w:type="dxa"/>
            <w:tcBorders>
              <w:bottom w:val="single" w:sz="4" w:space="0" w:color="auto"/>
            </w:tcBorders>
          </w:tcPr>
          <w:p w14:paraId="13140EA3" w14:textId="77777777" w:rsidR="00BF1A75" w:rsidRPr="0085002E"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409</w:t>
            </w:r>
            <w:r w:rsidRPr="0085002E">
              <w:rPr>
                <w:rFonts w:ascii="Arial" w:eastAsia="Yu Mincho" w:hAnsi="Arial"/>
                <w:sz w:val="18"/>
                <w:lang w:eastAsia="en-GB"/>
              </w:rPr>
              <w:t>0</w:t>
            </w:r>
          </w:p>
        </w:tc>
        <w:tc>
          <w:tcPr>
            <w:tcW w:w="775" w:type="dxa"/>
            <w:tcBorders>
              <w:bottom w:val="single" w:sz="4" w:space="0" w:color="auto"/>
            </w:tcBorders>
          </w:tcPr>
          <w:p w14:paraId="03823A37"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c>
          <w:tcPr>
            <w:tcW w:w="942" w:type="dxa"/>
            <w:tcBorders>
              <w:bottom w:val="single" w:sz="4" w:space="0" w:color="auto"/>
            </w:tcBorders>
          </w:tcPr>
          <w:p w14:paraId="36000FE5"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r w:rsidR="00BF1A75" w:rsidRPr="00EF5447" w14:paraId="21B35BB8" w14:textId="77777777" w:rsidTr="00303E52">
        <w:trPr>
          <w:trHeight w:val="187"/>
          <w:tblHeader/>
          <w:jc w:val="center"/>
        </w:trPr>
        <w:tc>
          <w:tcPr>
            <w:tcW w:w="1880" w:type="dxa"/>
            <w:tcBorders>
              <w:top w:val="nil"/>
              <w:bottom w:val="nil"/>
            </w:tcBorders>
            <w:shd w:val="clear" w:color="auto" w:fill="auto"/>
          </w:tcPr>
          <w:p w14:paraId="1D584E97" w14:textId="77777777" w:rsidR="00BF1A75" w:rsidRPr="00EF5447" w:rsidRDefault="00BF1A75" w:rsidP="00303E52">
            <w:pPr>
              <w:pStyle w:val="TAC"/>
              <w:rPr>
                <w:rFonts w:eastAsia="MS Mincho"/>
                <w:lang w:eastAsia="ja-JP"/>
              </w:rPr>
            </w:pPr>
          </w:p>
        </w:tc>
        <w:tc>
          <w:tcPr>
            <w:tcW w:w="856" w:type="dxa"/>
            <w:tcBorders>
              <w:bottom w:val="single" w:sz="4" w:space="0" w:color="auto"/>
            </w:tcBorders>
          </w:tcPr>
          <w:p w14:paraId="5FCBB68B"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1</w:t>
            </w:r>
          </w:p>
        </w:tc>
        <w:tc>
          <w:tcPr>
            <w:tcW w:w="1040" w:type="dxa"/>
            <w:tcBorders>
              <w:bottom w:val="single" w:sz="4" w:space="0" w:color="auto"/>
            </w:tcBorders>
          </w:tcPr>
          <w:p w14:paraId="2526DB79" w14:textId="77777777" w:rsidR="00BF1A75"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1950</w:t>
            </w:r>
          </w:p>
        </w:tc>
        <w:tc>
          <w:tcPr>
            <w:tcW w:w="763" w:type="dxa"/>
            <w:tcBorders>
              <w:bottom w:val="single" w:sz="4" w:space="0" w:color="auto"/>
            </w:tcBorders>
          </w:tcPr>
          <w:p w14:paraId="5EBE76CA"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5</w:t>
            </w:r>
          </w:p>
        </w:tc>
        <w:tc>
          <w:tcPr>
            <w:tcW w:w="599" w:type="dxa"/>
            <w:tcBorders>
              <w:bottom w:val="single" w:sz="4" w:space="0" w:color="auto"/>
            </w:tcBorders>
          </w:tcPr>
          <w:p w14:paraId="4BE00850"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25</w:t>
            </w:r>
          </w:p>
        </w:tc>
        <w:tc>
          <w:tcPr>
            <w:tcW w:w="1072" w:type="dxa"/>
            <w:tcBorders>
              <w:bottom w:val="single" w:sz="4" w:space="0" w:color="auto"/>
            </w:tcBorders>
          </w:tcPr>
          <w:p w14:paraId="6CABB23C" w14:textId="77777777" w:rsidR="00BF1A75"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2140</w:t>
            </w:r>
          </w:p>
        </w:tc>
        <w:tc>
          <w:tcPr>
            <w:tcW w:w="775" w:type="dxa"/>
            <w:tcBorders>
              <w:bottom w:val="single" w:sz="4" w:space="0" w:color="auto"/>
            </w:tcBorders>
          </w:tcPr>
          <w:p w14:paraId="11E1AB73" w14:textId="77777777" w:rsidR="00BF1A75" w:rsidRPr="0085002E"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17</w:t>
            </w:r>
            <w:r w:rsidRPr="0085002E">
              <w:rPr>
                <w:rFonts w:ascii="Arial" w:eastAsia="Yu Mincho" w:hAnsi="Arial"/>
                <w:sz w:val="18"/>
                <w:lang w:eastAsia="en-GB"/>
              </w:rPr>
              <w:t>.</w:t>
            </w:r>
            <w:r>
              <w:rPr>
                <w:rFonts w:ascii="Arial" w:eastAsia="Yu Mincho" w:hAnsi="Arial"/>
                <w:sz w:val="18"/>
                <w:lang w:eastAsia="en-GB"/>
              </w:rPr>
              <w:t>8</w:t>
            </w:r>
          </w:p>
        </w:tc>
        <w:tc>
          <w:tcPr>
            <w:tcW w:w="942" w:type="dxa"/>
            <w:tcBorders>
              <w:bottom w:val="single" w:sz="4" w:space="0" w:color="auto"/>
            </w:tcBorders>
          </w:tcPr>
          <w:p w14:paraId="197B13CD" w14:textId="77777777" w:rsidR="00BF1A75" w:rsidRPr="00D86176" w:rsidRDefault="00BF1A75" w:rsidP="00303E52">
            <w:pPr>
              <w:keepNext/>
              <w:keepLines/>
              <w:spacing w:after="0"/>
              <w:jc w:val="center"/>
              <w:rPr>
                <w:rFonts w:ascii="Arial" w:eastAsia="Yu Mincho" w:hAnsi="Arial"/>
                <w:sz w:val="18"/>
                <w:vertAlign w:val="superscript"/>
                <w:lang w:eastAsia="ja-JP"/>
              </w:rPr>
            </w:pPr>
            <w:r>
              <w:rPr>
                <w:rFonts w:ascii="Arial" w:eastAsia="Yu Mincho" w:hAnsi="Arial" w:hint="eastAsia"/>
                <w:sz w:val="18"/>
                <w:lang w:eastAsia="ja-JP"/>
              </w:rPr>
              <w:t>I</w:t>
            </w:r>
            <w:r>
              <w:rPr>
                <w:rFonts w:ascii="Arial" w:eastAsia="Yu Mincho" w:hAnsi="Arial"/>
                <w:sz w:val="18"/>
                <w:lang w:eastAsia="ja-JP"/>
              </w:rPr>
              <w:t>MD4</w:t>
            </w:r>
            <w:r>
              <w:rPr>
                <w:rFonts w:ascii="Arial" w:eastAsia="Yu Mincho" w:hAnsi="Arial"/>
                <w:sz w:val="18"/>
                <w:vertAlign w:val="superscript"/>
                <w:lang w:eastAsia="ja-JP"/>
              </w:rPr>
              <w:t>1</w:t>
            </w:r>
          </w:p>
        </w:tc>
      </w:tr>
      <w:tr w:rsidR="00BF1A75" w:rsidRPr="00EF5447" w14:paraId="5A896176" w14:textId="77777777" w:rsidTr="00303E52">
        <w:trPr>
          <w:trHeight w:val="187"/>
          <w:tblHeader/>
          <w:jc w:val="center"/>
        </w:trPr>
        <w:tc>
          <w:tcPr>
            <w:tcW w:w="1880" w:type="dxa"/>
            <w:tcBorders>
              <w:top w:val="nil"/>
              <w:bottom w:val="single" w:sz="4" w:space="0" w:color="auto"/>
            </w:tcBorders>
            <w:shd w:val="clear" w:color="auto" w:fill="auto"/>
          </w:tcPr>
          <w:p w14:paraId="78D256D1" w14:textId="77777777" w:rsidR="00BF1A75" w:rsidRPr="00EF5447" w:rsidRDefault="00BF1A75" w:rsidP="00303E52">
            <w:pPr>
              <w:pStyle w:val="TAC"/>
              <w:rPr>
                <w:rFonts w:eastAsia="MS Mincho"/>
                <w:lang w:eastAsia="ja-JP"/>
              </w:rPr>
            </w:pPr>
          </w:p>
        </w:tc>
        <w:tc>
          <w:tcPr>
            <w:tcW w:w="856" w:type="dxa"/>
            <w:tcBorders>
              <w:bottom w:val="single" w:sz="4" w:space="0" w:color="auto"/>
            </w:tcBorders>
          </w:tcPr>
          <w:p w14:paraId="385979E0"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n7</w:t>
            </w:r>
            <w:r>
              <w:rPr>
                <w:rFonts w:ascii="Arial" w:eastAsia="Yu Mincho" w:hAnsi="Arial"/>
                <w:sz w:val="18"/>
                <w:lang w:eastAsia="en-GB"/>
              </w:rPr>
              <w:t>7</w:t>
            </w:r>
          </w:p>
        </w:tc>
        <w:tc>
          <w:tcPr>
            <w:tcW w:w="1040" w:type="dxa"/>
            <w:tcBorders>
              <w:bottom w:val="single" w:sz="4" w:space="0" w:color="auto"/>
            </w:tcBorders>
          </w:tcPr>
          <w:p w14:paraId="5BA55A38" w14:textId="77777777" w:rsidR="00BF1A75"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3710</w:t>
            </w:r>
          </w:p>
        </w:tc>
        <w:tc>
          <w:tcPr>
            <w:tcW w:w="763" w:type="dxa"/>
            <w:tcBorders>
              <w:bottom w:val="single" w:sz="4" w:space="0" w:color="auto"/>
            </w:tcBorders>
          </w:tcPr>
          <w:p w14:paraId="7182F9FF"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10</w:t>
            </w:r>
          </w:p>
        </w:tc>
        <w:tc>
          <w:tcPr>
            <w:tcW w:w="599" w:type="dxa"/>
            <w:tcBorders>
              <w:bottom w:val="single" w:sz="4" w:space="0" w:color="auto"/>
            </w:tcBorders>
          </w:tcPr>
          <w:p w14:paraId="48BD9BCE"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50</w:t>
            </w:r>
          </w:p>
        </w:tc>
        <w:tc>
          <w:tcPr>
            <w:tcW w:w="1072" w:type="dxa"/>
            <w:tcBorders>
              <w:bottom w:val="single" w:sz="4" w:space="0" w:color="auto"/>
            </w:tcBorders>
          </w:tcPr>
          <w:p w14:paraId="2D0F0488" w14:textId="77777777" w:rsidR="00BF1A75"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371</w:t>
            </w:r>
            <w:r w:rsidRPr="0085002E">
              <w:rPr>
                <w:rFonts w:ascii="Arial" w:eastAsia="Yu Mincho" w:hAnsi="Arial"/>
                <w:sz w:val="18"/>
                <w:lang w:eastAsia="en-GB"/>
              </w:rPr>
              <w:t>0</w:t>
            </w:r>
          </w:p>
        </w:tc>
        <w:tc>
          <w:tcPr>
            <w:tcW w:w="775" w:type="dxa"/>
            <w:tcBorders>
              <w:bottom w:val="single" w:sz="4" w:space="0" w:color="auto"/>
            </w:tcBorders>
          </w:tcPr>
          <w:p w14:paraId="342D8EF4"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c>
          <w:tcPr>
            <w:tcW w:w="942" w:type="dxa"/>
            <w:tcBorders>
              <w:bottom w:val="single" w:sz="4" w:space="0" w:color="auto"/>
            </w:tcBorders>
          </w:tcPr>
          <w:p w14:paraId="52D1ED4C"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r w:rsidR="00BF1A75" w:rsidRPr="00EF5447" w14:paraId="61B82218" w14:textId="77777777" w:rsidTr="00303E52">
        <w:trPr>
          <w:trHeight w:val="187"/>
          <w:jc w:val="center"/>
        </w:trPr>
        <w:tc>
          <w:tcPr>
            <w:tcW w:w="7927" w:type="dxa"/>
            <w:gridSpan w:val="8"/>
            <w:tcBorders>
              <w:top w:val="nil"/>
              <w:left w:val="single" w:sz="4" w:space="0" w:color="auto"/>
              <w:bottom w:val="single" w:sz="4" w:space="0" w:color="auto"/>
            </w:tcBorders>
            <w:vAlign w:val="center"/>
          </w:tcPr>
          <w:p w14:paraId="636CD870" w14:textId="77777777" w:rsidR="00BF1A75" w:rsidRPr="001375F3" w:rsidRDefault="00BF1A75" w:rsidP="00303E52">
            <w:pPr>
              <w:pStyle w:val="TAN"/>
              <w:rPr>
                <w:rFonts w:eastAsia="Yu Mincho"/>
                <w:b/>
                <w:lang w:eastAsia="en-GB"/>
              </w:rPr>
            </w:pPr>
            <w:r>
              <w:rPr>
                <w:lang w:eastAsia="ko-KR"/>
              </w:rPr>
              <w:t>NOTE 1:</w:t>
            </w:r>
            <w:r>
              <w:rPr>
                <w:lang w:eastAsia="ko-KR"/>
              </w:rPr>
              <w:tab/>
            </w:r>
            <w:r>
              <w:t>This band is subject to IMD5 also which MSD is not specified</w:t>
            </w:r>
            <w:r>
              <w:rPr>
                <w:lang w:eastAsia="ja-JP"/>
              </w:rPr>
              <w:t>.</w:t>
            </w:r>
          </w:p>
        </w:tc>
      </w:tr>
    </w:tbl>
    <w:p w14:paraId="7000D1A6" w14:textId="77777777" w:rsidR="00BF1A75" w:rsidRPr="0085002E" w:rsidRDefault="00BF1A75" w:rsidP="00BF1A75">
      <w:pPr>
        <w:rPr>
          <w:rFonts w:eastAsia="PMingLiU"/>
          <w:lang w:eastAsia="zh-TW"/>
        </w:rPr>
      </w:pPr>
    </w:p>
    <w:p w14:paraId="6A77D2D3" w14:textId="1BDA4AFC" w:rsidR="00BF1A75" w:rsidRPr="0085002E" w:rsidRDefault="00BF1A75" w:rsidP="00BF1A75">
      <w:pPr>
        <w:pStyle w:val="Heading4"/>
        <w:rPr>
          <w:lang w:eastAsia="zh-CN"/>
        </w:rPr>
      </w:pPr>
      <w:bookmarkStart w:id="3130" w:name="_Toc160281764"/>
      <w:bookmarkStart w:id="3131" w:name="_Toc167498698"/>
      <w:bookmarkStart w:id="3132" w:name="_Toc167499156"/>
      <w:r>
        <w:lastRenderedPageBreak/>
        <w:t>5.16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130"/>
      <w:bookmarkEnd w:id="3131"/>
      <w:bookmarkEnd w:id="3132"/>
    </w:p>
    <w:p w14:paraId="11DFDCDF" w14:textId="77777777" w:rsidR="00BF1A75" w:rsidRPr="009353D8" w:rsidRDefault="00BF1A75" w:rsidP="00BF1A75">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1D2C1E8" w14:textId="3F8B6CAA" w:rsidR="00C50F76" w:rsidRPr="00E07BD4" w:rsidRDefault="00C50F76" w:rsidP="00C50F76">
      <w:pPr>
        <w:pStyle w:val="Heading3"/>
        <w:rPr>
          <w:rFonts w:eastAsia="MS Mincho"/>
          <w:lang w:eastAsia="ja-JP"/>
        </w:rPr>
      </w:pPr>
      <w:bookmarkStart w:id="3133" w:name="_Toc160281765"/>
      <w:bookmarkStart w:id="3134" w:name="_Toc167498699"/>
      <w:bookmarkStart w:id="3135" w:name="_Toc167499157"/>
      <w:r>
        <w:t>5.17</w:t>
      </w:r>
      <w:r w:rsidRPr="00E07BD4">
        <w:tab/>
      </w:r>
      <w:r w:rsidRPr="00E07BD4">
        <w:rPr>
          <w:rFonts w:eastAsia="MS Mincho" w:hint="eastAsia"/>
          <w:lang w:eastAsia="ja-JP"/>
        </w:rPr>
        <w:t>DC</w:t>
      </w:r>
      <w:r w:rsidRPr="00E07BD4">
        <w:t>_</w:t>
      </w:r>
      <w:r w:rsidRPr="00E07BD4">
        <w:rPr>
          <w:lang w:eastAsia="zh-CN"/>
        </w:rPr>
        <w:t>3</w:t>
      </w:r>
      <w:r w:rsidRPr="00E07BD4">
        <w:rPr>
          <w:rFonts w:hint="eastAsia"/>
          <w:lang w:eastAsia="zh-CN"/>
        </w:rPr>
        <w:t>_</w:t>
      </w:r>
      <w:r w:rsidRPr="00E07BD4">
        <w:rPr>
          <w:rFonts w:eastAsia="MS Mincho" w:hint="eastAsia"/>
          <w:lang w:eastAsia="ja-JP"/>
        </w:rPr>
        <w:t>n</w:t>
      </w:r>
      <w:r w:rsidRPr="00E07BD4">
        <w:rPr>
          <w:rFonts w:eastAsia="MS Mincho"/>
          <w:lang w:eastAsia="ja-JP"/>
        </w:rPr>
        <w:t>77</w:t>
      </w:r>
      <w:bookmarkEnd w:id="3133"/>
      <w:bookmarkEnd w:id="3134"/>
      <w:bookmarkEnd w:id="3135"/>
    </w:p>
    <w:p w14:paraId="3D65D69F" w14:textId="6331C351" w:rsidR="00C50F76" w:rsidRPr="00E07BD4" w:rsidRDefault="00C50F76" w:rsidP="00C50F76">
      <w:pPr>
        <w:pStyle w:val="Heading4"/>
        <w:rPr>
          <w:rFonts w:eastAsia="MS Mincho"/>
          <w:lang w:eastAsia="ja-JP"/>
        </w:rPr>
      </w:pPr>
      <w:bookmarkStart w:id="3136" w:name="_Toc160281766"/>
      <w:bookmarkStart w:id="3137" w:name="_Toc167498700"/>
      <w:bookmarkStart w:id="3138" w:name="_Toc167499158"/>
      <w:r>
        <w:rPr>
          <w:lang w:eastAsia="zh-CN"/>
        </w:rPr>
        <w:t>5.17</w:t>
      </w:r>
      <w:r w:rsidRPr="00E07BD4">
        <w:rPr>
          <w:rFonts w:hint="eastAsia"/>
          <w:lang w:eastAsia="zh-CN"/>
        </w:rPr>
        <w:t>.</w:t>
      </w:r>
      <w:r w:rsidRPr="00E07BD4">
        <w:rPr>
          <w:lang w:eastAsia="zh-CN"/>
        </w:rPr>
        <w:t>1</w:t>
      </w:r>
      <w:r w:rsidRPr="00E07BD4">
        <w:tab/>
      </w:r>
      <w:r w:rsidRPr="00E07BD4">
        <w:rPr>
          <w:lang w:eastAsia="zh-CN"/>
        </w:rPr>
        <w:t xml:space="preserve">Configuration for </w:t>
      </w:r>
      <w:r w:rsidRPr="00E07BD4">
        <w:rPr>
          <w:rFonts w:eastAsia="MS Mincho" w:hint="eastAsia"/>
          <w:lang w:eastAsia="ja-JP"/>
        </w:rPr>
        <w:t>DC</w:t>
      </w:r>
      <w:bookmarkEnd w:id="3136"/>
      <w:bookmarkEnd w:id="3137"/>
      <w:bookmarkEnd w:id="3138"/>
    </w:p>
    <w:p w14:paraId="06E756A0" w14:textId="77777777" w:rsidR="00C50F76" w:rsidRPr="00E07BD4" w:rsidRDefault="00C50F76" w:rsidP="00C50F76">
      <w:pPr>
        <w:ind w:firstLineChars="100" w:firstLine="200"/>
        <w:rPr>
          <w:rFonts w:eastAsia="Yu Mincho"/>
          <w:lang w:eastAsia="ja-JP"/>
        </w:rPr>
      </w:pPr>
      <w:r w:rsidRPr="00E07BD4">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p>
    <w:p w14:paraId="73F2E8D3" w14:textId="77777777" w:rsidR="00C50F76" w:rsidRPr="00E07BD4" w:rsidRDefault="00C50F76" w:rsidP="00C50F76">
      <w:pPr>
        <w:rPr>
          <w:rFonts w:eastAsia="PMingLiU"/>
          <w:color w:val="0033CC"/>
          <w:lang w:eastAsia="zh-TW"/>
        </w:rPr>
      </w:pPr>
    </w:p>
    <w:p w14:paraId="48DAE967" w14:textId="0DF56639" w:rsidR="00C50F76" w:rsidRPr="00E07BD4" w:rsidRDefault="00C50F76" w:rsidP="00C50F76">
      <w:pPr>
        <w:pStyle w:val="Heading4"/>
        <w:rPr>
          <w:lang w:eastAsia="zh-CN"/>
        </w:rPr>
      </w:pPr>
      <w:bookmarkStart w:id="3139" w:name="_Toc160281767"/>
      <w:bookmarkStart w:id="3140" w:name="_Toc167498701"/>
      <w:bookmarkStart w:id="3141" w:name="_Toc167499159"/>
      <w:r>
        <w:rPr>
          <w:lang w:eastAsia="zh-CN"/>
        </w:rPr>
        <w:t>5.17</w:t>
      </w:r>
      <w:r w:rsidRPr="00E07BD4">
        <w:rPr>
          <w:lang w:eastAsia="zh-CN"/>
        </w:rPr>
        <w:t>.2</w:t>
      </w:r>
      <w:r w:rsidRPr="00E07BD4">
        <w:rPr>
          <w:lang w:eastAsia="zh-CN"/>
        </w:rPr>
        <w:tab/>
        <w:t xml:space="preserve">Maximum output power for </w:t>
      </w:r>
      <w:r w:rsidRPr="00E07BD4">
        <w:rPr>
          <w:rFonts w:hint="eastAsia"/>
          <w:lang w:eastAsia="zh-CN"/>
        </w:rPr>
        <w:t>DC</w:t>
      </w:r>
      <w:bookmarkEnd w:id="3139"/>
      <w:bookmarkEnd w:id="3140"/>
      <w:bookmarkEnd w:id="3141"/>
    </w:p>
    <w:p w14:paraId="1138ECE9" w14:textId="5D23D31A" w:rsidR="00C50F76" w:rsidRPr="00E07BD4" w:rsidRDefault="00C50F76" w:rsidP="00C50F76">
      <w:pPr>
        <w:keepNext/>
        <w:spacing w:before="120" w:after="120"/>
        <w:jc w:val="center"/>
        <w:rPr>
          <w:rFonts w:ascii="Arial" w:eastAsia="Yu Mincho" w:hAnsi="Arial" w:cs="Arial"/>
          <w:sz w:val="28"/>
          <w:szCs w:val="28"/>
          <w:lang w:eastAsia="ja-JP"/>
        </w:rPr>
      </w:pPr>
      <w:r w:rsidRPr="00E07BD4">
        <w:rPr>
          <w:rFonts w:ascii="Arial" w:hAnsi="Arial" w:cs="Arial"/>
          <w:b/>
        </w:rPr>
        <w:t xml:space="preserve">Table </w:t>
      </w:r>
      <w:r>
        <w:rPr>
          <w:rFonts w:ascii="Arial" w:hAnsi="Arial" w:cs="Arial"/>
          <w:b/>
          <w:lang w:eastAsia="zh-CN"/>
        </w:rPr>
        <w:t>5.17</w:t>
      </w:r>
      <w:r w:rsidRPr="00E07BD4">
        <w:rPr>
          <w:rFonts w:ascii="Arial" w:hAnsi="Arial" w:cs="Arial"/>
          <w:b/>
          <w:lang w:eastAsia="zh-CN"/>
        </w:rPr>
        <w:t>.2</w:t>
      </w:r>
      <w:r w:rsidRPr="00E07BD4">
        <w:rPr>
          <w:rFonts w:ascii="Arial" w:hAnsi="Arial" w:cs="Arial"/>
          <w:b/>
        </w:rPr>
        <w:t>-1:</w:t>
      </w:r>
      <w:r w:rsidRPr="00E07BD4">
        <w:t xml:space="preserve"> </w:t>
      </w:r>
      <w:r w:rsidRPr="00E07BD4">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C50F76" w:rsidRPr="00E07BD4" w14:paraId="5AB967CC" w14:textId="77777777" w:rsidTr="00303E52">
        <w:trPr>
          <w:trHeight w:val="166"/>
          <w:tblHeader/>
          <w:jc w:val="center"/>
        </w:trPr>
        <w:tc>
          <w:tcPr>
            <w:tcW w:w="3440" w:type="dxa"/>
          </w:tcPr>
          <w:p w14:paraId="4FE56DFA" w14:textId="77777777" w:rsidR="00C50F76" w:rsidRPr="00E07BD4" w:rsidRDefault="00C50F76" w:rsidP="00303E52">
            <w:pPr>
              <w:pStyle w:val="TAH"/>
            </w:pPr>
            <w:r w:rsidRPr="00E07BD4">
              <w:t>EN-DC configuration</w:t>
            </w:r>
          </w:p>
        </w:tc>
        <w:tc>
          <w:tcPr>
            <w:tcW w:w="1578" w:type="dxa"/>
          </w:tcPr>
          <w:p w14:paraId="2FB8E6AA" w14:textId="77777777" w:rsidR="00C50F76" w:rsidRPr="00E07BD4" w:rsidRDefault="00C50F76" w:rsidP="00303E52">
            <w:pPr>
              <w:pStyle w:val="TAH"/>
            </w:pPr>
            <w:r w:rsidRPr="00E07BD4">
              <w:t xml:space="preserve">Power class </w:t>
            </w:r>
            <w:r w:rsidRPr="00E07BD4">
              <w:rPr>
                <w:lang w:eastAsia="zh-CN"/>
              </w:rPr>
              <w:t>2</w:t>
            </w:r>
          </w:p>
          <w:p w14:paraId="6375CF3D" w14:textId="77777777" w:rsidR="00C50F76" w:rsidRPr="00E07BD4" w:rsidRDefault="00C50F76" w:rsidP="00303E52">
            <w:pPr>
              <w:pStyle w:val="TAH"/>
            </w:pPr>
            <w:r w:rsidRPr="00E07BD4">
              <w:t>(dBm)</w:t>
            </w:r>
          </w:p>
        </w:tc>
        <w:tc>
          <w:tcPr>
            <w:tcW w:w="1481" w:type="dxa"/>
          </w:tcPr>
          <w:p w14:paraId="399C3BF0" w14:textId="77777777" w:rsidR="00C50F76" w:rsidRPr="00E07BD4" w:rsidRDefault="00C50F76" w:rsidP="00303E52">
            <w:pPr>
              <w:pStyle w:val="TAH"/>
            </w:pPr>
            <w:r w:rsidRPr="00E07BD4">
              <w:t>Tolerance</w:t>
            </w:r>
          </w:p>
          <w:p w14:paraId="39B44BCA" w14:textId="77777777" w:rsidR="00C50F76" w:rsidRPr="00E07BD4" w:rsidRDefault="00C50F76" w:rsidP="00303E52">
            <w:pPr>
              <w:pStyle w:val="TAH"/>
            </w:pPr>
            <w:r w:rsidRPr="00E07BD4">
              <w:t>(dB)</w:t>
            </w:r>
          </w:p>
        </w:tc>
        <w:tc>
          <w:tcPr>
            <w:tcW w:w="1688" w:type="dxa"/>
          </w:tcPr>
          <w:p w14:paraId="54CC69E9" w14:textId="77777777" w:rsidR="00C50F76" w:rsidRPr="00E07BD4" w:rsidRDefault="00C50F76" w:rsidP="00303E52">
            <w:pPr>
              <w:pStyle w:val="TAH"/>
            </w:pPr>
            <w:r w:rsidRPr="00E07BD4">
              <w:t>Power class 3</w:t>
            </w:r>
          </w:p>
          <w:p w14:paraId="4107EE34" w14:textId="77777777" w:rsidR="00C50F76" w:rsidRPr="00E07BD4" w:rsidRDefault="00C50F76" w:rsidP="00303E52">
            <w:pPr>
              <w:pStyle w:val="TAH"/>
            </w:pPr>
            <w:r w:rsidRPr="00E07BD4">
              <w:t>(dBm)</w:t>
            </w:r>
          </w:p>
        </w:tc>
        <w:tc>
          <w:tcPr>
            <w:tcW w:w="1852" w:type="dxa"/>
          </w:tcPr>
          <w:p w14:paraId="684A2392" w14:textId="77777777" w:rsidR="00C50F76" w:rsidRPr="00E07BD4" w:rsidRDefault="00C50F76" w:rsidP="00303E52">
            <w:pPr>
              <w:pStyle w:val="TAH"/>
            </w:pPr>
            <w:r w:rsidRPr="00E07BD4">
              <w:t>Tolerance</w:t>
            </w:r>
          </w:p>
          <w:p w14:paraId="7F437A57" w14:textId="77777777" w:rsidR="00C50F76" w:rsidRPr="00E07BD4" w:rsidRDefault="00C50F76" w:rsidP="00303E52">
            <w:pPr>
              <w:pStyle w:val="TAH"/>
            </w:pPr>
            <w:r w:rsidRPr="00E07BD4">
              <w:t>(dB)</w:t>
            </w:r>
          </w:p>
        </w:tc>
      </w:tr>
      <w:tr w:rsidR="00C50F76" w:rsidRPr="00E07BD4" w14:paraId="7E6E8B14" w14:textId="77777777" w:rsidTr="00303E52">
        <w:trPr>
          <w:trHeight w:val="166"/>
          <w:jc w:val="center"/>
        </w:trPr>
        <w:tc>
          <w:tcPr>
            <w:tcW w:w="3440" w:type="dxa"/>
          </w:tcPr>
          <w:p w14:paraId="15CFD142" w14:textId="77777777" w:rsidR="00C50F76" w:rsidRPr="00E07BD4" w:rsidRDefault="00C50F76" w:rsidP="00303E52">
            <w:pPr>
              <w:pStyle w:val="TAC"/>
            </w:pPr>
            <w:r w:rsidRPr="00E07BD4">
              <w:rPr>
                <w:lang w:eastAsia="fi-FI"/>
              </w:rPr>
              <w:t>DC_3A_n77A</w:t>
            </w:r>
          </w:p>
        </w:tc>
        <w:tc>
          <w:tcPr>
            <w:tcW w:w="1578" w:type="dxa"/>
          </w:tcPr>
          <w:p w14:paraId="609B83C7" w14:textId="77777777" w:rsidR="00C50F76" w:rsidRPr="00E07BD4" w:rsidRDefault="00C50F76" w:rsidP="00303E52">
            <w:pPr>
              <w:pStyle w:val="TAC"/>
            </w:pPr>
            <w:r w:rsidRPr="00E07BD4">
              <w:rPr>
                <w:rFonts w:eastAsia="DengXian"/>
                <w:lang w:eastAsia="zh-CN"/>
              </w:rPr>
              <w:t>26</w:t>
            </w:r>
            <w:r w:rsidRPr="00E07BD4">
              <w:rPr>
                <w:rFonts w:eastAsia="DengXian"/>
                <w:vertAlign w:val="superscript"/>
                <w:lang w:eastAsia="zh-CN"/>
              </w:rPr>
              <w:t>6,8</w:t>
            </w:r>
          </w:p>
        </w:tc>
        <w:tc>
          <w:tcPr>
            <w:tcW w:w="1481" w:type="dxa"/>
          </w:tcPr>
          <w:p w14:paraId="491B48FA" w14:textId="77777777" w:rsidR="00C50F76" w:rsidRPr="00E07BD4" w:rsidRDefault="00C50F76" w:rsidP="00303E52">
            <w:pPr>
              <w:pStyle w:val="TAC"/>
            </w:pPr>
            <w:r w:rsidRPr="00E07BD4">
              <w:rPr>
                <w:rFonts w:eastAsia="MS Mincho"/>
              </w:rPr>
              <w:t>+2/-3</w:t>
            </w:r>
          </w:p>
        </w:tc>
        <w:tc>
          <w:tcPr>
            <w:tcW w:w="1688" w:type="dxa"/>
          </w:tcPr>
          <w:p w14:paraId="36CB76F0" w14:textId="77777777" w:rsidR="00C50F76" w:rsidRPr="00E07BD4" w:rsidRDefault="00C50F76" w:rsidP="00303E52">
            <w:pPr>
              <w:pStyle w:val="TAC"/>
            </w:pPr>
            <w:r w:rsidRPr="00E07BD4">
              <w:t>23</w:t>
            </w:r>
          </w:p>
        </w:tc>
        <w:tc>
          <w:tcPr>
            <w:tcW w:w="1852" w:type="dxa"/>
          </w:tcPr>
          <w:p w14:paraId="369EA00B" w14:textId="77777777" w:rsidR="00C50F76" w:rsidRPr="00E07BD4" w:rsidRDefault="00C50F76" w:rsidP="00303E52">
            <w:pPr>
              <w:pStyle w:val="TAC"/>
            </w:pPr>
            <w:r w:rsidRPr="00E07BD4">
              <w:t>+2/-3</w:t>
            </w:r>
          </w:p>
        </w:tc>
      </w:tr>
      <w:tr w:rsidR="00C50F76" w:rsidRPr="00E07BD4" w14:paraId="6F07A28E" w14:textId="77777777" w:rsidTr="00303E52">
        <w:trPr>
          <w:trHeight w:val="166"/>
          <w:jc w:val="center"/>
        </w:trPr>
        <w:tc>
          <w:tcPr>
            <w:tcW w:w="10039" w:type="dxa"/>
            <w:gridSpan w:val="5"/>
          </w:tcPr>
          <w:p w14:paraId="71DA6A3C" w14:textId="77777777" w:rsidR="00C50F76" w:rsidRPr="00E07BD4" w:rsidRDefault="00C50F76" w:rsidP="00303E52">
            <w:pPr>
              <w:pStyle w:val="TAN"/>
              <w:rPr>
                <w:lang w:eastAsia="zh-TW"/>
              </w:rPr>
            </w:pPr>
            <w:r w:rsidRPr="00E07BD4">
              <w:t>NOTE 6</w:t>
            </w:r>
            <w:r w:rsidRPr="00E07BD4">
              <w:rPr>
                <w:lang w:eastAsia="zh-CN"/>
              </w:rPr>
              <w:t>:</w:t>
            </w:r>
            <w:r w:rsidRPr="00E07BD4">
              <w:tab/>
            </w:r>
            <w:r w:rsidRPr="00E07BD4">
              <w:rPr>
                <w:lang w:eastAsia="zh-CN"/>
              </w:rPr>
              <w:t>The UE supports PC3 within E-UTRA cell group, and supports either PC3 or PC2 within NR cell group. Power class support within each individual cell group is signaled separately by the UE.</w:t>
            </w:r>
          </w:p>
          <w:p w14:paraId="632A7642" w14:textId="77777777" w:rsidR="00C50F76" w:rsidRPr="00E07BD4" w:rsidRDefault="00C50F76" w:rsidP="00303E52">
            <w:pPr>
              <w:pStyle w:val="TAN"/>
            </w:pPr>
            <w:r w:rsidRPr="00E07BD4">
              <w:rPr>
                <w:rFonts w:hint="eastAsia"/>
                <w:lang w:eastAsia="zh-TW"/>
              </w:rPr>
              <w:t xml:space="preserve">NOTE </w:t>
            </w:r>
            <w:r w:rsidRPr="00E07BD4">
              <w:rPr>
                <w:lang w:eastAsia="zh-TW"/>
              </w:rPr>
              <w:t>8</w:t>
            </w:r>
            <w:r w:rsidRPr="00E07BD4">
              <w:rPr>
                <w:rFonts w:hint="eastAsia"/>
                <w:lang w:eastAsia="zh-TW"/>
              </w:rPr>
              <w:t>:</w:t>
            </w:r>
            <w:r w:rsidRPr="00E07BD4">
              <w:rPr>
                <w:lang w:eastAsia="zh-TW"/>
              </w:rPr>
              <w:tab/>
            </w:r>
            <w:r w:rsidRPr="00E07BD4">
              <w:t>T</w:t>
            </w:r>
            <w:r w:rsidRPr="00E07BD4">
              <w:rPr>
                <w:lang w:eastAsia="zh-CN"/>
              </w:rPr>
              <w:t xml:space="preserve">he UE that supports PC3 within a TDD or </w:t>
            </w:r>
            <w:r w:rsidRPr="00E07BD4">
              <w:rPr>
                <w:rFonts w:hint="eastAsia"/>
                <w:lang w:eastAsia="zh-CN"/>
              </w:rPr>
              <w:t>FDD band</w:t>
            </w:r>
            <w:r w:rsidRPr="00E07BD4">
              <w:rPr>
                <w:lang w:eastAsia="zh-CN"/>
              </w:rPr>
              <w:t xml:space="preserve"> and supports PC2 within a second </w:t>
            </w:r>
            <w:r w:rsidRPr="00E07BD4">
              <w:rPr>
                <w:rFonts w:hint="eastAsia"/>
                <w:lang w:eastAsia="zh-CN"/>
              </w:rPr>
              <w:t>TDD band</w:t>
            </w:r>
            <w:r w:rsidRPr="00E07BD4">
              <w:rPr>
                <w:lang w:eastAsia="zh-CN"/>
              </w:rPr>
              <w:t xml:space="preserve"> may signal a </w:t>
            </w:r>
            <w:r w:rsidRPr="00E07BD4">
              <w:rPr>
                <w:lang w:bidi="bn-IN"/>
              </w:rPr>
              <w:t xml:space="preserve">[HigherPowerLimitCADC] capability whereby the maximum output power indicated in the table may be exceeded in accordance with sub-clause </w:t>
            </w:r>
            <w:r w:rsidRPr="00E07BD4">
              <w:t>6.2B.4.1.3.</w:t>
            </w:r>
          </w:p>
        </w:tc>
      </w:tr>
    </w:tbl>
    <w:p w14:paraId="12F426F6" w14:textId="77777777" w:rsidR="00C50F76" w:rsidRPr="00E07BD4" w:rsidRDefault="00C50F76" w:rsidP="00C50F76">
      <w:pPr>
        <w:rPr>
          <w:rFonts w:eastAsia="PMingLiU"/>
          <w:color w:val="0033CC"/>
          <w:lang w:eastAsia="zh-TW"/>
        </w:rPr>
      </w:pPr>
    </w:p>
    <w:p w14:paraId="3B876B22" w14:textId="214737CD" w:rsidR="00C50F76" w:rsidRPr="00E07BD4" w:rsidRDefault="00C50F76" w:rsidP="00C50F76">
      <w:pPr>
        <w:pStyle w:val="Heading4"/>
        <w:rPr>
          <w:lang w:eastAsia="zh-CN"/>
        </w:rPr>
      </w:pPr>
      <w:bookmarkStart w:id="3142" w:name="_Toc160281768"/>
      <w:bookmarkStart w:id="3143" w:name="_Toc167498702"/>
      <w:bookmarkStart w:id="3144" w:name="_Toc167499160"/>
      <w:r>
        <w:rPr>
          <w:lang w:eastAsia="zh-CN"/>
        </w:rPr>
        <w:t>5.17</w:t>
      </w:r>
      <w:r w:rsidRPr="00E07BD4">
        <w:rPr>
          <w:lang w:eastAsia="zh-CN"/>
        </w:rPr>
        <w:t>.3</w:t>
      </w:r>
      <w:r w:rsidRPr="00E07BD4">
        <w:rPr>
          <w:lang w:eastAsia="zh-CN"/>
        </w:rPr>
        <w:tab/>
        <w:t>REFSENS requirements for DC</w:t>
      </w:r>
      <w:bookmarkEnd w:id="3142"/>
      <w:bookmarkEnd w:id="3143"/>
      <w:bookmarkEnd w:id="3144"/>
    </w:p>
    <w:p w14:paraId="5525C0EE" w14:textId="77777777" w:rsidR="00C50F76" w:rsidRPr="00E07BD4" w:rsidRDefault="00C50F76" w:rsidP="00C50F76">
      <w:pPr>
        <w:widowControl w:val="0"/>
        <w:spacing w:after="0"/>
        <w:ind w:firstLineChars="100" w:firstLine="200"/>
        <w:rPr>
          <w:rFonts w:eastAsia="MS Mincho"/>
          <w:kern w:val="2"/>
          <w:lang w:val="en-US" w:eastAsia="zh-CN"/>
        </w:rPr>
      </w:pPr>
      <w:r w:rsidRPr="00E07BD4">
        <w:rPr>
          <w:rFonts w:eastAsia="MS Mincho"/>
          <w:lang w:eastAsia="zh-TW"/>
        </w:rPr>
        <w:t>Analysis of REFSENS exceptions or MSD requirements is needed due to higher power UL DC. For PC3 DC_3_n77, the co-existence study is provided in TR 37.863-01-01 [3]. Based on above,</w:t>
      </w:r>
    </w:p>
    <w:p w14:paraId="2467528A"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xml:space="preserve"> order </w:t>
      </w:r>
      <w:r w:rsidRPr="00E07BD4">
        <w:t>harmonic mixing</w:t>
      </w:r>
      <w:r w:rsidRPr="00E07BD4">
        <w:rPr>
          <w:rFonts w:eastAsia="MS Mincho"/>
          <w:kern w:val="2"/>
          <w:lang w:val="en-US" w:eastAsia="zh-CN"/>
        </w:rPr>
        <w:t xml:space="preserve"> from </w:t>
      </w:r>
      <w:r>
        <w:rPr>
          <w:rFonts w:eastAsia="MS Mincho"/>
          <w:kern w:val="2"/>
          <w:lang w:val="en-US" w:eastAsia="zh-CN"/>
        </w:rPr>
        <w:t xml:space="preserve">PC2 UL </w:t>
      </w:r>
      <w:r w:rsidRPr="00E07BD4">
        <w:rPr>
          <w:rFonts w:eastAsia="MS Mincho"/>
          <w:kern w:val="2"/>
          <w:lang w:val="en-US" w:eastAsia="zh-CN"/>
        </w:rPr>
        <w:t>band n77 may</w:t>
      </w:r>
      <w:r>
        <w:rPr>
          <w:rFonts w:eastAsia="MS Mincho"/>
          <w:kern w:val="2"/>
          <w:lang w:val="en-US" w:eastAsia="zh-CN"/>
        </w:rPr>
        <w:t xml:space="preserve"> impact the</w:t>
      </w:r>
      <w:r w:rsidRPr="00E07BD4">
        <w:rPr>
          <w:rFonts w:eastAsia="MS Mincho"/>
          <w:kern w:val="2"/>
          <w:lang w:val="en-US" w:eastAsia="zh-CN"/>
        </w:rPr>
        <w:t xml:space="preserve"> Rx frequencies of band 3.</w:t>
      </w:r>
    </w:p>
    <w:p w14:paraId="2AD63713"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4</w:t>
      </w:r>
      <w:r w:rsidRPr="00E07BD4">
        <w:rPr>
          <w:rFonts w:eastAsia="MS Mincho"/>
          <w:kern w:val="2"/>
          <w:vertAlign w:val="superscript"/>
          <w:lang w:val="en-US" w:eastAsia="zh-CN"/>
        </w:rPr>
        <w:t>th</w:t>
      </w:r>
      <w:r w:rsidRPr="00E07BD4">
        <w:rPr>
          <w:rFonts w:eastAsia="MS Mincho"/>
          <w:kern w:val="2"/>
          <w:lang w:val="en-US" w:eastAsia="zh-CN"/>
        </w:rPr>
        <w:t xml:space="preserve"> and 5</w:t>
      </w:r>
      <w:r w:rsidRPr="00E07BD4">
        <w:rPr>
          <w:rFonts w:eastAsia="MS Mincho"/>
          <w:kern w:val="2"/>
          <w:vertAlign w:val="superscript"/>
          <w:lang w:val="en-US" w:eastAsia="zh-CN"/>
        </w:rPr>
        <w:t>th</w:t>
      </w:r>
      <w:r w:rsidRPr="00E07BD4">
        <w:rPr>
          <w:rFonts w:eastAsia="MS Mincho"/>
          <w:kern w:val="2"/>
          <w:lang w:val="en-US" w:eastAsia="zh-CN"/>
        </w:rPr>
        <w:t xml:space="preserve"> </w:t>
      </w:r>
      <w:r w:rsidRPr="00E07BD4">
        <w:rPr>
          <w:rFonts w:eastAsia="MS Mincho"/>
          <w:kern w:val="2"/>
          <w:lang w:val="en-US" w:eastAsia="ko-KR"/>
        </w:rPr>
        <w:t>order IMD may</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3.</w:t>
      </w:r>
    </w:p>
    <w:p w14:paraId="770B9D8E"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4</w:t>
      </w:r>
      <w:r w:rsidRPr="00E07BD4">
        <w:rPr>
          <w:rFonts w:eastAsia="MS Mincho"/>
          <w:kern w:val="2"/>
          <w:vertAlign w:val="superscript"/>
          <w:lang w:val="en-US" w:eastAsia="zh-CN"/>
        </w:rPr>
        <w:t>th</w:t>
      </w:r>
      <w:r w:rsidRPr="00E07BD4">
        <w:rPr>
          <w:rFonts w:eastAsia="MS Mincho"/>
          <w:kern w:val="2"/>
          <w:lang w:val="en-US" w:eastAsia="zh-CN"/>
        </w:rPr>
        <w:t xml:space="preserve"> and 5</w:t>
      </w:r>
      <w:r w:rsidRPr="00E07BD4">
        <w:rPr>
          <w:rFonts w:eastAsia="MS Mincho"/>
          <w:kern w:val="2"/>
          <w:vertAlign w:val="superscript"/>
          <w:lang w:val="en-US" w:eastAsia="zh-CN"/>
        </w:rPr>
        <w:t>th</w:t>
      </w:r>
      <w:r w:rsidRPr="00E07BD4">
        <w:rPr>
          <w:rFonts w:eastAsia="MS Mincho"/>
          <w:kern w:val="2"/>
          <w:lang w:val="en-US" w:eastAsia="zh-CN"/>
        </w:rPr>
        <w:t xml:space="preserve"> </w:t>
      </w:r>
      <w:r w:rsidRPr="00E07BD4">
        <w:rPr>
          <w:rFonts w:eastAsia="MS Mincho"/>
          <w:kern w:val="2"/>
          <w:lang w:val="en-US" w:eastAsia="ko-KR"/>
        </w:rPr>
        <w:t>order IMD may</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n77.</w:t>
      </w:r>
    </w:p>
    <w:p w14:paraId="13A83FA2"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3</w:t>
      </w:r>
      <w:r w:rsidRPr="00E07BD4">
        <w:rPr>
          <w:rFonts w:eastAsia="MS Mincho"/>
          <w:kern w:val="2"/>
          <w:vertAlign w:val="superscript"/>
          <w:lang w:val="en-US" w:eastAsia="zh-CN"/>
        </w:rPr>
        <w:t>rd</w:t>
      </w:r>
      <w:r w:rsidRPr="00E07BD4">
        <w:rPr>
          <w:rFonts w:eastAsia="MS Mincho"/>
          <w:kern w:val="2"/>
          <w:lang w:val="en-US" w:eastAsia="zh-CN"/>
        </w:rPr>
        <w:t>, 4</w:t>
      </w:r>
      <w:r w:rsidRPr="00E07BD4">
        <w:rPr>
          <w:rFonts w:eastAsia="MS Mincho"/>
          <w:kern w:val="2"/>
          <w:vertAlign w:val="superscript"/>
          <w:lang w:val="en-US" w:eastAsia="zh-CN"/>
        </w:rPr>
        <w:t>th</w:t>
      </w:r>
      <w:r w:rsidRPr="00E07BD4">
        <w:rPr>
          <w:rFonts w:eastAsia="MS Mincho" w:hint="eastAsia"/>
          <w:kern w:val="2"/>
          <w:lang w:val="en-US" w:eastAsia="ja-JP"/>
        </w:rPr>
        <w:t>,</w:t>
      </w:r>
      <w:r w:rsidRPr="00E07BD4">
        <w:rPr>
          <w:rFonts w:eastAsia="MS Mincho"/>
          <w:kern w:val="2"/>
          <w:lang w:val="en-US" w:eastAsia="ja-JP"/>
        </w:rPr>
        <w:t xml:space="preserve"> </w:t>
      </w:r>
      <w:r w:rsidRPr="00E07BD4">
        <w:rPr>
          <w:rFonts w:eastAsia="MS Mincho"/>
          <w:kern w:val="2"/>
          <w:lang w:val="en-US" w:eastAsia="zh-CN"/>
        </w:rPr>
        <w:t>and 5</w:t>
      </w:r>
      <w:r w:rsidRPr="00E07BD4">
        <w:rPr>
          <w:rFonts w:eastAsia="MS Mincho"/>
          <w:kern w:val="2"/>
          <w:vertAlign w:val="superscript"/>
          <w:lang w:val="en-US" w:eastAsia="zh-CN"/>
        </w:rPr>
        <w:t>th</w:t>
      </w:r>
      <w:r w:rsidRPr="00E07BD4">
        <w:rPr>
          <w:rFonts w:eastAsia="MS Mincho"/>
          <w:kern w:val="2"/>
          <w:lang w:val="en-US" w:eastAsia="zh-CN"/>
        </w:rPr>
        <w:t xml:space="preserve"> order harmonic from </w:t>
      </w:r>
      <w:r>
        <w:rPr>
          <w:rFonts w:eastAsia="MS Mincho"/>
          <w:kern w:val="2"/>
          <w:lang w:val="en-US" w:eastAsia="zh-CN"/>
        </w:rPr>
        <w:t xml:space="preserve">PC2 UL </w:t>
      </w:r>
      <w:r w:rsidRPr="00E07BD4">
        <w:rPr>
          <w:rFonts w:eastAsia="MS Mincho"/>
          <w:kern w:val="2"/>
          <w:lang w:val="en-US" w:eastAsia="zh-CN"/>
        </w:rPr>
        <w:t>band n77 do not fall into Rx frequencies of band 3.</w:t>
      </w:r>
    </w:p>
    <w:p w14:paraId="389DE4D2"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3</w:t>
      </w:r>
      <w:r w:rsidRPr="00E07BD4">
        <w:rPr>
          <w:rFonts w:eastAsia="MS Mincho"/>
          <w:kern w:val="2"/>
          <w:vertAlign w:val="superscript"/>
          <w:lang w:val="en-US" w:eastAsia="zh-CN"/>
        </w:rPr>
        <w:t>rd</w:t>
      </w:r>
      <w:r w:rsidRPr="00E07BD4">
        <w:rPr>
          <w:rFonts w:eastAsia="MS Mincho"/>
          <w:kern w:val="2"/>
          <w:lang w:val="en-US" w:eastAsia="zh-CN"/>
        </w:rPr>
        <w:t>, 4</w:t>
      </w:r>
      <w:r w:rsidRPr="00E07BD4">
        <w:rPr>
          <w:rFonts w:eastAsia="MS Mincho"/>
          <w:kern w:val="2"/>
          <w:vertAlign w:val="superscript"/>
          <w:lang w:val="en-US" w:eastAsia="zh-CN"/>
        </w:rPr>
        <w:t>th</w:t>
      </w:r>
      <w:r w:rsidRPr="00E07BD4">
        <w:rPr>
          <w:rFonts w:eastAsia="MS Mincho"/>
          <w:kern w:val="2"/>
          <w:lang w:val="en-US" w:eastAsia="zh-CN"/>
        </w:rPr>
        <w:t>, and 5</w:t>
      </w:r>
      <w:r w:rsidRPr="00E07BD4">
        <w:rPr>
          <w:rFonts w:eastAsia="MS Mincho"/>
          <w:kern w:val="2"/>
          <w:vertAlign w:val="superscript"/>
          <w:lang w:val="en-US" w:eastAsia="zh-CN"/>
        </w:rPr>
        <w:t>th</w:t>
      </w:r>
      <w:r w:rsidRPr="00E07BD4">
        <w:rPr>
          <w:rFonts w:eastAsia="MS Mincho"/>
          <w:kern w:val="2"/>
          <w:lang w:val="en-US" w:eastAsia="zh-CN"/>
        </w:rPr>
        <w:t xml:space="preserve"> order </w:t>
      </w:r>
      <w:r w:rsidRPr="00E07BD4">
        <w:t>harmonic mixing</w:t>
      </w:r>
      <w:r w:rsidRPr="00E07BD4">
        <w:rPr>
          <w:rFonts w:eastAsia="MS Mincho"/>
          <w:kern w:val="2"/>
          <w:lang w:val="en-US" w:eastAsia="zh-CN"/>
        </w:rPr>
        <w:t xml:space="preserve"> from </w:t>
      </w:r>
      <w:r>
        <w:rPr>
          <w:rFonts w:eastAsia="MS Mincho"/>
          <w:kern w:val="2"/>
          <w:lang w:val="en-US" w:eastAsia="zh-CN"/>
        </w:rPr>
        <w:t xml:space="preserve">PC2 UL </w:t>
      </w:r>
      <w:r w:rsidRPr="00E07BD4">
        <w:rPr>
          <w:rFonts w:eastAsia="MS Mincho"/>
          <w:kern w:val="2"/>
          <w:lang w:val="en-US" w:eastAsia="zh-CN"/>
        </w:rPr>
        <w:t>band n77 do not</w:t>
      </w:r>
      <w:r>
        <w:rPr>
          <w:rFonts w:eastAsia="MS Mincho"/>
          <w:kern w:val="2"/>
          <w:lang w:val="en-US" w:eastAsia="zh-CN"/>
        </w:rPr>
        <w:t xml:space="preserve"> impact the</w:t>
      </w:r>
      <w:r w:rsidRPr="00E07BD4">
        <w:rPr>
          <w:rFonts w:eastAsia="MS Mincho"/>
          <w:kern w:val="2"/>
          <w:lang w:val="en-US" w:eastAsia="zh-CN"/>
        </w:rPr>
        <w:t xml:space="preserve"> Rx frequencies of band 3.</w:t>
      </w:r>
    </w:p>
    <w:p w14:paraId="1C602442"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3</w:t>
      </w:r>
      <w:r w:rsidRPr="00E07BD4">
        <w:rPr>
          <w:rFonts w:eastAsia="MS Mincho"/>
          <w:kern w:val="2"/>
          <w:vertAlign w:val="superscript"/>
          <w:lang w:val="en-US" w:eastAsia="zh-CN"/>
        </w:rPr>
        <w:t>rd</w:t>
      </w:r>
      <w:r w:rsidRPr="00E07BD4">
        <w:rPr>
          <w:rFonts w:eastAsia="MS Mincho"/>
          <w:kern w:val="2"/>
          <w:lang w:val="en-US" w:eastAsia="zh-CN"/>
        </w:rPr>
        <w:t xml:space="preserve"> order </w:t>
      </w:r>
      <w:r w:rsidRPr="00E07BD4">
        <w:rPr>
          <w:rFonts w:eastAsia="MS Mincho"/>
          <w:kern w:val="2"/>
          <w:lang w:val="en-US" w:eastAsia="ko-KR"/>
        </w:rPr>
        <w:t>IMD do not</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3.</w:t>
      </w:r>
    </w:p>
    <w:p w14:paraId="2F5BB4E5"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xml:space="preserve"> and 3</w:t>
      </w:r>
      <w:r w:rsidRPr="00E07BD4">
        <w:rPr>
          <w:rFonts w:eastAsia="MS Mincho"/>
          <w:kern w:val="2"/>
          <w:vertAlign w:val="superscript"/>
          <w:lang w:val="en-US" w:eastAsia="zh-CN"/>
        </w:rPr>
        <w:t>rd</w:t>
      </w:r>
      <w:r w:rsidRPr="00E07BD4">
        <w:rPr>
          <w:rFonts w:eastAsia="MS Mincho"/>
          <w:kern w:val="2"/>
          <w:lang w:val="en-US" w:eastAsia="zh-CN"/>
        </w:rPr>
        <w:t xml:space="preserve"> order</w:t>
      </w:r>
      <w:r w:rsidRPr="00E07BD4">
        <w:rPr>
          <w:rFonts w:eastAsia="MS Mincho"/>
          <w:kern w:val="2"/>
          <w:lang w:val="en-US" w:eastAsia="ko-KR"/>
        </w:rPr>
        <w:t xml:space="preserve"> IMD do not</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n77.</w:t>
      </w:r>
    </w:p>
    <w:p w14:paraId="6C378284" w14:textId="77777777" w:rsidR="00C50F76" w:rsidRPr="00E07BD4" w:rsidRDefault="00C50F76" w:rsidP="00C50F76">
      <w:pPr>
        <w:widowControl w:val="0"/>
        <w:spacing w:after="0"/>
        <w:rPr>
          <w:rFonts w:eastAsia="DengXian"/>
          <w:kern w:val="2"/>
          <w:lang w:val="en-US" w:eastAsia="zh-CN"/>
        </w:rPr>
      </w:pPr>
    </w:p>
    <w:p w14:paraId="2896ED2D" w14:textId="77777777" w:rsidR="00C50F76" w:rsidRDefault="00C50F76" w:rsidP="00C50F76">
      <w:pPr>
        <w:widowControl w:val="0"/>
        <w:spacing w:after="0"/>
        <w:ind w:firstLineChars="100" w:firstLine="200"/>
      </w:pPr>
      <w:r w:rsidRPr="00E07BD4">
        <w:rPr>
          <w:rFonts w:eastAsia="DengXian"/>
          <w:kern w:val="2"/>
          <w:lang w:val="en-US" w:eastAsia="zh-CN"/>
        </w:rPr>
        <w:t>It should be noted that IMD will not be an issue for band n77 (no self-interference for the TDD band) even through the IMD products may</w:t>
      </w:r>
      <w:r>
        <w:rPr>
          <w:rFonts w:eastAsia="DengXian"/>
          <w:kern w:val="2"/>
          <w:lang w:val="en-US" w:eastAsia="zh-CN"/>
        </w:rPr>
        <w:t xml:space="preserve"> impact</w:t>
      </w:r>
      <w:r w:rsidRPr="00E07BD4">
        <w:rPr>
          <w:rFonts w:eastAsia="DengXian"/>
          <w:kern w:val="2"/>
          <w:lang w:val="en-US" w:eastAsia="zh-CN"/>
        </w:rPr>
        <w:t xml:space="preserve"> the concerning band.</w:t>
      </w:r>
    </w:p>
    <w:p w14:paraId="4115AE7D" w14:textId="1BE05A67" w:rsidR="00C50F76" w:rsidRPr="00E07BD4" w:rsidRDefault="00C50F76" w:rsidP="00C50F76">
      <w:pPr>
        <w:widowControl w:val="0"/>
        <w:spacing w:after="0"/>
        <w:ind w:firstLineChars="100" w:firstLine="200"/>
        <w:rPr>
          <w:rFonts w:eastAsia="DengXian"/>
          <w:kern w:val="2"/>
          <w:lang w:val="en-US" w:eastAsia="zh-CN"/>
        </w:rPr>
      </w:pPr>
      <w:r w:rsidRPr="00E07BD4">
        <w:t xml:space="preserve">For MSD due to 2nd </w:t>
      </w:r>
      <w:r>
        <w:t xml:space="preserve">order </w:t>
      </w:r>
      <w:r w:rsidRPr="00E07BD4">
        <w:t xml:space="preserve">harmonic mixing, MSD value of PC2 case will be 3dB higher than that of PC3 case. </w:t>
      </w:r>
      <w:r w:rsidRPr="00C92384">
        <w:t>However, the MSD value is updated to match re-analysed value in R4-2301133</w:t>
      </w:r>
      <w:r>
        <w:t xml:space="preserve"> [4]</w:t>
      </w:r>
      <w:r w:rsidRPr="00C92384">
        <w:t xml:space="preserve"> when the channel bandwidth of UL n77 is 5MHz.</w:t>
      </w:r>
      <w:r>
        <w:t xml:space="preserve"> </w:t>
      </w:r>
      <w:r w:rsidRPr="00E07BD4">
        <w:t xml:space="preserve">New MSD values are shown in Table </w:t>
      </w:r>
      <w:r>
        <w:t>5.17</w:t>
      </w:r>
      <w:r w:rsidRPr="00E07BD4">
        <w:t xml:space="preserve">.3-1 below. Uplink configuration is shown in Table </w:t>
      </w:r>
      <w:r>
        <w:t>5.17</w:t>
      </w:r>
      <w:r w:rsidRPr="00E07BD4">
        <w:t>.3-2 below.</w:t>
      </w:r>
    </w:p>
    <w:p w14:paraId="77D3D4C3" w14:textId="51A0F219" w:rsidR="00C50F76" w:rsidRPr="00E07BD4" w:rsidRDefault="00C50F76" w:rsidP="00C50F76">
      <w:pPr>
        <w:widowControl w:val="0"/>
        <w:spacing w:after="0"/>
        <w:ind w:firstLineChars="100" w:firstLine="200"/>
        <w:rPr>
          <w:rFonts w:eastAsia="DengXian"/>
          <w:kern w:val="2"/>
          <w:lang w:val="en-US" w:eastAsia="zh-CN"/>
        </w:rPr>
      </w:pPr>
      <w:r w:rsidRPr="00E07BD4">
        <w:rPr>
          <w:rFonts w:eastAsia="DengXian"/>
          <w:kern w:val="2"/>
          <w:lang w:val="en-US" w:eastAsia="zh-CN"/>
        </w:rPr>
        <w:t xml:space="preserve">For MSD due to 2nd </w:t>
      </w:r>
      <w:r>
        <w:rPr>
          <w:rFonts w:eastAsia="DengXian"/>
          <w:kern w:val="2"/>
          <w:lang w:val="en-US" w:eastAsia="zh-CN"/>
        </w:rPr>
        <w:t xml:space="preserve">order </w:t>
      </w:r>
      <w:r w:rsidRPr="00E07BD4">
        <w:rPr>
          <w:rFonts w:eastAsia="DengXian"/>
          <w:kern w:val="2"/>
          <w:lang w:val="en-US" w:eastAsia="zh-CN"/>
        </w:rPr>
        <w:t>IMD</w:t>
      </w:r>
      <w:r>
        <w:rPr>
          <w:rFonts w:eastAsia="DengXian"/>
          <w:kern w:val="2"/>
          <w:lang w:val="en-US" w:eastAsia="zh-CN"/>
        </w:rPr>
        <w:t xml:space="preserve"> and 4th order IMD</w:t>
      </w:r>
      <w:r w:rsidRPr="00E07BD4">
        <w:rPr>
          <w:rFonts w:eastAsia="DengXian"/>
          <w:kern w:val="2"/>
          <w:lang w:val="en-US" w:eastAsia="zh-CN"/>
        </w:rPr>
        <w:t xml:space="preserve">, </w:t>
      </w:r>
      <w:bookmarkStart w:id="3145" w:name="_Hlk128392733"/>
      <w:r w:rsidRPr="00E07BD4">
        <w:rPr>
          <w:rFonts w:eastAsia="DengXian"/>
          <w:kern w:val="2"/>
          <w:lang w:val="en-US" w:eastAsia="zh-CN"/>
        </w:rPr>
        <w:t>MSD value</w:t>
      </w:r>
      <w:r>
        <w:rPr>
          <w:rFonts w:eastAsia="DengXian"/>
          <w:kern w:val="2"/>
          <w:lang w:val="en-US" w:eastAsia="zh-CN"/>
        </w:rPr>
        <w:t>s</w:t>
      </w:r>
      <w:r w:rsidRPr="00E07BD4">
        <w:rPr>
          <w:rFonts w:eastAsia="DengXian"/>
          <w:kern w:val="2"/>
          <w:lang w:val="en-US" w:eastAsia="zh-CN"/>
        </w:rPr>
        <w:t xml:space="preserve"> for PC2 DC_3A_n77A can reuse the value</w:t>
      </w:r>
      <w:r>
        <w:rPr>
          <w:rFonts w:eastAsia="DengXian"/>
          <w:kern w:val="2"/>
          <w:lang w:val="en-US" w:eastAsia="zh-CN"/>
        </w:rPr>
        <w:t>s</w:t>
      </w:r>
      <w:r w:rsidRPr="00E07BD4">
        <w:rPr>
          <w:rFonts w:eastAsia="DengXian"/>
          <w:kern w:val="2"/>
          <w:lang w:val="en-US" w:eastAsia="zh-CN"/>
        </w:rPr>
        <w:t xml:space="preserve"> for PC2 DC_3A_n78A already specified in TS 38.101-3. </w:t>
      </w:r>
      <w:r w:rsidRPr="00E07BD4">
        <w:rPr>
          <w:rFonts w:eastAsia="MS Mincho"/>
          <w:kern w:val="2"/>
          <w:lang w:val="en-US" w:eastAsia="zh-CN"/>
        </w:rPr>
        <w:t>MSD value is</w:t>
      </w:r>
      <w:r>
        <w:rPr>
          <w:rFonts w:eastAsia="MS Mincho"/>
          <w:kern w:val="2"/>
          <w:lang w:val="en-US" w:eastAsia="zh-CN"/>
        </w:rPr>
        <w:t xml:space="preserve"> shown in Table 5.17.3-3</w:t>
      </w:r>
      <w:r w:rsidRPr="00E07BD4">
        <w:rPr>
          <w:rFonts w:eastAsia="MS Mincho"/>
          <w:kern w:val="2"/>
          <w:lang w:val="en-US" w:eastAsia="zh-CN"/>
        </w:rPr>
        <w:t xml:space="preserve"> below.</w:t>
      </w:r>
      <w:bookmarkEnd w:id="3145"/>
    </w:p>
    <w:p w14:paraId="14963780" w14:textId="77777777" w:rsidR="00C50F76" w:rsidRDefault="00C50F76" w:rsidP="00C50F76">
      <w:pPr>
        <w:rPr>
          <w:rFonts w:eastAsia="PMingLiU"/>
          <w:lang w:eastAsia="zh-TW"/>
        </w:rPr>
      </w:pPr>
    </w:p>
    <w:p w14:paraId="61DBEA50" w14:textId="2087E7D2" w:rsidR="00C50F76" w:rsidRPr="003A098F" w:rsidRDefault="00C50F76" w:rsidP="00C50F76">
      <w:pPr>
        <w:pStyle w:val="TH"/>
        <w:rPr>
          <w:rFonts w:eastAsia="Yu Mincho"/>
          <w:sz w:val="28"/>
          <w:szCs w:val="28"/>
          <w:lang w:eastAsia="ja-JP"/>
        </w:rPr>
      </w:pPr>
      <w:r w:rsidRPr="007426DC">
        <w:t>Ta</w:t>
      </w:r>
      <w:r w:rsidRPr="00032A26">
        <w:t xml:space="preserve">ble </w:t>
      </w:r>
      <w:r>
        <w:rPr>
          <w:lang w:eastAsia="zh-CN"/>
        </w:rPr>
        <w:t>5.17</w:t>
      </w:r>
      <w:r w:rsidRPr="00032A26">
        <w:rPr>
          <w:lang w:eastAsia="zh-CN"/>
        </w:rPr>
        <w:t>.3-1:</w:t>
      </w:r>
      <w:r w:rsidRPr="00032A26">
        <w:t xml:space="preserve"> Re</w:t>
      </w:r>
      <w:r w:rsidRPr="003A098F">
        <w:t>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22"/>
        <w:gridCol w:w="822"/>
        <w:gridCol w:w="562"/>
        <w:gridCol w:w="735"/>
        <w:gridCol w:w="735"/>
        <w:gridCol w:w="736"/>
        <w:gridCol w:w="736"/>
        <w:gridCol w:w="736"/>
        <w:gridCol w:w="736"/>
        <w:gridCol w:w="736"/>
        <w:gridCol w:w="736"/>
        <w:gridCol w:w="736"/>
        <w:gridCol w:w="805"/>
      </w:tblGrid>
      <w:tr w:rsidR="00C50F76" w14:paraId="6B153FB3" w14:textId="77777777" w:rsidTr="00303E52">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4CB8DD79" w14:textId="77777777" w:rsidR="00C50F76" w:rsidRDefault="00C50F76" w:rsidP="00303E52">
            <w:pPr>
              <w:pStyle w:val="TAH"/>
            </w:pPr>
            <w:r>
              <w:t xml:space="preserve">E-UTRA or NR Band / Channel bandwidth of the </w:t>
            </w:r>
            <w:r>
              <w:rPr>
                <w:lang w:eastAsia="zh-CN"/>
              </w:rPr>
              <w:t>affected DL</w:t>
            </w:r>
            <w:r>
              <w:t xml:space="preserve"> band / MSD</w:t>
            </w:r>
          </w:p>
        </w:tc>
      </w:tr>
      <w:tr w:rsidR="00C50F76" w14:paraId="389EEED0" w14:textId="77777777" w:rsidTr="00303E52">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2939A094" w14:textId="77777777" w:rsidR="00C50F76" w:rsidRDefault="00C50F76" w:rsidP="00303E52">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22D20CA2" w14:textId="77777777" w:rsidR="00C50F76" w:rsidRDefault="00C50F76" w:rsidP="00303E52">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6F3B6589" w14:textId="77777777" w:rsidR="00C50F76" w:rsidRDefault="00C50F76" w:rsidP="00303E52">
            <w:pPr>
              <w:pStyle w:val="TAH"/>
            </w:pPr>
            <w:r>
              <w:t>5</w:t>
            </w:r>
          </w:p>
          <w:p w14:paraId="54B32BEF" w14:textId="77777777" w:rsidR="00C50F76" w:rsidRDefault="00C50F76" w:rsidP="00303E52">
            <w:pPr>
              <w:pStyle w:val="TAH"/>
            </w:pPr>
            <w:r>
              <w:t>MHz</w:t>
            </w:r>
          </w:p>
          <w:p w14:paraId="78A950B4"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28A0447" w14:textId="77777777" w:rsidR="00C50F76" w:rsidRDefault="00C50F76" w:rsidP="00303E52">
            <w:pPr>
              <w:pStyle w:val="TAH"/>
            </w:pPr>
            <w:r>
              <w:t>10 MHz</w:t>
            </w:r>
          </w:p>
          <w:p w14:paraId="53D2C712"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82BEEFB" w14:textId="77777777" w:rsidR="00C50F76" w:rsidRDefault="00C50F76" w:rsidP="00303E52">
            <w:pPr>
              <w:pStyle w:val="TAH"/>
            </w:pPr>
            <w:r>
              <w:t>15 MHz</w:t>
            </w:r>
          </w:p>
          <w:p w14:paraId="287BED2D"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5469098" w14:textId="77777777" w:rsidR="00C50F76" w:rsidRDefault="00C50F76" w:rsidP="00303E52">
            <w:pPr>
              <w:pStyle w:val="TAH"/>
            </w:pPr>
            <w:r>
              <w:t>20 MHz</w:t>
            </w:r>
          </w:p>
          <w:p w14:paraId="6F25E85D"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C502D20" w14:textId="77777777" w:rsidR="00C50F76" w:rsidRDefault="00C50F76" w:rsidP="00303E52">
            <w:pPr>
              <w:pStyle w:val="TAH"/>
            </w:pPr>
            <w:r>
              <w:t>25 MHz</w:t>
            </w:r>
          </w:p>
          <w:p w14:paraId="4ADFE97C"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B0D111E" w14:textId="77777777" w:rsidR="00C50F76" w:rsidRDefault="00C50F76" w:rsidP="00303E52">
            <w:pPr>
              <w:pStyle w:val="TAH"/>
            </w:pPr>
            <w:r>
              <w:t>40 MHz</w:t>
            </w:r>
          </w:p>
          <w:p w14:paraId="0F5661ED"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FF77325" w14:textId="77777777" w:rsidR="00C50F76" w:rsidRDefault="00C50F76" w:rsidP="00303E52">
            <w:pPr>
              <w:pStyle w:val="TAH"/>
            </w:pPr>
            <w:r>
              <w:t>50 MHz</w:t>
            </w:r>
          </w:p>
          <w:p w14:paraId="53095F88"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9A2BF72" w14:textId="77777777" w:rsidR="00C50F76" w:rsidRDefault="00C50F76" w:rsidP="00303E52">
            <w:pPr>
              <w:pStyle w:val="TAH"/>
            </w:pPr>
            <w:r>
              <w:t>60 MHz</w:t>
            </w:r>
          </w:p>
          <w:p w14:paraId="6397467D"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D780D97" w14:textId="77777777" w:rsidR="00C50F76" w:rsidRDefault="00C50F76" w:rsidP="00303E52">
            <w:pPr>
              <w:pStyle w:val="TAH"/>
            </w:pPr>
            <w:r>
              <w:t>80 MHz</w:t>
            </w:r>
          </w:p>
          <w:p w14:paraId="41AE2E13"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22A6F09" w14:textId="77777777" w:rsidR="00C50F76" w:rsidRDefault="00C50F76" w:rsidP="00303E52">
            <w:pPr>
              <w:pStyle w:val="TAH"/>
            </w:pPr>
            <w:r>
              <w:t>90 MHz</w:t>
            </w:r>
          </w:p>
          <w:p w14:paraId="40F287D5"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351CEDF" w14:textId="77777777" w:rsidR="00C50F76" w:rsidRDefault="00C50F76" w:rsidP="00303E52">
            <w:pPr>
              <w:pStyle w:val="TAH"/>
            </w:pPr>
            <w:r>
              <w:t>100 MHz</w:t>
            </w:r>
          </w:p>
          <w:p w14:paraId="647A0857" w14:textId="77777777" w:rsidR="00C50F76" w:rsidRDefault="00C50F76" w:rsidP="00303E52">
            <w:pPr>
              <w:pStyle w:val="TAH"/>
            </w:pPr>
            <w:r>
              <w:t>(dB)</w:t>
            </w:r>
          </w:p>
        </w:tc>
      </w:tr>
      <w:tr w:rsidR="00C50F76" w14:paraId="68DCD493" w14:textId="77777777" w:rsidTr="00303E52">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443C690B" w14:textId="77777777" w:rsidR="00C50F76" w:rsidRPr="00EF5447" w:rsidRDefault="00C50F76" w:rsidP="00303E52">
            <w:pPr>
              <w:pStyle w:val="TAC"/>
            </w:pPr>
            <w:r w:rsidRPr="00EF5447">
              <w:rPr>
                <w:lang w:eastAsia="ja-JP"/>
              </w:rPr>
              <w:t>n7</w:t>
            </w:r>
            <w:r>
              <w:rPr>
                <w:lang w:eastAsia="ja-JP"/>
              </w:rPr>
              <w:t>7</w:t>
            </w:r>
          </w:p>
        </w:tc>
        <w:tc>
          <w:tcPr>
            <w:tcW w:w="0" w:type="auto"/>
            <w:tcBorders>
              <w:top w:val="single" w:sz="3" w:space="0" w:color="auto"/>
              <w:left w:val="single" w:sz="3" w:space="0" w:color="auto"/>
              <w:bottom w:val="single" w:sz="3" w:space="0" w:color="auto"/>
              <w:right w:val="single" w:sz="3" w:space="0" w:color="auto"/>
            </w:tcBorders>
            <w:vAlign w:val="center"/>
          </w:tcPr>
          <w:p w14:paraId="5C96AFC6" w14:textId="77777777" w:rsidR="00C50F76" w:rsidRPr="007B435E" w:rsidRDefault="00C50F76" w:rsidP="00303E52">
            <w:pPr>
              <w:pStyle w:val="TAC"/>
            </w:pPr>
            <w:r>
              <w:rPr>
                <w:lang w:eastAsia="ja-JP"/>
              </w:rPr>
              <w:t>3</w:t>
            </w:r>
          </w:p>
        </w:tc>
        <w:tc>
          <w:tcPr>
            <w:tcW w:w="0" w:type="auto"/>
            <w:tcBorders>
              <w:top w:val="single" w:sz="3" w:space="0" w:color="auto"/>
              <w:left w:val="single" w:sz="3" w:space="0" w:color="auto"/>
              <w:bottom w:val="single" w:sz="3" w:space="0" w:color="auto"/>
              <w:right w:val="single" w:sz="3" w:space="0" w:color="auto"/>
            </w:tcBorders>
            <w:vAlign w:val="center"/>
          </w:tcPr>
          <w:p w14:paraId="1BE22489" w14:textId="77777777" w:rsidR="00C50F76" w:rsidRPr="007B435E" w:rsidRDefault="00C50F76" w:rsidP="00303E52">
            <w:pPr>
              <w:pStyle w:val="TAC"/>
            </w:pPr>
            <w:r>
              <w:t>8.1</w:t>
            </w:r>
          </w:p>
        </w:tc>
        <w:tc>
          <w:tcPr>
            <w:tcW w:w="0" w:type="auto"/>
            <w:tcBorders>
              <w:top w:val="single" w:sz="3" w:space="0" w:color="auto"/>
              <w:left w:val="single" w:sz="3" w:space="0" w:color="auto"/>
              <w:bottom w:val="single" w:sz="3" w:space="0" w:color="auto"/>
              <w:right w:val="single" w:sz="3" w:space="0" w:color="auto"/>
            </w:tcBorders>
            <w:vAlign w:val="center"/>
          </w:tcPr>
          <w:p w14:paraId="4DA05AEF" w14:textId="77777777" w:rsidR="00C50F76" w:rsidRPr="00196A83" w:rsidRDefault="00C50F76" w:rsidP="00303E52">
            <w:pPr>
              <w:pStyle w:val="TAC"/>
              <w:rPr>
                <w:rFonts w:eastAsia="Yu Mincho"/>
                <w:lang w:eastAsia="ja-JP"/>
              </w:rPr>
            </w:pPr>
            <w:r w:rsidRPr="00196A83">
              <w:rPr>
                <w:rFonts w:eastAsia="Yu Mincho" w:hint="eastAsia"/>
                <w:lang w:eastAsia="ja-JP"/>
              </w:rPr>
              <w:t>7</w:t>
            </w:r>
            <w:r w:rsidRPr="00196A83">
              <w:rPr>
                <w:rFonts w:eastAsia="Yu Mincho"/>
                <w:lang w:eastAsia="ja-JP"/>
              </w:rPr>
              <w:t>.0</w:t>
            </w:r>
          </w:p>
        </w:tc>
        <w:tc>
          <w:tcPr>
            <w:tcW w:w="0" w:type="auto"/>
            <w:tcBorders>
              <w:top w:val="single" w:sz="3" w:space="0" w:color="auto"/>
              <w:left w:val="single" w:sz="3" w:space="0" w:color="auto"/>
              <w:bottom w:val="single" w:sz="3" w:space="0" w:color="auto"/>
              <w:right w:val="single" w:sz="3" w:space="0" w:color="auto"/>
            </w:tcBorders>
            <w:vAlign w:val="center"/>
          </w:tcPr>
          <w:p w14:paraId="1BCD6163" w14:textId="77777777" w:rsidR="00C50F76" w:rsidRPr="007B435E" w:rsidRDefault="00C50F76" w:rsidP="00303E52">
            <w:pPr>
              <w:pStyle w:val="TAC"/>
            </w:pPr>
            <w:r>
              <w:t>6.0</w:t>
            </w:r>
          </w:p>
        </w:tc>
        <w:tc>
          <w:tcPr>
            <w:tcW w:w="0" w:type="auto"/>
            <w:tcBorders>
              <w:top w:val="single" w:sz="3" w:space="0" w:color="auto"/>
              <w:left w:val="single" w:sz="3" w:space="0" w:color="auto"/>
              <w:bottom w:val="single" w:sz="3" w:space="0" w:color="auto"/>
              <w:right w:val="single" w:sz="3" w:space="0" w:color="auto"/>
            </w:tcBorders>
          </w:tcPr>
          <w:p w14:paraId="311DCF49" w14:textId="77777777" w:rsidR="00C50F76" w:rsidRPr="00196A83" w:rsidRDefault="00C50F76" w:rsidP="00303E52">
            <w:pPr>
              <w:pStyle w:val="TAC"/>
              <w:rPr>
                <w:rFonts w:eastAsia="Yu Mincho"/>
                <w:lang w:eastAsia="ja-JP"/>
              </w:rPr>
            </w:pPr>
            <w:r w:rsidRPr="00196A83">
              <w:rPr>
                <w:rFonts w:eastAsia="Yu Mincho" w:hint="eastAsia"/>
                <w:lang w:eastAsia="ja-JP"/>
              </w:rPr>
              <w:t>5</w:t>
            </w:r>
            <w:r w:rsidRPr="00196A83">
              <w:rPr>
                <w:rFonts w:eastAsia="Yu Mincho"/>
                <w:lang w:eastAsia="ja-JP"/>
              </w:rPr>
              <w:t>.7</w:t>
            </w:r>
          </w:p>
        </w:tc>
        <w:tc>
          <w:tcPr>
            <w:tcW w:w="0" w:type="auto"/>
            <w:tcBorders>
              <w:top w:val="single" w:sz="3" w:space="0" w:color="auto"/>
              <w:left w:val="single" w:sz="3" w:space="0" w:color="auto"/>
              <w:bottom w:val="single" w:sz="3" w:space="0" w:color="auto"/>
              <w:right w:val="single" w:sz="3" w:space="0" w:color="auto"/>
            </w:tcBorders>
          </w:tcPr>
          <w:p w14:paraId="5FA5DF76"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797A97B1"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6F1A5BBB"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613E0DA4"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249E3E65"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65CC7F28"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713712E5" w14:textId="77777777" w:rsidR="00C50F76" w:rsidRDefault="00C50F76" w:rsidP="00303E52">
            <w:pPr>
              <w:pStyle w:val="TAC"/>
            </w:pPr>
          </w:p>
        </w:tc>
      </w:tr>
    </w:tbl>
    <w:p w14:paraId="7AD3EF21" w14:textId="77777777" w:rsidR="00C50F76" w:rsidRDefault="00C50F76" w:rsidP="00C50F76">
      <w:pPr>
        <w:rPr>
          <w:rFonts w:eastAsia="PMingLiU"/>
          <w:lang w:eastAsia="zh-TW"/>
        </w:rPr>
      </w:pPr>
    </w:p>
    <w:p w14:paraId="2F89BC20" w14:textId="42EB2276" w:rsidR="00C50F76" w:rsidRPr="003A098F" w:rsidRDefault="00C50F76" w:rsidP="00C50F76">
      <w:pPr>
        <w:pStyle w:val="TH"/>
        <w:rPr>
          <w:rFonts w:eastAsia="Yu Mincho"/>
          <w:sz w:val="28"/>
          <w:szCs w:val="28"/>
          <w:lang w:eastAsia="ja-JP"/>
        </w:rPr>
      </w:pPr>
      <w:r w:rsidRPr="007426DC">
        <w:lastRenderedPageBreak/>
        <w:t>Tabl</w:t>
      </w:r>
      <w:r w:rsidRPr="00032A26">
        <w:t xml:space="preserve">e </w:t>
      </w:r>
      <w:r>
        <w:rPr>
          <w:lang w:eastAsia="zh-CN"/>
        </w:rPr>
        <w:t>5.17</w:t>
      </w:r>
      <w:r w:rsidRPr="00032A26">
        <w:rPr>
          <w:lang w:eastAsia="zh-CN"/>
        </w:rPr>
        <w:t>.3-2:</w:t>
      </w:r>
      <w:r w:rsidRPr="007426DC">
        <w:t xml:space="preserve"> </w:t>
      </w:r>
      <w:r w:rsidRPr="003A098F">
        <w:t>Uplink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C50F76" w:rsidRPr="00EF5447" w14:paraId="54E24051" w14:textId="77777777" w:rsidTr="00303E52">
        <w:trPr>
          <w:trHeight w:val="166"/>
          <w:jc w:val="center"/>
        </w:trPr>
        <w:tc>
          <w:tcPr>
            <w:tcW w:w="10509" w:type="dxa"/>
            <w:gridSpan w:val="14"/>
            <w:shd w:val="clear" w:color="auto" w:fill="auto"/>
          </w:tcPr>
          <w:p w14:paraId="5202EA45" w14:textId="77777777" w:rsidR="00C50F76" w:rsidRPr="00EF5447" w:rsidRDefault="00C50F76" w:rsidP="00303E52">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C50F76" w:rsidRPr="00EF5447" w14:paraId="32DC7E54" w14:textId="77777777" w:rsidTr="00303E52">
        <w:trPr>
          <w:trHeight w:val="166"/>
          <w:jc w:val="center"/>
        </w:trPr>
        <w:tc>
          <w:tcPr>
            <w:tcW w:w="697" w:type="dxa"/>
            <w:shd w:val="clear" w:color="auto" w:fill="auto"/>
          </w:tcPr>
          <w:p w14:paraId="06CA48CF" w14:textId="77777777" w:rsidR="00C50F76" w:rsidRPr="00EF5447" w:rsidRDefault="00C50F76" w:rsidP="00303E52">
            <w:pPr>
              <w:pStyle w:val="TAH"/>
            </w:pPr>
            <w:r w:rsidRPr="00EF5447">
              <w:t>UL band</w:t>
            </w:r>
          </w:p>
        </w:tc>
        <w:tc>
          <w:tcPr>
            <w:tcW w:w="698" w:type="dxa"/>
            <w:shd w:val="clear" w:color="auto" w:fill="auto"/>
          </w:tcPr>
          <w:p w14:paraId="1957D776" w14:textId="77777777" w:rsidR="00C50F76" w:rsidRPr="00EF5447" w:rsidRDefault="00C50F76" w:rsidP="00303E52">
            <w:pPr>
              <w:pStyle w:val="TAH"/>
            </w:pPr>
            <w:r w:rsidRPr="00EF5447">
              <w:t>DL band</w:t>
            </w:r>
          </w:p>
        </w:tc>
        <w:tc>
          <w:tcPr>
            <w:tcW w:w="709" w:type="dxa"/>
          </w:tcPr>
          <w:p w14:paraId="59F18E6D" w14:textId="77777777" w:rsidR="00C50F76" w:rsidRPr="00EF5447" w:rsidRDefault="00C50F76" w:rsidP="00303E52">
            <w:pPr>
              <w:pStyle w:val="TAH"/>
            </w:pPr>
            <w:r w:rsidRPr="00EF5447">
              <w:t>SCS of UL band</w:t>
            </w:r>
          </w:p>
          <w:p w14:paraId="22F1CD28" w14:textId="77777777" w:rsidR="00C50F76" w:rsidRPr="00EF5447" w:rsidRDefault="00C50F76" w:rsidP="00303E52">
            <w:pPr>
              <w:pStyle w:val="TAH"/>
            </w:pPr>
            <w:r w:rsidRPr="00EF5447">
              <w:t>(kHz)</w:t>
            </w:r>
          </w:p>
        </w:tc>
        <w:tc>
          <w:tcPr>
            <w:tcW w:w="763" w:type="dxa"/>
            <w:shd w:val="clear" w:color="auto" w:fill="auto"/>
          </w:tcPr>
          <w:p w14:paraId="31583E0A" w14:textId="77777777" w:rsidR="00C50F76" w:rsidRPr="00EF5447" w:rsidRDefault="00C50F76" w:rsidP="00303E52">
            <w:pPr>
              <w:pStyle w:val="TAH"/>
            </w:pPr>
            <w:r w:rsidRPr="00EF5447">
              <w:t>5 MHz</w:t>
            </w:r>
          </w:p>
          <w:p w14:paraId="2150DC8D"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3629DBAC" w14:textId="77777777" w:rsidR="00C50F76" w:rsidRPr="00EF5447" w:rsidRDefault="00C50F76" w:rsidP="00303E52">
            <w:pPr>
              <w:pStyle w:val="TAH"/>
            </w:pPr>
            <w:r w:rsidRPr="00EF5447">
              <w:t>10 MHz</w:t>
            </w:r>
          </w:p>
          <w:p w14:paraId="7EDD3623"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0772E90F" w14:textId="77777777" w:rsidR="00C50F76" w:rsidRPr="00EF5447" w:rsidRDefault="00C50F76" w:rsidP="00303E52">
            <w:pPr>
              <w:pStyle w:val="TAH"/>
            </w:pPr>
            <w:r w:rsidRPr="00EF5447">
              <w:t>15 MHz</w:t>
            </w:r>
          </w:p>
          <w:p w14:paraId="5E63A02A"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2F04628C" w14:textId="77777777" w:rsidR="00C50F76" w:rsidRPr="00EF5447" w:rsidRDefault="00C50F76" w:rsidP="00303E52">
            <w:pPr>
              <w:pStyle w:val="TAH"/>
            </w:pPr>
            <w:r w:rsidRPr="00EF5447">
              <w:t>20 MHz</w:t>
            </w:r>
          </w:p>
          <w:p w14:paraId="56454EEE"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3BF1D189" w14:textId="77777777" w:rsidR="00C50F76" w:rsidRPr="00EF5447" w:rsidRDefault="00C50F76" w:rsidP="00303E52">
            <w:pPr>
              <w:pStyle w:val="TAH"/>
            </w:pPr>
            <w:r w:rsidRPr="00EF5447">
              <w:t>25 MHz</w:t>
            </w:r>
          </w:p>
          <w:p w14:paraId="47003CC7"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6F28671F" w14:textId="77777777" w:rsidR="00C50F76" w:rsidRPr="00EF5447" w:rsidRDefault="00C50F76" w:rsidP="00303E52">
            <w:pPr>
              <w:pStyle w:val="TAH"/>
            </w:pPr>
            <w:r w:rsidRPr="00EF5447">
              <w:t>40 MHz</w:t>
            </w:r>
          </w:p>
          <w:p w14:paraId="7C08FF61"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003A1478" w14:textId="77777777" w:rsidR="00C50F76" w:rsidRPr="00EF5447" w:rsidRDefault="00C50F76" w:rsidP="00303E52">
            <w:pPr>
              <w:pStyle w:val="TAH"/>
            </w:pPr>
            <w:r w:rsidRPr="00EF5447">
              <w:t>50 MHz</w:t>
            </w:r>
          </w:p>
          <w:p w14:paraId="4F2FE62E"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7B9E6174" w14:textId="77777777" w:rsidR="00C50F76" w:rsidRPr="00EF5447" w:rsidRDefault="00C50F76" w:rsidP="00303E52">
            <w:pPr>
              <w:pStyle w:val="TAH"/>
            </w:pPr>
            <w:r w:rsidRPr="00EF5447">
              <w:t>60 MHz</w:t>
            </w:r>
          </w:p>
          <w:p w14:paraId="060D9934"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52BB0F52" w14:textId="77777777" w:rsidR="00C50F76" w:rsidRPr="00EF5447" w:rsidRDefault="00C50F76" w:rsidP="00303E52">
            <w:pPr>
              <w:pStyle w:val="TAH"/>
            </w:pPr>
            <w:r w:rsidRPr="00EF5447">
              <w:t>80 MHz</w:t>
            </w:r>
          </w:p>
          <w:p w14:paraId="6D4795CD" w14:textId="77777777" w:rsidR="00C50F76" w:rsidRPr="00EF5447" w:rsidRDefault="00C50F76" w:rsidP="00303E52">
            <w:pPr>
              <w:pStyle w:val="TAH"/>
            </w:pPr>
            <w:r w:rsidRPr="00EF5447">
              <w:t>(L</w:t>
            </w:r>
            <w:r w:rsidRPr="00EF5447">
              <w:rPr>
                <w:vertAlign w:val="subscript"/>
              </w:rPr>
              <w:t>CRB</w:t>
            </w:r>
            <w:r w:rsidRPr="00EF5447">
              <w:t>)</w:t>
            </w:r>
          </w:p>
        </w:tc>
        <w:tc>
          <w:tcPr>
            <w:tcW w:w="763" w:type="dxa"/>
          </w:tcPr>
          <w:p w14:paraId="6E4AD195" w14:textId="77777777" w:rsidR="00C50F76" w:rsidRPr="00EF5447" w:rsidRDefault="00C50F76" w:rsidP="00303E52">
            <w:pPr>
              <w:pStyle w:val="TAH"/>
            </w:pPr>
            <w:r w:rsidRPr="00EF5447">
              <w:t>90 MHz</w:t>
            </w:r>
          </w:p>
          <w:p w14:paraId="47572190" w14:textId="77777777" w:rsidR="00C50F76" w:rsidRPr="00EF5447" w:rsidRDefault="00C50F76" w:rsidP="00303E52">
            <w:pPr>
              <w:pStyle w:val="TAH"/>
            </w:pPr>
            <w:r w:rsidRPr="00EF5447">
              <w:t>(L</w:t>
            </w:r>
            <w:r w:rsidRPr="00EF5447">
              <w:rPr>
                <w:vertAlign w:val="subscript"/>
              </w:rPr>
              <w:t>CRB</w:t>
            </w:r>
            <w:r w:rsidRPr="00EF5447">
              <w:t>)</w:t>
            </w:r>
          </w:p>
        </w:tc>
        <w:tc>
          <w:tcPr>
            <w:tcW w:w="775" w:type="dxa"/>
            <w:shd w:val="clear" w:color="auto" w:fill="auto"/>
          </w:tcPr>
          <w:p w14:paraId="74AF6275" w14:textId="77777777" w:rsidR="00C50F76" w:rsidRPr="00EF5447" w:rsidRDefault="00C50F76" w:rsidP="00303E52">
            <w:pPr>
              <w:pStyle w:val="TAH"/>
            </w:pPr>
            <w:r w:rsidRPr="00EF5447">
              <w:t>100 MHz</w:t>
            </w:r>
          </w:p>
          <w:p w14:paraId="076117D8" w14:textId="77777777" w:rsidR="00C50F76" w:rsidRPr="00EF5447" w:rsidRDefault="00C50F76" w:rsidP="00303E52">
            <w:pPr>
              <w:pStyle w:val="TAH"/>
            </w:pPr>
            <w:r w:rsidRPr="00EF5447">
              <w:t>(L</w:t>
            </w:r>
            <w:r w:rsidRPr="00EF5447">
              <w:rPr>
                <w:vertAlign w:val="subscript"/>
              </w:rPr>
              <w:t>CRB</w:t>
            </w:r>
            <w:r w:rsidRPr="00EF5447">
              <w:t>)</w:t>
            </w:r>
          </w:p>
        </w:tc>
      </w:tr>
      <w:tr w:rsidR="00C50F76" w:rsidRPr="00EF5447" w14:paraId="7BBCED48" w14:textId="77777777" w:rsidTr="00303E52">
        <w:trPr>
          <w:trHeight w:val="166"/>
          <w:jc w:val="center"/>
        </w:trPr>
        <w:tc>
          <w:tcPr>
            <w:tcW w:w="697" w:type="dxa"/>
            <w:shd w:val="clear" w:color="auto" w:fill="auto"/>
            <w:vAlign w:val="center"/>
          </w:tcPr>
          <w:p w14:paraId="4FE73395" w14:textId="77777777" w:rsidR="00C50F76" w:rsidRPr="00EF5447" w:rsidDel="003836EE" w:rsidRDefault="00C50F76" w:rsidP="00303E52">
            <w:pPr>
              <w:pStyle w:val="TAC"/>
            </w:pPr>
            <w:r w:rsidRPr="00EF5447">
              <w:rPr>
                <w:lang w:eastAsia="ja-JP"/>
              </w:rPr>
              <w:t>n7</w:t>
            </w:r>
            <w:r>
              <w:rPr>
                <w:lang w:eastAsia="ja-JP"/>
              </w:rPr>
              <w:t>7</w:t>
            </w:r>
          </w:p>
        </w:tc>
        <w:tc>
          <w:tcPr>
            <w:tcW w:w="698" w:type="dxa"/>
            <w:shd w:val="clear" w:color="auto" w:fill="auto"/>
            <w:vAlign w:val="center"/>
          </w:tcPr>
          <w:p w14:paraId="73B2B783" w14:textId="77777777" w:rsidR="00C50F76" w:rsidRPr="00EF5447" w:rsidDel="003836EE" w:rsidRDefault="00C50F76" w:rsidP="00303E52">
            <w:pPr>
              <w:pStyle w:val="TAC"/>
            </w:pPr>
            <w:r>
              <w:rPr>
                <w:lang w:eastAsia="ja-JP"/>
              </w:rPr>
              <w:t>3</w:t>
            </w:r>
          </w:p>
        </w:tc>
        <w:tc>
          <w:tcPr>
            <w:tcW w:w="709" w:type="dxa"/>
            <w:vAlign w:val="center"/>
          </w:tcPr>
          <w:p w14:paraId="2A371B5F" w14:textId="77777777" w:rsidR="00C50F76" w:rsidRPr="00EF5447" w:rsidRDefault="00C50F76" w:rsidP="00303E52">
            <w:pPr>
              <w:pStyle w:val="TAC"/>
            </w:pPr>
            <w:r w:rsidRPr="00EF5447">
              <w:rPr>
                <w:lang w:eastAsia="ja-JP"/>
              </w:rPr>
              <w:t>15</w:t>
            </w:r>
          </w:p>
        </w:tc>
        <w:tc>
          <w:tcPr>
            <w:tcW w:w="763" w:type="dxa"/>
            <w:shd w:val="clear" w:color="auto" w:fill="auto"/>
            <w:vAlign w:val="center"/>
          </w:tcPr>
          <w:p w14:paraId="1F21CBE1" w14:textId="77777777" w:rsidR="00C50F76" w:rsidRPr="00EF5447" w:rsidRDefault="00C50F76" w:rsidP="00303E52">
            <w:pPr>
              <w:pStyle w:val="TAC"/>
            </w:pPr>
            <w:r w:rsidRPr="00EF5447">
              <w:rPr>
                <w:lang w:eastAsia="ja-JP"/>
              </w:rPr>
              <w:t>25</w:t>
            </w:r>
          </w:p>
        </w:tc>
        <w:tc>
          <w:tcPr>
            <w:tcW w:w="763" w:type="dxa"/>
            <w:shd w:val="clear" w:color="auto" w:fill="auto"/>
            <w:vAlign w:val="center"/>
          </w:tcPr>
          <w:p w14:paraId="6E972B56" w14:textId="77777777" w:rsidR="00C50F76" w:rsidRPr="00EF5447" w:rsidRDefault="00C50F76" w:rsidP="00303E52">
            <w:pPr>
              <w:pStyle w:val="TAC"/>
            </w:pPr>
            <w:r w:rsidRPr="00EF5447">
              <w:rPr>
                <w:lang w:eastAsia="ja-JP"/>
              </w:rPr>
              <w:t>50</w:t>
            </w:r>
          </w:p>
        </w:tc>
        <w:tc>
          <w:tcPr>
            <w:tcW w:w="763" w:type="dxa"/>
            <w:shd w:val="clear" w:color="auto" w:fill="auto"/>
            <w:vAlign w:val="center"/>
          </w:tcPr>
          <w:p w14:paraId="38666FB7" w14:textId="77777777" w:rsidR="00C50F76" w:rsidRPr="00EF5447" w:rsidRDefault="00C50F76" w:rsidP="00303E52">
            <w:pPr>
              <w:pStyle w:val="TAC"/>
            </w:pPr>
            <w:r w:rsidRPr="00EF5447">
              <w:rPr>
                <w:lang w:eastAsia="ja-JP"/>
              </w:rPr>
              <w:t>75</w:t>
            </w:r>
          </w:p>
        </w:tc>
        <w:tc>
          <w:tcPr>
            <w:tcW w:w="763" w:type="dxa"/>
            <w:shd w:val="clear" w:color="auto" w:fill="auto"/>
            <w:vAlign w:val="center"/>
          </w:tcPr>
          <w:p w14:paraId="4CD8817E" w14:textId="77777777" w:rsidR="00C50F76" w:rsidRPr="00196A83" w:rsidRDefault="00C50F76" w:rsidP="00303E52">
            <w:pPr>
              <w:pStyle w:val="TAC"/>
              <w:rPr>
                <w:rFonts w:eastAsia="Yu Mincho"/>
                <w:lang w:eastAsia="ja-JP"/>
              </w:rPr>
            </w:pPr>
            <w:r w:rsidRPr="00196A83">
              <w:rPr>
                <w:rFonts w:eastAsia="Yu Mincho" w:hint="eastAsia"/>
                <w:lang w:eastAsia="ja-JP"/>
              </w:rPr>
              <w:t>1</w:t>
            </w:r>
            <w:r w:rsidRPr="00196A83">
              <w:rPr>
                <w:rFonts w:eastAsia="Yu Mincho"/>
                <w:lang w:eastAsia="ja-JP"/>
              </w:rPr>
              <w:t>00</w:t>
            </w:r>
          </w:p>
        </w:tc>
        <w:tc>
          <w:tcPr>
            <w:tcW w:w="763" w:type="dxa"/>
            <w:shd w:val="clear" w:color="auto" w:fill="auto"/>
            <w:vAlign w:val="center"/>
          </w:tcPr>
          <w:p w14:paraId="28EC9997" w14:textId="77777777" w:rsidR="00C50F76" w:rsidRPr="00EF5447" w:rsidRDefault="00C50F76" w:rsidP="00303E52">
            <w:pPr>
              <w:pStyle w:val="TAC"/>
            </w:pPr>
          </w:p>
        </w:tc>
        <w:tc>
          <w:tcPr>
            <w:tcW w:w="763" w:type="dxa"/>
            <w:shd w:val="clear" w:color="auto" w:fill="auto"/>
            <w:vAlign w:val="center"/>
          </w:tcPr>
          <w:p w14:paraId="17CCEF07" w14:textId="77777777" w:rsidR="00C50F76" w:rsidRPr="00EF5447" w:rsidRDefault="00C50F76" w:rsidP="00303E52">
            <w:pPr>
              <w:pStyle w:val="TAC"/>
            </w:pPr>
          </w:p>
        </w:tc>
        <w:tc>
          <w:tcPr>
            <w:tcW w:w="763" w:type="dxa"/>
            <w:shd w:val="clear" w:color="auto" w:fill="auto"/>
            <w:vAlign w:val="center"/>
          </w:tcPr>
          <w:p w14:paraId="2BFAA9B9" w14:textId="77777777" w:rsidR="00C50F76" w:rsidRPr="00EF5447" w:rsidRDefault="00C50F76" w:rsidP="00303E52">
            <w:pPr>
              <w:pStyle w:val="TAC"/>
            </w:pPr>
          </w:p>
        </w:tc>
        <w:tc>
          <w:tcPr>
            <w:tcW w:w="763" w:type="dxa"/>
            <w:shd w:val="clear" w:color="auto" w:fill="auto"/>
            <w:vAlign w:val="center"/>
          </w:tcPr>
          <w:p w14:paraId="4A4DF14D" w14:textId="77777777" w:rsidR="00C50F76" w:rsidRPr="00EF5447" w:rsidRDefault="00C50F76" w:rsidP="00303E52">
            <w:pPr>
              <w:pStyle w:val="TAC"/>
            </w:pPr>
          </w:p>
        </w:tc>
        <w:tc>
          <w:tcPr>
            <w:tcW w:w="763" w:type="dxa"/>
            <w:shd w:val="clear" w:color="auto" w:fill="auto"/>
            <w:vAlign w:val="center"/>
          </w:tcPr>
          <w:p w14:paraId="2B2F01AC" w14:textId="77777777" w:rsidR="00C50F76" w:rsidRPr="00EF5447" w:rsidRDefault="00C50F76" w:rsidP="00303E52">
            <w:pPr>
              <w:pStyle w:val="TAC"/>
            </w:pPr>
          </w:p>
        </w:tc>
        <w:tc>
          <w:tcPr>
            <w:tcW w:w="763" w:type="dxa"/>
            <w:vAlign w:val="center"/>
          </w:tcPr>
          <w:p w14:paraId="455FF023" w14:textId="77777777" w:rsidR="00C50F76" w:rsidRPr="00EF5447" w:rsidRDefault="00C50F76" w:rsidP="00303E52">
            <w:pPr>
              <w:pStyle w:val="TAC"/>
            </w:pPr>
          </w:p>
        </w:tc>
        <w:tc>
          <w:tcPr>
            <w:tcW w:w="775" w:type="dxa"/>
            <w:shd w:val="clear" w:color="auto" w:fill="auto"/>
            <w:vAlign w:val="center"/>
          </w:tcPr>
          <w:p w14:paraId="0C8C4197" w14:textId="77777777" w:rsidR="00C50F76" w:rsidRPr="00EF5447" w:rsidRDefault="00C50F76" w:rsidP="00303E52">
            <w:pPr>
              <w:pStyle w:val="TAC"/>
            </w:pPr>
          </w:p>
        </w:tc>
      </w:tr>
    </w:tbl>
    <w:p w14:paraId="19E7E289" w14:textId="77777777" w:rsidR="00C50F76" w:rsidRPr="0085002E" w:rsidRDefault="00C50F76" w:rsidP="00C50F76">
      <w:pPr>
        <w:rPr>
          <w:rFonts w:eastAsia="PMingLiU"/>
          <w:lang w:eastAsia="zh-TW"/>
        </w:rPr>
      </w:pPr>
    </w:p>
    <w:p w14:paraId="6FEA7384" w14:textId="7C49E0E4" w:rsidR="00C50F76" w:rsidRPr="0085002E" w:rsidRDefault="00C50F76" w:rsidP="00C50F76">
      <w:pPr>
        <w:keepNext/>
        <w:keepLines/>
        <w:spacing w:before="60"/>
        <w:jc w:val="center"/>
        <w:rPr>
          <w:rFonts w:ascii="Arial" w:eastAsia="Yu Mincho" w:hAnsi="Arial"/>
          <w:b/>
          <w:sz w:val="28"/>
          <w:szCs w:val="28"/>
          <w:lang w:eastAsia="ja-JP"/>
        </w:rPr>
      </w:pPr>
      <w:r w:rsidRPr="0085002E">
        <w:rPr>
          <w:rFonts w:ascii="Arial" w:eastAsia="Yu Mincho" w:hAnsi="Arial"/>
          <w:b/>
          <w:lang w:eastAsia="en-GB"/>
        </w:rPr>
        <w:t xml:space="preserve">Table </w:t>
      </w:r>
      <w:r>
        <w:rPr>
          <w:rFonts w:ascii="Arial" w:eastAsia="Yu Mincho" w:hAnsi="Arial"/>
          <w:b/>
          <w:lang w:eastAsia="zh-CN"/>
        </w:rPr>
        <w:t>5.17.3-3</w:t>
      </w:r>
      <w:r w:rsidRPr="0085002E">
        <w:rPr>
          <w:rFonts w:ascii="Arial" w:eastAsia="Yu Mincho" w:hAnsi="Arial"/>
          <w:b/>
          <w:lang w:eastAsia="zh-CN"/>
        </w:rPr>
        <w:t>:</w:t>
      </w:r>
      <w:r w:rsidRPr="0085002E">
        <w:rPr>
          <w:rFonts w:ascii="Arial" w:eastAsia="Yu Mincho" w:hAnsi="Arial"/>
          <w:b/>
          <w:lang w:eastAsia="en-GB"/>
        </w:rPr>
        <w:t xml:space="preserve"> MSD test points for PCell due to dual uplink operation for PC2 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C50F76" w:rsidRPr="00EF5447" w14:paraId="11E11A52" w14:textId="77777777" w:rsidTr="00303E52">
        <w:trPr>
          <w:trHeight w:val="187"/>
          <w:tblHeader/>
          <w:jc w:val="center"/>
        </w:trPr>
        <w:tc>
          <w:tcPr>
            <w:tcW w:w="7927" w:type="dxa"/>
            <w:gridSpan w:val="8"/>
            <w:tcBorders>
              <w:bottom w:val="single" w:sz="4" w:space="0" w:color="auto"/>
            </w:tcBorders>
          </w:tcPr>
          <w:p w14:paraId="105E6F50" w14:textId="77777777" w:rsidR="00C50F76" w:rsidRPr="00EF5447" w:rsidRDefault="00C50F76" w:rsidP="00303E52">
            <w:pPr>
              <w:pStyle w:val="TAH"/>
              <w:keepNext w:val="0"/>
            </w:pPr>
            <w:r w:rsidRPr="00EF5447">
              <w:t>NR or E-UTRA Band / Channel bandwidth / N</w:t>
            </w:r>
            <w:r w:rsidRPr="00EF5447">
              <w:rPr>
                <w:vertAlign w:val="subscript"/>
              </w:rPr>
              <w:t>RB</w:t>
            </w:r>
            <w:r w:rsidRPr="00EF5447">
              <w:t xml:space="preserve"> / MSD</w:t>
            </w:r>
          </w:p>
        </w:tc>
      </w:tr>
      <w:tr w:rsidR="00C50F76" w:rsidRPr="00EF5447" w14:paraId="15336E4F" w14:textId="77777777" w:rsidTr="00303E52">
        <w:trPr>
          <w:trHeight w:val="187"/>
          <w:tblHeader/>
          <w:jc w:val="center"/>
        </w:trPr>
        <w:tc>
          <w:tcPr>
            <w:tcW w:w="1880" w:type="dxa"/>
            <w:tcBorders>
              <w:bottom w:val="single" w:sz="4" w:space="0" w:color="auto"/>
            </w:tcBorders>
          </w:tcPr>
          <w:p w14:paraId="03BB6F7E" w14:textId="77777777" w:rsidR="00C50F76" w:rsidRPr="00EF5447" w:rsidRDefault="00C50F76" w:rsidP="00303E52">
            <w:pPr>
              <w:pStyle w:val="TAH"/>
              <w:keepNext w:val="0"/>
            </w:pPr>
            <w:r w:rsidRPr="00EF5447">
              <w:rPr>
                <w:rFonts w:eastAsia="MS Mincho"/>
                <w:lang w:eastAsia="ja-JP"/>
              </w:rPr>
              <w:t>EN-DC</w:t>
            </w:r>
          </w:p>
          <w:p w14:paraId="48B0F4FD" w14:textId="77777777" w:rsidR="00C50F76" w:rsidRPr="00EF5447" w:rsidRDefault="00C50F76" w:rsidP="00303E52">
            <w:pPr>
              <w:pStyle w:val="TAH"/>
              <w:keepNext w:val="0"/>
              <w:rPr>
                <w:rFonts w:eastAsia="MS Mincho"/>
                <w:lang w:eastAsia="ja-JP"/>
              </w:rPr>
            </w:pPr>
            <w:r w:rsidRPr="00EF5447">
              <w:t>Configuration</w:t>
            </w:r>
          </w:p>
        </w:tc>
        <w:tc>
          <w:tcPr>
            <w:tcW w:w="856" w:type="dxa"/>
            <w:tcBorders>
              <w:bottom w:val="single" w:sz="4" w:space="0" w:color="auto"/>
            </w:tcBorders>
          </w:tcPr>
          <w:p w14:paraId="47B35AF0" w14:textId="77777777" w:rsidR="00C50F76" w:rsidRPr="00EF5447" w:rsidRDefault="00C50F76" w:rsidP="00303E52">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46B47889" w14:textId="77777777" w:rsidR="00C50F76" w:rsidRPr="00EF5447" w:rsidRDefault="00C50F76" w:rsidP="00303E52">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14810753" w14:textId="77777777" w:rsidR="00C50F76" w:rsidRPr="00EF5447" w:rsidRDefault="00C50F76" w:rsidP="00303E52">
            <w:pPr>
              <w:pStyle w:val="TAH"/>
              <w:keepNext w:val="0"/>
            </w:pPr>
            <w:r w:rsidRPr="00EF5447">
              <w:t xml:space="preserve">UL/DL BW </w:t>
            </w:r>
            <w:r w:rsidRPr="00EF5447">
              <w:br/>
              <w:t>(MHz)</w:t>
            </w:r>
          </w:p>
        </w:tc>
        <w:tc>
          <w:tcPr>
            <w:tcW w:w="599" w:type="dxa"/>
            <w:tcBorders>
              <w:bottom w:val="single" w:sz="4" w:space="0" w:color="auto"/>
            </w:tcBorders>
          </w:tcPr>
          <w:p w14:paraId="3502AFAE" w14:textId="77777777" w:rsidR="00C50F76" w:rsidRPr="00EF5447" w:rsidRDefault="00C50F76" w:rsidP="00303E52">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431A665A" w14:textId="77777777" w:rsidR="00C50F76" w:rsidRPr="00EF5447" w:rsidRDefault="00C50F76" w:rsidP="00303E52">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66D550C0" w14:textId="77777777" w:rsidR="00C50F76" w:rsidRPr="00EF5447" w:rsidRDefault="00C50F76" w:rsidP="00303E52">
            <w:pPr>
              <w:pStyle w:val="TAH"/>
              <w:keepNext w:val="0"/>
            </w:pPr>
            <w:r w:rsidRPr="00EF5447">
              <w:t xml:space="preserve">MSD </w:t>
            </w:r>
            <w:r w:rsidRPr="00EF5447">
              <w:br/>
              <w:t>(dB)</w:t>
            </w:r>
          </w:p>
        </w:tc>
        <w:tc>
          <w:tcPr>
            <w:tcW w:w="942" w:type="dxa"/>
            <w:tcBorders>
              <w:bottom w:val="single" w:sz="4" w:space="0" w:color="auto"/>
            </w:tcBorders>
          </w:tcPr>
          <w:p w14:paraId="2087CF96" w14:textId="77777777" w:rsidR="00C50F76" w:rsidRPr="00EF5447" w:rsidRDefault="00C50F76" w:rsidP="00303E52">
            <w:pPr>
              <w:pStyle w:val="TAH"/>
              <w:keepNext w:val="0"/>
            </w:pPr>
            <w:r w:rsidRPr="00EF5447">
              <w:t>IMD order</w:t>
            </w:r>
          </w:p>
        </w:tc>
      </w:tr>
      <w:tr w:rsidR="00C50F76" w:rsidRPr="00EF5447" w14:paraId="1058DA8D" w14:textId="77777777" w:rsidTr="00303E52">
        <w:trPr>
          <w:trHeight w:val="187"/>
          <w:tblHeader/>
          <w:jc w:val="center"/>
        </w:trPr>
        <w:tc>
          <w:tcPr>
            <w:tcW w:w="1880" w:type="dxa"/>
            <w:tcBorders>
              <w:bottom w:val="nil"/>
            </w:tcBorders>
            <w:shd w:val="clear" w:color="auto" w:fill="auto"/>
          </w:tcPr>
          <w:p w14:paraId="711B84BE" w14:textId="77777777" w:rsidR="00C50F76" w:rsidRPr="00EF5447" w:rsidRDefault="00C50F76" w:rsidP="00303E52">
            <w:pPr>
              <w:pStyle w:val="TAC"/>
              <w:rPr>
                <w:rFonts w:eastAsia="MS Mincho"/>
                <w:lang w:eastAsia="ja-JP"/>
              </w:rPr>
            </w:pPr>
            <w:r w:rsidRPr="0085002E">
              <w:rPr>
                <w:rFonts w:eastAsia="Yu Mincho"/>
                <w:lang w:eastAsia="en-GB"/>
              </w:rPr>
              <w:t>DC_</w:t>
            </w:r>
            <w:r>
              <w:rPr>
                <w:rFonts w:eastAsia="Yu Mincho"/>
                <w:lang w:eastAsia="zh-CN"/>
              </w:rPr>
              <w:t>3</w:t>
            </w:r>
            <w:r w:rsidRPr="0085002E">
              <w:rPr>
                <w:rFonts w:eastAsia="Yu Mincho"/>
                <w:lang w:eastAsia="en-GB"/>
              </w:rPr>
              <w:t>A_n</w:t>
            </w:r>
            <w:r>
              <w:rPr>
                <w:rFonts w:eastAsia="Yu Mincho"/>
                <w:lang w:eastAsia="zh-CN"/>
              </w:rPr>
              <w:t>77</w:t>
            </w:r>
            <w:r w:rsidRPr="0085002E">
              <w:rPr>
                <w:rFonts w:eastAsia="Yu Mincho"/>
                <w:lang w:eastAsia="en-GB"/>
              </w:rPr>
              <w:t>A</w:t>
            </w:r>
          </w:p>
        </w:tc>
        <w:tc>
          <w:tcPr>
            <w:tcW w:w="856" w:type="dxa"/>
            <w:tcBorders>
              <w:bottom w:val="single" w:sz="4" w:space="0" w:color="auto"/>
            </w:tcBorders>
          </w:tcPr>
          <w:p w14:paraId="47C06821" w14:textId="77777777" w:rsidR="00C50F76" w:rsidRPr="00E07BD4" w:rsidRDefault="00C50F76" w:rsidP="00303E52">
            <w:pPr>
              <w:keepNext/>
              <w:keepLines/>
              <w:spacing w:after="0"/>
              <w:jc w:val="center"/>
              <w:rPr>
                <w:rFonts w:ascii="Arial" w:eastAsia="MS Mincho" w:hAnsi="Arial"/>
                <w:sz w:val="18"/>
                <w:lang w:eastAsia="en-GB"/>
              </w:rPr>
            </w:pPr>
            <w:r w:rsidRPr="00E07BD4">
              <w:rPr>
                <w:rFonts w:ascii="Arial" w:eastAsia="Yu Mincho" w:hAnsi="Arial"/>
                <w:sz w:val="18"/>
                <w:lang w:eastAsia="en-GB"/>
              </w:rPr>
              <w:t>3</w:t>
            </w:r>
          </w:p>
        </w:tc>
        <w:tc>
          <w:tcPr>
            <w:tcW w:w="1040" w:type="dxa"/>
            <w:tcBorders>
              <w:bottom w:val="single" w:sz="4" w:space="0" w:color="auto"/>
            </w:tcBorders>
          </w:tcPr>
          <w:p w14:paraId="3B67A49D"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1740</w:t>
            </w:r>
          </w:p>
        </w:tc>
        <w:tc>
          <w:tcPr>
            <w:tcW w:w="763" w:type="dxa"/>
            <w:tcBorders>
              <w:bottom w:val="single" w:sz="4" w:space="0" w:color="auto"/>
            </w:tcBorders>
          </w:tcPr>
          <w:p w14:paraId="1222E0B9" w14:textId="77777777" w:rsidR="00C50F76" w:rsidRPr="00E07BD4" w:rsidRDefault="00C50F76" w:rsidP="00303E52">
            <w:pPr>
              <w:keepNext/>
              <w:keepLines/>
              <w:spacing w:after="0"/>
              <w:jc w:val="center"/>
              <w:rPr>
                <w:rFonts w:ascii="Arial" w:eastAsia="MS Mincho" w:hAnsi="Arial"/>
                <w:sz w:val="18"/>
                <w:lang w:eastAsia="en-GB"/>
              </w:rPr>
            </w:pPr>
            <w:r w:rsidRPr="00E07BD4">
              <w:rPr>
                <w:rFonts w:ascii="Arial" w:eastAsia="Yu Mincho" w:hAnsi="Arial"/>
                <w:sz w:val="18"/>
                <w:lang w:eastAsia="en-GB"/>
              </w:rPr>
              <w:t>5</w:t>
            </w:r>
          </w:p>
        </w:tc>
        <w:tc>
          <w:tcPr>
            <w:tcW w:w="599" w:type="dxa"/>
            <w:tcBorders>
              <w:bottom w:val="single" w:sz="4" w:space="0" w:color="auto"/>
            </w:tcBorders>
          </w:tcPr>
          <w:p w14:paraId="5F13C9D5"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25</w:t>
            </w:r>
          </w:p>
        </w:tc>
        <w:tc>
          <w:tcPr>
            <w:tcW w:w="1072" w:type="dxa"/>
            <w:tcBorders>
              <w:bottom w:val="single" w:sz="4" w:space="0" w:color="auto"/>
            </w:tcBorders>
          </w:tcPr>
          <w:p w14:paraId="1532EC2A"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1835</w:t>
            </w:r>
          </w:p>
        </w:tc>
        <w:tc>
          <w:tcPr>
            <w:tcW w:w="775" w:type="dxa"/>
            <w:tcBorders>
              <w:bottom w:val="single" w:sz="4" w:space="0" w:color="auto"/>
            </w:tcBorders>
          </w:tcPr>
          <w:p w14:paraId="5D9ABD6E"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31.9</w:t>
            </w:r>
          </w:p>
        </w:tc>
        <w:tc>
          <w:tcPr>
            <w:tcW w:w="942" w:type="dxa"/>
            <w:tcBorders>
              <w:bottom w:val="single" w:sz="4" w:space="0" w:color="auto"/>
            </w:tcBorders>
          </w:tcPr>
          <w:p w14:paraId="14620B51" w14:textId="77777777" w:rsidR="00C50F76" w:rsidRPr="001375F3" w:rsidRDefault="00C50F76" w:rsidP="00303E52">
            <w:pPr>
              <w:keepNext/>
              <w:keepLines/>
              <w:spacing w:after="0"/>
              <w:jc w:val="center"/>
              <w:rPr>
                <w:rFonts w:ascii="Arial" w:eastAsia="Yu Mincho" w:hAnsi="Arial"/>
                <w:sz w:val="18"/>
                <w:vertAlign w:val="superscript"/>
                <w:lang w:eastAsia="en-GB"/>
              </w:rPr>
            </w:pPr>
            <w:r>
              <w:rPr>
                <w:rFonts w:ascii="Arial" w:eastAsia="Yu Mincho" w:hAnsi="Arial"/>
                <w:sz w:val="18"/>
                <w:lang w:eastAsia="en-GB"/>
              </w:rPr>
              <w:t>IMD2</w:t>
            </w:r>
            <w:r>
              <w:rPr>
                <w:rFonts w:ascii="Arial" w:eastAsia="Yu Mincho" w:hAnsi="Arial"/>
                <w:sz w:val="18"/>
                <w:vertAlign w:val="superscript"/>
                <w:lang w:eastAsia="en-GB"/>
              </w:rPr>
              <w:t>1</w:t>
            </w:r>
          </w:p>
        </w:tc>
      </w:tr>
      <w:tr w:rsidR="00C50F76" w:rsidRPr="00EF5447" w14:paraId="2B8C2B2F" w14:textId="77777777" w:rsidTr="00303E52">
        <w:trPr>
          <w:trHeight w:val="187"/>
          <w:tblHeader/>
          <w:jc w:val="center"/>
        </w:trPr>
        <w:tc>
          <w:tcPr>
            <w:tcW w:w="1880" w:type="dxa"/>
            <w:tcBorders>
              <w:top w:val="nil"/>
              <w:bottom w:val="nil"/>
            </w:tcBorders>
            <w:shd w:val="clear" w:color="auto" w:fill="auto"/>
          </w:tcPr>
          <w:p w14:paraId="3BC50892" w14:textId="77777777" w:rsidR="00C50F76" w:rsidRPr="00EF5447" w:rsidRDefault="00C50F76" w:rsidP="00303E52">
            <w:pPr>
              <w:pStyle w:val="TAC"/>
              <w:rPr>
                <w:rFonts w:eastAsia="MS Mincho"/>
                <w:lang w:eastAsia="ja-JP"/>
              </w:rPr>
            </w:pPr>
          </w:p>
        </w:tc>
        <w:tc>
          <w:tcPr>
            <w:tcW w:w="856" w:type="dxa"/>
            <w:tcBorders>
              <w:bottom w:val="single" w:sz="4" w:space="0" w:color="auto"/>
            </w:tcBorders>
          </w:tcPr>
          <w:p w14:paraId="10E6AF78" w14:textId="77777777" w:rsidR="00C50F76" w:rsidRPr="00E07BD4" w:rsidRDefault="00C50F76" w:rsidP="00303E52">
            <w:pPr>
              <w:keepNext/>
              <w:keepLines/>
              <w:spacing w:after="0"/>
              <w:jc w:val="center"/>
              <w:rPr>
                <w:rFonts w:ascii="Arial" w:eastAsia="MS Mincho" w:hAnsi="Arial"/>
                <w:sz w:val="18"/>
                <w:lang w:eastAsia="en-GB"/>
              </w:rPr>
            </w:pPr>
            <w:r w:rsidRPr="00E07BD4">
              <w:rPr>
                <w:rFonts w:ascii="Arial" w:eastAsia="Yu Mincho" w:hAnsi="Arial"/>
                <w:sz w:val="18"/>
                <w:lang w:eastAsia="en-GB"/>
              </w:rPr>
              <w:t>n77</w:t>
            </w:r>
          </w:p>
        </w:tc>
        <w:tc>
          <w:tcPr>
            <w:tcW w:w="1040" w:type="dxa"/>
            <w:tcBorders>
              <w:bottom w:val="single" w:sz="4" w:space="0" w:color="auto"/>
            </w:tcBorders>
          </w:tcPr>
          <w:p w14:paraId="7CE64DAE"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3575</w:t>
            </w:r>
          </w:p>
        </w:tc>
        <w:tc>
          <w:tcPr>
            <w:tcW w:w="763" w:type="dxa"/>
            <w:tcBorders>
              <w:bottom w:val="single" w:sz="4" w:space="0" w:color="auto"/>
            </w:tcBorders>
          </w:tcPr>
          <w:p w14:paraId="2A3F0A2B" w14:textId="77777777" w:rsidR="00C50F76" w:rsidRPr="00E07BD4" w:rsidRDefault="00C50F76" w:rsidP="00303E52">
            <w:pPr>
              <w:keepNext/>
              <w:keepLines/>
              <w:spacing w:after="0"/>
              <w:jc w:val="center"/>
              <w:rPr>
                <w:rFonts w:ascii="Arial" w:eastAsia="MS Mincho" w:hAnsi="Arial"/>
                <w:sz w:val="18"/>
                <w:lang w:eastAsia="en-GB"/>
              </w:rPr>
            </w:pPr>
            <w:r w:rsidRPr="00E07BD4">
              <w:rPr>
                <w:rFonts w:ascii="Arial" w:eastAsia="Yu Mincho" w:hAnsi="Arial"/>
                <w:sz w:val="18"/>
                <w:lang w:eastAsia="en-GB"/>
              </w:rPr>
              <w:t>10</w:t>
            </w:r>
          </w:p>
        </w:tc>
        <w:tc>
          <w:tcPr>
            <w:tcW w:w="599" w:type="dxa"/>
            <w:tcBorders>
              <w:bottom w:val="single" w:sz="4" w:space="0" w:color="auto"/>
            </w:tcBorders>
          </w:tcPr>
          <w:p w14:paraId="4F75D422"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50</w:t>
            </w:r>
          </w:p>
        </w:tc>
        <w:tc>
          <w:tcPr>
            <w:tcW w:w="1072" w:type="dxa"/>
            <w:tcBorders>
              <w:bottom w:val="single" w:sz="4" w:space="0" w:color="auto"/>
            </w:tcBorders>
          </w:tcPr>
          <w:p w14:paraId="76580540"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3575</w:t>
            </w:r>
          </w:p>
        </w:tc>
        <w:tc>
          <w:tcPr>
            <w:tcW w:w="775" w:type="dxa"/>
            <w:tcBorders>
              <w:bottom w:val="single" w:sz="4" w:space="0" w:color="auto"/>
            </w:tcBorders>
          </w:tcPr>
          <w:p w14:paraId="29CE4D7B"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N/A</w:t>
            </w:r>
          </w:p>
        </w:tc>
        <w:tc>
          <w:tcPr>
            <w:tcW w:w="942" w:type="dxa"/>
            <w:tcBorders>
              <w:bottom w:val="single" w:sz="4" w:space="0" w:color="auto"/>
            </w:tcBorders>
          </w:tcPr>
          <w:p w14:paraId="6A7F2A71" w14:textId="77777777" w:rsidR="00C50F76" w:rsidRPr="0085002E" w:rsidRDefault="00C50F76"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r w:rsidR="00C50F76" w:rsidRPr="00EF5447" w14:paraId="5DD0470E" w14:textId="77777777" w:rsidTr="00303E52">
        <w:trPr>
          <w:trHeight w:val="187"/>
          <w:tblHeader/>
          <w:jc w:val="center"/>
        </w:trPr>
        <w:tc>
          <w:tcPr>
            <w:tcW w:w="1880" w:type="dxa"/>
            <w:tcBorders>
              <w:top w:val="nil"/>
              <w:bottom w:val="nil"/>
            </w:tcBorders>
            <w:shd w:val="clear" w:color="auto" w:fill="auto"/>
          </w:tcPr>
          <w:p w14:paraId="3B6186C3" w14:textId="77777777" w:rsidR="00C50F76" w:rsidRPr="00EF5447" w:rsidRDefault="00C50F76" w:rsidP="00303E52">
            <w:pPr>
              <w:pStyle w:val="TAC"/>
              <w:rPr>
                <w:rFonts w:eastAsia="MS Mincho"/>
                <w:lang w:eastAsia="ja-JP"/>
              </w:rPr>
            </w:pPr>
          </w:p>
        </w:tc>
        <w:tc>
          <w:tcPr>
            <w:tcW w:w="856" w:type="dxa"/>
            <w:tcBorders>
              <w:bottom w:val="single" w:sz="4" w:space="0" w:color="auto"/>
            </w:tcBorders>
          </w:tcPr>
          <w:p w14:paraId="277BB4C4" w14:textId="77777777" w:rsidR="00C50F76" w:rsidRPr="00E07BD4" w:rsidRDefault="00C50F76" w:rsidP="00303E52">
            <w:pPr>
              <w:keepNext/>
              <w:keepLines/>
              <w:spacing w:after="0"/>
              <w:jc w:val="center"/>
              <w:rPr>
                <w:rFonts w:ascii="Arial" w:eastAsia="Yu Mincho" w:hAnsi="Arial"/>
                <w:sz w:val="18"/>
                <w:lang w:eastAsia="ja-JP"/>
              </w:rPr>
            </w:pPr>
            <w:r w:rsidRPr="00E07BD4">
              <w:rPr>
                <w:rFonts w:ascii="Arial" w:eastAsia="Yu Mincho" w:hAnsi="Arial"/>
                <w:sz w:val="18"/>
                <w:lang w:eastAsia="en-GB"/>
              </w:rPr>
              <w:t>3</w:t>
            </w:r>
          </w:p>
        </w:tc>
        <w:tc>
          <w:tcPr>
            <w:tcW w:w="1040" w:type="dxa"/>
            <w:tcBorders>
              <w:bottom w:val="single" w:sz="4" w:space="0" w:color="auto"/>
            </w:tcBorders>
          </w:tcPr>
          <w:p w14:paraId="4FD29972"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17</w:t>
            </w:r>
            <w:r>
              <w:rPr>
                <w:rFonts w:ascii="Arial" w:eastAsia="Yu Mincho" w:hAnsi="Arial"/>
                <w:sz w:val="18"/>
                <w:lang w:eastAsia="en-GB"/>
              </w:rPr>
              <w:t>65</w:t>
            </w:r>
          </w:p>
        </w:tc>
        <w:tc>
          <w:tcPr>
            <w:tcW w:w="763" w:type="dxa"/>
            <w:tcBorders>
              <w:bottom w:val="single" w:sz="4" w:space="0" w:color="auto"/>
            </w:tcBorders>
          </w:tcPr>
          <w:p w14:paraId="5D5586E0"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5</w:t>
            </w:r>
          </w:p>
        </w:tc>
        <w:tc>
          <w:tcPr>
            <w:tcW w:w="599" w:type="dxa"/>
            <w:tcBorders>
              <w:bottom w:val="single" w:sz="4" w:space="0" w:color="auto"/>
            </w:tcBorders>
          </w:tcPr>
          <w:p w14:paraId="35241EC2"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25</w:t>
            </w:r>
          </w:p>
        </w:tc>
        <w:tc>
          <w:tcPr>
            <w:tcW w:w="1072" w:type="dxa"/>
            <w:tcBorders>
              <w:bottom w:val="single" w:sz="4" w:space="0" w:color="auto"/>
            </w:tcBorders>
          </w:tcPr>
          <w:p w14:paraId="45BCDB15"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18</w:t>
            </w:r>
            <w:r>
              <w:rPr>
                <w:rFonts w:ascii="Arial" w:eastAsia="Yu Mincho" w:hAnsi="Arial"/>
                <w:sz w:val="18"/>
                <w:lang w:eastAsia="en-GB"/>
              </w:rPr>
              <w:t>60</w:t>
            </w:r>
          </w:p>
        </w:tc>
        <w:tc>
          <w:tcPr>
            <w:tcW w:w="775" w:type="dxa"/>
            <w:tcBorders>
              <w:bottom w:val="single" w:sz="4" w:space="0" w:color="auto"/>
            </w:tcBorders>
          </w:tcPr>
          <w:p w14:paraId="792D8FF7" w14:textId="77777777" w:rsidR="00C50F76" w:rsidRPr="00E07BD4" w:rsidRDefault="00C50F76" w:rsidP="00303E52">
            <w:pPr>
              <w:keepNext/>
              <w:keepLines/>
              <w:spacing w:after="0"/>
              <w:jc w:val="center"/>
              <w:rPr>
                <w:rFonts w:ascii="Arial" w:eastAsia="Yu Mincho" w:hAnsi="Arial"/>
                <w:sz w:val="18"/>
                <w:lang w:eastAsia="en-GB"/>
              </w:rPr>
            </w:pPr>
            <w:r>
              <w:rPr>
                <w:rFonts w:ascii="Arial" w:eastAsia="Yu Mincho" w:hAnsi="Arial"/>
                <w:sz w:val="18"/>
                <w:lang w:eastAsia="en-GB"/>
              </w:rPr>
              <w:t>18</w:t>
            </w:r>
            <w:r w:rsidRPr="00E07BD4">
              <w:rPr>
                <w:rFonts w:ascii="Arial" w:eastAsia="Yu Mincho" w:hAnsi="Arial"/>
                <w:sz w:val="18"/>
                <w:lang w:eastAsia="en-GB"/>
              </w:rPr>
              <w:t>.</w:t>
            </w:r>
            <w:r>
              <w:rPr>
                <w:rFonts w:ascii="Arial" w:eastAsia="Yu Mincho" w:hAnsi="Arial"/>
                <w:sz w:val="18"/>
                <w:lang w:eastAsia="en-GB"/>
              </w:rPr>
              <w:t>5</w:t>
            </w:r>
          </w:p>
        </w:tc>
        <w:tc>
          <w:tcPr>
            <w:tcW w:w="942" w:type="dxa"/>
            <w:tcBorders>
              <w:bottom w:val="single" w:sz="4" w:space="0" w:color="auto"/>
            </w:tcBorders>
          </w:tcPr>
          <w:p w14:paraId="63F8E0AD" w14:textId="77777777" w:rsidR="00C50F76" w:rsidRPr="0085002E" w:rsidRDefault="00C50F76" w:rsidP="00303E52">
            <w:pPr>
              <w:keepNext/>
              <w:keepLines/>
              <w:spacing w:after="0"/>
              <w:jc w:val="center"/>
              <w:rPr>
                <w:rFonts w:ascii="Arial" w:eastAsia="Yu Mincho" w:hAnsi="Arial"/>
                <w:sz w:val="18"/>
                <w:lang w:eastAsia="en-GB"/>
              </w:rPr>
            </w:pPr>
            <w:r>
              <w:rPr>
                <w:rFonts w:ascii="Arial" w:eastAsia="Yu Mincho" w:hAnsi="Arial"/>
                <w:sz w:val="18"/>
                <w:lang w:eastAsia="en-GB"/>
              </w:rPr>
              <w:t>IMD4</w:t>
            </w:r>
            <w:r>
              <w:rPr>
                <w:rFonts w:ascii="Arial" w:eastAsia="Yu Mincho" w:hAnsi="Arial"/>
                <w:sz w:val="18"/>
                <w:vertAlign w:val="superscript"/>
                <w:lang w:eastAsia="en-GB"/>
              </w:rPr>
              <w:t>1</w:t>
            </w:r>
          </w:p>
        </w:tc>
      </w:tr>
      <w:tr w:rsidR="00C50F76" w:rsidRPr="00EF5447" w14:paraId="7AD3A8D2" w14:textId="77777777" w:rsidTr="00303E52">
        <w:trPr>
          <w:trHeight w:val="187"/>
          <w:tblHeader/>
          <w:jc w:val="center"/>
        </w:trPr>
        <w:tc>
          <w:tcPr>
            <w:tcW w:w="1880" w:type="dxa"/>
            <w:tcBorders>
              <w:top w:val="nil"/>
              <w:bottom w:val="single" w:sz="4" w:space="0" w:color="auto"/>
            </w:tcBorders>
            <w:shd w:val="clear" w:color="auto" w:fill="auto"/>
          </w:tcPr>
          <w:p w14:paraId="1A42C7BE" w14:textId="77777777" w:rsidR="00C50F76" w:rsidRPr="00EF5447" w:rsidRDefault="00C50F76" w:rsidP="00303E52">
            <w:pPr>
              <w:pStyle w:val="TAC"/>
              <w:rPr>
                <w:rFonts w:eastAsia="MS Mincho"/>
                <w:lang w:eastAsia="ja-JP"/>
              </w:rPr>
            </w:pPr>
          </w:p>
        </w:tc>
        <w:tc>
          <w:tcPr>
            <w:tcW w:w="856" w:type="dxa"/>
            <w:tcBorders>
              <w:bottom w:val="single" w:sz="4" w:space="0" w:color="auto"/>
            </w:tcBorders>
          </w:tcPr>
          <w:p w14:paraId="0EF58DD5"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n77</w:t>
            </w:r>
          </w:p>
        </w:tc>
        <w:tc>
          <w:tcPr>
            <w:tcW w:w="1040" w:type="dxa"/>
            <w:tcBorders>
              <w:bottom w:val="single" w:sz="4" w:space="0" w:color="auto"/>
            </w:tcBorders>
          </w:tcPr>
          <w:p w14:paraId="7D4ED4A1"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43</w:t>
            </w:r>
            <w:r w:rsidRPr="00E07BD4">
              <w:rPr>
                <w:rFonts w:ascii="Arial" w:eastAsia="Yu Mincho" w:hAnsi="Arial"/>
                <w:sz w:val="18"/>
                <w:lang w:eastAsia="en-GB"/>
              </w:rPr>
              <w:t>5</w:t>
            </w:r>
          </w:p>
        </w:tc>
        <w:tc>
          <w:tcPr>
            <w:tcW w:w="763" w:type="dxa"/>
            <w:tcBorders>
              <w:bottom w:val="single" w:sz="4" w:space="0" w:color="auto"/>
            </w:tcBorders>
          </w:tcPr>
          <w:p w14:paraId="544023CA"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10</w:t>
            </w:r>
          </w:p>
        </w:tc>
        <w:tc>
          <w:tcPr>
            <w:tcW w:w="599" w:type="dxa"/>
            <w:tcBorders>
              <w:bottom w:val="single" w:sz="4" w:space="0" w:color="auto"/>
            </w:tcBorders>
          </w:tcPr>
          <w:p w14:paraId="3BA9ED9A"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50</w:t>
            </w:r>
          </w:p>
        </w:tc>
        <w:tc>
          <w:tcPr>
            <w:tcW w:w="1072" w:type="dxa"/>
            <w:tcBorders>
              <w:bottom w:val="single" w:sz="4" w:space="0" w:color="auto"/>
            </w:tcBorders>
          </w:tcPr>
          <w:p w14:paraId="010CF209"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435</w:t>
            </w:r>
          </w:p>
        </w:tc>
        <w:tc>
          <w:tcPr>
            <w:tcW w:w="775" w:type="dxa"/>
            <w:tcBorders>
              <w:bottom w:val="single" w:sz="4" w:space="0" w:color="auto"/>
            </w:tcBorders>
          </w:tcPr>
          <w:p w14:paraId="68ADE283"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N/A</w:t>
            </w:r>
          </w:p>
        </w:tc>
        <w:tc>
          <w:tcPr>
            <w:tcW w:w="942" w:type="dxa"/>
            <w:tcBorders>
              <w:bottom w:val="single" w:sz="4" w:space="0" w:color="auto"/>
            </w:tcBorders>
          </w:tcPr>
          <w:p w14:paraId="71D7B1FA" w14:textId="77777777" w:rsidR="00C50F76" w:rsidRPr="0085002E" w:rsidRDefault="00C50F76"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r w:rsidR="00C50F76" w:rsidRPr="00EF5447" w14:paraId="1E73BD5A" w14:textId="77777777" w:rsidTr="00303E52">
        <w:trPr>
          <w:trHeight w:val="187"/>
          <w:jc w:val="center"/>
        </w:trPr>
        <w:tc>
          <w:tcPr>
            <w:tcW w:w="7927" w:type="dxa"/>
            <w:gridSpan w:val="8"/>
            <w:tcBorders>
              <w:top w:val="nil"/>
              <w:left w:val="single" w:sz="4" w:space="0" w:color="auto"/>
              <w:bottom w:val="single" w:sz="4" w:space="0" w:color="auto"/>
            </w:tcBorders>
            <w:vAlign w:val="center"/>
          </w:tcPr>
          <w:p w14:paraId="25007ACC" w14:textId="77777777" w:rsidR="00C50F76" w:rsidRPr="001375F3" w:rsidRDefault="00C50F76" w:rsidP="00303E52">
            <w:pPr>
              <w:pStyle w:val="TAN"/>
              <w:rPr>
                <w:rFonts w:eastAsia="Yu Mincho"/>
                <w:b/>
                <w:lang w:eastAsia="en-GB"/>
              </w:rPr>
            </w:pPr>
            <w:r>
              <w:rPr>
                <w:lang w:eastAsia="ko-KR"/>
              </w:rPr>
              <w:t>NOTE 1:</w:t>
            </w:r>
            <w:r>
              <w:rPr>
                <w:lang w:eastAsia="ko-KR"/>
              </w:rPr>
              <w:tab/>
            </w:r>
            <w:r>
              <w:t>This band is subject to IMD5 also which MSD is not specified</w:t>
            </w:r>
            <w:r>
              <w:rPr>
                <w:lang w:eastAsia="ja-JP"/>
              </w:rPr>
              <w:t>.</w:t>
            </w:r>
          </w:p>
        </w:tc>
      </w:tr>
    </w:tbl>
    <w:p w14:paraId="5933E5FC" w14:textId="77777777" w:rsidR="00C50F76" w:rsidRPr="00D51C13" w:rsidRDefault="00C50F76" w:rsidP="00C50F76">
      <w:pPr>
        <w:rPr>
          <w:rFonts w:eastAsia="PMingLiU"/>
          <w:lang w:eastAsia="zh-TW"/>
        </w:rPr>
      </w:pPr>
    </w:p>
    <w:p w14:paraId="370AC88B" w14:textId="66C07015" w:rsidR="00C50F76" w:rsidRPr="00697599" w:rsidRDefault="00C50F76" w:rsidP="00C50F76">
      <w:pPr>
        <w:pStyle w:val="Heading4"/>
        <w:rPr>
          <w:lang w:eastAsia="zh-CN"/>
        </w:rPr>
      </w:pPr>
      <w:bookmarkStart w:id="3146" w:name="_Toc160281769"/>
      <w:bookmarkStart w:id="3147" w:name="_Toc167498703"/>
      <w:bookmarkStart w:id="3148" w:name="_Toc167499161"/>
      <w:r>
        <w:t>5.17</w:t>
      </w:r>
      <w:r w:rsidRPr="00BE0AF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3146"/>
      <w:bookmarkEnd w:id="3147"/>
      <w:bookmarkEnd w:id="3148"/>
    </w:p>
    <w:p w14:paraId="33BC47BA" w14:textId="77777777" w:rsidR="00C50F76" w:rsidRPr="009353D8" w:rsidRDefault="00C50F76" w:rsidP="00C50F76">
      <w:pPr>
        <w:ind w:firstLineChars="100" w:firstLine="200"/>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6E283F36" w14:textId="7CD9A7AC" w:rsidR="00386B92" w:rsidRPr="005B6AE6" w:rsidRDefault="00386B92" w:rsidP="00386B92">
      <w:pPr>
        <w:pStyle w:val="Heading3"/>
        <w:rPr>
          <w:rFonts w:eastAsia="MS Mincho"/>
          <w:lang w:eastAsia="ja-JP"/>
        </w:rPr>
      </w:pPr>
      <w:bookmarkStart w:id="3149" w:name="_Toc160281770"/>
      <w:bookmarkStart w:id="3150" w:name="_Toc167498704"/>
      <w:bookmarkStart w:id="3151" w:name="_Toc167499162"/>
      <w:r>
        <w:t>5.18</w:t>
      </w:r>
      <w:r w:rsidRPr="005B6AE6">
        <w:tab/>
      </w:r>
      <w:r w:rsidRPr="005B6AE6">
        <w:rPr>
          <w:rFonts w:eastAsia="MS Mincho" w:hint="eastAsia"/>
          <w:lang w:eastAsia="ja-JP"/>
        </w:rPr>
        <w:t>DC</w:t>
      </w:r>
      <w:r w:rsidRPr="005B6AE6">
        <w:t>_</w:t>
      </w:r>
      <w:r w:rsidRPr="005B6AE6">
        <w:rPr>
          <w:lang w:eastAsia="zh-CN"/>
        </w:rPr>
        <w:t>21</w:t>
      </w:r>
      <w:r w:rsidRPr="005B6AE6">
        <w:rPr>
          <w:rFonts w:hint="eastAsia"/>
          <w:lang w:eastAsia="zh-CN"/>
        </w:rPr>
        <w:t>_</w:t>
      </w:r>
      <w:r w:rsidRPr="005B6AE6">
        <w:rPr>
          <w:rFonts w:eastAsia="MS Mincho" w:hint="eastAsia"/>
          <w:lang w:eastAsia="ja-JP"/>
        </w:rPr>
        <w:t>n</w:t>
      </w:r>
      <w:r w:rsidRPr="005B6AE6">
        <w:rPr>
          <w:rFonts w:eastAsia="MS Mincho"/>
          <w:lang w:eastAsia="ja-JP"/>
        </w:rPr>
        <w:t>77</w:t>
      </w:r>
      <w:bookmarkEnd w:id="3149"/>
      <w:bookmarkEnd w:id="3150"/>
      <w:bookmarkEnd w:id="3151"/>
    </w:p>
    <w:p w14:paraId="190DEB03" w14:textId="36CC224D" w:rsidR="00386B92" w:rsidRPr="005B6AE6" w:rsidRDefault="00386B92" w:rsidP="00386B92">
      <w:pPr>
        <w:pStyle w:val="Heading4"/>
        <w:rPr>
          <w:rFonts w:eastAsia="MS Mincho"/>
          <w:lang w:eastAsia="ja-JP"/>
        </w:rPr>
      </w:pPr>
      <w:bookmarkStart w:id="3152" w:name="_Toc160281771"/>
      <w:bookmarkStart w:id="3153" w:name="_Toc167498705"/>
      <w:bookmarkStart w:id="3154" w:name="_Toc167499163"/>
      <w:r>
        <w:rPr>
          <w:lang w:eastAsia="zh-CN"/>
        </w:rPr>
        <w:t>5.18</w:t>
      </w:r>
      <w:r w:rsidRPr="005B6AE6">
        <w:rPr>
          <w:rFonts w:hint="eastAsia"/>
          <w:lang w:eastAsia="zh-CN"/>
        </w:rPr>
        <w:t>.</w:t>
      </w:r>
      <w:r w:rsidRPr="005B6AE6">
        <w:rPr>
          <w:lang w:eastAsia="zh-CN"/>
        </w:rPr>
        <w:t>1</w:t>
      </w:r>
      <w:r w:rsidRPr="005B6AE6">
        <w:tab/>
      </w:r>
      <w:r w:rsidRPr="005B6AE6">
        <w:rPr>
          <w:lang w:eastAsia="zh-CN"/>
        </w:rPr>
        <w:t xml:space="preserve">Configuration for </w:t>
      </w:r>
      <w:r w:rsidRPr="005B6AE6">
        <w:rPr>
          <w:rFonts w:eastAsia="MS Mincho" w:hint="eastAsia"/>
          <w:lang w:eastAsia="ja-JP"/>
        </w:rPr>
        <w:t>DC</w:t>
      </w:r>
      <w:bookmarkEnd w:id="3152"/>
      <w:bookmarkEnd w:id="3153"/>
      <w:bookmarkEnd w:id="3154"/>
    </w:p>
    <w:p w14:paraId="45FD9740" w14:textId="77777777" w:rsidR="00386B92" w:rsidRPr="005B6AE6" w:rsidRDefault="00386B92" w:rsidP="00386B92">
      <w:pPr>
        <w:ind w:firstLineChars="100" w:firstLine="200"/>
        <w:rPr>
          <w:rFonts w:eastAsia="Yu Mincho"/>
          <w:lang w:eastAsia="ja-JP"/>
        </w:rPr>
      </w:pPr>
      <w:r w:rsidRPr="005B6AE6">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p>
    <w:p w14:paraId="2CA03ED4" w14:textId="77777777" w:rsidR="00386B92" w:rsidRPr="005B6AE6" w:rsidRDefault="00386B92" w:rsidP="00386B92">
      <w:pPr>
        <w:rPr>
          <w:rFonts w:eastAsia="PMingLiU"/>
          <w:color w:val="0033CC"/>
          <w:lang w:eastAsia="zh-TW"/>
        </w:rPr>
      </w:pPr>
    </w:p>
    <w:p w14:paraId="1A9716EC" w14:textId="38A74B64" w:rsidR="00386B92" w:rsidRPr="005B6AE6" w:rsidRDefault="00386B92" w:rsidP="00386B92">
      <w:pPr>
        <w:pStyle w:val="Heading4"/>
        <w:rPr>
          <w:lang w:eastAsia="zh-CN"/>
        </w:rPr>
      </w:pPr>
      <w:bookmarkStart w:id="3155" w:name="_Toc160281772"/>
      <w:bookmarkStart w:id="3156" w:name="_Toc167498706"/>
      <w:bookmarkStart w:id="3157" w:name="_Toc167499164"/>
      <w:r>
        <w:rPr>
          <w:lang w:eastAsia="zh-CN"/>
        </w:rPr>
        <w:t>5.18</w:t>
      </w:r>
      <w:r w:rsidRPr="005B6AE6">
        <w:rPr>
          <w:lang w:eastAsia="zh-CN"/>
        </w:rPr>
        <w:t>.2</w:t>
      </w:r>
      <w:r w:rsidRPr="005B6AE6">
        <w:rPr>
          <w:lang w:eastAsia="zh-CN"/>
        </w:rPr>
        <w:tab/>
        <w:t xml:space="preserve">Maximum output power for </w:t>
      </w:r>
      <w:r w:rsidRPr="005B6AE6">
        <w:rPr>
          <w:rFonts w:hint="eastAsia"/>
          <w:lang w:eastAsia="zh-CN"/>
        </w:rPr>
        <w:t>DC</w:t>
      </w:r>
      <w:bookmarkEnd w:id="3155"/>
      <w:bookmarkEnd w:id="3156"/>
      <w:bookmarkEnd w:id="3157"/>
    </w:p>
    <w:p w14:paraId="31570F49" w14:textId="3A7F0D8B" w:rsidR="00386B92" w:rsidRPr="005B6AE6" w:rsidRDefault="00386B92" w:rsidP="00386B92">
      <w:pPr>
        <w:keepNext/>
        <w:spacing w:before="120" w:after="120"/>
        <w:jc w:val="center"/>
        <w:rPr>
          <w:rFonts w:ascii="Arial" w:eastAsia="Yu Mincho" w:hAnsi="Arial" w:cs="Arial"/>
          <w:sz w:val="28"/>
          <w:szCs w:val="28"/>
          <w:lang w:eastAsia="ja-JP"/>
        </w:rPr>
      </w:pPr>
      <w:r w:rsidRPr="005B6AE6">
        <w:rPr>
          <w:rFonts w:ascii="Arial" w:hAnsi="Arial" w:cs="Arial"/>
          <w:b/>
        </w:rPr>
        <w:t xml:space="preserve">Table </w:t>
      </w:r>
      <w:r>
        <w:rPr>
          <w:rFonts w:ascii="Arial" w:hAnsi="Arial" w:cs="Arial"/>
          <w:b/>
          <w:lang w:eastAsia="zh-CN"/>
        </w:rPr>
        <w:t>5.18</w:t>
      </w:r>
      <w:r w:rsidRPr="005B6AE6">
        <w:rPr>
          <w:rFonts w:ascii="Arial" w:hAnsi="Arial" w:cs="Arial"/>
          <w:b/>
          <w:lang w:eastAsia="zh-CN"/>
        </w:rPr>
        <w:t>.2</w:t>
      </w:r>
      <w:r w:rsidRPr="005B6AE6">
        <w:rPr>
          <w:rFonts w:ascii="Arial" w:hAnsi="Arial" w:cs="Arial"/>
          <w:b/>
        </w:rPr>
        <w:t>-1:</w:t>
      </w:r>
      <w:r w:rsidRPr="005B6AE6">
        <w:t xml:space="preserve"> </w:t>
      </w:r>
      <w:r w:rsidRPr="005B6AE6">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386B92" w:rsidRPr="005B6AE6" w14:paraId="1C2B7CD7" w14:textId="77777777" w:rsidTr="00303E52">
        <w:trPr>
          <w:trHeight w:val="166"/>
          <w:tblHeader/>
          <w:jc w:val="center"/>
        </w:trPr>
        <w:tc>
          <w:tcPr>
            <w:tcW w:w="3440" w:type="dxa"/>
          </w:tcPr>
          <w:p w14:paraId="73F23C28" w14:textId="77777777" w:rsidR="00386B92" w:rsidRPr="005B6AE6" w:rsidRDefault="00386B92" w:rsidP="00303E52">
            <w:pPr>
              <w:pStyle w:val="TAH"/>
            </w:pPr>
            <w:r w:rsidRPr="005B6AE6">
              <w:t>EN-DC configuration</w:t>
            </w:r>
          </w:p>
        </w:tc>
        <w:tc>
          <w:tcPr>
            <w:tcW w:w="1578" w:type="dxa"/>
          </w:tcPr>
          <w:p w14:paraId="2EFAC62A" w14:textId="77777777" w:rsidR="00386B92" w:rsidRPr="005B6AE6" w:rsidRDefault="00386B92" w:rsidP="00303E52">
            <w:pPr>
              <w:pStyle w:val="TAH"/>
            </w:pPr>
            <w:r w:rsidRPr="005B6AE6">
              <w:t xml:space="preserve">Power class </w:t>
            </w:r>
            <w:r w:rsidRPr="005B6AE6">
              <w:rPr>
                <w:lang w:eastAsia="zh-CN"/>
              </w:rPr>
              <w:t>2</w:t>
            </w:r>
          </w:p>
          <w:p w14:paraId="65910801" w14:textId="77777777" w:rsidR="00386B92" w:rsidRPr="005B6AE6" w:rsidRDefault="00386B92" w:rsidP="00303E52">
            <w:pPr>
              <w:pStyle w:val="TAH"/>
            </w:pPr>
            <w:r w:rsidRPr="005B6AE6">
              <w:t>(dBm)</w:t>
            </w:r>
          </w:p>
        </w:tc>
        <w:tc>
          <w:tcPr>
            <w:tcW w:w="1481" w:type="dxa"/>
          </w:tcPr>
          <w:p w14:paraId="07ED0AE6" w14:textId="77777777" w:rsidR="00386B92" w:rsidRPr="005B6AE6" w:rsidRDefault="00386B92" w:rsidP="00303E52">
            <w:pPr>
              <w:pStyle w:val="TAH"/>
            </w:pPr>
            <w:r w:rsidRPr="005B6AE6">
              <w:t>Tolerance</w:t>
            </w:r>
          </w:p>
          <w:p w14:paraId="2BC7C8B0" w14:textId="77777777" w:rsidR="00386B92" w:rsidRPr="005B6AE6" w:rsidRDefault="00386B92" w:rsidP="00303E52">
            <w:pPr>
              <w:pStyle w:val="TAH"/>
            </w:pPr>
            <w:r w:rsidRPr="005B6AE6">
              <w:t>(dB)</w:t>
            </w:r>
          </w:p>
        </w:tc>
        <w:tc>
          <w:tcPr>
            <w:tcW w:w="1688" w:type="dxa"/>
          </w:tcPr>
          <w:p w14:paraId="2A6AC515" w14:textId="77777777" w:rsidR="00386B92" w:rsidRPr="005B6AE6" w:rsidRDefault="00386B92" w:rsidP="00303E52">
            <w:pPr>
              <w:pStyle w:val="TAH"/>
            </w:pPr>
            <w:r w:rsidRPr="005B6AE6">
              <w:t>Power class 3</w:t>
            </w:r>
          </w:p>
          <w:p w14:paraId="5D17727F" w14:textId="77777777" w:rsidR="00386B92" w:rsidRPr="005B6AE6" w:rsidRDefault="00386B92" w:rsidP="00303E52">
            <w:pPr>
              <w:pStyle w:val="TAH"/>
            </w:pPr>
            <w:r w:rsidRPr="005B6AE6">
              <w:t>(dBm)</w:t>
            </w:r>
          </w:p>
        </w:tc>
        <w:tc>
          <w:tcPr>
            <w:tcW w:w="1852" w:type="dxa"/>
          </w:tcPr>
          <w:p w14:paraId="679050FE" w14:textId="77777777" w:rsidR="00386B92" w:rsidRPr="005B6AE6" w:rsidRDefault="00386B92" w:rsidP="00303E52">
            <w:pPr>
              <w:pStyle w:val="TAH"/>
            </w:pPr>
            <w:r w:rsidRPr="005B6AE6">
              <w:t>Tolerance</w:t>
            </w:r>
          </w:p>
          <w:p w14:paraId="26801ED4" w14:textId="77777777" w:rsidR="00386B92" w:rsidRPr="005B6AE6" w:rsidRDefault="00386B92" w:rsidP="00303E52">
            <w:pPr>
              <w:pStyle w:val="TAH"/>
            </w:pPr>
            <w:r w:rsidRPr="005B6AE6">
              <w:t>(dB)</w:t>
            </w:r>
          </w:p>
        </w:tc>
      </w:tr>
      <w:tr w:rsidR="00386B92" w:rsidRPr="005B6AE6" w14:paraId="601FA12E" w14:textId="77777777" w:rsidTr="00303E52">
        <w:trPr>
          <w:trHeight w:val="166"/>
          <w:jc w:val="center"/>
        </w:trPr>
        <w:tc>
          <w:tcPr>
            <w:tcW w:w="3440" w:type="dxa"/>
          </w:tcPr>
          <w:p w14:paraId="4B610511" w14:textId="77777777" w:rsidR="00386B92" w:rsidRPr="005B6AE6" w:rsidRDefault="00386B92" w:rsidP="00303E52">
            <w:pPr>
              <w:pStyle w:val="TAC"/>
            </w:pPr>
            <w:r w:rsidRPr="005B6AE6">
              <w:rPr>
                <w:lang w:eastAsia="fi-FI"/>
              </w:rPr>
              <w:t>DC_21A_n77A</w:t>
            </w:r>
          </w:p>
        </w:tc>
        <w:tc>
          <w:tcPr>
            <w:tcW w:w="1578" w:type="dxa"/>
          </w:tcPr>
          <w:p w14:paraId="640C4985" w14:textId="77777777" w:rsidR="00386B92" w:rsidRPr="005B6AE6" w:rsidRDefault="00386B92" w:rsidP="00303E52">
            <w:pPr>
              <w:pStyle w:val="TAC"/>
            </w:pPr>
            <w:r w:rsidRPr="005B6AE6">
              <w:rPr>
                <w:rFonts w:eastAsia="DengXian"/>
                <w:lang w:eastAsia="zh-CN"/>
              </w:rPr>
              <w:t>26</w:t>
            </w:r>
            <w:r w:rsidRPr="005B6AE6">
              <w:rPr>
                <w:rFonts w:eastAsia="DengXian"/>
                <w:vertAlign w:val="superscript"/>
                <w:lang w:eastAsia="zh-CN"/>
              </w:rPr>
              <w:t>6,8</w:t>
            </w:r>
          </w:p>
        </w:tc>
        <w:tc>
          <w:tcPr>
            <w:tcW w:w="1481" w:type="dxa"/>
          </w:tcPr>
          <w:p w14:paraId="466D662E" w14:textId="77777777" w:rsidR="00386B92" w:rsidRPr="005B6AE6" w:rsidRDefault="00386B92" w:rsidP="00303E52">
            <w:pPr>
              <w:pStyle w:val="TAC"/>
            </w:pPr>
            <w:r w:rsidRPr="005B6AE6">
              <w:rPr>
                <w:rFonts w:eastAsia="MS Mincho"/>
              </w:rPr>
              <w:t>+2/-3</w:t>
            </w:r>
          </w:p>
        </w:tc>
        <w:tc>
          <w:tcPr>
            <w:tcW w:w="1688" w:type="dxa"/>
          </w:tcPr>
          <w:p w14:paraId="6DF5DE01" w14:textId="77777777" w:rsidR="00386B92" w:rsidRPr="005B6AE6" w:rsidRDefault="00386B92" w:rsidP="00303E52">
            <w:pPr>
              <w:pStyle w:val="TAC"/>
            </w:pPr>
            <w:r w:rsidRPr="005B6AE6">
              <w:t>23</w:t>
            </w:r>
          </w:p>
        </w:tc>
        <w:tc>
          <w:tcPr>
            <w:tcW w:w="1852" w:type="dxa"/>
          </w:tcPr>
          <w:p w14:paraId="0C52D0C4" w14:textId="77777777" w:rsidR="00386B92" w:rsidRPr="005B6AE6" w:rsidRDefault="00386B92" w:rsidP="00303E52">
            <w:pPr>
              <w:pStyle w:val="TAC"/>
            </w:pPr>
            <w:r w:rsidRPr="005B6AE6">
              <w:t>+2/-3</w:t>
            </w:r>
          </w:p>
        </w:tc>
      </w:tr>
      <w:tr w:rsidR="00386B92" w:rsidRPr="005B6AE6" w14:paraId="695714F1" w14:textId="77777777" w:rsidTr="00303E52">
        <w:trPr>
          <w:trHeight w:val="166"/>
          <w:jc w:val="center"/>
        </w:trPr>
        <w:tc>
          <w:tcPr>
            <w:tcW w:w="10039" w:type="dxa"/>
            <w:gridSpan w:val="5"/>
          </w:tcPr>
          <w:p w14:paraId="38774178" w14:textId="77777777" w:rsidR="00386B92" w:rsidRPr="005B6AE6" w:rsidRDefault="00386B92" w:rsidP="00303E52">
            <w:pPr>
              <w:pStyle w:val="TAN"/>
              <w:rPr>
                <w:lang w:eastAsia="zh-TW"/>
              </w:rPr>
            </w:pPr>
            <w:r w:rsidRPr="005B6AE6">
              <w:t>NOTE 6</w:t>
            </w:r>
            <w:r w:rsidRPr="005B6AE6">
              <w:rPr>
                <w:lang w:eastAsia="zh-CN"/>
              </w:rPr>
              <w:t>:</w:t>
            </w:r>
            <w:r w:rsidRPr="005B6AE6">
              <w:tab/>
            </w:r>
            <w:r w:rsidRPr="005B6AE6">
              <w:rPr>
                <w:lang w:eastAsia="zh-CN"/>
              </w:rPr>
              <w:t>The UE supports PC3 within E-UTRA cell group, and supports either PC3 or PC2 within NR cell group. Power class support within each individual cell group is signaled separately by the UE.</w:t>
            </w:r>
          </w:p>
          <w:p w14:paraId="521777AD" w14:textId="77777777" w:rsidR="00386B92" w:rsidRPr="005B6AE6" w:rsidRDefault="00386B92" w:rsidP="00303E52">
            <w:pPr>
              <w:pStyle w:val="TAN"/>
            </w:pPr>
            <w:r w:rsidRPr="005B6AE6">
              <w:rPr>
                <w:rFonts w:hint="eastAsia"/>
                <w:lang w:eastAsia="zh-TW"/>
              </w:rPr>
              <w:t xml:space="preserve">NOTE </w:t>
            </w:r>
            <w:r w:rsidRPr="005B6AE6">
              <w:rPr>
                <w:lang w:eastAsia="zh-TW"/>
              </w:rPr>
              <w:t>8</w:t>
            </w:r>
            <w:r w:rsidRPr="005B6AE6">
              <w:rPr>
                <w:rFonts w:hint="eastAsia"/>
                <w:lang w:eastAsia="zh-TW"/>
              </w:rPr>
              <w:t>:</w:t>
            </w:r>
            <w:r w:rsidRPr="005B6AE6">
              <w:rPr>
                <w:lang w:eastAsia="zh-TW"/>
              </w:rPr>
              <w:tab/>
            </w:r>
            <w:r w:rsidRPr="005B6AE6">
              <w:t>T</w:t>
            </w:r>
            <w:r w:rsidRPr="005B6AE6">
              <w:rPr>
                <w:lang w:eastAsia="zh-CN"/>
              </w:rPr>
              <w:t xml:space="preserve">he UE that supports PC3 within a TDD or </w:t>
            </w:r>
            <w:r w:rsidRPr="005B6AE6">
              <w:rPr>
                <w:rFonts w:hint="eastAsia"/>
                <w:lang w:eastAsia="zh-CN"/>
              </w:rPr>
              <w:t>FDD band</w:t>
            </w:r>
            <w:r w:rsidRPr="005B6AE6">
              <w:rPr>
                <w:lang w:eastAsia="zh-CN"/>
              </w:rPr>
              <w:t xml:space="preserve"> and supports PC2 within a second </w:t>
            </w:r>
            <w:r w:rsidRPr="005B6AE6">
              <w:rPr>
                <w:rFonts w:hint="eastAsia"/>
                <w:lang w:eastAsia="zh-CN"/>
              </w:rPr>
              <w:t>TDD band</w:t>
            </w:r>
            <w:r w:rsidRPr="005B6AE6">
              <w:rPr>
                <w:lang w:eastAsia="zh-CN"/>
              </w:rPr>
              <w:t xml:space="preserve"> may signal a </w:t>
            </w:r>
            <w:r w:rsidRPr="005B6AE6">
              <w:rPr>
                <w:lang w:bidi="bn-IN"/>
              </w:rPr>
              <w:t xml:space="preserve">[HigherPowerLimitCADC] capability whereby the maximum output power indicated in the table may be exceeded in accordance with sub-clause </w:t>
            </w:r>
            <w:r w:rsidRPr="005B6AE6">
              <w:t>6.2B.4.1.3.</w:t>
            </w:r>
          </w:p>
        </w:tc>
      </w:tr>
    </w:tbl>
    <w:p w14:paraId="4CCB4D5F" w14:textId="77777777" w:rsidR="00386B92" w:rsidRPr="005B6AE6" w:rsidRDefault="00386B92" w:rsidP="00386B92">
      <w:pPr>
        <w:rPr>
          <w:rFonts w:eastAsia="PMingLiU"/>
          <w:color w:val="0033CC"/>
          <w:lang w:eastAsia="zh-TW"/>
        </w:rPr>
      </w:pPr>
    </w:p>
    <w:p w14:paraId="2E641DF7" w14:textId="23E7BEE1" w:rsidR="00386B92" w:rsidRPr="005B6AE6" w:rsidRDefault="00386B92" w:rsidP="00386B92">
      <w:pPr>
        <w:pStyle w:val="Heading4"/>
        <w:rPr>
          <w:lang w:eastAsia="zh-CN"/>
        </w:rPr>
      </w:pPr>
      <w:bookmarkStart w:id="3158" w:name="_Toc160281773"/>
      <w:bookmarkStart w:id="3159" w:name="_Toc167498707"/>
      <w:bookmarkStart w:id="3160" w:name="_Toc167499165"/>
      <w:r>
        <w:rPr>
          <w:lang w:eastAsia="zh-CN"/>
        </w:rPr>
        <w:t>5.18</w:t>
      </w:r>
      <w:r w:rsidRPr="005B6AE6">
        <w:rPr>
          <w:lang w:eastAsia="zh-CN"/>
        </w:rPr>
        <w:t>.3</w:t>
      </w:r>
      <w:r w:rsidRPr="005B6AE6">
        <w:rPr>
          <w:lang w:eastAsia="zh-CN"/>
        </w:rPr>
        <w:tab/>
        <w:t>REFSENS requirements for DC</w:t>
      </w:r>
      <w:bookmarkEnd w:id="3158"/>
      <w:bookmarkEnd w:id="3159"/>
      <w:bookmarkEnd w:id="3160"/>
    </w:p>
    <w:p w14:paraId="51DE4826" w14:textId="77777777" w:rsidR="00386B92" w:rsidRPr="005B6AE6" w:rsidRDefault="00386B92" w:rsidP="00386B92">
      <w:pPr>
        <w:widowControl w:val="0"/>
        <w:spacing w:after="0"/>
        <w:ind w:firstLineChars="100" w:firstLine="200"/>
        <w:rPr>
          <w:rFonts w:eastAsia="MS Mincho"/>
          <w:kern w:val="2"/>
          <w:lang w:val="en-US" w:eastAsia="zh-CN"/>
        </w:rPr>
      </w:pPr>
      <w:r w:rsidRPr="005B6AE6">
        <w:rPr>
          <w:rFonts w:eastAsia="MS Mincho"/>
          <w:lang w:eastAsia="zh-TW"/>
        </w:rPr>
        <w:t>Analysis of REFSENS exceptions or MSD requirements is needed due to higher power UL DC. For PC3 DC_21_n77, the co-existence study is provided in TR 37.863-01-01 [3]. Based on above,</w:t>
      </w:r>
    </w:p>
    <w:p w14:paraId="5782B537"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4</w:t>
      </w:r>
      <w:r w:rsidRPr="005B6AE6">
        <w:rPr>
          <w:rFonts w:eastAsia="MS Mincho"/>
          <w:kern w:val="2"/>
          <w:vertAlign w:val="superscript"/>
          <w:lang w:val="en-US" w:eastAsia="zh-CN"/>
        </w:rPr>
        <w:t>th</w:t>
      </w:r>
      <w:r w:rsidRPr="005B6AE6">
        <w:rPr>
          <w:rFonts w:eastAsia="MS Mincho"/>
          <w:kern w:val="2"/>
          <w:lang w:val="en-US" w:eastAsia="zh-CN"/>
        </w:rPr>
        <w:t xml:space="preserve"> and 5</w:t>
      </w:r>
      <w:r w:rsidRPr="005B6AE6">
        <w:rPr>
          <w:rFonts w:eastAsia="MS Mincho"/>
          <w:kern w:val="2"/>
          <w:vertAlign w:val="superscript"/>
          <w:lang w:val="en-US" w:eastAsia="zh-CN"/>
        </w:rPr>
        <w:t>th</w:t>
      </w:r>
      <w:r w:rsidRPr="005B6AE6">
        <w:rPr>
          <w:rFonts w:eastAsia="MS Mincho"/>
          <w:kern w:val="2"/>
          <w:lang w:val="en-US" w:eastAsia="zh-CN"/>
        </w:rPr>
        <w:t xml:space="preserve"> </w:t>
      </w:r>
      <w:r w:rsidRPr="005B6AE6">
        <w:rPr>
          <w:rFonts w:eastAsia="MS Mincho"/>
          <w:kern w:val="2"/>
          <w:lang w:val="en-US" w:eastAsia="ko-KR"/>
        </w:rPr>
        <w:t>order IMD may</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n77.</w:t>
      </w:r>
    </w:p>
    <w:p w14:paraId="4C6EEFE6"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hint="eastAsia"/>
          <w:kern w:val="2"/>
          <w:lang w:val="en-US" w:eastAsia="ja-JP"/>
        </w:rPr>
        <w:t>,</w:t>
      </w:r>
      <w:r w:rsidRPr="005B6AE6">
        <w:rPr>
          <w:rFonts w:eastAsia="MS Mincho"/>
          <w:kern w:val="2"/>
          <w:lang w:val="en-US" w:eastAsia="ja-JP"/>
        </w:rPr>
        <w:t xml:space="preserve"> </w:t>
      </w:r>
      <w:r w:rsidRPr="005B6AE6">
        <w:rPr>
          <w:rFonts w:eastAsia="MS Mincho"/>
          <w:kern w:val="2"/>
          <w:lang w:val="en-US" w:eastAsia="zh-CN"/>
        </w:rPr>
        <w:t>and 5</w:t>
      </w:r>
      <w:r w:rsidRPr="005B6AE6">
        <w:rPr>
          <w:rFonts w:eastAsia="MS Mincho"/>
          <w:kern w:val="2"/>
          <w:vertAlign w:val="superscript"/>
          <w:lang w:val="en-US" w:eastAsia="zh-CN"/>
        </w:rPr>
        <w:t>th</w:t>
      </w:r>
      <w:r w:rsidRPr="005B6AE6">
        <w:rPr>
          <w:rFonts w:eastAsia="MS Mincho"/>
          <w:kern w:val="2"/>
          <w:lang w:val="en-US" w:eastAsia="zh-CN"/>
        </w:rPr>
        <w:t xml:space="preserve"> order harmonic from </w:t>
      </w:r>
      <w:r>
        <w:rPr>
          <w:rFonts w:eastAsia="MS Mincho"/>
          <w:kern w:val="2"/>
          <w:lang w:val="en-US" w:eastAsia="zh-CN"/>
        </w:rPr>
        <w:t xml:space="preserve">PC2 UL </w:t>
      </w:r>
      <w:r w:rsidRPr="005B6AE6">
        <w:rPr>
          <w:rFonts w:eastAsia="MS Mincho"/>
          <w:kern w:val="2"/>
          <w:lang w:val="en-US" w:eastAsia="zh-CN"/>
        </w:rPr>
        <w:t>band n77 do not fall into Rx frequencies of band 21.</w:t>
      </w:r>
    </w:p>
    <w:p w14:paraId="56F61A21"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w:t>
      </w:r>
      <w:r w:rsidRPr="005B6AE6">
        <w:t>harmonic mixing</w:t>
      </w:r>
      <w:r w:rsidRPr="005B6AE6">
        <w:rPr>
          <w:rFonts w:eastAsia="MS Mincho"/>
          <w:kern w:val="2"/>
          <w:lang w:val="en-US" w:eastAsia="zh-CN"/>
        </w:rPr>
        <w:t xml:space="preserve"> from </w:t>
      </w:r>
      <w:r>
        <w:rPr>
          <w:rFonts w:eastAsia="MS Mincho"/>
          <w:kern w:val="2"/>
          <w:lang w:val="en-US" w:eastAsia="zh-CN"/>
        </w:rPr>
        <w:t xml:space="preserve">PC2 UL </w:t>
      </w:r>
      <w:r w:rsidRPr="005B6AE6">
        <w:rPr>
          <w:rFonts w:eastAsia="MS Mincho"/>
          <w:kern w:val="2"/>
          <w:lang w:val="en-US" w:eastAsia="zh-CN"/>
        </w:rPr>
        <w:t>band n77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p>
    <w:p w14:paraId="3A553A15"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IMD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p>
    <w:p w14:paraId="72A20627"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lastRenderedPageBreak/>
        <w:t xml:space="preserve"> the 2</w:t>
      </w:r>
      <w:r w:rsidRPr="005B6AE6">
        <w:rPr>
          <w:rFonts w:eastAsia="MS Mincho"/>
          <w:kern w:val="2"/>
          <w:vertAlign w:val="superscript"/>
          <w:lang w:val="en-US" w:eastAsia="zh-CN"/>
        </w:rPr>
        <w:t>nd</w:t>
      </w:r>
      <w:r w:rsidRPr="005B6AE6">
        <w:rPr>
          <w:rFonts w:eastAsia="MS Mincho"/>
          <w:kern w:val="2"/>
          <w:lang w:val="en-US" w:eastAsia="zh-CN"/>
        </w:rPr>
        <w:t xml:space="preserve"> and 3</w:t>
      </w:r>
      <w:r w:rsidRPr="005B6AE6">
        <w:rPr>
          <w:rFonts w:eastAsia="MS Mincho"/>
          <w:kern w:val="2"/>
          <w:vertAlign w:val="superscript"/>
          <w:lang w:val="en-US" w:eastAsia="zh-CN"/>
        </w:rPr>
        <w:t>rd</w:t>
      </w:r>
      <w:r w:rsidRPr="005B6AE6">
        <w:rPr>
          <w:rFonts w:eastAsia="MS Mincho"/>
          <w:kern w:val="2"/>
          <w:lang w:val="en-US" w:eastAsia="zh-CN"/>
        </w:rPr>
        <w:t xml:space="preserve"> order</w:t>
      </w:r>
      <w:r w:rsidRPr="005B6AE6">
        <w:rPr>
          <w:rFonts w:eastAsia="MS Mincho"/>
          <w:kern w:val="2"/>
          <w:lang w:val="en-US" w:eastAsia="ko-KR"/>
        </w:rPr>
        <w:t xml:space="preserve"> IMD do not</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n77.</w:t>
      </w:r>
    </w:p>
    <w:p w14:paraId="4CD2EDCB" w14:textId="77777777" w:rsidR="00386B92" w:rsidRPr="00666EC8" w:rsidRDefault="00386B92" w:rsidP="00386B92">
      <w:pPr>
        <w:widowControl w:val="0"/>
        <w:spacing w:after="0"/>
        <w:rPr>
          <w:rFonts w:eastAsia="DengXian"/>
          <w:kern w:val="2"/>
          <w:lang w:val="en-US" w:eastAsia="zh-CN"/>
        </w:rPr>
      </w:pPr>
    </w:p>
    <w:p w14:paraId="52F966AD" w14:textId="77777777" w:rsidR="00386B92" w:rsidRPr="005B6AE6" w:rsidRDefault="00386B92" w:rsidP="00386B92">
      <w:pPr>
        <w:widowControl w:val="0"/>
        <w:spacing w:after="0"/>
        <w:ind w:firstLineChars="100" w:firstLine="200"/>
        <w:rPr>
          <w:rFonts w:eastAsia="DengXian"/>
          <w:kern w:val="2"/>
          <w:lang w:val="en-US" w:eastAsia="zh-CN"/>
        </w:rPr>
      </w:pPr>
      <w:r w:rsidRPr="005B6AE6">
        <w:rPr>
          <w:rFonts w:eastAsia="DengXian"/>
          <w:kern w:val="2"/>
          <w:lang w:val="en-US" w:eastAsia="zh-CN"/>
        </w:rPr>
        <w:t>It should be noted that IMD will not be an issue for band n77 (no self-interference for the TDD band) even through the IMD products may</w:t>
      </w:r>
      <w:r>
        <w:rPr>
          <w:rFonts w:eastAsia="DengXian"/>
          <w:kern w:val="2"/>
          <w:lang w:val="en-US" w:eastAsia="zh-CN"/>
        </w:rPr>
        <w:t xml:space="preserve"> impact</w:t>
      </w:r>
      <w:r w:rsidRPr="005B6AE6">
        <w:rPr>
          <w:rFonts w:eastAsia="DengXian"/>
          <w:kern w:val="2"/>
          <w:lang w:val="en-US" w:eastAsia="zh-CN"/>
        </w:rPr>
        <w:t xml:space="preserve"> the concerning band.</w:t>
      </w:r>
      <w:r w:rsidRPr="00A42F59">
        <w:rPr>
          <w:rFonts w:eastAsia="Yu Mincho" w:hint="eastAsia"/>
          <w:kern w:val="2"/>
          <w:lang w:val="en-US" w:eastAsia="ja-JP"/>
        </w:rPr>
        <w:t xml:space="preserve"> </w:t>
      </w:r>
      <w:r w:rsidRPr="005B6AE6">
        <w:t>Therefore, there is no MSD issue for this DC configuration.</w:t>
      </w:r>
    </w:p>
    <w:p w14:paraId="44E4E432" w14:textId="77777777" w:rsidR="00386B92" w:rsidRPr="005B6AE6" w:rsidRDefault="00386B92" w:rsidP="00386B92">
      <w:pPr>
        <w:rPr>
          <w:rFonts w:eastAsia="PMingLiU"/>
          <w:lang w:eastAsia="zh-TW"/>
        </w:rPr>
      </w:pPr>
    </w:p>
    <w:p w14:paraId="1C133AD7" w14:textId="0C0C5673" w:rsidR="00386B92" w:rsidRPr="005B6AE6" w:rsidRDefault="00386B92" w:rsidP="00386B92">
      <w:pPr>
        <w:pStyle w:val="Heading4"/>
        <w:rPr>
          <w:lang w:eastAsia="zh-CN"/>
        </w:rPr>
      </w:pPr>
      <w:bookmarkStart w:id="3161" w:name="_Toc160281774"/>
      <w:bookmarkStart w:id="3162" w:name="_Toc167498708"/>
      <w:bookmarkStart w:id="3163" w:name="_Toc167499166"/>
      <w:r>
        <w:t>5.18</w:t>
      </w:r>
      <w:r w:rsidRPr="005B6AE6">
        <w:t>.4</w:t>
      </w:r>
      <w:r w:rsidRPr="005B6AE6">
        <w:rPr>
          <w:lang w:eastAsia="sv-SE"/>
        </w:rPr>
        <w:tab/>
      </w:r>
      <w:r w:rsidRPr="005B6AE6">
        <w:t>∆T</w:t>
      </w:r>
      <w:r w:rsidRPr="005B6AE6">
        <w:rPr>
          <w:vertAlign w:val="subscript"/>
        </w:rPr>
        <w:t>IB</w:t>
      </w:r>
      <w:r w:rsidRPr="005B6AE6">
        <w:t xml:space="preserve"> and ∆R</w:t>
      </w:r>
      <w:r w:rsidRPr="005B6AE6">
        <w:rPr>
          <w:vertAlign w:val="subscript"/>
        </w:rPr>
        <w:t>IB</w:t>
      </w:r>
      <w:r w:rsidRPr="005B6AE6">
        <w:t xml:space="preserve"> values</w:t>
      </w:r>
      <w:bookmarkEnd w:id="3161"/>
      <w:bookmarkEnd w:id="3162"/>
      <w:bookmarkEnd w:id="3163"/>
    </w:p>
    <w:p w14:paraId="28C51A6E" w14:textId="77777777" w:rsidR="00386B92" w:rsidRPr="009353D8" w:rsidRDefault="00386B92" w:rsidP="00386B92">
      <w:pPr>
        <w:ind w:firstLineChars="100" w:firstLine="200"/>
        <w:rPr>
          <w:lang w:eastAsia="ja-JP"/>
        </w:rPr>
      </w:pPr>
      <w:r w:rsidRPr="005B6AE6">
        <w:rPr>
          <w:lang w:eastAsia="ja-JP"/>
        </w:rPr>
        <w:t>There is no change by comparing to the values for PC3 DC, so this section is omitted.</w:t>
      </w:r>
    </w:p>
    <w:p w14:paraId="0B50E1E0" w14:textId="59CC4205" w:rsidR="00D50BB3" w:rsidRPr="005B6AE6" w:rsidRDefault="00D50BB3" w:rsidP="00D50BB3">
      <w:pPr>
        <w:pStyle w:val="Heading3"/>
        <w:rPr>
          <w:rFonts w:eastAsia="MS Mincho"/>
          <w:lang w:eastAsia="ja-JP"/>
        </w:rPr>
      </w:pPr>
      <w:bookmarkStart w:id="3164" w:name="_Toc160281775"/>
      <w:bookmarkStart w:id="3165" w:name="_Toc167498709"/>
      <w:bookmarkStart w:id="3166" w:name="_Toc167499167"/>
      <w:r>
        <w:t>5.19</w:t>
      </w:r>
      <w:r w:rsidRPr="005B6AE6">
        <w:tab/>
      </w:r>
      <w:r w:rsidRPr="005B6AE6">
        <w:rPr>
          <w:rFonts w:eastAsia="MS Mincho" w:hint="eastAsia"/>
          <w:lang w:eastAsia="ja-JP"/>
        </w:rPr>
        <w:t>DC</w:t>
      </w:r>
      <w:r w:rsidRPr="005B6AE6">
        <w:t>_</w:t>
      </w:r>
      <w:r w:rsidRPr="005B6AE6">
        <w:rPr>
          <w:lang w:eastAsia="zh-CN"/>
        </w:rPr>
        <w:t>21</w:t>
      </w:r>
      <w:r w:rsidRPr="005B6AE6">
        <w:rPr>
          <w:rFonts w:hint="eastAsia"/>
          <w:lang w:eastAsia="zh-CN"/>
        </w:rPr>
        <w:t>_</w:t>
      </w:r>
      <w:r w:rsidRPr="005B6AE6">
        <w:rPr>
          <w:rFonts w:eastAsia="MS Mincho" w:hint="eastAsia"/>
          <w:lang w:eastAsia="ja-JP"/>
        </w:rPr>
        <w:t>n</w:t>
      </w:r>
      <w:r>
        <w:rPr>
          <w:rFonts w:eastAsia="MS Mincho"/>
          <w:lang w:eastAsia="ja-JP"/>
        </w:rPr>
        <w:t>78</w:t>
      </w:r>
      <w:bookmarkEnd w:id="3164"/>
      <w:bookmarkEnd w:id="3165"/>
      <w:bookmarkEnd w:id="3166"/>
    </w:p>
    <w:p w14:paraId="38F6169B" w14:textId="6239AC7C" w:rsidR="00D50BB3" w:rsidRPr="005B6AE6" w:rsidRDefault="00D50BB3" w:rsidP="00D50BB3">
      <w:pPr>
        <w:pStyle w:val="Heading4"/>
        <w:rPr>
          <w:rFonts w:eastAsia="MS Mincho"/>
          <w:lang w:eastAsia="ja-JP"/>
        </w:rPr>
      </w:pPr>
      <w:bookmarkStart w:id="3167" w:name="_Toc160281776"/>
      <w:bookmarkStart w:id="3168" w:name="_Toc167498710"/>
      <w:bookmarkStart w:id="3169" w:name="_Toc167499168"/>
      <w:r>
        <w:rPr>
          <w:lang w:eastAsia="zh-CN"/>
        </w:rPr>
        <w:t>5.19</w:t>
      </w:r>
      <w:r w:rsidRPr="005B6AE6">
        <w:rPr>
          <w:rFonts w:hint="eastAsia"/>
          <w:lang w:eastAsia="zh-CN"/>
        </w:rPr>
        <w:t>.</w:t>
      </w:r>
      <w:r w:rsidRPr="005B6AE6">
        <w:rPr>
          <w:lang w:eastAsia="zh-CN"/>
        </w:rPr>
        <w:t>1</w:t>
      </w:r>
      <w:r w:rsidRPr="005B6AE6">
        <w:tab/>
      </w:r>
      <w:r w:rsidRPr="005B6AE6">
        <w:rPr>
          <w:lang w:eastAsia="zh-CN"/>
        </w:rPr>
        <w:t xml:space="preserve">Configuration for </w:t>
      </w:r>
      <w:r w:rsidRPr="005B6AE6">
        <w:rPr>
          <w:rFonts w:eastAsia="MS Mincho" w:hint="eastAsia"/>
          <w:lang w:eastAsia="ja-JP"/>
        </w:rPr>
        <w:t>DC</w:t>
      </w:r>
      <w:bookmarkEnd w:id="3167"/>
      <w:bookmarkEnd w:id="3168"/>
      <w:bookmarkEnd w:id="3169"/>
    </w:p>
    <w:p w14:paraId="53CE160B" w14:textId="77777777" w:rsidR="00D50BB3" w:rsidRPr="005B6AE6" w:rsidRDefault="00D50BB3" w:rsidP="00D50BB3">
      <w:pPr>
        <w:ind w:firstLineChars="100" w:firstLine="200"/>
        <w:rPr>
          <w:rFonts w:eastAsia="Yu Mincho"/>
          <w:lang w:eastAsia="ja-JP"/>
        </w:rPr>
      </w:pPr>
      <w:r w:rsidRPr="005B6AE6">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p>
    <w:p w14:paraId="243086C1" w14:textId="77777777" w:rsidR="00D50BB3" w:rsidRPr="005B6AE6" w:rsidRDefault="00D50BB3" w:rsidP="00D50BB3">
      <w:pPr>
        <w:rPr>
          <w:rFonts w:eastAsia="PMingLiU"/>
          <w:color w:val="0033CC"/>
          <w:lang w:eastAsia="zh-TW"/>
        </w:rPr>
      </w:pPr>
    </w:p>
    <w:p w14:paraId="74AE5D05" w14:textId="3D600A0D" w:rsidR="00D50BB3" w:rsidRPr="005B6AE6" w:rsidRDefault="00D50BB3" w:rsidP="00D50BB3">
      <w:pPr>
        <w:pStyle w:val="Heading4"/>
        <w:rPr>
          <w:lang w:eastAsia="zh-CN"/>
        </w:rPr>
      </w:pPr>
      <w:bookmarkStart w:id="3170" w:name="_Toc160281777"/>
      <w:bookmarkStart w:id="3171" w:name="_Toc167498711"/>
      <w:bookmarkStart w:id="3172" w:name="_Toc167499169"/>
      <w:r>
        <w:rPr>
          <w:lang w:eastAsia="zh-CN"/>
        </w:rPr>
        <w:t>5.19</w:t>
      </w:r>
      <w:r w:rsidRPr="005B6AE6">
        <w:rPr>
          <w:lang w:eastAsia="zh-CN"/>
        </w:rPr>
        <w:t>.2</w:t>
      </w:r>
      <w:r w:rsidRPr="005B6AE6">
        <w:rPr>
          <w:lang w:eastAsia="zh-CN"/>
        </w:rPr>
        <w:tab/>
        <w:t xml:space="preserve">Maximum output power for </w:t>
      </w:r>
      <w:r w:rsidRPr="005B6AE6">
        <w:rPr>
          <w:rFonts w:hint="eastAsia"/>
          <w:lang w:eastAsia="zh-CN"/>
        </w:rPr>
        <w:t>DC</w:t>
      </w:r>
      <w:bookmarkEnd w:id="3170"/>
      <w:bookmarkEnd w:id="3171"/>
      <w:bookmarkEnd w:id="3172"/>
    </w:p>
    <w:p w14:paraId="603390E2" w14:textId="4BBC0ECD" w:rsidR="00D50BB3" w:rsidRPr="005B6AE6" w:rsidRDefault="00D50BB3" w:rsidP="00D50BB3">
      <w:pPr>
        <w:keepNext/>
        <w:spacing w:before="120" w:after="120"/>
        <w:jc w:val="center"/>
        <w:rPr>
          <w:rFonts w:ascii="Arial" w:eastAsia="Yu Mincho" w:hAnsi="Arial" w:cs="Arial"/>
          <w:sz w:val="28"/>
          <w:szCs w:val="28"/>
          <w:lang w:eastAsia="ja-JP"/>
        </w:rPr>
      </w:pPr>
      <w:r w:rsidRPr="005B6AE6">
        <w:rPr>
          <w:rFonts w:ascii="Arial" w:hAnsi="Arial" w:cs="Arial"/>
          <w:b/>
        </w:rPr>
        <w:t xml:space="preserve">Table </w:t>
      </w:r>
      <w:r>
        <w:rPr>
          <w:rFonts w:ascii="Arial" w:hAnsi="Arial" w:cs="Arial"/>
          <w:b/>
          <w:lang w:eastAsia="zh-CN"/>
        </w:rPr>
        <w:t>5.19</w:t>
      </w:r>
      <w:r w:rsidRPr="005B6AE6">
        <w:rPr>
          <w:rFonts w:ascii="Arial" w:hAnsi="Arial" w:cs="Arial"/>
          <w:b/>
          <w:lang w:eastAsia="zh-CN"/>
        </w:rPr>
        <w:t>.2</w:t>
      </w:r>
      <w:r w:rsidRPr="005B6AE6">
        <w:rPr>
          <w:rFonts w:ascii="Arial" w:hAnsi="Arial" w:cs="Arial"/>
          <w:b/>
        </w:rPr>
        <w:t>-1:</w:t>
      </w:r>
      <w:r w:rsidRPr="005B6AE6">
        <w:t xml:space="preserve"> </w:t>
      </w:r>
      <w:r w:rsidRPr="005B6AE6">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D50BB3" w:rsidRPr="005B6AE6" w14:paraId="0258C199" w14:textId="77777777" w:rsidTr="00303E52">
        <w:trPr>
          <w:trHeight w:val="166"/>
          <w:tblHeader/>
          <w:jc w:val="center"/>
        </w:trPr>
        <w:tc>
          <w:tcPr>
            <w:tcW w:w="3440" w:type="dxa"/>
          </w:tcPr>
          <w:p w14:paraId="354A28E9" w14:textId="77777777" w:rsidR="00D50BB3" w:rsidRPr="005B6AE6" w:rsidRDefault="00D50BB3" w:rsidP="00303E52">
            <w:pPr>
              <w:pStyle w:val="TAH"/>
            </w:pPr>
            <w:r w:rsidRPr="005B6AE6">
              <w:t>EN-DC configuration</w:t>
            </w:r>
          </w:p>
        </w:tc>
        <w:tc>
          <w:tcPr>
            <w:tcW w:w="1578" w:type="dxa"/>
          </w:tcPr>
          <w:p w14:paraId="79104151" w14:textId="77777777" w:rsidR="00D50BB3" w:rsidRPr="005B6AE6" w:rsidRDefault="00D50BB3" w:rsidP="00303E52">
            <w:pPr>
              <w:pStyle w:val="TAH"/>
            </w:pPr>
            <w:r w:rsidRPr="005B6AE6">
              <w:t xml:space="preserve">Power class </w:t>
            </w:r>
            <w:r w:rsidRPr="005B6AE6">
              <w:rPr>
                <w:lang w:eastAsia="zh-CN"/>
              </w:rPr>
              <w:t>2</w:t>
            </w:r>
          </w:p>
          <w:p w14:paraId="7FA6B5FC" w14:textId="77777777" w:rsidR="00D50BB3" w:rsidRPr="005B6AE6" w:rsidRDefault="00D50BB3" w:rsidP="00303E52">
            <w:pPr>
              <w:pStyle w:val="TAH"/>
            </w:pPr>
            <w:r w:rsidRPr="005B6AE6">
              <w:t>(dBm)</w:t>
            </w:r>
          </w:p>
        </w:tc>
        <w:tc>
          <w:tcPr>
            <w:tcW w:w="1481" w:type="dxa"/>
          </w:tcPr>
          <w:p w14:paraId="39A0849A" w14:textId="77777777" w:rsidR="00D50BB3" w:rsidRPr="005B6AE6" w:rsidRDefault="00D50BB3" w:rsidP="00303E52">
            <w:pPr>
              <w:pStyle w:val="TAH"/>
            </w:pPr>
            <w:r w:rsidRPr="005B6AE6">
              <w:t>Tolerance</w:t>
            </w:r>
          </w:p>
          <w:p w14:paraId="5E0BCBC1" w14:textId="77777777" w:rsidR="00D50BB3" w:rsidRPr="005B6AE6" w:rsidRDefault="00D50BB3" w:rsidP="00303E52">
            <w:pPr>
              <w:pStyle w:val="TAH"/>
            </w:pPr>
            <w:r w:rsidRPr="005B6AE6">
              <w:t>(dB)</w:t>
            </w:r>
          </w:p>
        </w:tc>
        <w:tc>
          <w:tcPr>
            <w:tcW w:w="1688" w:type="dxa"/>
          </w:tcPr>
          <w:p w14:paraId="059493B8" w14:textId="77777777" w:rsidR="00D50BB3" w:rsidRPr="005B6AE6" w:rsidRDefault="00D50BB3" w:rsidP="00303E52">
            <w:pPr>
              <w:pStyle w:val="TAH"/>
            </w:pPr>
            <w:r w:rsidRPr="005B6AE6">
              <w:t>Power class 3</w:t>
            </w:r>
          </w:p>
          <w:p w14:paraId="2FF39CD6" w14:textId="77777777" w:rsidR="00D50BB3" w:rsidRPr="005B6AE6" w:rsidRDefault="00D50BB3" w:rsidP="00303E52">
            <w:pPr>
              <w:pStyle w:val="TAH"/>
            </w:pPr>
            <w:r w:rsidRPr="005B6AE6">
              <w:t>(dBm)</w:t>
            </w:r>
          </w:p>
        </w:tc>
        <w:tc>
          <w:tcPr>
            <w:tcW w:w="1852" w:type="dxa"/>
          </w:tcPr>
          <w:p w14:paraId="2FD490EA" w14:textId="77777777" w:rsidR="00D50BB3" w:rsidRPr="005B6AE6" w:rsidRDefault="00D50BB3" w:rsidP="00303E52">
            <w:pPr>
              <w:pStyle w:val="TAH"/>
            </w:pPr>
            <w:r w:rsidRPr="005B6AE6">
              <w:t>Tolerance</w:t>
            </w:r>
          </w:p>
          <w:p w14:paraId="08C82C50" w14:textId="77777777" w:rsidR="00D50BB3" w:rsidRPr="005B6AE6" w:rsidRDefault="00D50BB3" w:rsidP="00303E52">
            <w:pPr>
              <w:pStyle w:val="TAH"/>
            </w:pPr>
            <w:r w:rsidRPr="005B6AE6">
              <w:t>(dB)</w:t>
            </w:r>
          </w:p>
        </w:tc>
      </w:tr>
      <w:tr w:rsidR="00D50BB3" w:rsidRPr="005B6AE6" w14:paraId="1CABFB3F" w14:textId="77777777" w:rsidTr="00303E52">
        <w:trPr>
          <w:trHeight w:val="166"/>
          <w:jc w:val="center"/>
        </w:trPr>
        <w:tc>
          <w:tcPr>
            <w:tcW w:w="3440" w:type="dxa"/>
          </w:tcPr>
          <w:p w14:paraId="2207B777" w14:textId="77777777" w:rsidR="00D50BB3" w:rsidRPr="005B6AE6" w:rsidRDefault="00D50BB3" w:rsidP="00303E52">
            <w:pPr>
              <w:pStyle w:val="TAC"/>
            </w:pPr>
            <w:r w:rsidRPr="005B6AE6">
              <w:rPr>
                <w:lang w:eastAsia="fi-FI"/>
              </w:rPr>
              <w:t>DC_21A</w:t>
            </w:r>
            <w:r>
              <w:rPr>
                <w:lang w:eastAsia="fi-FI"/>
              </w:rPr>
              <w:t>_n78</w:t>
            </w:r>
            <w:r w:rsidRPr="005B6AE6">
              <w:rPr>
                <w:lang w:eastAsia="fi-FI"/>
              </w:rPr>
              <w:t>A</w:t>
            </w:r>
          </w:p>
        </w:tc>
        <w:tc>
          <w:tcPr>
            <w:tcW w:w="1578" w:type="dxa"/>
          </w:tcPr>
          <w:p w14:paraId="1D162282" w14:textId="77777777" w:rsidR="00D50BB3" w:rsidRPr="005B6AE6" w:rsidRDefault="00D50BB3" w:rsidP="00303E52">
            <w:pPr>
              <w:pStyle w:val="TAC"/>
            </w:pPr>
            <w:r w:rsidRPr="005B6AE6">
              <w:rPr>
                <w:rFonts w:eastAsia="DengXian"/>
                <w:lang w:eastAsia="zh-CN"/>
              </w:rPr>
              <w:t>26</w:t>
            </w:r>
            <w:r w:rsidRPr="005B6AE6">
              <w:rPr>
                <w:rFonts w:eastAsia="DengXian"/>
                <w:vertAlign w:val="superscript"/>
                <w:lang w:eastAsia="zh-CN"/>
              </w:rPr>
              <w:t>6,8</w:t>
            </w:r>
          </w:p>
        </w:tc>
        <w:tc>
          <w:tcPr>
            <w:tcW w:w="1481" w:type="dxa"/>
          </w:tcPr>
          <w:p w14:paraId="75368A46" w14:textId="77777777" w:rsidR="00D50BB3" w:rsidRPr="005B6AE6" w:rsidRDefault="00D50BB3" w:rsidP="00303E52">
            <w:pPr>
              <w:pStyle w:val="TAC"/>
            </w:pPr>
            <w:r w:rsidRPr="005B6AE6">
              <w:rPr>
                <w:rFonts w:eastAsia="MS Mincho"/>
              </w:rPr>
              <w:t>+2/-3</w:t>
            </w:r>
          </w:p>
        </w:tc>
        <w:tc>
          <w:tcPr>
            <w:tcW w:w="1688" w:type="dxa"/>
          </w:tcPr>
          <w:p w14:paraId="48639059" w14:textId="77777777" w:rsidR="00D50BB3" w:rsidRPr="005B6AE6" w:rsidRDefault="00D50BB3" w:rsidP="00303E52">
            <w:pPr>
              <w:pStyle w:val="TAC"/>
            </w:pPr>
            <w:r w:rsidRPr="005B6AE6">
              <w:t>23</w:t>
            </w:r>
          </w:p>
        </w:tc>
        <w:tc>
          <w:tcPr>
            <w:tcW w:w="1852" w:type="dxa"/>
          </w:tcPr>
          <w:p w14:paraId="2EA575FB" w14:textId="77777777" w:rsidR="00D50BB3" w:rsidRPr="005B6AE6" w:rsidRDefault="00D50BB3" w:rsidP="00303E52">
            <w:pPr>
              <w:pStyle w:val="TAC"/>
            </w:pPr>
            <w:r w:rsidRPr="005B6AE6">
              <w:t>+2/-3</w:t>
            </w:r>
          </w:p>
        </w:tc>
      </w:tr>
      <w:tr w:rsidR="00D50BB3" w:rsidRPr="005B6AE6" w14:paraId="02113C71" w14:textId="77777777" w:rsidTr="00303E52">
        <w:trPr>
          <w:trHeight w:val="166"/>
          <w:jc w:val="center"/>
        </w:trPr>
        <w:tc>
          <w:tcPr>
            <w:tcW w:w="10039" w:type="dxa"/>
            <w:gridSpan w:val="5"/>
          </w:tcPr>
          <w:p w14:paraId="0CD26A4B" w14:textId="77777777" w:rsidR="00D50BB3" w:rsidRPr="005B6AE6" w:rsidRDefault="00D50BB3" w:rsidP="00303E52">
            <w:pPr>
              <w:pStyle w:val="TAN"/>
              <w:rPr>
                <w:lang w:eastAsia="zh-TW"/>
              </w:rPr>
            </w:pPr>
            <w:r w:rsidRPr="005B6AE6">
              <w:t>NOTE 6</w:t>
            </w:r>
            <w:r w:rsidRPr="005B6AE6">
              <w:rPr>
                <w:lang w:eastAsia="zh-CN"/>
              </w:rPr>
              <w:t>:</w:t>
            </w:r>
            <w:r w:rsidRPr="005B6AE6">
              <w:tab/>
            </w:r>
            <w:r w:rsidRPr="005B6AE6">
              <w:rPr>
                <w:lang w:eastAsia="zh-CN"/>
              </w:rPr>
              <w:t>The UE supports PC3 within E-UTRA cell group, and supports either PC3 or PC2 within NR cell group. Power class support within each individual cell group is signaled separately by the UE.</w:t>
            </w:r>
          </w:p>
          <w:p w14:paraId="7F4480E1" w14:textId="77777777" w:rsidR="00D50BB3" w:rsidRPr="005B6AE6" w:rsidRDefault="00D50BB3" w:rsidP="00303E52">
            <w:pPr>
              <w:pStyle w:val="TAN"/>
            </w:pPr>
            <w:r w:rsidRPr="005B6AE6">
              <w:rPr>
                <w:rFonts w:hint="eastAsia"/>
                <w:lang w:eastAsia="zh-TW"/>
              </w:rPr>
              <w:t xml:space="preserve">NOTE </w:t>
            </w:r>
            <w:r w:rsidRPr="005B6AE6">
              <w:rPr>
                <w:lang w:eastAsia="zh-TW"/>
              </w:rPr>
              <w:t>8</w:t>
            </w:r>
            <w:r w:rsidRPr="005B6AE6">
              <w:rPr>
                <w:rFonts w:hint="eastAsia"/>
                <w:lang w:eastAsia="zh-TW"/>
              </w:rPr>
              <w:t>:</w:t>
            </w:r>
            <w:r w:rsidRPr="005B6AE6">
              <w:rPr>
                <w:lang w:eastAsia="zh-TW"/>
              </w:rPr>
              <w:tab/>
            </w:r>
            <w:r w:rsidRPr="005B6AE6">
              <w:t>T</w:t>
            </w:r>
            <w:r w:rsidRPr="005B6AE6">
              <w:rPr>
                <w:lang w:eastAsia="zh-CN"/>
              </w:rPr>
              <w:t xml:space="preserve">he UE that supports PC3 within a TDD or </w:t>
            </w:r>
            <w:r w:rsidRPr="005B6AE6">
              <w:rPr>
                <w:rFonts w:hint="eastAsia"/>
                <w:lang w:eastAsia="zh-CN"/>
              </w:rPr>
              <w:t>FDD band</w:t>
            </w:r>
            <w:r w:rsidRPr="005B6AE6">
              <w:rPr>
                <w:lang w:eastAsia="zh-CN"/>
              </w:rPr>
              <w:t xml:space="preserve"> and supports PC2 within a second </w:t>
            </w:r>
            <w:r w:rsidRPr="005B6AE6">
              <w:rPr>
                <w:rFonts w:hint="eastAsia"/>
                <w:lang w:eastAsia="zh-CN"/>
              </w:rPr>
              <w:t>TDD band</w:t>
            </w:r>
            <w:r w:rsidRPr="005B6AE6">
              <w:rPr>
                <w:lang w:eastAsia="zh-CN"/>
              </w:rPr>
              <w:t xml:space="preserve"> may signal a </w:t>
            </w:r>
            <w:r w:rsidRPr="005B6AE6">
              <w:rPr>
                <w:lang w:bidi="bn-IN"/>
              </w:rPr>
              <w:t xml:space="preserve">[HigherPowerLimitCADC] capability whereby the maximum output power indicated in the table may be exceeded in accordance with sub-clause </w:t>
            </w:r>
            <w:r w:rsidRPr="005B6AE6">
              <w:t>6.2B.4.1.3.</w:t>
            </w:r>
          </w:p>
        </w:tc>
      </w:tr>
    </w:tbl>
    <w:p w14:paraId="6A486289" w14:textId="77777777" w:rsidR="00D50BB3" w:rsidRPr="005B6AE6" w:rsidRDefault="00D50BB3" w:rsidP="00D50BB3">
      <w:pPr>
        <w:rPr>
          <w:rFonts w:eastAsia="PMingLiU"/>
          <w:color w:val="0033CC"/>
          <w:lang w:eastAsia="zh-TW"/>
        </w:rPr>
      </w:pPr>
    </w:p>
    <w:p w14:paraId="75F91768" w14:textId="1891CCF2" w:rsidR="00D50BB3" w:rsidRPr="005B6AE6" w:rsidRDefault="00D50BB3" w:rsidP="00D50BB3">
      <w:pPr>
        <w:pStyle w:val="Heading4"/>
        <w:rPr>
          <w:lang w:eastAsia="zh-CN"/>
        </w:rPr>
      </w:pPr>
      <w:bookmarkStart w:id="3173" w:name="_Toc160281778"/>
      <w:bookmarkStart w:id="3174" w:name="_Toc167498712"/>
      <w:bookmarkStart w:id="3175" w:name="_Toc167499170"/>
      <w:r>
        <w:rPr>
          <w:lang w:eastAsia="zh-CN"/>
        </w:rPr>
        <w:t>5.19</w:t>
      </w:r>
      <w:r w:rsidRPr="005B6AE6">
        <w:rPr>
          <w:lang w:eastAsia="zh-CN"/>
        </w:rPr>
        <w:t>.3</w:t>
      </w:r>
      <w:r w:rsidRPr="005B6AE6">
        <w:rPr>
          <w:lang w:eastAsia="zh-CN"/>
        </w:rPr>
        <w:tab/>
        <w:t>REFSENS requirements for DC</w:t>
      </w:r>
      <w:bookmarkEnd w:id="3173"/>
      <w:bookmarkEnd w:id="3174"/>
      <w:bookmarkEnd w:id="3175"/>
    </w:p>
    <w:p w14:paraId="7003E85D" w14:textId="77777777" w:rsidR="00D50BB3" w:rsidRPr="005B6AE6" w:rsidRDefault="00D50BB3" w:rsidP="00D50BB3">
      <w:pPr>
        <w:widowControl w:val="0"/>
        <w:spacing w:after="0"/>
        <w:ind w:firstLineChars="100" w:firstLine="200"/>
        <w:rPr>
          <w:rFonts w:eastAsia="MS Mincho"/>
          <w:kern w:val="2"/>
          <w:lang w:val="en-US" w:eastAsia="zh-CN"/>
        </w:rPr>
      </w:pPr>
      <w:r w:rsidRPr="005B6AE6">
        <w:rPr>
          <w:rFonts w:eastAsia="MS Mincho"/>
          <w:lang w:eastAsia="zh-TW"/>
        </w:rPr>
        <w:t>Analysis of REFSENS exceptions or MSD requirements is needed due to higher power UL DC. For PC3 DC_21</w:t>
      </w:r>
      <w:r>
        <w:rPr>
          <w:rFonts w:eastAsia="MS Mincho"/>
          <w:lang w:eastAsia="zh-TW"/>
        </w:rPr>
        <w:t>_n78</w:t>
      </w:r>
      <w:r w:rsidRPr="005B6AE6">
        <w:rPr>
          <w:rFonts w:eastAsia="MS Mincho"/>
          <w:lang w:eastAsia="zh-TW"/>
        </w:rPr>
        <w:t>, the co-existence study is provided in TR 37.863-01-01 [3]. Based on above,</w:t>
      </w:r>
    </w:p>
    <w:p w14:paraId="60F63417"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4</w:t>
      </w:r>
      <w:r w:rsidRPr="005B6AE6">
        <w:rPr>
          <w:rFonts w:eastAsia="MS Mincho"/>
          <w:kern w:val="2"/>
          <w:vertAlign w:val="superscript"/>
          <w:lang w:val="en-US" w:eastAsia="zh-CN"/>
        </w:rPr>
        <w:t>th</w:t>
      </w:r>
      <w:r w:rsidRPr="005B6AE6">
        <w:rPr>
          <w:rFonts w:eastAsia="MS Mincho"/>
          <w:kern w:val="2"/>
          <w:lang w:val="en-US" w:eastAsia="zh-CN"/>
        </w:rPr>
        <w:t xml:space="preserve"> </w:t>
      </w:r>
      <w:r w:rsidRPr="005B6AE6">
        <w:rPr>
          <w:rFonts w:eastAsia="MS Mincho"/>
          <w:kern w:val="2"/>
          <w:lang w:val="en-US" w:eastAsia="ko-KR"/>
        </w:rPr>
        <w:t>order IMD may</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n7</w:t>
      </w:r>
      <w:r>
        <w:rPr>
          <w:rFonts w:eastAsia="MS Mincho"/>
          <w:kern w:val="2"/>
          <w:lang w:val="en-US" w:eastAsia="zh-CN"/>
        </w:rPr>
        <w:t>8</w:t>
      </w:r>
      <w:r w:rsidRPr="005B6AE6">
        <w:rPr>
          <w:rFonts w:eastAsia="MS Mincho"/>
          <w:kern w:val="2"/>
          <w:lang w:val="en-US" w:eastAsia="zh-CN"/>
        </w:rPr>
        <w:t>.</w:t>
      </w:r>
    </w:p>
    <w:p w14:paraId="60393D61"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hint="eastAsia"/>
          <w:kern w:val="2"/>
          <w:lang w:val="en-US" w:eastAsia="ja-JP"/>
        </w:rPr>
        <w:t>,</w:t>
      </w:r>
      <w:r w:rsidRPr="005B6AE6">
        <w:rPr>
          <w:rFonts w:eastAsia="MS Mincho"/>
          <w:kern w:val="2"/>
          <w:lang w:val="en-US" w:eastAsia="ja-JP"/>
        </w:rPr>
        <w:t xml:space="preserve"> </w:t>
      </w:r>
      <w:r w:rsidRPr="005B6AE6">
        <w:rPr>
          <w:rFonts w:eastAsia="MS Mincho"/>
          <w:kern w:val="2"/>
          <w:lang w:val="en-US" w:eastAsia="zh-CN"/>
        </w:rPr>
        <w:t>and 5</w:t>
      </w:r>
      <w:r w:rsidRPr="005B6AE6">
        <w:rPr>
          <w:rFonts w:eastAsia="MS Mincho"/>
          <w:kern w:val="2"/>
          <w:vertAlign w:val="superscript"/>
          <w:lang w:val="en-US" w:eastAsia="zh-CN"/>
        </w:rPr>
        <w:t>th</w:t>
      </w:r>
      <w:r w:rsidRPr="005B6AE6">
        <w:rPr>
          <w:rFonts w:eastAsia="MS Mincho"/>
          <w:kern w:val="2"/>
          <w:lang w:val="en-US" w:eastAsia="zh-CN"/>
        </w:rPr>
        <w:t xml:space="preserve"> order harmonic</w:t>
      </w:r>
      <w:r>
        <w:rPr>
          <w:rFonts w:eastAsia="MS Mincho"/>
          <w:kern w:val="2"/>
          <w:lang w:val="en-US" w:eastAsia="zh-CN"/>
        </w:rPr>
        <w:t xml:space="preserve"> from PC2 UL band n78</w:t>
      </w:r>
      <w:r w:rsidRPr="005B6AE6">
        <w:rPr>
          <w:rFonts w:eastAsia="MS Mincho"/>
          <w:kern w:val="2"/>
          <w:lang w:val="en-US" w:eastAsia="zh-CN"/>
        </w:rPr>
        <w:t xml:space="preserve"> do not fall into Rx frequencies of band 21.</w:t>
      </w:r>
    </w:p>
    <w:p w14:paraId="0EF4A914"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w:t>
      </w:r>
      <w:r w:rsidRPr="005B6AE6">
        <w:t>harmonic mixing</w:t>
      </w:r>
      <w:r>
        <w:rPr>
          <w:rFonts w:eastAsia="MS Mincho"/>
          <w:kern w:val="2"/>
          <w:lang w:val="en-US" w:eastAsia="zh-CN"/>
        </w:rPr>
        <w:t xml:space="preserve"> from PC2 UL band n78</w:t>
      </w:r>
      <w:r w:rsidRPr="005B6AE6">
        <w:rPr>
          <w:rFonts w:eastAsia="MS Mincho"/>
          <w:kern w:val="2"/>
          <w:lang w:val="en-US" w:eastAsia="zh-CN"/>
        </w:rPr>
        <w:t xml:space="preserve">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p>
    <w:p w14:paraId="5B071AE3"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IMD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p>
    <w:p w14:paraId="3A9F6044"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Pr>
          <w:rFonts w:eastAsia="MS Mincho"/>
          <w:kern w:val="2"/>
          <w:lang w:val="en-US" w:eastAsia="zh-CN"/>
        </w:rPr>
        <w:t>, 3</w:t>
      </w:r>
      <w:r w:rsidRPr="000A6D01">
        <w:rPr>
          <w:rFonts w:eastAsia="MS Mincho"/>
          <w:kern w:val="2"/>
          <w:vertAlign w:val="superscript"/>
          <w:lang w:val="en-US" w:eastAsia="zh-CN"/>
        </w:rPr>
        <w:t>rd</w:t>
      </w:r>
      <w:r>
        <w:rPr>
          <w:rFonts w:eastAsia="MS Mincho"/>
          <w:kern w:val="2"/>
          <w:lang w:val="en-US" w:eastAsia="zh-CN"/>
        </w:rPr>
        <w:t xml:space="preserve">, </w:t>
      </w:r>
      <w:r w:rsidRPr="005B6AE6">
        <w:rPr>
          <w:rFonts w:eastAsia="MS Mincho"/>
          <w:kern w:val="2"/>
          <w:lang w:val="en-US" w:eastAsia="zh-CN"/>
        </w:rPr>
        <w:t xml:space="preserve">and </w:t>
      </w:r>
      <w:r>
        <w:rPr>
          <w:rFonts w:eastAsia="MS Mincho"/>
          <w:kern w:val="2"/>
          <w:lang w:val="en-US" w:eastAsia="zh-CN"/>
        </w:rPr>
        <w:t>5</w:t>
      </w:r>
      <w:r w:rsidRPr="000A6D01">
        <w:rPr>
          <w:rFonts w:eastAsia="MS Mincho"/>
          <w:kern w:val="2"/>
          <w:vertAlign w:val="superscript"/>
          <w:lang w:val="en-US" w:eastAsia="zh-CN"/>
        </w:rPr>
        <w:t>th</w:t>
      </w:r>
      <w:r>
        <w:rPr>
          <w:rFonts w:eastAsia="MS Mincho"/>
          <w:kern w:val="2"/>
          <w:lang w:val="en-US" w:eastAsia="zh-CN"/>
        </w:rPr>
        <w:t xml:space="preserve"> </w:t>
      </w:r>
      <w:r w:rsidRPr="005B6AE6">
        <w:rPr>
          <w:rFonts w:eastAsia="MS Mincho"/>
          <w:kern w:val="2"/>
          <w:lang w:val="en-US" w:eastAsia="zh-CN"/>
        </w:rPr>
        <w:t>order</w:t>
      </w:r>
      <w:r w:rsidRPr="005B6AE6">
        <w:rPr>
          <w:rFonts w:eastAsia="MS Mincho"/>
          <w:kern w:val="2"/>
          <w:lang w:val="en-US" w:eastAsia="ko-KR"/>
        </w:rPr>
        <w:t xml:space="preserve"> IMD do not</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w:t>
      </w:r>
      <w:r>
        <w:rPr>
          <w:rFonts w:eastAsia="MS Mincho"/>
          <w:kern w:val="2"/>
          <w:lang w:val="en-US" w:eastAsia="zh-CN"/>
        </w:rPr>
        <w:t>n78</w:t>
      </w:r>
      <w:r w:rsidRPr="005B6AE6">
        <w:rPr>
          <w:rFonts w:eastAsia="MS Mincho"/>
          <w:kern w:val="2"/>
          <w:lang w:val="en-US" w:eastAsia="zh-CN"/>
        </w:rPr>
        <w:t>.</w:t>
      </w:r>
    </w:p>
    <w:p w14:paraId="0F3CD677" w14:textId="77777777" w:rsidR="00D50BB3" w:rsidRPr="00713D20" w:rsidRDefault="00D50BB3" w:rsidP="00D50BB3">
      <w:pPr>
        <w:widowControl w:val="0"/>
        <w:spacing w:after="0"/>
        <w:rPr>
          <w:rFonts w:eastAsia="DengXian"/>
          <w:kern w:val="2"/>
          <w:lang w:val="en-US" w:eastAsia="zh-CN"/>
        </w:rPr>
      </w:pPr>
    </w:p>
    <w:p w14:paraId="2BFC4AD4" w14:textId="77777777" w:rsidR="00D50BB3" w:rsidRPr="005B6AE6" w:rsidRDefault="00D50BB3" w:rsidP="00D50BB3">
      <w:pPr>
        <w:widowControl w:val="0"/>
        <w:spacing w:after="0"/>
        <w:ind w:firstLineChars="100" w:firstLine="200"/>
        <w:rPr>
          <w:rFonts w:eastAsia="DengXian"/>
          <w:kern w:val="2"/>
          <w:lang w:val="en-US" w:eastAsia="zh-CN"/>
        </w:rPr>
      </w:pPr>
      <w:r w:rsidRPr="005B6AE6">
        <w:rPr>
          <w:rFonts w:eastAsia="DengXian"/>
          <w:kern w:val="2"/>
          <w:lang w:val="en-US" w:eastAsia="zh-CN"/>
        </w:rPr>
        <w:t>It should be noted that IMD w</w:t>
      </w:r>
      <w:r>
        <w:rPr>
          <w:rFonts w:eastAsia="DengXian"/>
          <w:kern w:val="2"/>
          <w:lang w:val="en-US" w:eastAsia="zh-CN"/>
        </w:rPr>
        <w:t>ill not be an issue for band n78</w:t>
      </w:r>
      <w:r w:rsidRPr="005B6AE6">
        <w:rPr>
          <w:rFonts w:eastAsia="DengXian"/>
          <w:kern w:val="2"/>
          <w:lang w:val="en-US" w:eastAsia="zh-CN"/>
        </w:rPr>
        <w:t xml:space="preserve"> (no self-interference for the TDD band) even through the IMD products may</w:t>
      </w:r>
      <w:r>
        <w:rPr>
          <w:rFonts w:eastAsia="DengXian"/>
          <w:kern w:val="2"/>
          <w:lang w:val="en-US" w:eastAsia="zh-CN"/>
        </w:rPr>
        <w:t xml:space="preserve"> impact</w:t>
      </w:r>
      <w:r w:rsidRPr="005B6AE6">
        <w:rPr>
          <w:rFonts w:eastAsia="DengXian"/>
          <w:kern w:val="2"/>
          <w:lang w:val="en-US" w:eastAsia="zh-CN"/>
        </w:rPr>
        <w:t xml:space="preserve"> the concerning band.</w:t>
      </w:r>
      <w:r w:rsidRPr="00A42F59">
        <w:rPr>
          <w:rFonts w:eastAsia="Yu Mincho" w:hint="eastAsia"/>
          <w:kern w:val="2"/>
          <w:lang w:val="en-US" w:eastAsia="ja-JP"/>
        </w:rPr>
        <w:t xml:space="preserve"> </w:t>
      </w:r>
      <w:r w:rsidRPr="005B6AE6">
        <w:t>Therefore, there is no MSD issue for this DC configuration.</w:t>
      </w:r>
    </w:p>
    <w:p w14:paraId="08CF7851" w14:textId="77777777" w:rsidR="00D50BB3" w:rsidRPr="005B6AE6" w:rsidRDefault="00D50BB3" w:rsidP="00D50BB3">
      <w:pPr>
        <w:rPr>
          <w:rFonts w:eastAsia="PMingLiU"/>
          <w:lang w:eastAsia="zh-TW"/>
        </w:rPr>
      </w:pPr>
    </w:p>
    <w:p w14:paraId="1A4771FA" w14:textId="1058E39C" w:rsidR="00D50BB3" w:rsidRPr="005B6AE6" w:rsidRDefault="00D50BB3" w:rsidP="00D50BB3">
      <w:pPr>
        <w:pStyle w:val="Heading4"/>
        <w:rPr>
          <w:lang w:eastAsia="zh-CN"/>
        </w:rPr>
      </w:pPr>
      <w:bookmarkStart w:id="3176" w:name="_Toc160281779"/>
      <w:bookmarkStart w:id="3177" w:name="_Toc167498713"/>
      <w:bookmarkStart w:id="3178" w:name="_Toc167499171"/>
      <w:r>
        <w:t>5.19</w:t>
      </w:r>
      <w:r w:rsidRPr="005B6AE6">
        <w:t>.4</w:t>
      </w:r>
      <w:r w:rsidRPr="005B6AE6">
        <w:rPr>
          <w:lang w:eastAsia="sv-SE"/>
        </w:rPr>
        <w:tab/>
      </w:r>
      <w:r w:rsidRPr="005B6AE6">
        <w:t>∆T</w:t>
      </w:r>
      <w:r w:rsidRPr="005B6AE6">
        <w:rPr>
          <w:vertAlign w:val="subscript"/>
        </w:rPr>
        <w:t>IB</w:t>
      </w:r>
      <w:r w:rsidRPr="005B6AE6">
        <w:t xml:space="preserve"> and ∆R</w:t>
      </w:r>
      <w:r w:rsidRPr="005B6AE6">
        <w:rPr>
          <w:vertAlign w:val="subscript"/>
        </w:rPr>
        <w:t>IB</w:t>
      </w:r>
      <w:r w:rsidRPr="005B6AE6">
        <w:t xml:space="preserve"> values</w:t>
      </w:r>
      <w:bookmarkEnd w:id="3176"/>
      <w:bookmarkEnd w:id="3177"/>
      <w:bookmarkEnd w:id="3178"/>
    </w:p>
    <w:p w14:paraId="41EC404A" w14:textId="77777777" w:rsidR="00D50BB3" w:rsidRPr="009353D8" w:rsidRDefault="00D50BB3" w:rsidP="00D50BB3">
      <w:pPr>
        <w:ind w:firstLineChars="100" w:firstLine="200"/>
        <w:rPr>
          <w:lang w:eastAsia="ja-JP"/>
        </w:rPr>
      </w:pPr>
      <w:r w:rsidRPr="005B6AE6">
        <w:rPr>
          <w:lang w:eastAsia="ja-JP"/>
        </w:rPr>
        <w:t>There is no change by comparing to the values for PC3 DC, so this section is omitted.</w:t>
      </w:r>
    </w:p>
    <w:p w14:paraId="37DD8449" w14:textId="0B9D932D" w:rsidR="00FC34E3" w:rsidRPr="00BF0724" w:rsidRDefault="00FC34E3" w:rsidP="00FC34E3">
      <w:pPr>
        <w:pStyle w:val="Heading3"/>
        <w:rPr>
          <w:rFonts w:eastAsia="MS Mincho"/>
          <w:lang w:eastAsia="ja-JP"/>
        </w:rPr>
      </w:pPr>
      <w:bookmarkStart w:id="3179" w:name="_Toc160281780"/>
      <w:bookmarkStart w:id="3180" w:name="_Toc167498714"/>
      <w:bookmarkStart w:id="3181" w:name="_Toc167499172"/>
      <w:r>
        <w:lastRenderedPageBreak/>
        <w:t>5.20</w:t>
      </w:r>
      <w:r w:rsidRPr="00BF0724">
        <w:tab/>
      </w:r>
      <w:r w:rsidRPr="00BF0724">
        <w:rPr>
          <w:rFonts w:eastAsia="MS Mincho" w:hint="eastAsia"/>
          <w:lang w:eastAsia="ja-JP"/>
        </w:rPr>
        <w:t>DC</w:t>
      </w:r>
      <w:r w:rsidRPr="00BF0724">
        <w:t>_</w:t>
      </w:r>
      <w:r w:rsidRPr="00BF0724">
        <w:rPr>
          <w:lang w:eastAsia="zh-CN"/>
        </w:rPr>
        <w:t>1-3</w:t>
      </w:r>
      <w:r w:rsidRPr="00BF0724">
        <w:rPr>
          <w:rFonts w:hint="eastAsia"/>
          <w:lang w:eastAsia="zh-CN"/>
        </w:rPr>
        <w:t>_</w:t>
      </w:r>
      <w:r w:rsidRPr="00BF0724">
        <w:rPr>
          <w:rFonts w:eastAsia="MS Mincho" w:hint="eastAsia"/>
          <w:lang w:eastAsia="ja-JP"/>
        </w:rPr>
        <w:t>n</w:t>
      </w:r>
      <w:r w:rsidRPr="00BF0724">
        <w:rPr>
          <w:rFonts w:eastAsia="MS Mincho"/>
          <w:lang w:eastAsia="ja-JP"/>
        </w:rPr>
        <w:t>77</w:t>
      </w:r>
      <w:bookmarkEnd w:id="3179"/>
      <w:bookmarkEnd w:id="3180"/>
      <w:bookmarkEnd w:id="3181"/>
    </w:p>
    <w:p w14:paraId="4828A868" w14:textId="197E62EE" w:rsidR="00FC34E3" w:rsidRPr="00BF0724" w:rsidRDefault="00FC34E3" w:rsidP="00FC34E3">
      <w:pPr>
        <w:pStyle w:val="Heading4"/>
        <w:rPr>
          <w:rFonts w:eastAsia="MS Mincho"/>
          <w:lang w:eastAsia="ja-JP"/>
        </w:rPr>
      </w:pPr>
      <w:bookmarkStart w:id="3182" w:name="_Toc160281781"/>
      <w:bookmarkStart w:id="3183" w:name="_Toc167498715"/>
      <w:bookmarkStart w:id="3184" w:name="_Toc167499173"/>
      <w:r>
        <w:rPr>
          <w:lang w:eastAsia="zh-CN"/>
        </w:rPr>
        <w:t>5.20</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182"/>
      <w:bookmarkEnd w:id="3183"/>
      <w:bookmarkEnd w:id="3184"/>
    </w:p>
    <w:p w14:paraId="5AD166FC" w14:textId="1CA3A727" w:rsidR="00FC34E3" w:rsidRPr="00BF0724" w:rsidRDefault="00FC34E3" w:rsidP="00FC34E3">
      <w:pPr>
        <w:pStyle w:val="TH"/>
      </w:pPr>
      <w:r w:rsidRPr="00BF0724">
        <w:t xml:space="preserve">Table </w:t>
      </w:r>
      <w:r>
        <w:t>5.20</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C34E3" w:rsidRPr="00BF0724" w14:paraId="5C87BCDB"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E68BD25" w14:textId="77777777" w:rsidR="00FC34E3" w:rsidRPr="00BF0724" w:rsidRDefault="00FC34E3" w:rsidP="00303E52">
            <w:pPr>
              <w:keepLines/>
              <w:spacing w:after="0"/>
              <w:jc w:val="center"/>
              <w:rPr>
                <w:rFonts w:ascii="Arial" w:hAnsi="Arial"/>
                <w:b/>
                <w:sz w:val="18"/>
                <w:lang w:eastAsia="fi-FI"/>
              </w:rPr>
            </w:pPr>
            <w:r w:rsidRPr="00BF0724">
              <w:rPr>
                <w:rFonts w:ascii="Arial" w:hAnsi="Arial"/>
                <w:b/>
                <w:sz w:val="18"/>
                <w:lang w:eastAsia="fi-FI"/>
              </w:rPr>
              <w:t>EN-DC</w:t>
            </w:r>
          </w:p>
          <w:p w14:paraId="032D07FE" w14:textId="77777777" w:rsidR="00FC34E3" w:rsidRPr="00BF0724" w:rsidRDefault="00FC34E3" w:rsidP="00303E52">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1983CB0" w14:textId="77777777" w:rsidR="00FC34E3" w:rsidRPr="00BF0724" w:rsidRDefault="00FC34E3" w:rsidP="00303E52">
            <w:pPr>
              <w:keepLines/>
              <w:spacing w:after="0"/>
              <w:jc w:val="center"/>
              <w:rPr>
                <w:rFonts w:ascii="Arial" w:hAnsi="Arial"/>
                <w:b/>
                <w:sz w:val="18"/>
                <w:lang w:val="fr-FR" w:eastAsia="fi-FI"/>
              </w:rPr>
            </w:pPr>
            <w:r w:rsidRPr="00BF0724">
              <w:rPr>
                <w:rFonts w:ascii="Arial" w:hAnsi="Arial"/>
                <w:b/>
                <w:sz w:val="18"/>
                <w:lang w:val="fr-FR" w:eastAsia="fi-FI"/>
              </w:rPr>
              <w:t>Uplink EN-DC</w:t>
            </w:r>
          </w:p>
          <w:p w14:paraId="785D2C97" w14:textId="77777777" w:rsidR="00FC34E3" w:rsidRPr="00BF0724" w:rsidRDefault="00FC34E3" w:rsidP="00303E52">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298488FB" w14:textId="77777777" w:rsidR="00FC34E3" w:rsidRPr="00BF0724" w:rsidRDefault="00FC34E3" w:rsidP="00303E52">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FC34E3" w:rsidRPr="00BF0724" w14:paraId="74DAA838"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4F5D3" w14:textId="77777777" w:rsidR="00FC34E3" w:rsidRPr="00BF0724" w:rsidRDefault="00FC34E3" w:rsidP="00303E52">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DC_1A-3A_n77A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62377871" w14:textId="77777777" w:rsidR="00FC34E3" w:rsidRPr="00BF0724" w:rsidRDefault="00FC34E3"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05146A42" w14:textId="77777777" w:rsidR="00FC34E3" w:rsidRPr="00BF0724" w:rsidRDefault="00FC34E3" w:rsidP="00303E52">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DC_1A_n77A</w:t>
            </w:r>
            <w:r w:rsidRPr="00BF0724">
              <w:rPr>
                <w:rFonts w:ascii="Arial" w:eastAsia="Malgun Gothic" w:hAnsi="Arial"/>
                <w:sz w:val="18"/>
                <w:vertAlign w:val="superscript"/>
                <w:lang w:eastAsia="ko-KR"/>
              </w:rPr>
              <w:t>14</w:t>
            </w:r>
          </w:p>
          <w:p w14:paraId="7B3D2C55" w14:textId="77777777" w:rsidR="00FC34E3" w:rsidRPr="00BF0724" w:rsidRDefault="00FC34E3" w:rsidP="00303E52">
            <w:pPr>
              <w:keepNext/>
              <w:keepLines/>
              <w:spacing w:after="0"/>
              <w:jc w:val="center"/>
              <w:rPr>
                <w:rFonts w:ascii="Arial" w:hAnsi="Arial"/>
                <w:sz w:val="18"/>
                <w:vertAlign w:val="superscript"/>
                <w:lang w:eastAsia="ja-JP"/>
              </w:rPr>
            </w:pPr>
            <w:r w:rsidRPr="00BF0724">
              <w:rPr>
                <w:rFonts w:ascii="Arial" w:eastAsia="Malgun Gothic" w:hAnsi="Arial"/>
                <w:sz w:val="18"/>
                <w:lang w:eastAsia="ko-KR"/>
              </w:rPr>
              <w:t>DC_3A_n77A</w:t>
            </w:r>
            <w:r w:rsidRPr="00BF0724">
              <w:rPr>
                <w:rFonts w:ascii="Arial" w:eastAsia="Malgun Gothic" w:hAnsi="Arial"/>
                <w:sz w:val="18"/>
                <w:vertAlign w:val="superscript"/>
                <w:lang w:eastAsia="ko-KR"/>
              </w:rPr>
              <w:t>14</w:t>
            </w:r>
          </w:p>
        </w:tc>
      </w:tr>
      <w:tr w:rsidR="00FC34E3" w:rsidRPr="00BF0724" w14:paraId="4DFE9C1D"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374698E" w14:textId="77777777" w:rsidR="00FC34E3" w:rsidRPr="00BF0724" w:rsidRDefault="00FC34E3" w:rsidP="00303E52">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24020DC8" w14:textId="77777777" w:rsidR="00FC34E3" w:rsidRPr="00BF0724" w:rsidRDefault="00FC34E3" w:rsidP="00303E52">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7DD77709" w14:textId="77777777" w:rsidR="00FC34E3" w:rsidRPr="00BF0724" w:rsidRDefault="00FC34E3" w:rsidP="00303E52">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3BB7EA83" w14:textId="77777777" w:rsidR="00FC34E3" w:rsidRPr="00BF0724" w:rsidRDefault="00FC34E3" w:rsidP="00FC34E3">
      <w:pPr>
        <w:rPr>
          <w:rFonts w:eastAsia="PMingLiU"/>
          <w:color w:val="0033CC"/>
          <w:lang w:eastAsia="zh-TW"/>
        </w:rPr>
      </w:pPr>
    </w:p>
    <w:p w14:paraId="19AC8599" w14:textId="36E4C36C" w:rsidR="00FC34E3" w:rsidRPr="00BF0724" w:rsidRDefault="00FC34E3" w:rsidP="00FC34E3">
      <w:pPr>
        <w:pStyle w:val="Heading4"/>
        <w:rPr>
          <w:lang w:eastAsia="zh-CN"/>
        </w:rPr>
      </w:pPr>
      <w:bookmarkStart w:id="3185" w:name="_Toc160281782"/>
      <w:bookmarkStart w:id="3186" w:name="_Toc167498716"/>
      <w:bookmarkStart w:id="3187" w:name="_Toc167499174"/>
      <w:r>
        <w:rPr>
          <w:lang w:eastAsia="zh-CN"/>
        </w:rPr>
        <w:t>5.20</w:t>
      </w:r>
      <w:r w:rsidRPr="00BF0724">
        <w:rPr>
          <w:lang w:eastAsia="zh-CN"/>
        </w:rPr>
        <w:t>.2</w:t>
      </w:r>
      <w:r w:rsidRPr="00BF0724">
        <w:rPr>
          <w:lang w:eastAsia="zh-CN"/>
        </w:rPr>
        <w:tab/>
        <w:t xml:space="preserve">Maximum output power for </w:t>
      </w:r>
      <w:r w:rsidRPr="00BF0724">
        <w:rPr>
          <w:rFonts w:hint="eastAsia"/>
          <w:lang w:eastAsia="zh-CN"/>
        </w:rPr>
        <w:t>DC</w:t>
      </w:r>
      <w:bookmarkEnd w:id="3185"/>
      <w:bookmarkEnd w:id="3186"/>
      <w:bookmarkEnd w:id="3187"/>
    </w:p>
    <w:p w14:paraId="0A8E088A" w14:textId="77777777" w:rsidR="00FC34E3" w:rsidRPr="00BF0724" w:rsidRDefault="00FC34E3" w:rsidP="00FC34E3">
      <w:pPr>
        <w:ind w:firstLineChars="100" w:firstLine="200"/>
        <w:rPr>
          <w:rFonts w:eastAsia="PMingLiU"/>
          <w:lang w:eastAsia="zh-TW"/>
        </w:rPr>
      </w:pPr>
      <w:r w:rsidRPr="00BF0724">
        <w:rPr>
          <w:rFonts w:eastAsia="PMingLiU"/>
          <w:lang w:eastAsia="zh-TW"/>
        </w:rPr>
        <w:t>Based on studies of PC2 DC_1_n77 and PC2 DC_3_n77, this section can be omitted.</w:t>
      </w:r>
    </w:p>
    <w:p w14:paraId="05EA5454" w14:textId="77777777" w:rsidR="00FC34E3" w:rsidRPr="00BF0724" w:rsidRDefault="00FC34E3" w:rsidP="00FC34E3">
      <w:pPr>
        <w:rPr>
          <w:rFonts w:eastAsia="Yu Mincho"/>
          <w:lang w:eastAsia="ja-JP"/>
        </w:rPr>
      </w:pPr>
    </w:p>
    <w:p w14:paraId="09B1C4DB" w14:textId="629D797B" w:rsidR="00FC34E3" w:rsidRPr="00BF0724" w:rsidRDefault="00FC34E3" w:rsidP="00FC34E3">
      <w:pPr>
        <w:pStyle w:val="Heading4"/>
        <w:rPr>
          <w:lang w:eastAsia="zh-CN"/>
        </w:rPr>
      </w:pPr>
      <w:bookmarkStart w:id="3188" w:name="_Toc160281783"/>
      <w:bookmarkStart w:id="3189" w:name="_Toc167498717"/>
      <w:bookmarkStart w:id="3190" w:name="_Toc167499175"/>
      <w:r>
        <w:rPr>
          <w:lang w:eastAsia="zh-CN"/>
        </w:rPr>
        <w:t>5.20</w:t>
      </w:r>
      <w:r w:rsidRPr="00BF0724">
        <w:rPr>
          <w:lang w:eastAsia="zh-CN"/>
        </w:rPr>
        <w:t>.3</w:t>
      </w:r>
      <w:r w:rsidRPr="00BF0724">
        <w:rPr>
          <w:lang w:eastAsia="zh-CN"/>
        </w:rPr>
        <w:tab/>
        <w:t>REFSENS requirements for DC</w:t>
      </w:r>
      <w:bookmarkEnd w:id="3188"/>
      <w:bookmarkEnd w:id="3189"/>
      <w:bookmarkEnd w:id="3190"/>
    </w:p>
    <w:p w14:paraId="03D9AABA" w14:textId="77777777" w:rsidR="00FC34E3" w:rsidRPr="00BF0724" w:rsidRDefault="00FC34E3" w:rsidP="00FC34E3">
      <w:pPr>
        <w:widowControl w:val="0"/>
        <w:spacing w:after="0"/>
        <w:ind w:firstLineChars="100" w:firstLine="200"/>
        <w:rPr>
          <w:rFonts w:eastAsia="MS Mincho"/>
          <w:kern w:val="2"/>
          <w:lang w:val="en-US" w:eastAsia="zh-CN"/>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sidRPr="00BF0724">
        <w:rPr>
          <w:rFonts w:eastAsia="PMingLiU"/>
          <w:lang w:eastAsia="zh-TW"/>
        </w:rPr>
        <w:t>DC_1_n77 and DC_3_n77</w:t>
      </w:r>
      <w:r w:rsidRPr="00BF0724">
        <w:t xml:space="preserve"> </w:t>
      </w:r>
      <w:r w:rsidRPr="00BF0724">
        <w:rPr>
          <w:rFonts w:hint="eastAsia"/>
          <w:lang w:eastAsia="ja-JP"/>
        </w:rPr>
        <w:t>captured in TR 37.863-01-01 [</w:t>
      </w:r>
      <w:r w:rsidRPr="00BF0724">
        <w:rPr>
          <w:lang w:eastAsia="ja-JP"/>
        </w:rPr>
        <w:t>2</w:t>
      </w:r>
      <w:r w:rsidRPr="00BF0724">
        <w:rPr>
          <w:rFonts w:hint="eastAsia"/>
          <w:lang w:eastAsia="ja-JP"/>
        </w:rPr>
        <w:t>], own Rx impact of the 3</w:t>
      </w:r>
      <w:r w:rsidRPr="00BF0724">
        <w:rPr>
          <w:rFonts w:hint="eastAsia"/>
          <w:vertAlign w:val="superscript"/>
          <w:lang w:eastAsia="ja-JP"/>
        </w:rPr>
        <w:t>rd</w:t>
      </w:r>
      <w:r w:rsidRPr="00BF0724">
        <w:rPr>
          <w:rFonts w:hint="eastAsia"/>
          <w:lang w:eastAsia="ja-JP"/>
        </w:rPr>
        <w:t xml:space="preserve"> band is the followings.</w:t>
      </w:r>
    </w:p>
    <w:p w14:paraId="507758A4" w14:textId="77777777" w:rsidR="00FC34E3" w:rsidRPr="00BF0724" w:rsidRDefault="00FC34E3" w:rsidP="00FC34E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0724">
        <w:rPr>
          <w:rFonts w:eastAsia="MS Mincho"/>
          <w:kern w:val="2"/>
          <w:lang w:val="en-US" w:eastAsia="zh-CN"/>
        </w:rPr>
        <w:t xml:space="preserve"> the 2</w:t>
      </w:r>
      <w:r w:rsidRPr="00BF0724">
        <w:rPr>
          <w:rFonts w:eastAsia="MS Mincho"/>
          <w:kern w:val="2"/>
          <w:vertAlign w:val="superscript"/>
          <w:lang w:val="en-US" w:eastAsia="zh-CN"/>
        </w:rPr>
        <w:t>nd</w:t>
      </w:r>
      <w:r w:rsidRPr="00BF0724">
        <w:rPr>
          <w:rFonts w:eastAsia="MS Mincho"/>
          <w:kern w:val="2"/>
          <w:lang w:val="en-US" w:eastAsia="zh-CN"/>
        </w:rPr>
        <w:t>, 4</w:t>
      </w:r>
      <w:r w:rsidRPr="00BF0724">
        <w:rPr>
          <w:rFonts w:eastAsia="MS Mincho"/>
          <w:kern w:val="2"/>
          <w:vertAlign w:val="superscript"/>
          <w:lang w:val="en-US" w:eastAsia="zh-CN"/>
        </w:rPr>
        <w:t>th</w:t>
      </w:r>
      <w:r w:rsidRPr="00BF0724">
        <w:rPr>
          <w:rFonts w:eastAsia="MS Mincho"/>
          <w:kern w:val="2"/>
          <w:lang w:val="en-US" w:eastAsia="zh-CN"/>
        </w:rPr>
        <w:t>, and 5</w:t>
      </w:r>
      <w:r w:rsidRPr="00BF0724">
        <w:rPr>
          <w:rFonts w:eastAsia="MS Mincho"/>
          <w:kern w:val="2"/>
          <w:vertAlign w:val="superscript"/>
          <w:lang w:val="en-US" w:eastAsia="zh-CN"/>
        </w:rPr>
        <w:t>th</w:t>
      </w:r>
      <w:r w:rsidRPr="00BF0724">
        <w:rPr>
          <w:rFonts w:eastAsia="MS Mincho"/>
          <w:kern w:val="2"/>
          <w:lang w:val="en-US" w:eastAsia="zh-CN"/>
        </w:rPr>
        <w:t xml:space="preserve"> order IMD generated by dual uplink of band 1 and band n77 may also</w:t>
      </w:r>
      <w:r>
        <w:rPr>
          <w:rFonts w:eastAsia="MS Mincho"/>
          <w:kern w:val="2"/>
          <w:lang w:val="en-US" w:eastAsia="zh-CN"/>
        </w:rPr>
        <w:t xml:space="preserve"> impact the</w:t>
      </w:r>
      <w:r w:rsidRPr="00BF0724">
        <w:rPr>
          <w:rFonts w:eastAsia="MS Mincho"/>
          <w:kern w:val="2"/>
          <w:lang w:val="en-US" w:eastAsia="zh-CN"/>
        </w:rPr>
        <w:t xml:space="preserve"> own Rx of band 3.</w:t>
      </w:r>
    </w:p>
    <w:p w14:paraId="0D9078D4" w14:textId="77777777" w:rsidR="00FC34E3" w:rsidRPr="00BF0724" w:rsidRDefault="00FC34E3" w:rsidP="00FC34E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0724">
        <w:rPr>
          <w:rFonts w:eastAsia="MS Mincho"/>
          <w:kern w:val="2"/>
          <w:lang w:val="en-US" w:eastAsia="zh-CN"/>
        </w:rPr>
        <w:t xml:space="preserve"> the 2</w:t>
      </w:r>
      <w:r w:rsidRPr="00BF0724">
        <w:rPr>
          <w:rFonts w:eastAsia="MS Mincho"/>
          <w:kern w:val="2"/>
          <w:vertAlign w:val="superscript"/>
          <w:lang w:val="en-US" w:eastAsia="zh-CN"/>
        </w:rPr>
        <w:t>nd</w:t>
      </w:r>
      <w:r w:rsidRPr="00BF0724">
        <w:rPr>
          <w:rFonts w:eastAsia="MS Mincho"/>
          <w:kern w:val="2"/>
          <w:lang w:val="en-US" w:eastAsia="zh-CN"/>
        </w:rPr>
        <w:t xml:space="preserve"> and 5</w:t>
      </w:r>
      <w:r w:rsidRPr="00BF0724">
        <w:rPr>
          <w:rFonts w:eastAsia="MS Mincho"/>
          <w:kern w:val="2"/>
          <w:vertAlign w:val="superscript"/>
          <w:lang w:val="en-US" w:eastAsia="zh-CN"/>
        </w:rPr>
        <w:t>th</w:t>
      </w:r>
      <w:r w:rsidRPr="00BF0724">
        <w:rPr>
          <w:rFonts w:eastAsia="MS Mincho"/>
          <w:kern w:val="2"/>
          <w:lang w:val="en-US" w:eastAsia="zh-CN"/>
        </w:rPr>
        <w:t xml:space="preserve"> order IMD generated by dual uplink of band 3 and band n77 may also</w:t>
      </w:r>
      <w:r>
        <w:rPr>
          <w:rFonts w:eastAsia="MS Mincho"/>
          <w:kern w:val="2"/>
          <w:lang w:val="en-US" w:eastAsia="zh-CN"/>
        </w:rPr>
        <w:t xml:space="preserve"> impact the</w:t>
      </w:r>
      <w:r w:rsidRPr="00BF0724">
        <w:rPr>
          <w:rFonts w:eastAsia="MS Mincho"/>
          <w:kern w:val="2"/>
          <w:lang w:val="en-US" w:eastAsia="zh-CN"/>
        </w:rPr>
        <w:t xml:space="preserve"> own Rx of band 1.</w:t>
      </w:r>
    </w:p>
    <w:p w14:paraId="7A780A0B" w14:textId="77777777" w:rsidR="00FC34E3" w:rsidRPr="00BF0724" w:rsidRDefault="00FC34E3" w:rsidP="00FC34E3">
      <w:pPr>
        <w:widowControl w:val="0"/>
        <w:spacing w:after="0"/>
        <w:rPr>
          <w:rFonts w:eastAsia="DengXian"/>
          <w:kern w:val="2"/>
          <w:lang w:val="en-US" w:eastAsia="zh-CN"/>
        </w:rPr>
      </w:pPr>
    </w:p>
    <w:p w14:paraId="6A264E91" w14:textId="11CDC7DB" w:rsidR="00FC34E3" w:rsidRPr="00BF0724" w:rsidRDefault="00FC34E3" w:rsidP="00FC34E3">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2nd order IMD generated by dual uplink of band 1 and band n77, the MSD value can be seen as dB related to 1st order proportional of band 1 UL power + 1st order proportional of band n77 UL power. PC3 DC is assumed to be 20dBm+20dBm and PC2 DC is assumed to be 23dBm+23dBm. Therefore, MSD value of PC2 case will be 6dB higher than that of PC3 case. New MSD value is shown in Table </w:t>
      </w:r>
      <w:r>
        <w:rPr>
          <w:rFonts w:eastAsia="MS Mincho"/>
          <w:kern w:val="2"/>
          <w:lang w:val="en-US" w:eastAsia="zh-CN"/>
        </w:rPr>
        <w:t>5.20</w:t>
      </w:r>
      <w:r w:rsidRPr="00BF0724">
        <w:rPr>
          <w:rFonts w:eastAsia="MS Mincho"/>
          <w:kern w:val="2"/>
          <w:lang w:val="en-US" w:eastAsia="zh-CN"/>
        </w:rPr>
        <w:t>.3-1 below.</w:t>
      </w:r>
    </w:p>
    <w:p w14:paraId="5AA0F335" w14:textId="1A6D4AFB" w:rsidR="00FC34E3" w:rsidRPr="00BF0724" w:rsidRDefault="00FC34E3" w:rsidP="00FC34E3">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4th</w:t>
      </w:r>
      <w:r w:rsidRPr="00BF0724">
        <w:rPr>
          <w:rFonts w:eastAsia="MS Mincho"/>
          <w:kern w:val="2"/>
          <w:lang w:val="en-US" w:eastAsia="zh-CN"/>
        </w:rPr>
        <w:t xml:space="preserve"> order IMD generated by dual uplink of band 1 and band n77,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1 UL power + 1st order proportional of band n77 UL power. PC3 DC is assumed to be 20dBm+20dBm and PC2 DC is assumed to be 23dBm+23dBm. Therefore, MSD value of PC2 case will be </w:t>
      </w:r>
      <w:r>
        <w:rPr>
          <w:rFonts w:eastAsia="MS Mincho"/>
          <w:kern w:val="2"/>
          <w:lang w:val="en-US" w:eastAsia="zh-CN"/>
        </w:rPr>
        <w:t>12</w:t>
      </w:r>
      <w:r w:rsidRPr="00BF0724">
        <w:rPr>
          <w:rFonts w:eastAsia="MS Mincho"/>
          <w:kern w:val="2"/>
          <w:lang w:val="en-US" w:eastAsia="zh-CN"/>
        </w:rPr>
        <w:t xml:space="preserve">dB higher than that of PC3 case. New MSD value is shown in Table </w:t>
      </w:r>
      <w:r>
        <w:rPr>
          <w:rFonts w:eastAsia="MS Mincho"/>
          <w:kern w:val="2"/>
          <w:lang w:val="en-US" w:eastAsia="zh-CN"/>
        </w:rPr>
        <w:t>5.20</w:t>
      </w:r>
      <w:r w:rsidRPr="00BF0724">
        <w:rPr>
          <w:rFonts w:eastAsia="MS Mincho"/>
          <w:kern w:val="2"/>
          <w:lang w:val="en-US" w:eastAsia="zh-CN"/>
        </w:rPr>
        <w:t>.3-1 below.</w:t>
      </w:r>
    </w:p>
    <w:p w14:paraId="6B9F0C9F" w14:textId="1B847AA3" w:rsidR="00FC34E3" w:rsidRPr="00BF0724" w:rsidRDefault="00FC34E3" w:rsidP="00FC34E3">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2nd order IMD generated by dual uplink of band 3 and band n77, the MSD value can be seen as dB related to 1st order proportional of band 3 UL power + 1st order proportional of band n77 UL power. PC3 DC is assumed to be 20dBm+20dBm and PC2 DC is assumed to be 23dBm+23dBm. Therefore, MSD value of PC2 case will be 6dB higher than that of PC3 case. New MSD value is shown in Table </w:t>
      </w:r>
      <w:r>
        <w:rPr>
          <w:rFonts w:eastAsia="MS Mincho"/>
          <w:kern w:val="2"/>
          <w:lang w:val="en-US" w:eastAsia="zh-CN"/>
        </w:rPr>
        <w:t>5.20</w:t>
      </w:r>
      <w:r w:rsidRPr="00BF0724">
        <w:rPr>
          <w:rFonts w:eastAsia="MS Mincho"/>
          <w:kern w:val="2"/>
          <w:lang w:val="en-US" w:eastAsia="zh-CN"/>
        </w:rPr>
        <w:t>.3-1 below.</w:t>
      </w:r>
    </w:p>
    <w:p w14:paraId="4FB41DD5" w14:textId="77777777" w:rsidR="00FC34E3" w:rsidRPr="00BF0724" w:rsidRDefault="00FC34E3" w:rsidP="00FC34E3">
      <w:pPr>
        <w:widowControl w:val="0"/>
        <w:spacing w:after="0"/>
        <w:ind w:firstLineChars="100" w:firstLine="200"/>
        <w:rPr>
          <w:rFonts w:eastAsia="MS Mincho"/>
          <w:kern w:val="2"/>
          <w:lang w:val="en-US" w:eastAsia="zh-CN"/>
        </w:rPr>
      </w:pPr>
    </w:p>
    <w:p w14:paraId="4BE947C6" w14:textId="6990C0F0" w:rsidR="00FC34E3" w:rsidRPr="00BF0724" w:rsidRDefault="00FC34E3" w:rsidP="00FC34E3">
      <w:pPr>
        <w:pStyle w:val="TH"/>
      </w:pPr>
      <w:r w:rsidRPr="00BF0724">
        <w:lastRenderedPageBreak/>
        <w:t xml:space="preserve">Table </w:t>
      </w:r>
      <w:r>
        <w:t>5.20</w:t>
      </w:r>
      <w:r w:rsidRPr="00BF0724">
        <w:t>.3-1: MSD test points for Scell due to dual uplink operation for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FC34E3" w:rsidRPr="00BF0724" w14:paraId="16E2BC40" w14:textId="77777777" w:rsidTr="00303E52">
        <w:trPr>
          <w:trHeight w:val="231"/>
          <w:tblHeader/>
          <w:jc w:val="center"/>
        </w:trPr>
        <w:tc>
          <w:tcPr>
            <w:tcW w:w="9930" w:type="dxa"/>
            <w:gridSpan w:val="8"/>
            <w:tcBorders>
              <w:bottom w:val="single" w:sz="4" w:space="0" w:color="auto"/>
            </w:tcBorders>
            <w:shd w:val="clear" w:color="auto" w:fill="auto"/>
          </w:tcPr>
          <w:p w14:paraId="4F735723" w14:textId="77777777" w:rsidR="00FC34E3" w:rsidRPr="00BF0724" w:rsidRDefault="00FC34E3" w:rsidP="00303E52">
            <w:pPr>
              <w:pStyle w:val="TAH"/>
            </w:pPr>
            <w:r w:rsidRPr="00BF0724">
              <w:t>NR or E-UTRA Band / Channel bandwidth / NRB / MSD</w:t>
            </w:r>
          </w:p>
        </w:tc>
      </w:tr>
      <w:tr w:rsidR="00FC34E3" w:rsidRPr="00EF5447" w14:paraId="54EF5EFE" w14:textId="77777777" w:rsidTr="00303E52">
        <w:trPr>
          <w:trHeight w:val="231"/>
          <w:tblHeader/>
          <w:jc w:val="center"/>
        </w:trPr>
        <w:tc>
          <w:tcPr>
            <w:tcW w:w="2641" w:type="dxa"/>
            <w:tcBorders>
              <w:bottom w:val="single" w:sz="4" w:space="0" w:color="auto"/>
            </w:tcBorders>
            <w:shd w:val="clear" w:color="auto" w:fill="auto"/>
          </w:tcPr>
          <w:p w14:paraId="135C9142" w14:textId="77777777" w:rsidR="00FC34E3" w:rsidRPr="00BF0724" w:rsidRDefault="00FC34E3" w:rsidP="00303E52">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613D58AE" w14:textId="77777777" w:rsidR="00FC34E3" w:rsidRPr="00BF0724" w:rsidRDefault="00FC34E3" w:rsidP="00303E52">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098004E6" w14:textId="77777777" w:rsidR="00FC34E3" w:rsidRPr="00BF0724" w:rsidRDefault="00FC34E3" w:rsidP="00303E52">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0F489E6F" w14:textId="77777777" w:rsidR="00FC34E3" w:rsidRPr="00BF0724" w:rsidRDefault="00FC34E3" w:rsidP="00303E52">
            <w:pPr>
              <w:pStyle w:val="TAH"/>
            </w:pPr>
            <w:r w:rsidRPr="00BF0724">
              <w:t xml:space="preserve">UL/DL BW </w:t>
            </w:r>
            <w:r w:rsidRPr="00BF0724">
              <w:br/>
              <w:t>(MHz)</w:t>
            </w:r>
          </w:p>
        </w:tc>
        <w:tc>
          <w:tcPr>
            <w:tcW w:w="1582" w:type="dxa"/>
            <w:tcBorders>
              <w:bottom w:val="single" w:sz="4" w:space="0" w:color="auto"/>
            </w:tcBorders>
            <w:shd w:val="clear" w:color="auto" w:fill="auto"/>
          </w:tcPr>
          <w:p w14:paraId="6FF2C89C" w14:textId="77777777" w:rsidR="00FC34E3" w:rsidRPr="00BF0724" w:rsidRDefault="00FC34E3" w:rsidP="00303E52">
            <w:pPr>
              <w:pStyle w:val="TAH"/>
            </w:pPr>
            <w:r w:rsidRPr="00BF0724">
              <w:t>UL</w:t>
            </w:r>
          </w:p>
          <w:p w14:paraId="50070307" w14:textId="77777777" w:rsidR="00FC34E3" w:rsidRPr="00BF0724" w:rsidRDefault="00FC34E3" w:rsidP="00303E52">
            <w:pPr>
              <w:pStyle w:val="TAH"/>
            </w:pPr>
            <w:r w:rsidRPr="00BF0724">
              <w:t>L</w:t>
            </w:r>
            <w:r w:rsidRPr="00BF0724">
              <w:rPr>
                <w:vertAlign w:val="subscript"/>
              </w:rPr>
              <w:t>CRB</w:t>
            </w:r>
          </w:p>
        </w:tc>
        <w:tc>
          <w:tcPr>
            <w:tcW w:w="1323" w:type="dxa"/>
            <w:tcBorders>
              <w:bottom w:val="single" w:sz="4" w:space="0" w:color="auto"/>
            </w:tcBorders>
            <w:shd w:val="clear" w:color="auto" w:fill="auto"/>
          </w:tcPr>
          <w:p w14:paraId="380C1536" w14:textId="77777777" w:rsidR="00FC34E3" w:rsidRPr="00BF0724" w:rsidRDefault="00FC34E3" w:rsidP="00303E52">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42968126" w14:textId="77777777" w:rsidR="00FC34E3" w:rsidRPr="00BF0724" w:rsidRDefault="00FC34E3" w:rsidP="00303E52">
            <w:pPr>
              <w:pStyle w:val="TAH"/>
            </w:pPr>
            <w:r w:rsidRPr="00BF0724">
              <w:t xml:space="preserve">MSD </w:t>
            </w:r>
            <w:r w:rsidRPr="00BF0724">
              <w:br/>
              <w:t>(dB)</w:t>
            </w:r>
          </w:p>
        </w:tc>
        <w:tc>
          <w:tcPr>
            <w:tcW w:w="1247" w:type="dxa"/>
            <w:tcBorders>
              <w:bottom w:val="single" w:sz="4" w:space="0" w:color="auto"/>
            </w:tcBorders>
          </w:tcPr>
          <w:p w14:paraId="22E5620D" w14:textId="77777777" w:rsidR="00FC34E3" w:rsidRPr="00EF5447" w:rsidRDefault="00FC34E3" w:rsidP="00303E52">
            <w:pPr>
              <w:pStyle w:val="TAH"/>
            </w:pPr>
            <w:r w:rsidRPr="00BF0724">
              <w:t>IMD order</w:t>
            </w:r>
          </w:p>
        </w:tc>
      </w:tr>
      <w:tr w:rsidR="00FC34E3" w:rsidRPr="00EF5447" w14:paraId="7EEB2B09" w14:textId="77777777" w:rsidTr="00303E52">
        <w:trPr>
          <w:trHeight w:val="54"/>
          <w:jc w:val="center"/>
        </w:trPr>
        <w:tc>
          <w:tcPr>
            <w:tcW w:w="2641" w:type="dxa"/>
            <w:tcBorders>
              <w:top w:val="single" w:sz="4" w:space="0" w:color="auto"/>
              <w:bottom w:val="nil"/>
            </w:tcBorders>
            <w:shd w:val="clear" w:color="auto" w:fill="auto"/>
          </w:tcPr>
          <w:p w14:paraId="7E1C210B" w14:textId="77777777" w:rsidR="00FC34E3" w:rsidRPr="00EF5447" w:rsidRDefault="00FC34E3" w:rsidP="00303E52">
            <w:pPr>
              <w:pStyle w:val="TAC"/>
            </w:pPr>
            <w:r>
              <w:t>DC_1A-3A_n77A</w:t>
            </w:r>
          </w:p>
        </w:tc>
        <w:tc>
          <w:tcPr>
            <w:tcW w:w="867" w:type="dxa"/>
            <w:shd w:val="clear" w:color="auto" w:fill="auto"/>
          </w:tcPr>
          <w:p w14:paraId="182C9CFB" w14:textId="77777777" w:rsidR="00FC34E3" w:rsidRPr="00EF5447" w:rsidRDefault="00FC34E3" w:rsidP="00303E52">
            <w:pPr>
              <w:pStyle w:val="TAC"/>
            </w:pPr>
            <w:r w:rsidRPr="00EF5447">
              <w:t>1</w:t>
            </w:r>
          </w:p>
        </w:tc>
        <w:tc>
          <w:tcPr>
            <w:tcW w:w="828" w:type="dxa"/>
            <w:shd w:val="clear" w:color="auto" w:fill="auto"/>
            <w:noWrap/>
          </w:tcPr>
          <w:p w14:paraId="028F17F0" w14:textId="77777777" w:rsidR="00FC34E3" w:rsidRPr="00EF5447" w:rsidRDefault="00FC34E3" w:rsidP="00303E52">
            <w:pPr>
              <w:pStyle w:val="TAC"/>
            </w:pPr>
            <w:r w:rsidRPr="00EF5447">
              <w:t>1950</w:t>
            </w:r>
          </w:p>
        </w:tc>
        <w:tc>
          <w:tcPr>
            <w:tcW w:w="746" w:type="dxa"/>
            <w:shd w:val="clear" w:color="auto" w:fill="auto"/>
            <w:noWrap/>
          </w:tcPr>
          <w:p w14:paraId="469601FE" w14:textId="77777777" w:rsidR="00FC34E3" w:rsidRPr="00EF5447" w:rsidRDefault="00FC34E3" w:rsidP="00303E52">
            <w:pPr>
              <w:pStyle w:val="TAC"/>
            </w:pPr>
            <w:r w:rsidRPr="00EF5447">
              <w:t>5</w:t>
            </w:r>
          </w:p>
        </w:tc>
        <w:tc>
          <w:tcPr>
            <w:tcW w:w="1582" w:type="dxa"/>
            <w:shd w:val="clear" w:color="auto" w:fill="auto"/>
            <w:noWrap/>
          </w:tcPr>
          <w:p w14:paraId="03D742C6" w14:textId="77777777" w:rsidR="00FC34E3" w:rsidRPr="00EF5447" w:rsidRDefault="00FC34E3" w:rsidP="00303E52">
            <w:pPr>
              <w:pStyle w:val="TAC"/>
            </w:pPr>
            <w:r w:rsidRPr="00EF5447">
              <w:t>25</w:t>
            </w:r>
          </w:p>
        </w:tc>
        <w:tc>
          <w:tcPr>
            <w:tcW w:w="1323" w:type="dxa"/>
            <w:shd w:val="clear" w:color="auto" w:fill="auto"/>
            <w:noWrap/>
          </w:tcPr>
          <w:p w14:paraId="742953B5" w14:textId="77777777" w:rsidR="00FC34E3" w:rsidRPr="00EF5447" w:rsidRDefault="00FC34E3" w:rsidP="00303E52">
            <w:pPr>
              <w:pStyle w:val="TAC"/>
            </w:pPr>
            <w:r w:rsidRPr="00EF5447">
              <w:t>2140</w:t>
            </w:r>
          </w:p>
        </w:tc>
        <w:tc>
          <w:tcPr>
            <w:tcW w:w="696" w:type="dxa"/>
            <w:shd w:val="clear" w:color="auto" w:fill="auto"/>
          </w:tcPr>
          <w:p w14:paraId="707D4647" w14:textId="77777777" w:rsidR="00FC34E3" w:rsidRPr="00EF5447" w:rsidRDefault="00FC34E3" w:rsidP="00303E52">
            <w:pPr>
              <w:pStyle w:val="TAC"/>
            </w:pPr>
            <w:r w:rsidRPr="00EF5447">
              <w:t>N/A</w:t>
            </w:r>
          </w:p>
        </w:tc>
        <w:tc>
          <w:tcPr>
            <w:tcW w:w="1247" w:type="dxa"/>
            <w:shd w:val="clear" w:color="auto" w:fill="auto"/>
          </w:tcPr>
          <w:p w14:paraId="10FE17FE" w14:textId="77777777" w:rsidR="00FC34E3" w:rsidRPr="00EF5447" w:rsidRDefault="00FC34E3" w:rsidP="00303E52">
            <w:pPr>
              <w:pStyle w:val="TAC"/>
            </w:pPr>
            <w:r w:rsidRPr="00EF5447">
              <w:t>N/A</w:t>
            </w:r>
          </w:p>
        </w:tc>
      </w:tr>
      <w:tr w:rsidR="00FC34E3" w:rsidRPr="00EF5447" w14:paraId="7900677A" w14:textId="77777777" w:rsidTr="00303E52">
        <w:trPr>
          <w:trHeight w:val="54"/>
          <w:jc w:val="center"/>
        </w:trPr>
        <w:tc>
          <w:tcPr>
            <w:tcW w:w="2641" w:type="dxa"/>
            <w:tcBorders>
              <w:top w:val="nil"/>
              <w:bottom w:val="nil"/>
            </w:tcBorders>
            <w:shd w:val="clear" w:color="auto" w:fill="auto"/>
          </w:tcPr>
          <w:p w14:paraId="1EDEE837" w14:textId="77777777" w:rsidR="00FC34E3" w:rsidRPr="00EF5447" w:rsidRDefault="00FC34E3" w:rsidP="00303E52">
            <w:pPr>
              <w:pStyle w:val="TAC"/>
            </w:pPr>
          </w:p>
        </w:tc>
        <w:tc>
          <w:tcPr>
            <w:tcW w:w="867" w:type="dxa"/>
            <w:shd w:val="clear" w:color="auto" w:fill="auto"/>
          </w:tcPr>
          <w:p w14:paraId="687F47D7" w14:textId="77777777" w:rsidR="00FC34E3" w:rsidRPr="00EF5447" w:rsidRDefault="00FC34E3" w:rsidP="00303E52">
            <w:pPr>
              <w:pStyle w:val="TAC"/>
            </w:pPr>
            <w:r w:rsidRPr="00EF5447">
              <w:t>3</w:t>
            </w:r>
          </w:p>
        </w:tc>
        <w:tc>
          <w:tcPr>
            <w:tcW w:w="828" w:type="dxa"/>
            <w:shd w:val="clear" w:color="auto" w:fill="auto"/>
            <w:noWrap/>
          </w:tcPr>
          <w:p w14:paraId="75F3F658" w14:textId="77777777" w:rsidR="00FC34E3" w:rsidRPr="00EF5447" w:rsidRDefault="00FC34E3" w:rsidP="00303E52">
            <w:pPr>
              <w:pStyle w:val="TAC"/>
            </w:pPr>
            <w:r w:rsidRPr="00EF5447">
              <w:t>1712.5</w:t>
            </w:r>
          </w:p>
        </w:tc>
        <w:tc>
          <w:tcPr>
            <w:tcW w:w="746" w:type="dxa"/>
            <w:shd w:val="clear" w:color="auto" w:fill="auto"/>
            <w:noWrap/>
          </w:tcPr>
          <w:p w14:paraId="2B3E75BF" w14:textId="77777777" w:rsidR="00FC34E3" w:rsidRPr="00EF5447" w:rsidRDefault="00FC34E3" w:rsidP="00303E52">
            <w:pPr>
              <w:pStyle w:val="TAC"/>
            </w:pPr>
            <w:r w:rsidRPr="00EF5447">
              <w:t>5</w:t>
            </w:r>
          </w:p>
        </w:tc>
        <w:tc>
          <w:tcPr>
            <w:tcW w:w="1582" w:type="dxa"/>
            <w:shd w:val="clear" w:color="auto" w:fill="auto"/>
            <w:noWrap/>
          </w:tcPr>
          <w:p w14:paraId="1637E9E5" w14:textId="77777777" w:rsidR="00FC34E3" w:rsidRPr="00EF5447" w:rsidRDefault="00FC34E3" w:rsidP="00303E52">
            <w:pPr>
              <w:pStyle w:val="TAC"/>
            </w:pPr>
            <w:r w:rsidRPr="00EF5447">
              <w:t>25</w:t>
            </w:r>
          </w:p>
        </w:tc>
        <w:tc>
          <w:tcPr>
            <w:tcW w:w="1323" w:type="dxa"/>
            <w:shd w:val="clear" w:color="auto" w:fill="auto"/>
            <w:noWrap/>
          </w:tcPr>
          <w:p w14:paraId="7A14B0EF" w14:textId="77777777" w:rsidR="00FC34E3" w:rsidRPr="00EF5447" w:rsidRDefault="00FC34E3" w:rsidP="00303E52">
            <w:pPr>
              <w:pStyle w:val="TAC"/>
            </w:pPr>
            <w:r w:rsidRPr="00EF5447">
              <w:t>1807.5</w:t>
            </w:r>
          </w:p>
        </w:tc>
        <w:tc>
          <w:tcPr>
            <w:tcW w:w="696" w:type="dxa"/>
            <w:shd w:val="clear" w:color="auto" w:fill="auto"/>
          </w:tcPr>
          <w:p w14:paraId="06D4AA41" w14:textId="77777777" w:rsidR="00FC34E3" w:rsidRPr="00EF5447" w:rsidRDefault="00FC34E3" w:rsidP="00303E52">
            <w:pPr>
              <w:pStyle w:val="TAC"/>
            </w:pPr>
            <w:r>
              <w:t>37</w:t>
            </w:r>
            <w:r w:rsidRPr="00EF5447">
              <w:t>.5</w:t>
            </w:r>
          </w:p>
        </w:tc>
        <w:tc>
          <w:tcPr>
            <w:tcW w:w="1247" w:type="dxa"/>
            <w:shd w:val="clear" w:color="auto" w:fill="auto"/>
          </w:tcPr>
          <w:p w14:paraId="2794229B" w14:textId="77777777" w:rsidR="00FC34E3" w:rsidRPr="006B5C20" w:rsidRDefault="00FC34E3" w:rsidP="00303E52">
            <w:pPr>
              <w:pStyle w:val="TAC"/>
              <w:rPr>
                <w:vertAlign w:val="superscript"/>
              </w:rPr>
            </w:pPr>
            <w:r w:rsidRPr="00EF5447">
              <w:t>IMD2</w:t>
            </w:r>
            <w:r>
              <w:rPr>
                <w:vertAlign w:val="superscript"/>
              </w:rPr>
              <w:t>1</w:t>
            </w:r>
          </w:p>
        </w:tc>
      </w:tr>
      <w:tr w:rsidR="00FC34E3" w:rsidRPr="00EF5447" w14:paraId="2D231B36" w14:textId="77777777" w:rsidTr="00303E52">
        <w:trPr>
          <w:trHeight w:val="54"/>
          <w:jc w:val="center"/>
        </w:trPr>
        <w:tc>
          <w:tcPr>
            <w:tcW w:w="2641" w:type="dxa"/>
            <w:tcBorders>
              <w:top w:val="nil"/>
              <w:bottom w:val="nil"/>
            </w:tcBorders>
            <w:shd w:val="clear" w:color="auto" w:fill="auto"/>
          </w:tcPr>
          <w:p w14:paraId="1F8EA4FD" w14:textId="77777777" w:rsidR="00FC34E3" w:rsidRPr="00EF5447" w:rsidRDefault="00FC34E3" w:rsidP="00303E52">
            <w:pPr>
              <w:pStyle w:val="TAC"/>
            </w:pPr>
          </w:p>
        </w:tc>
        <w:tc>
          <w:tcPr>
            <w:tcW w:w="867" w:type="dxa"/>
            <w:shd w:val="clear" w:color="auto" w:fill="auto"/>
          </w:tcPr>
          <w:p w14:paraId="3E5C4684" w14:textId="77777777" w:rsidR="00FC34E3" w:rsidRPr="00EF5447" w:rsidRDefault="00FC34E3" w:rsidP="00303E52">
            <w:pPr>
              <w:pStyle w:val="TAC"/>
            </w:pPr>
            <w:r w:rsidRPr="00EF5447">
              <w:t>n77</w:t>
            </w:r>
          </w:p>
        </w:tc>
        <w:tc>
          <w:tcPr>
            <w:tcW w:w="828" w:type="dxa"/>
            <w:shd w:val="clear" w:color="auto" w:fill="auto"/>
            <w:noWrap/>
          </w:tcPr>
          <w:p w14:paraId="750A102A" w14:textId="77777777" w:rsidR="00FC34E3" w:rsidRPr="00EF5447" w:rsidRDefault="00FC34E3" w:rsidP="00303E52">
            <w:pPr>
              <w:pStyle w:val="TAC"/>
            </w:pPr>
            <w:r w:rsidRPr="00EF5447">
              <w:t>3757.5</w:t>
            </w:r>
          </w:p>
        </w:tc>
        <w:tc>
          <w:tcPr>
            <w:tcW w:w="746" w:type="dxa"/>
            <w:shd w:val="clear" w:color="auto" w:fill="auto"/>
            <w:noWrap/>
          </w:tcPr>
          <w:p w14:paraId="1E1B0FC6" w14:textId="77777777" w:rsidR="00FC34E3" w:rsidRPr="00EF5447" w:rsidRDefault="00FC34E3" w:rsidP="00303E52">
            <w:pPr>
              <w:pStyle w:val="TAC"/>
            </w:pPr>
            <w:r w:rsidRPr="00EF5447">
              <w:t>10</w:t>
            </w:r>
          </w:p>
        </w:tc>
        <w:tc>
          <w:tcPr>
            <w:tcW w:w="1582" w:type="dxa"/>
            <w:shd w:val="clear" w:color="auto" w:fill="auto"/>
            <w:noWrap/>
          </w:tcPr>
          <w:p w14:paraId="0F38E3CB" w14:textId="77777777" w:rsidR="00FC34E3" w:rsidRPr="00EF5447" w:rsidRDefault="00FC34E3" w:rsidP="00303E52">
            <w:pPr>
              <w:pStyle w:val="TAC"/>
            </w:pPr>
            <w:r w:rsidRPr="00EF5447">
              <w:t>50</w:t>
            </w:r>
          </w:p>
        </w:tc>
        <w:tc>
          <w:tcPr>
            <w:tcW w:w="1323" w:type="dxa"/>
            <w:shd w:val="clear" w:color="auto" w:fill="auto"/>
            <w:noWrap/>
          </w:tcPr>
          <w:p w14:paraId="14879374" w14:textId="77777777" w:rsidR="00FC34E3" w:rsidRPr="00EF5447" w:rsidRDefault="00FC34E3" w:rsidP="00303E52">
            <w:pPr>
              <w:pStyle w:val="TAC"/>
            </w:pPr>
            <w:r w:rsidRPr="00EF5447">
              <w:t>3757.5</w:t>
            </w:r>
          </w:p>
        </w:tc>
        <w:tc>
          <w:tcPr>
            <w:tcW w:w="696" w:type="dxa"/>
            <w:shd w:val="clear" w:color="auto" w:fill="auto"/>
          </w:tcPr>
          <w:p w14:paraId="30307F2A" w14:textId="77777777" w:rsidR="00FC34E3" w:rsidRPr="00EF5447" w:rsidRDefault="00FC34E3" w:rsidP="00303E52">
            <w:pPr>
              <w:pStyle w:val="TAC"/>
            </w:pPr>
            <w:r w:rsidRPr="00EF5447">
              <w:t>N/A</w:t>
            </w:r>
          </w:p>
        </w:tc>
        <w:tc>
          <w:tcPr>
            <w:tcW w:w="1247" w:type="dxa"/>
            <w:shd w:val="clear" w:color="auto" w:fill="auto"/>
          </w:tcPr>
          <w:p w14:paraId="4F8B46AC" w14:textId="77777777" w:rsidR="00FC34E3" w:rsidRPr="00EF5447" w:rsidRDefault="00FC34E3" w:rsidP="00303E52">
            <w:pPr>
              <w:pStyle w:val="TAC"/>
            </w:pPr>
            <w:r w:rsidRPr="00EF5447">
              <w:t>N/A</w:t>
            </w:r>
          </w:p>
        </w:tc>
      </w:tr>
      <w:tr w:rsidR="00FC34E3" w:rsidRPr="00EF5447" w14:paraId="773BFCF9" w14:textId="77777777" w:rsidTr="00303E52">
        <w:trPr>
          <w:trHeight w:val="54"/>
          <w:jc w:val="center"/>
        </w:trPr>
        <w:tc>
          <w:tcPr>
            <w:tcW w:w="2641" w:type="dxa"/>
            <w:tcBorders>
              <w:top w:val="nil"/>
              <w:bottom w:val="nil"/>
            </w:tcBorders>
            <w:shd w:val="clear" w:color="auto" w:fill="auto"/>
          </w:tcPr>
          <w:p w14:paraId="36D7C195" w14:textId="77777777" w:rsidR="00FC34E3" w:rsidRPr="00EF5447" w:rsidRDefault="00FC34E3" w:rsidP="00303E52">
            <w:pPr>
              <w:pStyle w:val="TAC"/>
            </w:pPr>
          </w:p>
        </w:tc>
        <w:tc>
          <w:tcPr>
            <w:tcW w:w="867" w:type="dxa"/>
            <w:shd w:val="clear" w:color="auto" w:fill="auto"/>
          </w:tcPr>
          <w:p w14:paraId="0E2A383D" w14:textId="77777777" w:rsidR="00FC34E3" w:rsidRPr="00EF5447" w:rsidRDefault="00FC34E3" w:rsidP="00303E52">
            <w:pPr>
              <w:pStyle w:val="TAC"/>
            </w:pPr>
            <w:r w:rsidRPr="00EF5447">
              <w:t>1</w:t>
            </w:r>
          </w:p>
        </w:tc>
        <w:tc>
          <w:tcPr>
            <w:tcW w:w="828" w:type="dxa"/>
            <w:shd w:val="clear" w:color="auto" w:fill="auto"/>
            <w:noWrap/>
          </w:tcPr>
          <w:p w14:paraId="04BC3E1A" w14:textId="77777777" w:rsidR="00FC34E3" w:rsidRPr="00EF5447" w:rsidRDefault="00FC34E3" w:rsidP="00303E52">
            <w:pPr>
              <w:pStyle w:val="TAC"/>
            </w:pPr>
            <w:r w:rsidRPr="00EF5447">
              <w:t>1950</w:t>
            </w:r>
          </w:p>
        </w:tc>
        <w:tc>
          <w:tcPr>
            <w:tcW w:w="746" w:type="dxa"/>
            <w:shd w:val="clear" w:color="auto" w:fill="auto"/>
            <w:noWrap/>
          </w:tcPr>
          <w:p w14:paraId="44A718ED" w14:textId="77777777" w:rsidR="00FC34E3" w:rsidRPr="00EF5447" w:rsidRDefault="00FC34E3" w:rsidP="00303E52">
            <w:pPr>
              <w:pStyle w:val="TAC"/>
            </w:pPr>
            <w:r w:rsidRPr="00EF5447">
              <w:t>5</w:t>
            </w:r>
          </w:p>
        </w:tc>
        <w:tc>
          <w:tcPr>
            <w:tcW w:w="1582" w:type="dxa"/>
            <w:shd w:val="clear" w:color="auto" w:fill="auto"/>
            <w:noWrap/>
          </w:tcPr>
          <w:p w14:paraId="59741FC0" w14:textId="77777777" w:rsidR="00FC34E3" w:rsidRPr="00EF5447" w:rsidRDefault="00FC34E3" w:rsidP="00303E52">
            <w:pPr>
              <w:pStyle w:val="TAC"/>
            </w:pPr>
            <w:r w:rsidRPr="00EF5447">
              <w:t>25</w:t>
            </w:r>
          </w:p>
        </w:tc>
        <w:tc>
          <w:tcPr>
            <w:tcW w:w="1323" w:type="dxa"/>
            <w:shd w:val="clear" w:color="auto" w:fill="auto"/>
            <w:noWrap/>
          </w:tcPr>
          <w:p w14:paraId="56F2F8EB" w14:textId="77777777" w:rsidR="00FC34E3" w:rsidRPr="00EF5447" w:rsidRDefault="00FC34E3" w:rsidP="00303E52">
            <w:pPr>
              <w:pStyle w:val="TAC"/>
            </w:pPr>
            <w:r w:rsidRPr="00EF5447">
              <w:t>2140</w:t>
            </w:r>
          </w:p>
        </w:tc>
        <w:tc>
          <w:tcPr>
            <w:tcW w:w="696" w:type="dxa"/>
            <w:shd w:val="clear" w:color="auto" w:fill="auto"/>
          </w:tcPr>
          <w:p w14:paraId="424425FD" w14:textId="77777777" w:rsidR="00FC34E3" w:rsidRPr="00EF5447" w:rsidRDefault="00FC34E3" w:rsidP="00303E52">
            <w:pPr>
              <w:pStyle w:val="TAC"/>
            </w:pPr>
            <w:r w:rsidRPr="00EF5447">
              <w:t>N/A</w:t>
            </w:r>
          </w:p>
        </w:tc>
        <w:tc>
          <w:tcPr>
            <w:tcW w:w="1247" w:type="dxa"/>
            <w:shd w:val="clear" w:color="auto" w:fill="auto"/>
          </w:tcPr>
          <w:p w14:paraId="4B7233DA" w14:textId="77777777" w:rsidR="00FC34E3" w:rsidRPr="00EF5447" w:rsidRDefault="00FC34E3" w:rsidP="00303E52">
            <w:pPr>
              <w:pStyle w:val="TAC"/>
            </w:pPr>
            <w:r w:rsidRPr="00EF5447">
              <w:t>N/A</w:t>
            </w:r>
          </w:p>
        </w:tc>
      </w:tr>
      <w:tr w:rsidR="00FC34E3" w:rsidRPr="00EF5447" w14:paraId="2B7B1854" w14:textId="77777777" w:rsidTr="00303E52">
        <w:trPr>
          <w:trHeight w:val="54"/>
          <w:jc w:val="center"/>
        </w:trPr>
        <w:tc>
          <w:tcPr>
            <w:tcW w:w="2641" w:type="dxa"/>
            <w:tcBorders>
              <w:top w:val="nil"/>
              <w:bottom w:val="nil"/>
            </w:tcBorders>
            <w:shd w:val="clear" w:color="auto" w:fill="auto"/>
          </w:tcPr>
          <w:p w14:paraId="5364C0EF" w14:textId="77777777" w:rsidR="00FC34E3" w:rsidRPr="00EF5447" w:rsidRDefault="00FC34E3" w:rsidP="00303E52">
            <w:pPr>
              <w:pStyle w:val="TAC"/>
            </w:pPr>
          </w:p>
        </w:tc>
        <w:tc>
          <w:tcPr>
            <w:tcW w:w="867" w:type="dxa"/>
            <w:shd w:val="clear" w:color="auto" w:fill="auto"/>
          </w:tcPr>
          <w:p w14:paraId="5B4A80FE" w14:textId="77777777" w:rsidR="00FC34E3" w:rsidRPr="00EF5447" w:rsidRDefault="00FC34E3" w:rsidP="00303E52">
            <w:pPr>
              <w:pStyle w:val="TAC"/>
            </w:pPr>
            <w:r w:rsidRPr="00EF5447">
              <w:t>3</w:t>
            </w:r>
          </w:p>
        </w:tc>
        <w:tc>
          <w:tcPr>
            <w:tcW w:w="828" w:type="dxa"/>
            <w:shd w:val="clear" w:color="auto" w:fill="auto"/>
            <w:noWrap/>
          </w:tcPr>
          <w:p w14:paraId="544366E4" w14:textId="77777777" w:rsidR="00FC34E3" w:rsidRPr="00EF5447" w:rsidRDefault="00FC34E3" w:rsidP="00303E52">
            <w:pPr>
              <w:pStyle w:val="TAC"/>
            </w:pPr>
            <w:r w:rsidRPr="00EF5447">
              <w:t>17</w:t>
            </w:r>
            <w:r>
              <w:t>75</w:t>
            </w:r>
          </w:p>
        </w:tc>
        <w:tc>
          <w:tcPr>
            <w:tcW w:w="746" w:type="dxa"/>
            <w:shd w:val="clear" w:color="auto" w:fill="auto"/>
            <w:noWrap/>
          </w:tcPr>
          <w:p w14:paraId="38CF11C5" w14:textId="77777777" w:rsidR="00FC34E3" w:rsidRPr="00EF5447" w:rsidRDefault="00FC34E3" w:rsidP="00303E52">
            <w:pPr>
              <w:pStyle w:val="TAC"/>
            </w:pPr>
            <w:r w:rsidRPr="00EF5447">
              <w:t>5</w:t>
            </w:r>
          </w:p>
        </w:tc>
        <w:tc>
          <w:tcPr>
            <w:tcW w:w="1582" w:type="dxa"/>
            <w:shd w:val="clear" w:color="auto" w:fill="auto"/>
            <w:noWrap/>
          </w:tcPr>
          <w:p w14:paraId="7AE97D57" w14:textId="77777777" w:rsidR="00FC34E3" w:rsidRPr="00EF5447" w:rsidRDefault="00FC34E3" w:rsidP="00303E52">
            <w:pPr>
              <w:pStyle w:val="TAC"/>
            </w:pPr>
            <w:r w:rsidRPr="00EF5447">
              <w:t>25</w:t>
            </w:r>
          </w:p>
        </w:tc>
        <w:tc>
          <w:tcPr>
            <w:tcW w:w="1323" w:type="dxa"/>
            <w:shd w:val="clear" w:color="auto" w:fill="auto"/>
            <w:noWrap/>
          </w:tcPr>
          <w:p w14:paraId="6A7A7D72" w14:textId="77777777" w:rsidR="00FC34E3" w:rsidRPr="00EF5447" w:rsidRDefault="00FC34E3" w:rsidP="00303E52">
            <w:pPr>
              <w:pStyle w:val="TAC"/>
            </w:pPr>
            <w:r w:rsidRPr="00EF5447">
              <w:t>18</w:t>
            </w:r>
            <w:r>
              <w:t>70</w:t>
            </w:r>
          </w:p>
        </w:tc>
        <w:tc>
          <w:tcPr>
            <w:tcW w:w="696" w:type="dxa"/>
            <w:shd w:val="clear" w:color="auto" w:fill="auto"/>
          </w:tcPr>
          <w:p w14:paraId="782B6E94" w14:textId="77777777" w:rsidR="00FC34E3" w:rsidRPr="00EF5447" w:rsidRDefault="00FC34E3" w:rsidP="00303E52">
            <w:pPr>
              <w:pStyle w:val="TAC"/>
            </w:pPr>
            <w:r>
              <w:t>20</w:t>
            </w:r>
            <w:r w:rsidRPr="00EF5447">
              <w:t>.5</w:t>
            </w:r>
          </w:p>
        </w:tc>
        <w:tc>
          <w:tcPr>
            <w:tcW w:w="1247" w:type="dxa"/>
            <w:shd w:val="clear" w:color="auto" w:fill="auto"/>
          </w:tcPr>
          <w:p w14:paraId="353E20BF" w14:textId="77777777" w:rsidR="00FC34E3" w:rsidRPr="00EF5447" w:rsidRDefault="00FC34E3" w:rsidP="00303E52">
            <w:pPr>
              <w:pStyle w:val="TAC"/>
            </w:pPr>
            <w:r w:rsidRPr="00EF5447">
              <w:t>IMD</w:t>
            </w:r>
            <w:r>
              <w:t>4</w:t>
            </w:r>
            <w:r>
              <w:rPr>
                <w:vertAlign w:val="superscript"/>
              </w:rPr>
              <w:t>1</w:t>
            </w:r>
          </w:p>
        </w:tc>
      </w:tr>
      <w:tr w:rsidR="00FC34E3" w:rsidRPr="00EF5447" w14:paraId="2B2DCA0E" w14:textId="77777777" w:rsidTr="00303E52">
        <w:trPr>
          <w:trHeight w:val="54"/>
          <w:jc w:val="center"/>
        </w:trPr>
        <w:tc>
          <w:tcPr>
            <w:tcW w:w="2641" w:type="dxa"/>
            <w:tcBorders>
              <w:top w:val="nil"/>
              <w:bottom w:val="nil"/>
            </w:tcBorders>
            <w:shd w:val="clear" w:color="auto" w:fill="auto"/>
          </w:tcPr>
          <w:p w14:paraId="2C61194C" w14:textId="77777777" w:rsidR="00FC34E3" w:rsidRPr="00EF5447" w:rsidRDefault="00FC34E3" w:rsidP="00303E52">
            <w:pPr>
              <w:pStyle w:val="TAC"/>
            </w:pPr>
          </w:p>
        </w:tc>
        <w:tc>
          <w:tcPr>
            <w:tcW w:w="867" w:type="dxa"/>
            <w:shd w:val="clear" w:color="auto" w:fill="auto"/>
          </w:tcPr>
          <w:p w14:paraId="241436BA" w14:textId="77777777" w:rsidR="00FC34E3" w:rsidRPr="00EF5447" w:rsidRDefault="00FC34E3" w:rsidP="00303E52">
            <w:pPr>
              <w:pStyle w:val="TAC"/>
            </w:pPr>
            <w:r w:rsidRPr="00EF5447">
              <w:t>n77</w:t>
            </w:r>
          </w:p>
        </w:tc>
        <w:tc>
          <w:tcPr>
            <w:tcW w:w="828" w:type="dxa"/>
            <w:shd w:val="clear" w:color="auto" w:fill="auto"/>
            <w:noWrap/>
          </w:tcPr>
          <w:p w14:paraId="3684474D" w14:textId="77777777" w:rsidR="00FC34E3" w:rsidRPr="00EF5447" w:rsidRDefault="00FC34E3" w:rsidP="00303E52">
            <w:pPr>
              <w:pStyle w:val="TAC"/>
            </w:pPr>
            <w:r w:rsidRPr="00EF5447">
              <w:t>3</w:t>
            </w:r>
            <w:r>
              <w:t>980</w:t>
            </w:r>
          </w:p>
        </w:tc>
        <w:tc>
          <w:tcPr>
            <w:tcW w:w="746" w:type="dxa"/>
            <w:shd w:val="clear" w:color="auto" w:fill="auto"/>
            <w:noWrap/>
          </w:tcPr>
          <w:p w14:paraId="0BB024A0" w14:textId="77777777" w:rsidR="00FC34E3" w:rsidRPr="00EF5447" w:rsidRDefault="00FC34E3" w:rsidP="00303E52">
            <w:pPr>
              <w:pStyle w:val="TAC"/>
            </w:pPr>
            <w:r w:rsidRPr="00EF5447">
              <w:t>10</w:t>
            </w:r>
          </w:p>
        </w:tc>
        <w:tc>
          <w:tcPr>
            <w:tcW w:w="1582" w:type="dxa"/>
            <w:shd w:val="clear" w:color="auto" w:fill="auto"/>
            <w:noWrap/>
          </w:tcPr>
          <w:p w14:paraId="7F79C4D2" w14:textId="77777777" w:rsidR="00FC34E3" w:rsidRPr="00EF5447" w:rsidRDefault="00FC34E3" w:rsidP="00303E52">
            <w:pPr>
              <w:pStyle w:val="TAC"/>
            </w:pPr>
            <w:r w:rsidRPr="00EF5447">
              <w:t>50</w:t>
            </w:r>
          </w:p>
        </w:tc>
        <w:tc>
          <w:tcPr>
            <w:tcW w:w="1323" w:type="dxa"/>
            <w:shd w:val="clear" w:color="auto" w:fill="auto"/>
            <w:noWrap/>
          </w:tcPr>
          <w:p w14:paraId="7D809D0D" w14:textId="77777777" w:rsidR="00FC34E3" w:rsidRPr="00EF5447" w:rsidRDefault="00FC34E3" w:rsidP="00303E52">
            <w:pPr>
              <w:pStyle w:val="TAC"/>
            </w:pPr>
            <w:r w:rsidRPr="00EF5447">
              <w:t>3</w:t>
            </w:r>
            <w:r>
              <w:t>980</w:t>
            </w:r>
          </w:p>
        </w:tc>
        <w:tc>
          <w:tcPr>
            <w:tcW w:w="696" w:type="dxa"/>
            <w:shd w:val="clear" w:color="auto" w:fill="auto"/>
          </w:tcPr>
          <w:p w14:paraId="4A160A29" w14:textId="77777777" w:rsidR="00FC34E3" w:rsidRPr="00EF5447" w:rsidRDefault="00FC34E3" w:rsidP="00303E52">
            <w:pPr>
              <w:pStyle w:val="TAC"/>
            </w:pPr>
            <w:r w:rsidRPr="00EF5447">
              <w:t>N/A</w:t>
            </w:r>
          </w:p>
        </w:tc>
        <w:tc>
          <w:tcPr>
            <w:tcW w:w="1247" w:type="dxa"/>
            <w:shd w:val="clear" w:color="auto" w:fill="auto"/>
          </w:tcPr>
          <w:p w14:paraId="4A90AC46" w14:textId="77777777" w:rsidR="00FC34E3" w:rsidRPr="00EF5447" w:rsidRDefault="00FC34E3" w:rsidP="00303E52">
            <w:pPr>
              <w:pStyle w:val="TAC"/>
            </w:pPr>
            <w:r w:rsidRPr="00EF5447">
              <w:t>N/A</w:t>
            </w:r>
          </w:p>
        </w:tc>
      </w:tr>
      <w:tr w:rsidR="00FC34E3" w:rsidRPr="00EF5447" w14:paraId="230B36E5" w14:textId="77777777" w:rsidTr="00303E52">
        <w:trPr>
          <w:trHeight w:val="54"/>
          <w:jc w:val="center"/>
        </w:trPr>
        <w:tc>
          <w:tcPr>
            <w:tcW w:w="2641" w:type="dxa"/>
            <w:tcBorders>
              <w:top w:val="nil"/>
              <w:bottom w:val="nil"/>
            </w:tcBorders>
            <w:shd w:val="clear" w:color="auto" w:fill="auto"/>
          </w:tcPr>
          <w:p w14:paraId="16AD3FA6" w14:textId="77777777" w:rsidR="00FC34E3" w:rsidRPr="00EF5447" w:rsidRDefault="00FC34E3" w:rsidP="00303E52">
            <w:pPr>
              <w:pStyle w:val="TAC"/>
            </w:pPr>
          </w:p>
        </w:tc>
        <w:tc>
          <w:tcPr>
            <w:tcW w:w="867" w:type="dxa"/>
            <w:shd w:val="clear" w:color="auto" w:fill="auto"/>
          </w:tcPr>
          <w:p w14:paraId="0F6F7E80" w14:textId="77777777" w:rsidR="00FC34E3" w:rsidRPr="00EF5447" w:rsidRDefault="00FC34E3" w:rsidP="00303E52">
            <w:pPr>
              <w:pStyle w:val="TAC"/>
            </w:pPr>
            <w:r w:rsidRPr="00EF5447">
              <w:t>1</w:t>
            </w:r>
          </w:p>
        </w:tc>
        <w:tc>
          <w:tcPr>
            <w:tcW w:w="828" w:type="dxa"/>
            <w:shd w:val="clear" w:color="auto" w:fill="auto"/>
            <w:noWrap/>
          </w:tcPr>
          <w:p w14:paraId="4354BB02" w14:textId="77777777" w:rsidR="00FC34E3" w:rsidRPr="00EF5447" w:rsidRDefault="00FC34E3" w:rsidP="00303E52">
            <w:pPr>
              <w:pStyle w:val="TAC"/>
            </w:pPr>
            <w:r w:rsidRPr="00EF5447">
              <w:t>1950</w:t>
            </w:r>
          </w:p>
        </w:tc>
        <w:tc>
          <w:tcPr>
            <w:tcW w:w="746" w:type="dxa"/>
            <w:shd w:val="clear" w:color="auto" w:fill="auto"/>
            <w:noWrap/>
          </w:tcPr>
          <w:p w14:paraId="249712A5" w14:textId="77777777" w:rsidR="00FC34E3" w:rsidRPr="00EF5447" w:rsidRDefault="00FC34E3" w:rsidP="00303E52">
            <w:pPr>
              <w:pStyle w:val="TAC"/>
            </w:pPr>
            <w:r w:rsidRPr="00EF5447">
              <w:t>5</w:t>
            </w:r>
          </w:p>
        </w:tc>
        <w:tc>
          <w:tcPr>
            <w:tcW w:w="1582" w:type="dxa"/>
            <w:shd w:val="clear" w:color="auto" w:fill="auto"/>
            <w:noWrap/>
          </w:tcPr>
          <w:p w14:paraId="52B31264" w14:textId="77777777" w:rsidR="00FC34E3" w:rsidRPr="00EF5447" w:rsidRDefault="00FC34E3" w:rsidP="00303E52">
            <w:pPr>
              <w:pStyle w:val="TAC"/>
            </w:pPr>
            <w:r w:rsidRPr="00EF5447">
              <w:t>25</w:t>
            </w:r>
          </w:p>
        </w:tc>
        <w:tc>
          <w:tcPr>
            <w:tcW w:w="1323" w:type="dxa"/>
            <w:shd w:val="clear" w:color="auto" w:fill="auto"/>
            <w:noWrap/>
          </w:tcPr>
          <w:p w14:paraId="3AD566FC" w14:textId="77777777" w:rsidR="00FC34E3" w:rsidRPr="00EF5447" w:rsidRDefault="00FC34E3" w:rsidP="00303E52">
            <w:pPr>
              <w:pStyle w:val="TAC"/>
            </w:pPr>
            <w:r w:rsidRPr="00EF5447">
              <w:t>2140</w:t>
            </w:r>
          </w:p>
        </w:tc>
        <w:tc>
          <w:tcPr>
            <w:tcW w:w="696" w:type="dxa"/>
            <w:shd w:val="clear" w:color="auto" w:fill="auto"/>
          </w:tcPr>
          <w:p w14:paraId="27DCB787" w14:textId="77777777" w:rsidR="00FC34E3" w:rsidRPr="00EF5447" w:rsidRDefault="00FC34E3" w:rsidP="00303E52">
            <w:pPr>
              <w:pStyle w:val="TAC"/>
            </w:pPr>
            <w:r>
              <w:t>37</w:t>
            </w:r>
            <w:r w:rsidRPr="00EF5447">
              <w:t>.0</w:t>
            </w:r>
          </w:p>
        </w:tc>
        <w:tc>
          <w:tcPr>
            <w:tcW w:w="1247" w:type="dxa"/>
            <w:shd w:val="clear" w:color="auto" w:fill="auto"/>
          </w:tcPr>
          <w:p w14:paraId="597971AF" w14:textId="77777777" w:rsidR="00FC34E3" w:rsidRPr="006B5C20" w:rsidRDefault="00FC34E3" w:rsidP="00303E52">
            <w:pPr>
              <w:pStyle w:val="TAC"/>
              <w:rPr>
                <w:vertAlign w:val="superscript"/>
              </w:rPr>
            </w:pPr>
            <w:r w:rsidRPr="00EF5447">
              <w:t>IMD2</w:t>
            </w:r>
            <w:r>
              <w:rPr>
                <w:vertAlign w:val="superscript"/>
              </w:rPr>
              <w:t>1</w:t>
            </w:r>
          </w:p>
        </w:tc>
      </w:tr>
      <w:tr w:rsidR="00FC34E3" w:rsidRPr="00EF5447" w14:paraId="3A96CBF8" w14:textId="77777777" w:rsidTr="00303E52">
        <w:trPr>
          <w:trHeight w:val="54"/>
          <w:jc w:val="center"/>
        </w:trPr>
        <w:tc>
          <w:tcPr>
            <w:tcW w:w="2641" w:type="dxa"/>
            <w:tcBorders>
              <w:top w:val="nil"/>
              <w:bottom w:val="nil"/>
            </w:tcBorders>
            <w:shd w:val="clear" w:color="auto" w:fill="auto"/>
          </w:tcPr>
          <w:p w14:paraId="0045AD63" w14:textId="77777777" w:rsidR="00FC34E3" w:rsidRPr="00EF5447" w:rsidRDefault="00FC34E3" w:rsidP="00303E52">
            <w:pPr>
              <w:pStyle w:val="TAC"/>
            </w:pPr>
          </w:p>
        </w:tc>
        <w:tc>
          <w:tcPr>
            <w:tcW w:w="867" w:type="dxa"/>
            <w:shd w:val="clear" w:color="auto" w:fill="auto"/>
          </w:tcPr>
          <w:p w14:paraId="0C19594E" w14:textId="77777777" w:rsidR="00FC34E3" w:rsidRPr="00EF5447" w:rsidRDefault="00FC34E3" w:rsidP="00303E52">
            <w:pPr>
              <w:pStyle w:val="TAC"/>
            </w:pPr>
            <w:r w:rsidRPr="00EF5447">
              <w:t>3</w:t>
            </w:r>
          </w:p>
        </w:tc>
        <w:tc>
          <w:tcPr>
            <w:tcW w:w="828" w:type="dxa"/>
            <w:shd w:val="clear" w:color="auto" w:fill="auto"/>
            <w:noWrap/>
          </w:tcPr>
          <w:p w14:paraId="4383AA80" w14:textId="77777777" w:rsidR="00FC34E3" w:rsidRPr="00EF5447" w:rsidRDefault="00FC34E3" w:rsidP="00303E52">
            <w:pPr>
              <w:pStyle w:val="TAC"/>
            </w:pPr>
            <w:r w:rsidRPr="00EF5447">
              <w:t>1775</w:t>
            </w:r>
          </w:p>
        </w:tc>
        <w:tc>
          <w:tcPr>
            <w:tcW w:w="746" w:type="dxa"/>
            <w:shd w:val="clear" w:color="auto" w:fill="auto"/>
            <w:noWrap/>
          </w:tcPr>
          <w:p w14:paraId="2D30DC50" w14:textId="77777777" w:rsidR="00FC34E3" w:rsidRPr="00EF5447" w:rsidRDefault="00FC34E3" w:rsidP="00303E52">
            <w:pPr>
              <w:pStyle w:val="TAC"/>
            </w:pPr>
            <w:r w:rsidRPr="00EF5447">
              <w:t>5</w:t>
            </w:r>
          </w:p>
        </w:tc>
        <w:tc>
          <w:tcPr>
            <w:tcW w:w="1582" w:type="dxa"/>
            <w:shd w:val="clear" w:color="auto" w:fill="auto"/>
            <w:noWrap/>
          </w:tcPr>
          <w:p w14:paraId="4680C23A" w14:textId="77777777" w:rsidR="00FC34E3" w:rsidRPr="00EF5447" w:rsidRDefault="00FC34E3" w:rsidP="00303E52">
            <w:pPr>
              <w:pStyle w:val="TAC"/>
            </w:pPr>
            <w:r w:rsidRPr="00EF5447">
              <w:t>25</w:t>
            </w:r>
          </w:p>
        </w:tc>
        <w:tc>
          <w:tcPr>
            <w:tcW w:w="1323" w:type="dxa"/>
            <w:shd w:val="clear" w:color="auto" w:fill="auto"/>
            <w:noWrap/>
          </w:tcPr>
          <w:p w14:paraId="54A80AC1" w14:textId="77777777" w:rsidR="00FC34E3" w:rsidRPr="00EF5447" w:rsidRDefault="00FC34E3" w:rsidP="00303E52">
            <w:pPr>
              <w:pStyle w:val="TAC"/>
            </w:pPr>
            <w:r w:rsidRPr="00EF5447">
              <w:t>1870</w:t>
            </w:r>
          </w:p>
        </w:tc>
        <w:tc>
          <w:tcPr>
            <w:tcW w:w="696" w:type="dxa"/>
            <w:shd w:val="clear" w:color="auto" w:fill="auto"/>
          </w:tcPr>
          <w:p w14:paraId="4DB1663A" w14:textId="77777777" w:rsidR="00FC34E3" w:rsidRPr="00EF5447" w:rsidRDefault="00FC34E3" w:rsidP="00303E52">
            <w:pPr>
              <w:pStyle w:val="TAC"/>
            </w:pPr>
            <w:r w:rsidRPr="00EF5447">
              <w:t>N/A</w:t>
            </w:r>
          </w:p>
        </w:tc>
        <w:tc>
          <w:tcPr>
            <w:tcW w:w="1247" w:type="dxa"/>
            <w:shd w:val="clear" w:color="auto" w:fill="auto"/>
          </w:tcPr>
          <w:p w14:paraId="29ABB04A" w14:textId="77777777" w:rsidR="00FC34E3" w:rsidRPr="00EF5447" w:rsidRDefault="00FC34E3" w:rsidP="00303E52">
            <w:pPr>
              <w:pStyle w:val="TAC"/>
            </w:pPr>
            <w:r w:rsidRPr="00EF5447">
              <w:t>N/A</w:t>
            </w:r>
          </w:p>
        </w:tc>
      </w:tr>
      <w:tr w:rsidR="00FC34E3" w:rsidRPr="00EF5447" w14:paraId="76198743" w14:textId="77777777" w:rsidTr="00303E52">
        <w:trPr>
          <w:trHeight w:val="54"/>
          <w:jc w:val="center"/>
        </w:trPr>
        <w:tc>
          <w:tcPr>
            <w:tcW w:w="2641" w:type="dxa"/>
            <w:tcBorders>
              <w:top w:val="nil"/>
              <w:bottom w:val="single" w:sz="4" w:space="0" w:color="auto"/>
            </w:tcBorders>
            <w:shd w:val="clear" w:color="auto" w:fill="auto"/>
          </w:tcPr>
          <w:p w14:paraId="461BAEB4" w14:textId="77777777" w:rsidR="00FC34E3" w:rsidRPr="00EF5447" w:rsidRDefault="00FC34E3" w:rsidP="00303E52">
            <w:pPr>
              <w:pStyle w:val="TAC"/>
            </w:pPr>
          </w:p>
        </w:tc>
        <w:tc>
          <w:tcPr>
            <w:tcW w:w="867" w:type="dxa"/>
            <w:shd w:val="clear" w:color="auto" w:fill="auto"/>
          </w:tcPr>
          <w:p w14:paraId="2F09FF6A" w14:textId="77777777" w:rsidR="00FC34E3" w:rsidRPr="00EF5447" w:rsidRDefault="00FC34E3" w:rsidP="00303E52">
            <w:pPr>
              <w:pStyle w:val="TAC"/>
            </w:pPr>
            <w:r w:rsidRPr="00EF5447">
              <w:t>n77</w:t>
            </w:r>
          </w:p>
        </w:tc>
        <w:tc>
          <w:tcPr>
            <w:tcW w:w="828" w:type="dxa"/>
            <w:shd w:val="clear" w:color="auto" w:fill="auto"/>
            <w:noWrap/>
          </w:tcPr>
          <w:p w14:paraId="2D985F0C" w14:textId="77777777" w:rsidR="00FC34E3" w:rsidRPr="00EF5447" w:rsidRDefault="00FC34E3" w:rsidP="00303E52">
            <w:pPr>
              <w:pStyle w:val="TAC"/>
            </w:pPr>
            <w:r w:rsidRPr="00EF5447">
              <w:t>3915</w:t>
            </w:r>
          </w:p>
        </w:tc>
        <w:tc>
          <w:tcPr>
            <w:tcW w:w="746" w:type="dxa"/>
            <w:shd w:val="clear" w:color="auto" w:fill="auto"/>
            <w:noWrap/>
          </w:tcPr>
          <w:p w14:paraId="49832B85" w14:textId="77777777" w:rsidR="00FC34E3" w:rsidRPr="00EF5447" w:rsidRDefault="00FC34E3" w:rsidP="00303E52">
            <w:pPr>
              <w:pStyle w:val="TAC"/>
            </w:pPr>
            <w:r w:rsidRPr="00EF5447">
              <w:t>10</w:t>
            </w:r>
          </w:p>
        </w:tc>
        <w:tc>
          <w:tcPr>
            <w:tcW w:w="1582" w:type="dxa"/>
            <w:shd w:val="clear" w:color="auto" w:fill="auto"/>
            <w:noWrap/>
          </w:tcPr>
          <w:p w14:paraId="48297731" w14:textId="77777777" w:rsidR="00FC34E3" w:rsidRPr="00EF5447" w:rsidRDefault="00FC34E3" w:rsidP="00303E52">
            <w:pPr>
              <w:pStyle w:val="TAC"/>
            </w:pPr>
            <w:r w:rsidRPr="00EF5447">
              <w:t>50</w:t>
            </w:r>
          </w:p>
        </w:tc>
        <w:tc>
          <w:tcPr>
            <w:tcW w:w="1323" w:type="dxa"/>
            <w:shd w:val="clear" w:color="auto" w:fill="auto"/>
            <w:noWrap/>
          </w:tcPr>
          <w:p w14:paraId="79CE5F86" w14:textId="77777777" w:rsidR="00FC34E3" w:rsidRPr="00EF5447" w:rsidRDefault="00FC34E3" w:rsidP="00303E52">
            <w:pPr>
              <w:pStyle w:val="TAC"/>
            </w:pPr>
            <w:r w:rsidRPr="00EF5447">
              <w:t>3915</w:t>
            </w:r>
          </w:p>
        </w:tc>
        <w:tc>
          <w:tcPr>
            <w:tcW w:w="696" w:type="dxa"/>
            <w:shd w:val="clear" w:color="auto" w:fill="auto"/>
          </w:tcPr>
          <w:p w14:paraId="7D3397E1" w14:textId="77777777" w:rsidR="00FC34E3" w:rsidRPr="00EF5447" w:rsidRDefault="00FC34E3" w:rsidP="00303E52">
            <w:pPr>
              <w:pStyle w:val="TAC"/>
            </w:pPr>
            <w:r w:rsidRPr="00EF5447">
              <w:t>N/A</w:t>
            </w:r>
          </w:p>
        </w:tc>
        <w:tc>
          <w:tcPr>
            <w:tcW w:w="1247" w:type="dxa"/>
            <w:shd w:val="clear" w:color="auto" w:fill="auto"/>
          </w:tcPr>
          <w:p w14:paraId="3F568AD9" w14:textId="77777777" w:rsidR="00FC34E3" w:rsidRPr="00EF5447" w:rsidRDefault="00FC34E3" w:rsidP="00303E52">
            <w:pPr>
              <w:pStyle w:val="TAC"/>
            </w:pPr>
            <w:r w:rsidRPr="00EF5447">
              <w:t>N/A</w:t>
            </w:r>
          </w:p>
        </w:tc>
      </w:tr>
      <w:tr w:rsidR="00FC34E3" w:rsidRPr="00EF5447" w14:paraId="2861F673" w14:textId="77777777" w:rsidTr="00303E52">
        <w:trPr>
          <w:trHeight w:val="54"/>
          <w:jc w:val="center"/>
        </w:trPr>
        <w:tc>
          <w:tcPr>
            <w:tcW w:w="9930" w:type="dxa"/>
            <w:gridSpan w:val="8"/>
            <w:tcBorders>
              <w:top w:val="nil"/>
              <w:bottom w:val="single" w:sz="4" w:space="0" w:color="auto"/>
            </w:tcBorders>
            <w:shd w:val="clear" w:color="auto" w:fill="auto"/>
            <w:vAlign w:val="center"/>
          </w:tcPr>
          <w:p w14:paraId="4C670CC6" w14:textId="77777777" w:rsidR="00FC34E3" w:rsidRPr="006B5C20" w:rsidRDefault="00FC34E3" w:rsidP="00303E52">
            <w:pPr>
              <w:pStyle w:val="TAN"/>
            </w:pPr>
            <w:r w:rsidRPr="00B90A6B">
              <w:t xml:space="preserve">NOTE </w:t>
            </w:r>
            <w:r>
              <w:t>1</w:t>
            </w:r>
            <w:r w:rsidRPr="00B90A6B">
              <w:t>:</w:t>
            </w:r>
            <w:r w:rsidRPr="00B90A6B">
              <w:tab/>
            </w:r>
            <w:r w:rsidRPr="0057013A">
              <w:t>This band is subject to IMD5 also which MSD is not specified</w:t>
            </w:r>
            <w:r w:rsidRPr="0057013A">
              <w:rPr>
                <w:lang w:eastAsia="ja-JP"/>
              </w:rPr>
              <w:t>.</w:t>
            </w:r>
          </w:p>
        </w:tc>
      </w:tr>
    </w:tbl>
    <w:p w14:paraId="5138708B" w14:textId="77777777" w:rsidR="00FC34E3" w:rsidRPr="0085002E" w:rsidRDefault="00FC34E3" w:rsidP="00FC34E3">
      <w:pPr>
        <w:rPr>
          <w:rFonts w:eastAsia="PMingLiU"/>
          <w:lang w:eastAsia="zh-TW"/>
        </w:rPr>
      </w:pPr>
    </w:p>
    <w:p w14:paraId="7D426B5F" w14:textId="24AEE328" w:rsidR="00FC34E3" w:rsidRPr="0085002E" w:rsidRDefault="00FC34E3" w:rsidP="00FC34E3">
      <w:pPr>
        <w:pStyle w:val="Heading4"/>
        <w:rPr>
          <w:lang w:eastAsia="zh-CN"/>
        </w:rPr>
      </w:pPr>
      <w:bookmarkStart w:id="3191" w:name="_Toc160281784"/>
      <w:bookmarkStart w:id="3192" w:name="_Toc167498718"/>
      <w:bookmarkStart w:id="3193" w:name="_Toc167499176"/>
      <w:r>
        <w:t>5.20</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191"/>
      <w:bookmarkEnd w:id="3192"/>
      <w:bookmarkEnd w:id="3193"/>
    </w:p>
    <w:p w14:paraId="781E0469" w14:textId="77777777" w:rsidR="00FC34E3" w:rsidRPr="009353D8" w:rsidRDefault="00FC34E3" w:rsidP="00FC34E3">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2A13284" w14:textId="77777777" w:rsidR="00844AF3" w:rsidRPr="009408E3" w:rsidRDefault="00844AF3" w:rsidP="00844AF3">
      <w:pPr>
        <w:keepNext/>
        <w:keepLines/>
        <w:spacing w:before="120"/>
        <w:ind w:left="1134" w:hanging="1134"/>
        <w:outlineLvl w:val="2"/>
        <w:rPr>
          <w:rFonts w:ascii="Arial" w:eastAsia="MS Mincho" w:hAnsi="Arial"/>
          <w:sz w:val="28"/>
          <w:lang w:eastAsia="ja-JP"/>
        </w:rPr>
      </w:pPr>
      <w:r>
        <w:rPr>
          <w:rFonts w:ascii="Arial" w:eastAsia="DengXian" w:hAnsi="Arial"/>
          <w:sz w:val="28"/>
        </w:rPr>
        <w:t>5.21</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sidRPr="009408E3">
        <w:rPr>
          <w:rFonts w:ascii="Arial" w:eastAsia="DengXian" w:hAnsi="Arial"/>
          <w:sz w:val="28"/>
          <w:lang w:eastAsia="zh-CN"/>
        </w:rPr>
        <w:t>1</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41</w:t>
      </w:r>
    </w:p>
    <w:p w14:paraId="4D1BB683" w14:textId="77777777" w:rsidR="00844AF3" w:rsidRPr="009408E3" w:rsidRDefault="00844AF3" w:rsidP="00844AF3">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5.21</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3B35A126" w14:textId="77777777" w:rsidR="00844AF3" w:rsidRPr="009408E3" w:rsidRDefault="00844AF3" w:rsidP="00844AF3">
      <w:pPr>
        <w:rPr>
          <w:rFonts w:eastAsia="Yu Mincho"/>
          <w:lang w:eastAsia="ja-JP"/>
        </w:rPr>
      </w:pPr>
      <w:r w:rsidRPr="009408E3">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1373F551" w14:textId="77777777" w:rsidR="00844AF3" w:rsidRPr="009408E3" w:rsidRDefault="00844AF3" w:rsidP="00844AF3">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5.21</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6296D4FA" w14:textId="77777777" w:rsidR="00844AF3" w:rsidRPr="009408E3" w:rsidRDefault="00844AF3" w:rsidP="00844AF3">
      <w:pPr>
        <w:keepNext/>
        <w:spacing w:before="120" w:after="120"/>
        <w:jc w:val="center"/>
        <w:rPr>
          <w:rFonts w:ascii="Arial" w:eastAsia="Yu Mincho" w:hAnsi="Arial" w:cs="Arial"/>
          <w:sz w:val="28"/>
          <w:szCs w:val="28"/>
          <w:lang w:eastAsia="ja-JP"/>
        </w:rPr>
      </w:pPr>
      <w:r w:rsidRPr="009408E3">
        <w:rPr>
          <w:rFonts w:ascii="Arial" w:eastAsia="DengXian" w:hAnsi="Arial" w:cs="Arial"/>
          <w:b/>
        </w:rPr>
        <w:t xml:space="preserve">Table </w:t>
      </w:r>
      <w:r>
        <w:rPr>
          <w:rFonts w:ascii="Arial" w:eastAsia="DengXian" w:hAnsi="Arial" w:cs="Arial"/>
          <w:b/>
          <w:lang w:eastAsia="zh-CN"/>
        </w:rPr>
        <w:t>5.21</w:t>
      </w:r>
      <w:r w:rsidRPr="009408E3">
        <w:rPr>
          <w:rFonts w:ascii="Arial" w:eastAsia="DengXian" w:hAnsi="Arial" w:cs="Arial"/>
          <w:b/>
          <w:lang w:eastAsia="zh-CN"/>
        </w:rPr>
        <w:t>.2</w:t>
      </w:r>
      <w:r w:rsidRPr="009408E3">
        <w:rPr>
          <w:rFonts w:ascii="Arial" w:eastAsia="DengXian" w:hAnsi="Arial" w:cs="Arial"/>
          <w:b/>
        </w:rPr>
        <w:t>-1:</w:t>
      </w:r>
      <w:r w:rsidRPr="009408E3">
        <w:rPr>
          <w:rFonts w:eastAsia="DengXian"/>
        </w:rPr>
        <w:t xml:space="preserve"> </w:t>
      </w:r>
      <w:r w:rsidRPr="009408E3">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844AF3" w:rsidRPr="009408E3" w14:paraId="54C79BFF" w14:textId="77777777" w:rsidTr="003D2F07">
        <w:trPr>
          <w:trHeight w:val="166"/>
          <w:tblHeader/>
          <w:jc w:val="center"/>
        </w:trPr>
        <w:tc>
          <w:tcPr>
            <w:tcW w:w="3440" w:type="dxa"/>
          </w:tcPr>
          <w:p w14:paraId="4F756FA2"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EN-DC configuration</w:t>
            </w:r>
          </w:p>
        </w:tc>
        <w:tc>
          <w:tcPr>
            <w:tcW w:w="1578" w:type="dxa"/>
          </w:tcPr>
          <w:p w14:paraId="67487A82"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 xml:space="preserve">Power class </w:t>
            </w:r>
            <w:r w:rsidRPr="009408E3">
              <w:rPr>
                <w:rFonts w:ascii="Arial" w:eastAsia="DengXian" w:hAnsi="Arial"/>
                <w:b/>
                <w:sz w:val="18"/>
                <w:lang w:eastAsia="zh-CN"/>
              </w:rPr>
              <w:t>2</w:t>
            </w:r>
          </w:p>
          <w:p w14:paraId="6290B334"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(dBm)</w:t>
            </w:r>
          </w:p>
        </w:tc>
        <w:tc>
          <w:tcPr>
            <w:tcW w:w="1481" w:type="dxa"/>
          </w:tcPr>
          <w:p w14:paraId="6437B3E5"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Tolerance</w:t>
            </w:r>
          </w:p>
          <w:p w14:paraId="47FD4882"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(dB)</w:t>
            </w:r>
          </w:p>
        </w:tc>
        <w:tc>
          <w:tcPr>
            <w:tcW w:w="1688" w:type="dxa"/>
          </w:tcPr>
          <w:p w14:paraId="5AD387C7"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Power class 3</w:t>
            </w:r>
          </w:p>
          <w:p w14:paraId="000CD45C"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(dBm)</w:t>
            </w:r>
          </w:p>
        </w:tc>
        <w:tc>
          <w:tcPr>
            <w:tcW w:w="1852" w:type="dxa"/>
          </w:tcPr>
          <w:p w14:paraId="073B7297"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Tolerance</w:t>
            </w:r>
          </w:p>
          <w:p w14:paraId="0EA7C1EF"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(dB)</w:t>
            </w:r>
          </w:p>
        </w:tc>
      </w:tr>
      <w:tr w:rsidR="00844AF3" w:rsidRPr="009408E3" w14:paraId="09BD0800" w14:textId="77777777" w:rsidTr="003D2F07">
        <w:trPr>
          <w:trHeight w:val="166"/>
          <w:jc w:val="center"/>
        </w:trPr>
        <w:tc>
          <w:tcPr>
            <w:tcW w:w="3440" w:type="dxa"/>
          </w:tcPr>
          <w:p w14:paraId="08B879CC" w14:textId="77777777" w:rsidR="00844AF3" w:rsidRPr="009408E3" w:rsidRDefault="00844AF3" w:rsidP="003D2F07">
            <w:pPr>
              <w:keepNext/>
              <w:keepLines/>
              <w:spacing w:after="0"/>
              <w:jc w:val="center"/>
              <w:rPr>
                <w:rFonts w:ascii="Arial" w:eastAsia="DengXian" w:hAnsi="Arial"/>
                <w:sz w:val="18"/>
              </w:rPr>
            </w:pPr>
            <w:r w:rsidRPr="009408E3">
              <w:rPr>
                <w:rFonts w:ascii="Arial" w:eastAsia="DengXian" w:hAnsi="Arial"/>
                <w:sz w:val="18"/>
                <w:lang w:eastAsia="fi-FI"/>
              </w:rPr>
              <w:t>DC_1A_n</w:t>
            </w:r>
            <w:r>
              <w:rPr>
                <w:rFonts w:ascii="Arial" w:eastAsia="DengXian" w:hAnsi="Arial"/>
                <w:sz w:val="18"/>
                <w:lang w:eastAsia="fi-FI"/>
              </w:rPr>
              <w:t>41</w:t>
            </w:r>
            <w:r w:rsidRPr="009408E3">
              <w:rPr>
                <w:rFonts w:ascii="Arial" w:eastAsia="DengXian" w:hAnsi="Arial"/>
                <w:sz w:val="18"/>
                <w:lang w:eastAsia="fi-FI"/>
              </w:rPr>
              <w:t>A</w:t>
            </w:r>
          </w:p>
        </w:tc>
        <w:tc>
          <w:tcPr>
            <w:tcW w:w="1578" w:type="dxa"/>
          </w:tcPr>
          <w:p w14:paraId="2825478D" w14:textId="77777777" w:rsidR="00844AF3" w:rsidRPr="009408E3" w:rsidRDefault="00844AF3" w:rsidP="003D2F07">
            <w:pPr>
              <w:keepNext/>
              <w:keepLines/>
              <w:spacing w:after="0"/>
              <w:jc w:val="center"/>
              <w:rPr>
                <w:rFonts w:ascii="Arial" w:eastAsia="DengXian" w:hAnsi="Arial"/>
                <w:sz w:val="18"/>
              </w:rPr>
            </w:pPr>
            <w:r w:rsidRPr="009408E3">
              <w:rPr>
                <w:rFonts w:ascii="Arial" w:eastAsia="DengXian" w:hAnsi="Arial"/>
                <w:sz w:val="18"/>
                <w:lang w:eastAsia="zh-CN"/>
              </w:rPr>
              <w:t>26</w:t>
            </w:r>
            <w:r w:rsidRPr="009408E3">
              <w:rPr>
                <w:rFonts w:ascii="Arial" w:eastAsia="DengXian" w:hAnsi="Arial"/>
                <w:sz w:val="18"/>
                <w:vertAlign w:val="superscript"/>
                <w:lang w:eastAsia="zh-CN"/>
              </w:rPr>
              <w:t>6</w:t>
            </w:r>
          </w:p>
        </w:tc>
        <w:tc>
          <w:tcPr>
            <w:tcW w:w="1481" w:type="dxa"/>
          </w:tcPr>
          <w:p w14:paraId="3936A7CB" w14:textId="77777777" w:rsidR="00844AF3" w:rsidRPr="009408E3" w:rsidRDefault="00844AF3" w:rsidP="003D2F07">
            <w:pPr>
              <w:keepNext/>
              <w:keepLines/>
              <w:spacing w:after="0"/>
              <w:jc w:val="center"/>
              <w:rPr>
                <w:rFonts w:ascii="Arial" w:eastAsia="DengXian" w:hAnsi="Arial"/>
                <w:sz w:val="18"/>
              </w:rPr>
            </w:pPr>
            <w:r w:rsidRPr="009408E3">
              <w:rPr>
                <w:rFonts w:ascii="Arial" w:eastAsia="MS Mincho" w:hAnsi="Arial"/>
                <w:sz w:val="18"/>
              </w:rPr>
              <w:t>+2/-3</w:t>
            </w:r>
          </w:p>
        </w:tc>
        <w:tc>
          <w:tcPr>
            <w:tcW w:w="1688" w:type="dxa"/>
          </w:tcPr>
          <w:p w14:paraId="00CFD9BC" w14:textId="77777777" w:rsidR="00844AF3" w:rsidRPr="009408E3" w:rsidRDefault="00844AF3" w:rsidP="003D2F07">
            <w:pPr>
              <w:keepNext/>
              <w:keepLines/>
              <w:spacing w:after="0"/>
              <w:jc w:val="center"/>
              <w:rPr>
                <w:rFonts w:ascii="Arial" w:eastAsia="DengXian" w:hAnsi="Arial"/>
                <w:sz w:val="18"/>
              </w:rPr>
            </w:pPr>
            <w:r w:rsidRPr="009408E3">
              <w:rPr>
                <w:rFonts w:ascii="Arial" w:eastAsia="DengXian" w:hAnsi="Arial"/>
                <w:sz w:val="18"/>
              </w:rPr>
              <w:t>23</w:t>
            </w:r>
          </w:p>
        </w:tc>
        <w:tc>
          <w:tcPr>
            <w:tcW w:w="1852" w:type="dxa"/>
          </w:tcPr>
          <w:p w14:paraId="40E0C39C" w14:textId="77777777" w:rsidR="00844AF3" w:rsidRPr="009408E3" w:rsidRDefault="00844AF3" w:rsidP="003D2F07">
            <w:pPr>
              <w:keepNext/>
              <w:keepLines/>
              <w:spacing w:after="0"/>
              <w:jc w:val="center"/>
              <w:rPr>
                <w:rFonts w:ascii="Arial" w:eastAsia="DengXian" w:hAnsi="Arial"/>
                <w:sz w:val="18"/>
              </w:rPr>
            </w:pPr>
            <w:r w:rsidRPr="009408E3">
              <w:rPr>
                <w:rFonts w:ascii="Arial" w:eastAsia="DengXian" w:hAnsi="Arial"/>
                <w:sz w:val="18"/>
              </w:rPr>
              <w:t>+2/-3</w:t>
            </w:r>
          </w:p>
        </w:tc>
      </w:tr>
      <w:tr w:rsidR="00844AF3" w:rsidRPr="009408E3" w14:paraId="14BF6AAF" w14:textId="77777777" w:rsidTr="003D2F07">
        <w:trPr>
          <w:trHeight w:val="166"/>
          <w:jc w:val="center"/>
        </w:trPr>
        <w:tc>
          <w:tcPr>
            <w:tcW w:w="10039" w:type="dxa"/>
            <w:gridSpan w:val="5"/>
          </w:tcPr>
          <w:p w14:paraId="33E89C27" w14:textId="77777777" w:rsidR="00844AF3" w:rsidRPr="009408E3" w:rsidRDefault="00844AF3" w:rsidP="003D2F07">
            <w:pPr>
              <w:keepNext/>
              <w:keepLines/>
              <w:spacing w:after="0"/>
              <w:ind w:left="851" w:hanging="851"/>
              <w:rPr>
                <w:rFonts w:ascii="Arial" w:eastAsia="DengXian" w:hAnsi="Arial"/>
                <w:sz w:val="18"/>
                <w:lang w:eastAsia="zh-TW"/>
              </w:rPr>
            </w:pPr>
            <w:r w:rsidRPr="009408E3">
              <w:rPr>
                <w:rFonts w:ascii="Arial" w:eastAsia="DengXian" w:hAnsi="Arial"/>
                <w:sz w:val="18"/>
              </w:rPr>
              <w:t>NOTE 6</w:t>
            </w:r>
            <w:r w:rsidRPr="009408E3">
              <w:rPr>
                <w:rFonts w:ascii="Arial" w:eastAsia="DengXian" w:hAnsi="Arial"/>
                <w:sz w:val="18"/>
                <w:lang w:eastAsia="zh-CN"/>
              </w:rPr>
              <w:t>:</w:t>
            </w:r>
            <w:r w:rsidRPr="009408E3">
              <w:rPr>
                <w:rFonts w:ascii="Arial" w:eastAsia="DengXian" w:hAnsi="Arial"/>
                <w:sz w:val="18"/>
              </w:rPr>
              <w:t xml:space="preserve"> </w:t>
            </w:r>
            <w:r w:rsidRPr="009408E3">
              <w:rPr>
                <w:rFonts w:ascii="Arial" w:eastAsia="DengXian" w:hAnsi="Arial"/>
                <w:sz w:val="18"/>
              </w:rPr>
              <w:tab/>
            </w:r>
            <w:r w:rsidRPr="009408E3">
              <w:rPr>
                <w:rFonts w:ascii="Arial" w:eastAsia="DengXian" w:hAnsi="Arial"/>
                <w:sz w:val="18"/>
                <w:lang w:eastAsia="zh-CN"/>
              </w:rPr>
              <w:t>The UE supports PC3 within E-UTRA cell group, and supports either PC3 or PC2 within NR cell group. Power class support within each individual cell group is signaled separately by the UE.</w:t>
            </w:r>
          </w:p>
          <w:p w14:paraId="7DBB47D3" w14:textId="77777777" w:rsidR="00844AF3" w:rsidRPr="009408E3" w:rsidRDefault="00844AF3" w:rsidP="003D2F07">
            <w:pPr>
              <w:keepNext/>
              <w:keepLines/>
              <w:spacing w:after="0"/>
              <w:ind w:left="851" w:hanging="851"/>
              <w:rPr>
                <w:rFonts w:ascii="Arial" w:eastAsia="DengXian" w:hAnsi="Arial"/>
                <w:sz w:val="18"/>
              </w:rPr>
            </w:pPr>
          </w:p>
        </w:tc>
      </w:tr>
    </w:tbl>
    <w:p w14:paraId="0E6C66F6" w14:textId="77777777" w:rsidR="00844AF3" w:rsidRPr="009408E3" w:rsidRDefault="00844AF3" w:rsidP="00844AF3">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5.21</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6FB6A55C" w14:textId="77777777" w:rsidR="00844AF3" w:rsidRPr="009408E3" w:rsidRDefault="00844AF3" w:rsidP="00844AF3">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4CF2AAE4" w14:textId="77777777" w:rsidR="00844AF3" w:rsidRPr="009408E3" w:rsidRDefault="00844AF3" w:rsidP="00844AF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9408E3">
        <w:rPr>
          <w:rFonts w:eastAsia="MS Mincho"/>
          <w:kern w:val="2"/>
          <w:lang w:val="en-US" w:eastAsia="zh-CN"/>
        </w:rPr>
        <w:t>he 2</w:t>
      </w:r>
      <w:r w:rsidRPr="009408E3">
        <w:rPr>
          <w:rFonts w:eastAsia="MS Mincho"/>
          <w:kern w:val="2"/>
          <w:vertAlign w:val="superscript"/>
          <w:lang w:val="en-US" w:eastAsia="zh-CN"/>
        </w:rPr>
        <w:t>nd</w:t>
      </w:r>
      <w:r w:rsidRPr="009408E3">
        <w:rPr>
          <w:rFonts w:eastAsia="MS Mincho"/>
          <w:kern w:val="2"/>
          <w:lang w:val="en-US" w:eastAsia="zh-CN"/>
        </w:rPr>
        <w:t>, 3</w:t>
      </w:r>
      <w:r w:rsidRPr="009408E3">
        <w:rPr>
          <w:rFonts w:eastAsia="MS Mincho"/>
          <w:kern w:val="2"/>
          <w:vertAlign w:val="superscript"/>
          <w:lang w:val="en-US" w:eastAsia="zh-CN"/>
        </w:rPr>
        <w:t>rd</w:t>
      </w:r>
      <w:r w:rsidRPr="009408E3">
        <w:rPr>
          <w:rFonts w:eastAsia="MS Mincho"/>
          <w:kern w:val="2"/>
          <w:lang w:val="en-US" w:eastAsia="zh-CN"/>
        </w:rPr>
        <w:t>, 4</w:t>
      </w:r>
      <w:r w:rsidRPr="009408E3">
        <w:rPr>
          <w:rFonts w:eastAsia="MS Mincho"/>
          <w:kern w:val="2"/>
          <w:vertAlign w:val="superscript"/>
          <w:lang w:val="en-US" w:eastAsia="zh-CN"/>
        </w:rPr>
        <w:t>th</w:t>
      </w:r>
      <w:r w:rsidRPr="009408E3">
        <w:rPr>
          <w:rFonts w:eastAsia="MS Mincho" w:hint="eastAsia"/>
          <w:kern w:val="2"/>
          <w:lang w:val="en-US" w:eastAsia="ja-JP"/>
        </w:rPr>
        <w:t>,</w:t>
      </w:r>
      <w:r w:rsidRPr="009408E3">
        <w:rPr>
          <w:rFonts w:eastAsia="MS Mincho"/>
          <w:kern w:val="2"/>
          <w:lang w:val="en-US" w:eastAsia="ja-JP"/>
        </w:rPr>
        <w:t xml:space="preserve"> </w:t>
      </w:r>
      <w:r w:rsidRPr="009408E3">
        <w:rPr>
          <w:rFonts w:eastAsia="MS Mincho"/>
          <w:kern w:val="2"/>
          <w:lang w:val="en-US" w:eastAsia="zh-CN"/>
        </w:rPr>
        <w:t>and 5</w:t>
      </w:r>
      <w:r w:rsidRPr="009408E3">
        <w:rPr>
          <w:rFonts w:eastAsia="MS Mincho"/>
          <w:kern w:val="2"/>
          <w:vertAlign w:val="superscript"/>
          <w:lang w:val="en-US" w:eastAsia="zh-CN"/>
        </w:rPr>
        <w:t>th</w:t>
      </w:r>
      <w:r w:rsidRPr="009408E3">
        <w:rPr>
          <w:rFonts w:eastAsia="MS Mincho"/>
          <w:kern w:val="2"/>
          <w:lang w:val="en-US" w:eastAsia="zh-CN"/>
        </w:rPr>
        <w:t xml:space="preserve"> order harmonic do not fall into Rx frequencies of </w:t>
      </w:r>
      <w:r>
        <w:rPr>
          <w:rFonts w:eastAsia="MS Mincho"/>
          <w:kern w:val="2"/>
          <w:lang w:val="en-US" w:eastAsia="zh-CN"/>
        </w:rPr>
        <w:t>n41</w:t>
      </w:r>
      <w:r w:rsidRPr="009408E3">
        <w:rPr>
          <w:rFonts w:eastAsia="MS Mincho"/>
          <w:kern w:val="2"/>
          <w:lang w:val="en-US" w:eastAsia="zh-CN"/>
        </w:rPr>
        <w:t>.</w:t>
      </w:r>
    </w:p>
    <w:p w14:paraId="1492B908" w14:textId="77777777" w:rsidR="00844AF3" w:rsidRPr="009408E3" w:rsidRDefault="00844AF3" w:rsidP="00844AF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9408E3">
        <w:rPr>
          <w:rFonts w:eastAsia="MS Mincho"/>
          <w:kern w:val="2"/>
          <w:lang w:val="en-US" w:eastAsia="zh-CN"/>
        </w:rPr>
        <w:t>he 2</w:t>
      </w:r>
      <w:r w:rsidRPr="009408E3">
        <w:rPr>
          <w:rFonts w:eastAsia="MS Mincho"/>
          <w:kern w:val="2"/>
          <w:vertAlign w:val="superscript"/>
          <w:lang w:val="en-US" w:eastAsia="zh-CN"/>
        </w:rPr>
        <w:t>nd</w:t>
      </w:r>
      <w:r w:rsidRPr="009408E3">
        <w:rPr>
          <w:rFonts w:eastAsia="MS Mincho"/>
          <w:kern w:val="2"/>
          <w:lang w:val="en-US" w:eastAsia="zh-CN"/>
        </w:rPr>
        <w:t>, 3</w:t>
      </w:r>
      <w:r w:rsidRPr="009408E3">
        <w:rPr>
          <w:rFonts w:eastAsia="MS Mincho"/>
          <w:kern w:val="2"/>
          <w:vertAlign w:val="superscript"/>
          <w:lang w:val="en-US" w:eastAsia="zh-CN"/>
        </w:rPr>
        <w:t>rd</w:t>
      </w:r>
      <w:r w:rsidRPr="009408E3">
        <w:rPr>
          <w:rFonts w:eastAsia="MS Mincho"/>
          <w:kern w:val="2"/>
          <w:lang w:val="en-US" w:eastAsia="zh-CN"/>
        </w:rPr>
        <w:t>, 4</w:t>
      </w:r>
      <w:r w:rsidRPr="009408E3">
        <w:rPr>
          <w:rFonts w:eastAsia="MS Mincho"/>
          <w:kern w:val="2"/>
          <w:vertAlign w:val="superscript"/>
          <w:lang w:val="en-US" w:eastAsia="zh-CN"/>
        </w:rPr>
        <w:t>th</w:t>
      </w:r>
      <w:r w:rsidRPr="009408E3">
        <w:rPr>
          <w:rFonts w:eastAsia="MS Mincho"/>
          <w:kern w:val="2"/>
          <w:lang w:val="en-US" w:eastAsia="zh-CN"/>
        </w:rPr>
        <w:t>, and 5</w:t>
      </w:r>
      <w:r w:rsidRPr="009408E3">
        <w:rPr>
          <w:rFonts w:eastAsia="MS Mincho"/>
          <w:kern w:val="2"/>
          <w:vertAlign w:val="superscript"/>
          <w:lang w:val="en-US" w:eastAsia="zh-CN"/>
        </w:rPr>
        <w:t>th</w:t>
      </w:r>
      <w:r w:rsidRPr="009408E3">
        <w:rPr>
          <w:rFonts w:eastAsia="MS Mincho"/>
          <w:kern w:val="2"/>
          <w:lang w:val="en-US" w:eastAsia="zh-CN"/>
        </w:rPr>
        <w:t xml:space="preserve"> order </w:t>
      </w:r>
      <w:r w:rsidRPr="009408E3">
        <w:rPr>
          <w:rFonts w:eastAsia="DengXian"/>
        </w:rPr>
        <w:t>harmonic mixing</w:t>
      </w:r>
      <w:r w:rsidRPr="009408E3">
        <w:rPr>
          <w:rFonts w:eastAsia="MS Mincho"/>
          <w:kern w:val="2"/>
          <w:lang w:val="en-US" w:eastAsia="zh-CN"/>
        </w:rPr>
        <w:t xml:space="preserve"> do not fall into Rx frequencies of </w:t>
      </w:r>
      <w:r>
        <w:rPr>
          <w:rFonts w:eastAsia="MS Mincho"/>
          <w:kern w:val="2"/>
          <w:lang w:val="en-US" w:eastAsia="zh-CN"/>
        </w:rPr>
        <w:t>band 1</w:t>
      </w:r>
      <w:r w:rsidRPr="009408E3">
        <w:rPr>
          <w:rFonts w:eastAsia="MS Mincho"/>
          <w:kern w:val="2"/>
          <w:lang w:val="en-US" w:eastAsia="zh-CN"/>
        </w:rPr>
        <w:t>.</w:t>
      </w:r>
    </w:p>
    <w:p w14:paraId="5BD13754" w14:textId="77777777" w:rsidR="00844AF3" w:rsidRDefault="00844AF3" w:rsidP="00844AF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9408E3">
        <w:rPr>
          <w:rFonts w:eastAsia="MS Mincho"/>
          <w:kern w:val="2"/>
          <w:lang w:val="en-US" w:eastAsia="zh-CN"/>
        </w:rPr>
        <w:t>he 2</w:t>
      </w:r>
      <w:r w:rsidRPr="009408E3">
        <w:rPr>
          <w:rFonts w:eastAsia="MS Mincho"/>
          <w:kern w:val="2"/>
          <w:vertAlign w:val="superscript"/>
          <w:lang w:val="en-US" w:eastAsia="zh-CN"/>
        </w:rPr>
        <w:t>nd</w:t>
      </w:r>
      <w:r w:rsidRPr="009408E3">
        <w:rPr>
          <w:rFonts w:eastAsia="MS Mincho"/>
          <w:kern w:val="2"/>
          <w:lang w:val="en-US" w:eastAsia="zh-CN"/>
        </w:rPr>
        <w:t>, 3</w:t>
      </w:r>
      <w:r w:rsidRPr="009408E3">
        <w:rPr>
          <w:rFonts w:eastAsia="MS Mincho"/>
          <w:kern w:val="2"/>
          <w:vertAlign w:val="superscript"/>
          <w:lang w:val="en-US" w:eastAsia="zh-CN"/>
        </w:rPr>
        <w:t>rd</w:t>
      </w:r>
      <w:r w:rsidRPr="009408E3">
        <w:rPr>
          <w:rFonts w:eastAsia="MS Mincho"/>
          <w:kern w:val="2"/>
          <w:lang w:val="en-US" w:eastAsia="zh-CN"/>
        </w:rPr>
        <w:t>, 4</w:t>
      </w:r>
      <w:r w:rsidRPr="009408E3">
        <w:rPr>
          <w:rFonts w:eastAsia="MS Mincho"/>
          <w:kern w:val="2"/>
          <w:vertAlign w:val="superscript"/>
          <w:lang w:val="en-US" w:eastAsia="zh-CN"/>
        </w:rPr>
        <w:t>th</w:t>
      </w:r>
      <w:r w:rsidRPr="009408E3">
        <w:rPr>
          <w:rFonts w:eastAsia="MS Mincho"/>
          <w:kern w:val="2"/>
          <w:lang w:val="en-US" w:eastAsia="zh-CN"/>
        </w:rPr>
        <w:t>, and 5</w:t>
      </w:r>
      <w:r w:rsidRPr="009408E3">
        <w:rPr>
          <w:rFonts w:eastAsia="MS Mincho"/>
          <w:kern w:val="2"/>
          <w:vertAlign w:val="superscript"/>
          <w:lang w:val="en-US" w:eastAsia="zh-CN"/>
        </w:rPr>
        <w:t>th</w:t>
      </w:r>
      <w:r w:rsidRPr="009408E3">
        <w:rPr>
          <w:rFonts w:eastAsia="MS Mincho"/>
          <w:kern w:val="2"/>
          <w:lang w:val="en-US" w:eastAsia="zh-CN"/>
        </w:rPr>
        <w:t xml:space="preserve"> </w:t>
      </w:r>
      <w:r w:rsidRPr="009408E3">
        <w:rPr>
          <w:rFonts w:eastAsia="MS Mincho"/>
          <w:kern w:val="2"/>
          <w:lang w:val="en-US" w:eastAsia="ko-KR"/>
        </w:rPr>
        <w:t>order IMD do not</w:t>
      </w:r>
      <w:r w:rsidRPr="009408E3">
        <w:rPr>
          <w:rFonts w:eastAsia="MS Mincho"/>
          <w:kern w:val="2"/>
          <w:lang w:val="en-US" w:eastAsia="zh-CN"/>
        </w:rPr>
        <w:t xml:space="preserve"> </w:t>
      </w:r>
      <w:r w:rsidRPr="009408E3">
        <w:rPr>
          <w:rFonts w:eastAsia="MS Mincho"/>
          <w:kern w:val="2"/>
          <w:lang w:val="en-US" w:eastAsia="ko-KR"/>
        </w:rPr>
        <w:t>fall into Rx frequencies of band</w:t>
      </w:r>
      <w:r w:rsidRPr="009408E3">
        <w:rPr>
          <w:rFonts w:eastAsia="MS Mincho"/>
          <w:kern w:val="2"/>
          <w:lang w:val="en-US" w:eastAsia="zh-CN"/>
        </w:rPr>
        <w:t xml:space="preserve"> 1 and n</w:t>
      </w:r>
      <w:r>
        <w:rPr>
          <w:rFonts w:eastAsia="MS Mincho"/>
          <w:kern w:val="2"/>
          <w:lang w:val="en-US" w:eastAsia="zh-CN"/>
        </w:rPr>
        <w:t>41</w:t>
      </w:r>
      <w:r w:rsidRPr="009408E3">
        <w:rPr>
          <w:rFonts w:eastAsia="MS Mincho"/>
          <w:kern w:val="2"/>
          <w:lang w:val="en-US" w:eastAsia="zh-CN"/>
        </w:rPr>
        <w:t>.</w:t>
      </w:r>
    </w:p>
    <w:p w14:paraId="0444800A" w14:textId="77777777" w:rsidR="00844AF3" w:rsidRPr="00465D11" w:rsidRDefault="00844AF3" w:rsidP="00844AF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65D11">
        <w:rPr>
          <w:rFonts w:eastAsia="MS Mincho"/>
          <w:kern w:val="2"/>
          <w:lang w:val="en-US" w:eastAsia="zh-CN"/>
        </w:rPr>
        <w:t xml:space="preserve"> Cross band isolation existing, the interference from band1 UL falls into n41 DL, and the interference from n41 UL also falls into band 1 DL.</w:t>
      </w:r>
    </w:p>
    <w:p w14:paraId="52F0B009" w14:textId="77777777" w:rsidR="00844AF3" w:rsidRPr="009408E3" w:rsidRDefault="00844AF3" w:rsidP="00844AF3">
      <w:pPr>
        <w:widowControl w:val="0"/>
        <w:spacing w:after="0"/>
        <w:rPr>
          <w:rFonts w:eastAsia="MS Mincho"/>
          <w:color w:val="FF0000"/>
          <w:kern w:val="2"/>
          <w:lang w:val="en-US" w:eastAsia="zh-CN"/>
        </w:rPr>
      </w:pPr>
    </w:p>
    <w:p w14:paraId="769E3025" w14:textId="77777777" w:rsidR="00844AF3" w:rsidRDefault="00844AF3" w:rsidP="00844AF3">
      <w:pPr>
        <w:rPr>
          <w:rFonts w:eastAsia="DengXian"/>
        </w:rPr>
      </w:pPr>
      <w:r>
        <w:rPr>
          <w:rFonts w:eastAsia="DengXian"/>
        </w:rPr>
        <w:t>The new MSD values are defined in below table.</w:t>
      </w:r>
    </w:p>
    <w:p w14:paraId="2DA9E458" w14:textId="77777777" w:rsidR="00844AF3" w:rsidRPr="0025632F" w:rsidRDefault="00844AF3" w:rsidP="00844AF3">
      <w:pPr>
        <w:keepNext/>
        <w:keepLines/>
        <w:spacing w:before="60"/>
        <w:jc w:val="center"/>
        <w:rPr>
          <w:rFonts w:ascii="Arial" w:hAnsi="Arial"/>
          <w:b/>
          <w:lang w:val="x-none"/>
        </w:rPr>
      </w:pPr>
      <w:r w:rsidRPr="0025632F">
        <w:rPr>
          <w:rFonts w:ascii="Arial" w:hAnsi="Arial"/>
          <w:b/>
          <w:lang w:val="x-none"/>
        </w:rPr>
        <w:lastRenderedPageBreak/>
        <w:t xml:space="preserve">Table </w:t>
      </w:r>
      <w:r>
        <w:rPr>
          <w:rFonts w:ascii="Arial" w:hAnsi="Arial"/>
          <w:b/>
          <w:lang w:val="x-none"/>
        </w:rPr>
        <w:t>5.21.3-1</w:t>
      </w:r>
      <w:r w:rsidRPr="0025632F">
        <w:rPr>
          <w:rFonts w:ascii="Arial" w:hAnsi="Arial"/>
          <w:b/>
          <w:lang w:val="x-none"/>
        </w:rPr>
        <w:t xml:space="preserve">: Reference sensitivity exceptions (MSD) due to cross band isolation for </w:t>
      </w:r>
      <w:r w:rsidRPr="0025632F">
        <w:rPr>
          <w:rFonts w:ascii="Arial" w:hAnsi="Arial"/>
          <w:b/>
          <w:lang w:val="x-none" w:eastAsia="zh-CN"/>
        </w:rPr>
        <w:t xml:space="preserve">PC2 </w:t>
      </w:r>
      <w:r w:rsidRPr="0025632F">
        <w:rPr>
          <w:rFonts w:ascii="Arial" w:hAnsi="Arial"/>
          <w:b/>
          <w:lang w:val="x-none"/>
        </w:rPr>
        <w:t>EN-DC in NR FR1</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88"/>
        <w:gridCol w:w="709"/>
        <w:gridCol w:w="671"/>
        <w:gridCol w:w="818"/>
        <w:gridCol w:w="818"/>
        <w:gridCol w:w="818"/>
        <w:gridCol w:w="702"/>
        <w:gridCol w:w="709"/>
        <w:gridCol w:w="708"/>
        <w:gridCol w:w="735"/>
        <w:gridCol w:w="825"/>
        <w:gridCol w:w="788"/>
        <w:gridCol w:w="788"/>
        <w:gridCol w:w="717"/>
      </w:tblGrid>
      <w:tr w:rsidR="00844AF3" w:rsidRPr="0025632F" w14:paraId="30A44E6E" w14:textId="77777777" w:rsidTr="003D2F07">
        <w:trPr>
          <w:trHeight w:val="187"/>
          <w:jc w:val="center"/>
        </w:trPr>
        <w:tc>
          <w:tcPr>
            <w:tcW w:w="11335" w:type="dxa"/>
            <w:gridSpan w:val="15"/>
          </w:tcPr>
          <w:p w14:paraId="69A9C2D5"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 xml:space="preserve">E-UTRA or NR Band / Channel bandwidth of the </w:t>
            </w:r>
            <w:r w:rsidRPr="0025632F">
              <w:rPr>
                <w:rFonts w:ascii="Arial" w:hAnsi="Arial"/>
                <w:b/>
                <w:sz w:val="18"/>
                <w:lang w:eastAsia="zh-CN"/>
              </w:rPr>
              <w:t>affected DL</w:t>
            </w:r>
            <w:r w:rsidRPr="0025632F">
              <w:rPr>
                <w:rFonts w:ascii="Arial" w:hAnsi="Arial"/>
                <w:b/>
                <w:sz w:val="18"/>
              </w:rPr>
              <w:t xml:space="preserve"> band / MSD</w:t>
            </w:r>
          </w:p>
        </w:tc>
      </w:tr>
      <w:tr w:rsidR="00844AF3" w:rsidRPr="0025632F" w14:paraId="17FE3DA1" w14:textId="77777777" w:rsidTr="003D2F07">
        <w:trPr>
          <w:trHeight w:val="187"/>
          <w:jc w:val="center"/>
        </w:trPr>
        <w:tc>
          <w:tcPr>
            <w:tcW w:w="741" w:type="dxa"/>
          </w:tcPr>
          <w:p w14:paraId="2A619EC4"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UL band</w:t>
            </w:r>
          </w:p>
        </w:tc>
        <w:tc>
          <w:tcPr>
            <w:tcW w:w="788" w:type="dxa"/>
          </w:tcPr>
          <w:p w14:paraId="7E147FA5"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DL band</w:t>
            </w:r>
          </w:p>
        </w:tc>
        <w:tc>
          <w:tcPr>
            <w:tcW w:w="709" w:type="dxa"/>
          </w:tcPr>
          <w:p w14:paraId="7371D0DA"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5 MHz</w:t>
            </w:r>
          </w:p>
          <w:p w14:paraId="70663B65"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671" w:type="dxa"/>
          </w:tcPr>
          <w:p w14:paraId="1D0189CE"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10 MHz</w:t>
            </w:r>
          </w:p>
          <w:p w14:paraId="5F105DE7"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818" w:type="dxa"/>
          </w:tcPr>
          <w:p w14:paraId="11EF5E5B"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15 MHz</w:t>
            </w:r>
          </w:p>
          <w:p w14:paraId="27039111"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818" w:type="dxa"/>
          </w:tcPr>
          <w:p w14:paraId="4EE10201"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20 MHz</w:t>
            </w:r>
          </w:p>
          <w:p w14:paraId="2916CF7C"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818" w:type="dxa"/>
          </w:tcPr>
          <w:p w14:paraId="6B2289D5"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25 MHz</w:t>
            </w:r>
          </w:p>
          <w:p w14:paraId="270E9CA7"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02" w:type="dxa"/>
          </w:tcPr>
          <w:p w14:paraId="769C7846" w14:textId="77777777" w:rsidR="00844AF3" w:rsidRPr="0025632F" w:rsidRDefault="00844AF3" w:rsidP="003D2F07">
            <w:pPr>
              <w:keepNext/>
              <w:keepLines/>
              <w:kinsoku w:val="0"/>
              <w:spacing w:after="0"/>
              <w:jc w:val="center"/>
              <w:rPr>
                <w:rFonts w:ascii="Arial" w:hAnsi="Arial"/>
                <w:b/>
                <w:sz w:val="18"/>
              </w:rPr>
            </w:pPr>
            <w:r w:rsidRPr="0025632F">
              <w:rPr>
                <w:rFonts w:ascii="Arial" w:hAnsi="Arial"/>
                <w:b/>
                <w:sz w:val="18"/>
              </w:rPr>
              <w:t>30 MHz</w:t>
            </w:r>
          </w:p>
          <w:p w14:paraId="6BBF0BD0"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09" w:type="dxa"/>
          </w:tcPr>
          <w:p w14:paraId="1B352A78"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40 MHz</w:t>
            </w:r>
          </w:p>
          <w:p w14:paraId="61AAF377"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08" w:type="dxa"/>
          </w:tcPr>
          <w:p w14:paraId="764B0D12"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50 MHz</w:t>
            </w:r>
          </w:p>
          <w:p w14:paraId="38415A82"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35" w:type="dxa"/>
          </w:tcPr>
          <w:p w14:paraId="3E3A0784"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60 MHz</w:t>
            </w:r>
          </w:p>
          <w:p w14:paraId="533F2812"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825" w:type="dxa"/>
          </w:tcPr>
          <w:p w14:paraId="38F12191"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70 MHz</w:t>
            </w:r>
          </w:p>
          <w:p w14:paraId="15A18827"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88" w:type="dxa"/>
          </w:tcPr>
          <w:p w14:paraId="70F0F6CA"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80 MHz</w:t>
            </w:r>
          </w:p>
          <w:p w14:paraId="67388D2E"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88" w:type="dxa"/>
          </w:tcPr>
          <w:p w14:paraId="7F8D09D4"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90 MHz</w:t>
            </w:r>
          </w:p>
          <w:p w14:paraId="60BF0E56"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17" w:type="dxa"/>
          </w:tcPr>
          <w:p w14:paraId="1C95F10E"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100 MHz</w:t>
            </w:r>
          </w:p>
          <w:p w14:paraId="3F4D6A92"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r>
      <w:tr w:rsidR="00844AF3" w:rsidRPr="0025632F" w14:paraId="6951ED0F" w14:textId="77777777" w:rsidTr="003D2F07">
        <w:trPr>
          <w:trHeight w:val="187"/>
          <w:jc w:val="center"/>
        </w:trPr>
        <w:tc>
          <w:tcPr>
            <w:tcW w:w="741" w:type="dxa"/>
            <w:vAlign w:val="center"/>
          </w:tcPr>
          <w:p w14:paraId="0F8F141F" w14:textId="77777777" w:rsidR="00844AF3" w:rsidRPr="0025632F" w:rsidRDefault="00844AF3" w:rsidP="003D2F07">
            <w:pPr>
              <w:keepNext/>
              <w:keepLines/>
              <w:spacing w:after="0"/>
              <w:jc w:val="center"/>
              <w:rPr>
                <w:rFonts w:ascii="Arial" w:hAnsi="Arial"/>
                <w:sz w:val="18"/>
                <w:lang w:eastAsia="zh-CN"/>
              </w:rPr>
            </w:pPr>
            <w:r>
              <w:rPr>
                <w:rFonts w:ascii="Arial" w:hAnsi="Arial"/>
                <w:sz w:val="18"/>
                <w:lang w:eastAsia="zh-CN"/>
              </w:rPr>
              <w:t>1</w:t>
            </w:r>
          </w:p>
        </w:tc>
        <w:tc>
          <w:tcPr>
            <w:tcW w:w="788" w:type="dxa"/>
            <w:vAlign w:val="center"/>
          </w:tcPr>
          <w:p w14:paraId="7F039970" w14:textId="77777777" w:rsidR="00844AF3" w:rsidRPr="0025632F" w:rsidRDefault="00844AF3" w:rsidP="003D2F07">
            <w:pPr>
              <w:keepNext/>
              <w:keepLines/>
              <w:spacing w:after="0"/>
              <w:jc w:val="center"/>
              <w:rPr>
                <w:rFonts w:ascii="Arial" w:hAnsi="Arial" w:cs="Arial"/>
                <w:sz w:val="18"/>
              </w:rPr>
            </w:pPr>
            <w:r>
              <w:rPr>
                <w:rFonts w:ascii="Arial" w:hAnsi="Arial"/>
                <w:sz w:val="18"/>
              </w:rPr>
              <w:t>n41</w:t>
            </w:r>
          </w:p>
        </w:tc>
        <w:tc>
          <w:tcPr>
            <w:tcW w:w="709" w:type="dxa"/>
            <w:vAlign w:val="center"/>
          </w:tcPr>
          <w:p w14:paraId="48225606" w14:textId="77777777" w:rsidR="00844AF3" w:rsidRPr="0025632F" w:rsidRDefault="00844AF3" w:rsidP="003D2F07">
            <w:pPr>
              <w:keepNext/>
              <w:keepLines/>
              <w:spacing w:after="0"/>
              <w:jc w:val="center"/>
              <w:rPr>
                <w:rFonts w:ascii="Arial" w:hAnsi="Arial" w:cs="Arial"/>
                <w:sz w:val="18"/>
                <w:lang w:eastAsia="zh-CN"/>
              </w:rPr>
            </w:pPr>
          </w:p>
        </w:tc>
        <w:tc>
          <w:tcPr>
            <w:tcW w:w="671" w:type="dxa"/>
          </w:tcPr>
          <w:p w14:paraId="684AF33A" w14:textId="77777777" w:rsidR="00844AF3" w:rsidRPr="0025632F" w:rsidRDefault="00844AF3" w:rsidP="003D2F07">
            <w:pPr>
              <w:keepNext/>
              <w:keepLines/>
              <w:spacing w:after="0"/>
              <w:jc w:val="center"/>
              <w:rPr>
                <w:rFonts w:ascii="Arial" w:hAnsi="Arial" w:cs="Arial"/>
                <w:sz w:val="18"/>
                <w:lang w:eastAsia="zh-CN"/>
              </w:rPr>
            </w:pPr>
            <w:r>
              <w:rPr>
                <w:rFonts w:ascii="Arial" w:hAnsi="Arial" w:cs="Arial" w:hint="eastAsia"/>
                <w:sz w:val="18"/>
                <w:lang w:eastAsia="zh-CN"/>
              </w:rPr>
              <w:t>8</w:t>
            </w:r>
            <w:r>
              <w:rPr>
                <w:rFonts w:ascii="Arial" w:hAnsi="Arial" w:cs="Arial"/>
                <w:sz w:val="18"/>
                <w:lang w:eastAsia="zh-CN"/>
              </w:rPr>
              <w:t>.5</w:t>
            </w:r>
          </w:p>
        </w:tc>
        <w:tc>
          <w:tcPr>
            <w:tcW w:w="818" w:type="dxa"/>
          </w:tcPr>
          <w:p w14:paraId="1E61EA1D" w14:textId="77777777" w:rsidR="00844AF3" w:rsidRPr="0025632F" w:rsidRDefault="00844AF3" w:rsidP="003D2F07">
            <w:pPr>
              <w:keepNext/>
              <w:keepLines/>
              <w:spacing w:after="0"/>
              <w:jc w:val="center"/>
              <w:rPr>
                <w:rFonts w:ascii="Arial" w:hAnsi="Arial" w:cs="Arial"/>
                <w:sz w:val="18"/>
                <w:lang w:eastAsia="zh-CN"/>
              </w:rPr>
            </w:pPr>
            <w:r>
              <w:rPr>
                <w:rFonts w:ascii="Arial" w:hAnsi="Arial" w:cs="Arial" w:hint="eastAsia"/>
                <w:sz w:val="18"/>
                <w:lang w:eastAsia="zh-CN"/>
              </w:rPr>
              <w:t>8</w:t>
            </w:r>
            <w:r>
              <w:rPr>
                <w:rFonts w:ascii="Arial" w:hAnsi="Arial" w:cs="Arial"/>
                <w:sz w:val="18"/>
                <w:lang w:eastAsia="zh-CN"/>
              </w:rPr>
              <w:t>.5</w:t>
            </w:r>
          </w:p>
        </w:tc>
        <w:tc>
          <w:tcPr>
            <w:tcW w:w="818" w:type="dxa"/>
          </w:tcPr>
          <w:p w14:paraId="2D5F1F8C" w14:textId="77777777" w:rsidR="00844AF3" w:rsidRPr="0025632F" w:rsidRDefault="00844AF3" w:rsidP="003D2F07">
            <w:pPr>
              <w:keepNext/>
              <w:keepLines/>
              <w:spacing w:after="0"/>
              <w:jc w:val="center"/>
              <w:rPr>
                <w:rFonts w:ascii="Arial" w:hAnsi="Arial" w:cs="Arial"/>
                <w:sz w:val="18"/>
                <w:lang w:eastAsia="zh-CN"/>
              </w:rPr>
            </w:pPr>
            <w:r>
              <w:rPr>
                <w:rFonts w:ascii="Arial" w:hAnsi="Arial" w:cs="Arial" w:hint="eastAsia"/>
                <w:sz w:val="18"/>
                <w:lang w:eastAsia="zh-CN"/>
              </w:rPr>
              <w:t>8</w:t>
            </w:r>
            <w:r>
              <w:rPr>
                <w:rFonts w:ascii="Arial" w:hAnsi="Arial" w:cs="Arial"/>
                <w:sz w:val="18"/>
                <w:lang w:eastAsia="zh-CN"/>
              </w:rPr>
              <w:t>.5</w:t>
            </w:r>
          </w:p>
        </w:tc>
        <w:tc>
          <w:tcPr>
            <w:tcW w:w="818" w:type="dxa"/>
          </w:tcPr>
          <w:p w14:paraId="3549FC80" w14:textId="77777777" w:rsidR="00844AF3" w:rsidRPr="0025632F" w:rsidRDefault="00844AF3" w:rsidP="003D2F07">
            <w:pPr>
              <w:keepNext/>
              <w:keepLines/>
              <w:spacing w:after="0"/>
              <w:jc w:val="center"/>
              <w:rPr>
                <w:rFonts w:ascii="Arial" w:hAnsi="Arial"/>
                <w:sz w:val="18"/>
              </w:rPr>
            </w:pPr>
          </w:p>
        </w:tc>
        <w:tc>
          <w:tcPr>
            <w:tcW w:w="702" w:type="dxa"/>
          </w:tcPr>
          <w:p w14:paraId="72688EA4"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8</w:t>
            </w:r>
            <w:r>
              <w:rPr>
                <w:rFonts w:ascii="Arial" w:hAnsi="Arial"/>
                <w:sz w:val="18"/>
                <w:lang w:eastAsia="zh-CN"/>
              </w:rPr>
              <w:t>.5</w:t>
            </w:r>
          </w:p>
        </w:tc>
        <w:tc>
          <w:tcPr>
            <w:tcW w:w="709" w:type="dxa"/>
          </w:tcPr>
          <w:p w14:paraId="3035291B"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8</w:t>
            </w:r>
            <w:r>
              <w:rPr>
                <w:rFonts w:ascii="Arial" w:hAnsi="Arial"/>
                <w:sz w:val="18"/>
                <w:lang w:eastAsia="zh-CN"/>
              </w:rPr>
              <w:t>.5</w:t>
            </w:r>
          </w:p>
        </w:tc>
        <w:tc>
          <w:tcPr>
            <w:tcW w:w="708" w:type="dxa"/>
          </w:tcPr>
          <w:p w14:paraId="0276D0A5"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8</w:t>
            </w:r>
            <w:r>
              <w:rPr>
                <w:rFonts w:ascii="Arial" w:hAnsi="Arial"/>
                <w:sz w:val="18"/>
                <w:lang w:eastAsia="zh-CN"/>
              </w:rPr>
              <w:t>.5</w:t>
            </w:r>
          </w:p>
        </w:tc>
        <w:tc>
          <w:tcPr>
            <w:tcW w:w="735" w:type="dxa"/>
          </w:tcPr>
          <w:p w14:paraId="232F09A2" w14:textId="77777777" w:rsidR="00844AF3" w:rsidRPr="0025632F" w:rsidRDefault="00844AF3" w:rsidP="003D2F07">
            <w:pPr>
              <w:keepNext/>
              <w:keepLines/>
              <w:spacing w:after="0"/>
              <w:jc w:val="center"/>
              <w:rPr>
                <w:rFonts w:ascii="Arial" w:hAnsi="Arial"/>
                <w:sz w:val="18"/>
              </w:rPr>
            </w:pPr>
            <w:r>
              <w:rPr>
                <w:rFonts w:ascii="Arial" w:hAnsi="Arial" w:hint="eastAsia"/>
                <w:sz w:val="18"/>
                <w:lang w:eastAsia="zh-CN"/>
              </w:rPr>
              <w:t>8</w:t>
            </w:r>
            <w:r>
              <w:rPr>
                <w:rFonts w:ascii="Arial" w:hAnsi="Arial"/>
                <w:sz w:val="18"/>
                <w:lang w:eastAsia="zh-CN"/>
              </w:rPr>
              <w:t>.5</w:t>
            </w:r>
          </w:p>
        </w:tc>
        <w:tc>
          <w:tcPr>
            <w:tcW w:w="825" w:type="dxa"/>
          </w:tcPr>
          <w:p w14:paraId="5E914E77"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8</w:t>
            </w:r>
            <w:r>
              <w:rPr>
                <w:rFonts w:ascii="Arial" w:hAnsi="Arial"/>
                <w:sz w:val="18"/>
                <w:lang w:eastAsia="zh-CN"/>
              </w:rPr>
              <w:t>.5</w:t>
            </w:r>
          </w:p>
        </w:tc>
        <w:tc>
          <w:tcPr>
            <w:tcW w:w="788" w:type="dxa"/>
          </w:tcPr>
          <w:p w14:paraId="077C0812" w14:textId="77777777" w:rsidR="00844AF3" w:rsidRPr="0025632F" w:rsidRDefault="00844AF3" w:rsidP="003D2F07">
            <w:pPr>
              <w:keepNext/>
              <w:keepLines/>
              <w:spacing w:after="0"/>
              <w:jc w:val="center"/>
              <w:rPr>
                <w:rFonts w:ascii="Arial" w:hAnsi="Arial"/>
                <w:sz w:val="18"/>
              </w:rPr>
            </w:pPr>
            <w:r>
              <w:rPr>
                <w:rFonts w:ascii="Arial" w:hAnsi="Arial" w:hint="eastAsia"/>
                <w:sz w:val="18"/>
                <w:lang w:eastAsia="zh-CN"/>
              </w:rPr>
              <w:t>8</w:t>
            </w:r>
            <w:r>
              <w:rPr>
                <w:rFonts w:ascii="Arial" w:hAnsi="Arial"/>
                <w:sz w:val="18"/>
                <w:lang w:eastAsia="zh-CN"/>
              </w:rPr>
              <w:t>.5</w:t>
            </w:r>
          </w:p>
        </w:tc>
        <w:tc>
          <w:tcPr>
            <w:tcW w:w="788" w:type="dxa"/>
          </w:tcPr>
          <w:p w14:paraId="3C4E500A" w14:textId="77777777" w:rsidR="00844AF3" w:rsidRPr="0025632F" w:rsidRDefault="00844AF3" w:rsidP="003D2F07">
            <w:pPr>
              <w:keepNext/>
              <w:keepLines/>
              <w:spacing w:after="0"/>
              <w:jc w:val="center"/>
              <w:rPr>
                <w:rFonts w:ascii="Arial" w:hAnsi="Arial"/>
                <w:sz w:val="18"/>
              </w:rPr>
            </w:pPr>
            <w:r>
              <w:rPr>
                <w:rFonts w:ascii="Arial" w:hAnsi="Arial" w:hint="eastAsia"/>
                <w:sz w:val="18"/>
                <w:lang w:eastAsia="zh-CN"/>
              </w:rPr>
              <w:t>8</w:t>
            </w:r>
            <w:r>
              <w:rPr>
                <w:rFonts w:ascii="Arial" w:hAnsi="Arial"/>
                <w:sz w:val="18"/>
                <w:lang w:eastAsia="zh-CN"/>
              </w:rPr>
              <w:t>.5</w:t>
            </w:r>
          </w:p>
        </w:tc>
        <w:tc>
          <w:tcPr>
            <w:tcW w:w="717" w:type="dxa"/>
          </w:tcPr>
          <w:p w14:paraId="23615DA3" w14:textId="77777777" w:rsidR="00844AF3" w:rsidRPr="0025632F" w:rsidRDefault="00844AF3" w:rsidP="003D2F07">
            <w:pPr>
              <w:keepNext/>
              <w:keepLines/>
              <w:spacing w:after="0"/>
              <w:jc w:val="center"/>
              <w:rPr>
                <w:rFonts w:ascii="Arial" w:hAnsi="Arial"/>
                <w:sz w:val="18"/>
              </w:rPr>
            </w:pPr>
            <w:r>
              <w:rPr>
                <w:rFonts w:ascii="Arial" w:hAnsi="Arial" w:hint="eastAsia"/>
                <w:sz w:val="18"/>
                <w:lang w:eastAsia="zh-CN"/>
              </w:rPr>
              <w:t>8</w:t>
            </w:r>
            <w:r>
              <w:rPr>
                <w:rFonts w:ascii="Arial" w:hAnsi="Arial"/>
                <w:sz w:val="18"/>
                <w:lang w:eastAsia="zh-CN"/>
              </w:rPr>
              <w:t>.5</w:t>
            </w:r>
          </w:p>
        </w:tc>
      </w:tr>
      <w:tr w:rsidR="00844AF3" w:rsidRPr="0025632F" w14:paraId="1B6028DF" w14:textId="77777777" w:rsidTr="003D2F07">
        <w:trPr>
          <w:trHeight w:val="187"/>
          <w:jc w:val="center"/>
        </w:trPr>
        <w:tc>
          <w:tcPr>
            <w:tcW w:w="741" w:type="dxa"/>
            <w:vAlign w:val="center"/>
          </w:tcPr>
          <w:p w14:paraId="07005728" w14:textId="77777777" w:rsidR="00844AF3" w:rsidRPr="0025632F" w:rsidRDefault="00844AF3" w:rsidP="003D2F07">
            <w:pPr>
              <w:keepNext/>
              <w:keepLines/>
              <w:spacing w:after="0"/>
              <w:jc w:val="center"/>
              <w:rPr>
                <w:rFonts w:ascii="Arial" w:hAnsi="Arial"/>
                <w:sz w:val="18"/>
              </w:rPr>
            </w:pPr>
            <w:r w:rsidRPr="0025632F">
              <w:rPr>
                <w:rFonts w:ascii="Arial" w:hAnsi="Arial"/>
                <w:sz w:val="18"/>
              </w:rPr>
              <w:t>n</w:t>
            </w:r>
            <w:r>
              <w:rPr>
                <w:rFonts w:ascii="Arial" w:hAnsi="Arial"/>
                <w:sz w:val="18"/>
              </w:rPr>
              <w:t>41</w:t>
            </w:r>
          </w:p>
        </w:tc>
        <w:tc>
          <w:tcPr>
            <w:tcW w:w="788" w:type="dxa"/>
            <w:vAlign w:val="center"/>
          </w:tcPr>
          <w:p w14:paraId="331C52ED" w14:textId="77777777" w:rsidR="00844AF3" w:rsidRPr="0025632F" w:rsidRDefault="00844AF3" w:rsidP="003D2F07">
            <w:pPr>
              <w:keepNext/>
              <w:keepLines/>
              <w:spacing w:after="0"/>
              <w:jc w:val="center"/>
              <w:rPr>
                <w:rFonts w:ascii="Arial" w:hAnsi="Arial"/>
                <w:sz w:val="18"/>
              </w:rPr>
            </w:pPr>
            <w:r>
              <w:rPr>
                <w:rFonts w:ascii="Arial" w:hAnsi="Arial"/>
                <w:sz w:val="18"/>
              </w:rPr>
              <w:t>1</w:t>
            </w:r>
          </w:p>
        </w:tc>
        <w:tc>
          <w:tcPr>
            <w:tcW w:w="709" w:type="dxa"/>
            <w:vAlign w:val="center"/>
          </w:tcPr>
          <w:p w14:paraId="60A62D2E" w14:textId="77777777" w:rsidR="00844AF3" w:rsidRPr="0025632F" w:rsidRDefault="00844AF3" w:rsidP="003D2F07">
            <w:pPr>
              <w:keepNext/>
              <w:keepLines/>
              <w:spacing w:after="0"/>
              <w:jc w:val="center"/>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1.8</w:t>
            </w:r>
          </w:p>
        </w:tc>
        <w:tc>
          <w:tcPr>
            <w:tcW w:w="671" w:type="dxa"/>
          </w:tcPr>
          <w:p w14:paraId="62202ACE"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1.8</w:t>
            </w:r>
          </w:p>
        </w:tc>
        <w:tc>
          <w:tcPr>
            <w:tcW w:w="818" w:type="dxa"/>
          </w:tcPr>
          <w:p w14:paraId="07170CA9"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1.8</w:t>
            </w:r>
          </w:p>
        </w:tc>
        <w:tc>
          <w:tcPr>
            <w:tcW w:w="818" w:type="dxa"/>
          </w:tcPr>
          <w:p w14:paraId="1A4D717C"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1.8</w:t>
            </w:r>
          </w:p>
        </w:tc>
        <w:tc>
          <w:tcPr>
            <w:tcW w:w="818" w:type="dxa"/>
          </w:tcPr>
          <w:p w14:paraId="28075D78" w14:textId="77777777" w:rsidR="00844AF3" w:rsidRPr="0025632F" w:rsidRDefault="00844AF3" w:rsidP="003D2F07">
            <w:pPr>
              <w:keepNext/>
              <w:keepLines/>
              <w:spacing w:after="0"/>
              <w:jc w:val="center"/>
              <w:rPr>
                <w:rFonts w:ascii="Arial" w:hAnsi="Arial"/>
                <w:sz w:val="18"/>
              </w:rPr>
            </w:pPr>
          </w:p>
        </w:tc>
        <w:tc>
          <w:tcPr>
            <w:tcW w:w="702" w:type="dxa"/>
          </w:tcPr>
          <w:p w14:paraId="3D9979A5" w14:textId="77777777" w:rsidR="00844AF3" w:rsidRPr="0025632F" w:rsidRDefault="00844AF3" w:rsidP="003D2F07">
            <w:pPr>
              <w:keepNext/>
              <w:keepLines/>
              <w:spacing w:after="0"/>
              <w:jc w:val="center"/>
              <w:rPr>
                <w:rFonts w:ascii="Arial" w:hAnsi="Arial"/>
                <w:sz w:val="18"/>
                <w:lang w:eastAsia="zh-CN"/>
              </w:rPr>
            </w:pPr>
          </w:p>
        </w:tc>
        <w:tc>
          <w:tcPr>
            <w:tcW w:w="709" w:type="dxa"/>
          </w:tcPr>
          <w:p w14:paraId="43DC797F" w14:textId="77777777" w:rsidR="00844AF3" w:rsidRPr="0025632F" w:rsidRDefault="00844AF3" w:rsidP="003D2F07">
            <w:pPr>
              <w:keepNext/>
              <w:keepLines/>
              <w:spacing w:after="0"/>
              <w:jc w:val="center"/>
              <w:rPr>
                <w:rFonts w:ascii="Arial" w:hAnsi="Arial"/>
                <w:sz w:val="18"/>
                <w:lang w:eastAsia="zh-CN"/>
              </w:rPr>
            </w:pPr>
          </w:p>
        </w:tc>
        <w:tc>
          <w:tcPr>
            <w:tcW w:w="708" w:type="dxa"/>
          </w:tcPr>
          <w:p w14:paraId="7C2DCCB5" w14:textId="77777777" w:rsidR="00844AF3" w:rsidRPr="0025632F" w:rsidRDefault="00844AF3" w:rsidP="003D2F07">
            <w:pPr>
              <w:keepNext/>
              <w:keepLines/>
              <w:spacing w:after="0"/>
              <w:jc w:val="center"/>
              <w:rPr>
                <w:rFonts w:ascii="Arial" w:hAnsi="Arial"/>
                <w:sz w:val="18"/>
                <w:lang w:eastAsia="zh-CN"/>
              </w:rPr>
            </w:pPr>
          </w:p>
        </w:tc>
        <w:tc>
          <w:tcPr>
            <w:tcW w:w="735" w:type="dxa"/>
          </w:tcPr>
          <w:p w14:paraId="04133837" w14:textId="77777777" w:rsidR="00844AF3" w:rsidRPr="0025632F" w:rsidRDefault="00844AF3" w:rsidP="003D2F07">
            <w:pPr>
              <w:keepNext/>
              <w:keepLines/>
              <w:spacing w:after="0"/>
              <w:jc w:val="center"/>
              <w:rPr>
                <w:rFonts w:ascii="Arial" w:hAnsi="Arial"/>
                <w:sz w:val="18"/>
                <w:lang w:eastAsia="zh-CN"/>
              </w:rPr>
            </w:pPr>
          </w:p>
        </w:tc>
        <w:tc>
          <w:tcPr>
            <w:tcW w:w="825" w:type="dxa"/>
          </w:tcPr>
          <w:p w14:paraId="70603E37" w14:textId="77777777" w:rsidR="00844AF3" w:rsidRPr="0025632F" w:rsidRDefault="00844AF3" w:rsidP="003D2F07">
            <w:pPr>
              <w:keepNext/>
              <w:keepLines/>
              <w:spacing w:after="0"/>
              <w:jc w:val="center"/>
              <w:rPr>
                <w:rFonts w:ascii="Arial" w:hAnsi="Arial"/>
                <w:sz w:val="18"/>
                <w:lang w:eastAsia="zh-CN"/>
              </w:rPr>
            </w:pPr>
          </w:p>
        </w:tc>
        <w:tc>
          <w:tcPr>
            <w:tcW w:w="788" w:type="dxa"/>
          </w:tcPr>
          <w:p w14:paraId="373FB293" w14:textId="77777777" w:rsidR="00844AF3" w:rsidRPr="0025632F" w:rsidRDefault="00844AF3" w:rsidP="003D2F07">
            <w:pPr>
              <w:keepNext/>
              <w:keepLines/>
              <w:spacing w:after="0"/>
              <w:jc w:val="center"/>
              <w:rPr>
                <w:rFonts w:ascii="Arial" w:hAnsi="Arial"/>
                <w:sz w:val="18"/>
                <w:lang w:eastAsia="zh-CN"/>
              </w:rPr>
            </w:pPr>
          </w:p>
        </w:tc>
        <w:tc>
          <w:tcPr>
            <w:tcW w:w="788" w:type="dxa"/>
          </w:tcPr>
          <w:p w14:paraId="21B28F24" w14:textId="77777777" w:rsidR="00844AF3" w:rsidRPr="0025632F" w:rsidRDefault="00844AF3" w:rsidP="003D2F07">
            <w:pPr>
              <w:keepNext/>
              <w:keepLines/>
              <w:spacing w:after="0"/>
              <w:jc w:val="center"/>
              <w:rPr>
                <w:rFonts w:ascii="Arial" w:hAnsi="Arial"/>
                <w:sz w:val="18"/>
                <w:lang w:eastAsia="zh-CN"/>
              </w:rPr>
            </w:pPr>
          </w:p>
        </w:tc>
        <w:tc>
          <w:tcPr>
            <w:tcW w:w="717" w:type="dxa"/>
          </w:tcPr>
          <w:p w14:paraId="5A2A1478" w14:textId="77777777" w:rsidR="00844AF3" w:rsidRPr="0025632F" w:rsidRDefault="00844AF3" w:rsidP="003D2F07">
            <w:pPr>
              <w:keepNext/>
              <w:keepLines/>
              <w:spacing w:after="0"/>
              <w:jc w:val="center"/>
              <w:rPr>
                <w:rFonts w:ascii="Arial" w:hAnsi="Arial"/>
                <w:sz w:val="18"/>
                <w:lang w:eastAsia="zh-CN"/>
              </w:rPr>
            </w:pPr>
          </w:p>
        </w:tc>
      </w:tr>
    </w:tbl>
    <w:p w14:paraId="530CAE5B" w14:textId="77777777" w:rsidR="00844AF3" w:rsidRPr="0025632F" w:rsidRDefault="00844AF3" w:rsidP="00844AF3">
      <w:pPr>
        <w:keepNext/>
        <w:keepLines/>
        <w:spacing w:before="120"/>
        <w:outlineLvl w:val="3"/>
        <w:rPr>
          <w:rFonts w:ascii="Arial" w:eastAsia="DengXian" w:hAnsi="Arial"/>
          <w:sz w:val="24"/>
          <w:lang w:val="x-none"/>
        </w:rPr>
      </w:pPr>
    </w:p>
    <w:p w14:paraId="2889AD81" w14:textId="77777777" w:rsidR="00844AF3" w:rsidRPr="0025632F" w:rsidRDefault="00844AF3" w:rsidP="00844AF3">
      <w:pPr>
        <w:keepNext/>
        <w:keepLines/>
        <w:spacing w:before="60"/>
        <w:jc w:val="center"/>
        <w:rPr>
          <w:rFonts w:ascii="Arial" w:hAnsi="Arial"/>
          <w:b/>
          <w:lang w:val="x-none"/>
        </w:rPr>
      </w:pPr>
      <w:r w:rsidRPr="0025632F">
        <w:rPr>
          <w:rFonts w:ascii="Arial" w:hAnsi="Arial"/>
          <w:b/>
          <w:lang w:val="x-none"/>
        </w:rPr>
        <w:t xml:space="preserve">Table </w:t>
      </w:r>
      <w:r>
        <w:rPr>
          <w:rFonts w:ascii="Arial" w:hAnsi="Arial"/>
          <w:b/>
          <w:lang w:val="x-none"/>
        </w:rPr>
        <w:t>5.21.3-2</w:t>
      </w:r>
      <w:r w:rsidRPr="0025632F">
        <w:rPr>
          <w:rFonts w:ascii="Arial" w:hAnsi="Arial"/>
          <w:b/>
          <w:lang w:val="x-none"/>
        </w:rPr>
        <w:t>: Uplink configuration</w:t>
      </w:r>
      <w:r w:rsidRPr="0025632F">
        <w:rPr>
          <w:rFonts w:ascii="Arial" w:hAnsi="Arial"/>
          <w:b/>
          <w:lang w:val="x-none" w:eastAsia="zh-CN"/>
        </w:rPr>
        <w:t xml:space="preserve"> for r</w:t>
      </w:r>
      <w:r w:rsidRPr="0025632F">
        <w:rPr>
          <w:rFonts w:ascii="Arial" w:hAnsi="Arial"/>
          <w:b/>
          <w:lang w:val="x-none"/>
        </w:rPr>
        <w:t>eference sensitivity exceptions due to cross band isolation for EN-DC in NR FR1</w:t>
      </w:r>
    </w:p>
    <w:tbl>
      <w:tblPr>
        <w:tblW w:w="11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gridCol w:w="720"/>
      </w:tblGrid>
      <w:tr w:rsidR="00844AF3" w:rsidRPr="0025632F" w14:paraId="46D20955" w14:textId="77777777" w:rsidTr="003D2F07">
        <w:trPr>
          <w:trHeight w:val="187"/>
          <w:jc w:val="center"/>
        </w:trPr>
        <w:tc>
          <w:tcPr>
            <w:tcW w:w="11372" w:type="dxa"/>
            <w:gridSpan w:val="16"/>
          </w:tcPr>
          <w:p w14:paraId="44D1FC8A"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E-UTRA or NR Band / SCS / Channel bandwidth of the affected DL band / UL RB allocation of the agressor band</w:t>
            </w:r>
          </w:p>
        </w:tc>
      </w:tr>
      <w:tr w:rsidR="00844AF3" w:rsidRPr="0025632F" w14:paraId="7BBE81DF" w14:textId="77777777" w:rsidTr="003D2F07">
        <w:trPr>
          <w:trHeight w:val="187"/>
          <w:jc w:val="center"/>
        </w:trPr>
        <w:tc>
          <w:tcPr>
            <w:tcW w:w="646" w:type="dxa"/>
            <w:shd w:val="clear" w:color="auto" w:fill="auto"/>
          </w:tcPr>
          <w:p w14:paraId="02BCDB7F"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UL band</w:t>
            </w:r>
          </w:p>
        </w:tc>
        <w:tc>
          <w:tcPr>
            <w:tcW w:w="646" w:type="dxa"/>
            <w:shd w:val="clear" w:color="auto" w:fill="auto"/>
          </w:tcPr>
          <w:p w14:paraId="223D53E8"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DL band</w:t>
            </w:r>
          </w:p>
        </w:tc>
        <w:tc>
          <w:tcPr>
            <w:tcW w:w="720" w:type="dxa"/>
          </w:tcPr>
          <w:p w14:paraId="25C8AAAD"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SCS of UL band (kHz)</w:t>
            </w:r>
          </w:p>
        </w:tc>
        <w:tc>
          <w:tcPr>
            <w:tcW w:w="720" w:type="dxa"/>
            <w:shd w:val="clear" w:color="auto" w:fill="auto"/>
          </w:tcPr>
          <w:p w14:paraId="1E486C97"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5 MHz</w:t>
            </w:r>
          </w:p>
          <w:p w14:paraId="5B7AAA1B"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0BDCB211"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10 MHz</w:t>
            </w:r>
          </w:p>
          <w:p w14:paraId="2CA7EB00"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40EF3B03"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15 MHz</w:t>
            </w:r>
          </w:p>
          <w:p w14:paraId="34B7BE07"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0801E784"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20 MHz</w:t>
            </w:r>
          </w:p>
          <w:p w14:paraId="4C1B65AE"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52189CED"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25 MHz</w:t>
            </w:r>
          </w:p>
          <w:p w14:paraId="15490C56"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tcPr>
          <w:p w14:paraId="2E6B09B9"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30 MHz</w:t>
            </w:r>
          </w:p>
          <w:p w14:paraId="5B60C6D0"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2AB7F3C7"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40 MHz</w:t>
            </w:r>
          </w:p>
          <w:p w14:paraId="6E0FE771"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732EC532"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50 MHz</w:t>
            </w:r>
          </w:p>
          <w:p w14:paraId="645005C6"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6CFA6B72"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60 MHz</w:t>
            </w:r>
          </w:p>
          <w:p w14:paraId="5DF8F18B"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tcPr>
          <w:p w14:paraId="32574886"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70 MHz</w:t>
            </w:r>
          </w:p>
          <w:p w14:paraId="59860D27"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06B36E28"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80 MHz</w:t>
            </w:r>
          </w:p>
          <w:p w14:paraId="2C95B7F8"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tcPr>
          <w:p w14:paraId="06BF6ADB"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90 MHz</w:t>
            </w:r>
          </w:p>
          <w:p w14:paraId="78730B27"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707FCED3"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100 MHz</w:t>
            </w:r>
          </w:p>
          <w:p w14:paraId="722E7800"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r>
      <w:tr w:rsidR="00844AF3" w:rsidRPr="0025632F" w14:paraId="43A83E98" w14:textId="77777777" w:rsidTr="003D2F07">
        <w:trPr>
          <w:trHeight w:val="187"/>
          <w:jc w:val="center"/>
        </w:trPr>
        <w:tc>
          <w:tcPr>
            <w:tcW w:w="646" w:type="dxa"/>
            <w:shd w:val="clear" w:color="auto" w:fill="auto"/>
            <w:vAlign w:val="center"/>
          </w:tcPr>
          <w:p w14:paraId="56893B2D"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1</w:t>
            </w:r>
          </w:p>
        </w:tc>
        <w:tc>
          <w:tcPr>
            <w:tcW w:w="646" w:type="dxa"/>
            <w:shd w:val="clear" w:color="auto" w:fill="auto"/>
            <w:vAlign w:val="center"/>
          </w:tcPr>
          <w:p w14:paraId="69B00E3A"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n41</w:t>
            </w:r>
          </w:p>
        </w:tc>
        <w:tc>
          <w:tcPr>
            <w:tcW w:w="720" w:type="dxa"/>
            <w:vAlign w:val="center"/>
          </w:tcPr>
          <w:p w14:paraId="221EC1F4"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15</w:t>
            </w:r>
          </w:p>
        </w:tc>
        <w:tc>
          <w:tcPr>
            <w:tcW w:w="720" w:type="dxa"/>
            <w:shd w:val="clear" w:color="auto" w:fill="auto"/>
            <w:vAlign w:val="center"/>
          </w:tcPr>
          <w:p w14:paraId="11038349" w14:textId="77777777" w:rsidR="00844AF3" w:rsidRPr="00465D11"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4ED05299"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28FD9193"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22C66DA6"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31694A74" w14:textId="77777777" w:rsidR="00844AF3" w:rsidRPr="00465D11" w:rsidRDefault="00844AF3" w:rsidP="003D2F07">
            <w:pPr>
              <w:keepNext/>
              <w:keepLines/>
              <w:spacing w:after="0"/>
              <w:jc w:val="center"/>
              <w:rPr>
                <w:rFonts w:ascii="Arial" w:hAnsi="Arial"/>
                <w:sz w:val="18"/>
                <w:lang w:eastAsia="zh-CN"/>
              </w:rPr>
            </w:pPr>
          </w:p>
        </w:tc>
        <w:tc>
          <w:tcPr>
            <w:tcW w:w="720" w:type="dxa"/>
            <w:vAlign w:val="center"/>
          </w:tcPr>
          <w:p w14:paraId="2F5A131E"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2D9C2A9C"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5B1B6BCD"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46037C1A"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tcPr>
          <w:p w14:paraId="0EBCC91D"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hint="eastAsia"/>
                <w:sz w:val="18"/>
                <w:lang w:eastAsia="zh-CN"/>
              </w:rPr>
              <w:t>1</w:t>
            </w:r>
            <w:r w:rsidRPr="00465D11">
              <w:rPr>
                <w:rFonts w:ascii="Arial" w:hAnsi="Arial"/>
                <w:sz w:val="18"/>
                <w:lang w:eastAsia="zh-CN"/>
              </w:rPr>
              <w:t>00</w:t>
            </w:r>
          </w:p>
        </w:tc>
        <w:tc>
          <w:tcPr>
            <w:tcW w:w="720" w:type="dxa"/>
            <w:shd w:val="clear" w:color="auto" w:fill="auto"/>
            <w:vAlign w:val="center"/>
          </w:tcPr>
          <w:p w14:paraId="7B7C24F0"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vAlign w:val="center"/>
          </w:tcPr>
          <w:p w14:paraId="64A20F5C"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38342626"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r>
      <w:tr w:rsidR="00844AF3" w:rsidRPr="0025632F" w14:paraId="4A20DCE1" w14:textId="77777777" w:rsidTr="003D2F07">
        <w:trPr>
          <w:trHeight w:val="187"/>
          <w:jc w:val="center"/>
        </w:trPr>
        <w:tc>
          <w:tcPr>
            <w:tcW w:w="646" w:type="dxa"/>
            <w:shd w:val="clear" w:color="auto" w:fill="auto"/>
            <w:vAlign w:val="center"/>
          </w:tcPr>
          <w:p w14:paraId="28762F4D"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n41</w:t>
            </w:r>
          </w:p>
        </w:tc>
        <w:tc>
          <w:tcPr>
            <w:tcW w:w="646" w:type="dxa"/>
            <w:shd w:val="clear" w:color="auto" w:fill="auto"/>
            <w:vAlign w:val="center"/>
          </w:tcPr>
          <w:p w14:paraId="59016DE5"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1</w:t>
            </w:r>
          </w:p>
        </w:tc>
        <w:tc>
          <w:tcPr>
            <w:tcW w:w="720" w:type="dxa"/>
            <w:vAlign w:val="center"/>
          </w:tcPr>
          <w:p w14:paraId="26E1CAA0"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30</w:t>
            </w:r>
          </w:p>
        </w:tc>
        <w:tc>
          <w:tcPr>
            <w:tcW w:w="720" w:type="dxa"/>
            <w:shd w:val="clear" w:color="auto" w:fill="auto"/>
            <w:vAlign w:val="center"/>
          </w:tcPr>
          <w:p w14:paraId="3F272D33"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128</w:t>
            </w:r>
          </w:p>
        </w:tc>
        <w:tc>
          <w:tcPr>
            <w:tcW w:w="720" w:type="dxa"/>
            <w:shd w:val="clear" w:color="auto" w:fill="auto"/>
            <w:vAlign w:val="center"/>
          </w:tcPr>
          <w:p w14:paraId="5CFDC588"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128</w:t>
            </w:r>
          </w:p>
        </w:tc>
        <w:tc>
          <w:tcPr>
            <w:tcW w:w="720" w:type="dxa"/>
            <w:shd w:val="clear" w:color="auto" w:fill="auto"/>
            <w:vAlign w:val="center"/>
          </w:tcPr>
          <w:p w14:paraId="0E8FE19A"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128</w:t>
            </w:r>
          </w:p>
        </w:tc>
        <w:tc>
          <w:tcPr>
            <w:tcW w:w="720" w:type="dxa"/>
            <w:shd w:val="clear" w:color="auto" w:fill="auto"/>
            <w:vAlign w:val="center"/>
          </w:tcPr>
          <w:p w14:paraId="40CE99B3"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128</w:t>
            </w:r>
          </w:p>
        </w:tc>
        <w:tc>
          <w:tcPr>
            <w:tcW w:w="720" w:type="dxa"/>
            <w:shd w:val="clear" w:color="auto" w:fill="auto"/>
            <w:vAlign w:val="center"/>
          </w:tcPr>
          <w:p w14:paraId="50EB502D" w14:textId="77777777" w:rsidR="00844AF3" w:rsidRPr="0025632F" w:rsidRDefault="00844AF3" w:rsidP="003D2F07">
            <w:pPr>
              <w:keepNext/>
              <w:keepLines/>
              <w:spacing w:after="0"/>
              <w:jc w:val="center"/>
              <w:rPr>
                <w:rFonts w:ascii="Arial" w:hAnsi="Arial"/>
                <w:sz w:val="18"/>
                <w:lang w:eastAsia="zh-CN"/>
              </w:rPr>
            </w:pPr>
          </w:p>
        </w:tc>
        <w:tc>
          <w:tcPr>
            <w:tcW w:w="720" w:type="dxa"/>
            <w:vAlign w:val="center"/>
          </w:tcPr>
          <w:p w14:paraId="6E6FBA9E" w14:textId="77777777" w:rsidR="00844AF3" w:rsidRPr="0025632F"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4F572B4B" w14:textId="77777777" w:rsidR="00844AF3" w:rsidRPr="0025632F"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5E24CBAA" w14:textId="77777777" w:rsidR="00844AF3" w:rsidRPr="0025632F"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44A6166B" w14:textId="77777777" w:rsidR="00844AF3" w:rsidRPr="0025632F" w:rsidRDefault="00844AF3" w:rsidP="003D2F07">
            <w:pPr>
              <w:keepNext/>
              <w:keepLines/>
              <w:spacing w:after="0"/>
              <w:jc w:val="center"/>
              <w:rPr>
                <w:rFonts w:ascii="Arial" w:hAnsi="Arial"/>
                <w:sz w:val="18"/>
                <w:lang w:eastAsia="zh-CN"/>
              </w:rPr>
            </w:pPr>
          </w:p>
        </w:tc>
        <w:tc>
          <w:tcPr>
            <w:tcW w:w="720" w:type="dxa"/>
          </w:tcPr>
          <w:p w14:paraId="32B6E2A9" w14:textId="77777777" w:rsidR="00844AF3" w:rsidRPr="0025632F"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2D22346E" w14:textId="77777777" w:rsidR="00844AF3" w:rsidRPr="0025632F" w:rsidRDefault="00844AF3" w:rsidP="003D2F07">
            <w:pPr>
              <w:keepNext/>
              <w:keepLines/>
              <w:spacing w:after="0"/>
              <w:jc w:val="center"/>
              <w:rPr>
                <w:rFonts w:ascii="Arial" w:hAnsi="Arial"/>
                <w:sz w:val="18"/>
                <w:lang w:eastAsia="zh-CN"/>
              </w:rPr>
            </w:pPr>
          </w:p>
        </w:tc>
        <w:tc>
          <w:tcPr>
            <w:tcW w:w="720" w:type="dxa"/>
            <w:vAlign w:val="center"/>
          </w:tcPr>
          <w:p w14:paraId="14421AEF" w14:textId="77777777" w:rsidR="00844AF3" w:rsidRPr="0025632F"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470FF46D" w14:textId="77777777" w:rsidR="00844AF3" w:rsidRPr="0025632F" w:rsidRDefault="00844AF3" w:rsidP="003D2F07">
            <w:pPr>
              <w:keepNext/>
              <w:keepLines/>
              <w:spacing w:after="0"/>
              <w:jc w:val="center"/>
              <w:rPr>
                <w:rFonts w:ascii="Arial" w:hAnsi="Arial"/>
                <w:sz w:val="18"/>
                <w:lang w:eastAsia="zh-CN"/>
              </w:rPr>
            </w:pPr>
          </w:p>
        </w:tc>
      </w:tr>
    </w:tbl>
    <w:p w14:paraId="69C67110" w14:textId="77777777" w:rsidR="00844AF3" w:rsidRDefault="00844AF3" w:rsidP="00844AF3">
      <w:pPr>
        <w:rPr>
          <w:rFonts w:eastAsia="DengXian"/>
        </w:rPr>
      </w:pPr>
    </w:p>
    <w:p w14:paraId="12E05657" w14:textId="77777777" w:rsidR="00844AF3" w:rsidRPr="009408E3" w:rsidRDefault="00844AF3" w:rsidP="00844AF3">
      <w:pPr>
        <w:keepNext/>
        <w:keepLines/>
        <w:spacing w:before="120"/>
        <w:ind w:left="1418" w:hanging="1418"/>
        <w:outlineLvl w:val="3"/>
        <w:rPr>
          <w:rFonts w:ascii="Arial" w:eastAsia="DengXian" w:hAnsi="Arial"/>
          <w:sz w:val="24"/>
          <w:lang w:eastAsia="zh-CN"/>
        </w:rPr>
      </w:pPr>
      <w:r>
        <w:rPr>
          <w:rFonts w:ascii="Arial" w:eastAsia="DengXian" w:hAnsi="Arial"/>
          <w:sz w:val="24"/>
        </w:rPr>
        <w:t>5.21</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435CFDC7" w14:textId="77777777" w:rsidR="00844AF3" w:rsidRPr="009408E3" w:rsidRDefault="00844AF3" w:rsidP="00844AF3">
      <w:pPr>
        <w:rPr>
          <w:rFonts w:eastAsia="DengXian"/>
          <w:lang w:eastAsia="ja-JP"/>
        </w:rPr>
      </w:pPr>
      <w:r w:rsidRPr="009408E3">
        <w:rPr>
          <w:rFonts w:eastAsia="DengXian"/>
          <w:lang w:eastAsia="ja-JP"/>
        </w:rPr>
        <w:t>There is no change by comparing to the values for PC3 DC</w:t>
      </w:r>
      <w:r>
        <w:rPr>
          <w:rFonts w:eastAsia="DengXian"/>
          <w:lang w:eastAsia="ja-JP"/>
        </w:rPr>
        <w:t>, so there is no additional values</w:t>
      </w:r>
      <w:r w:rsidRPr="009408E3">
        <w:rPr>
          <w:rFonts w:eastAsia="DengXian"/>
          <w:lang w:eastAsia="ja-JP"/>
        </w:rPr>
        <w:t>.</w:t>
      </w:r>
    </w:p>
    <w:p w14:paraId="5DA8C2E3" w14:textId="77777777" w:rsidR="00E63985" w:rsidRPr="009408E3" w:rsidRDefault="00E63985" w:rsidP="00E63985">
      <w:pPr>
        <w:keepNext/>
        <w:keepLines/>
        <w:spacing w:before="120"/>
        <w:ind w:left="1134" w:hanging="1134"/>
        <w:outlineLvl w:val="2"/>
        <w:rPr>
          <w:rFonts w:ascii="Arial" w:eastAsia="MS Mincho" w:hAnsi="Arial"/>
          <w:sz w:val="28"/>
          <w:lang w:eastAsia="ja-JP"/>
        </w:rPr>
      </w:pPr>
      <w:r>
        <w:rPr>
          <w:rFonts w:ascii="Arial" w:eastAsia="DengXian" w:hAnsi="Arial"/>
          <w:sz w:val="28"/>
        </w:rPr>
        <w:t>5.22</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41</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77</w:t>
      </w:r>
    </w:p>
    <w:p w14:paraId="2E495C6D" w14:textId="77777777" w:rsidR="00E63985" w:rsidRPr="009408E3" w:rsidRDefault="00E63985" w:rsidP="00E63985">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5.22</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4F6B92E5" w14:textId="77777777" w:rsidR="00E63985" w:rsidRPr="009408E3" w:rsidRDefault="00E63985" w:rsidP="00E63985">
      <w:pPr>
        <w:rPr>
          <w:rFonts w:eastAsia="Yu Mincho"/>
          <w:lang w:eastAsia="ja-JP"/>
        </w:rPr>
      </w:pPr>
      <w:r w:rsidRPr="009408E3">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6CEF381A" w14:textId="77777777" w:rsidR="00E63985" w:rsidRPr="009408E3" w:rsidRDefault="00E63985" w:rsidP="00E63985">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5.22</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30482047" w14:textId="77777777" w:rsidR="00E63985" w:rsidRPr="009408E3" w:rsidRDefault="00E63985" w:rsidP="00E63985">
      <w:pPr>
        <w:keepNext/>
        <w:spacing w:before="120" w:after="120"/>
        <w:jc w:val="center"/>
        <w:rPr>
          <w:rFonts w:ascii="Arial" w:eastAsia="Yu Mincho" w:hAnsi="Arial" w:cs="Arial"/>
          <w:sz w:val="28"/>
          <w:szCs w:val="28"/>
          <w:lang w:eastAsia="ja-JP"/>
        </w:rPr>
      </w:pPr>
      <w:r w:rsidRPr="009408E3">
        <w:rPr>
          <w:rFonts w:ascii="Arial" w:eastAsia="DengXian" w:hAnsi="Arial" w:cs="Arial"/>
          <w:b/>
        </w:rPr>
        <w:t xml:space="preserve">Table </w:t>
      </w:r>
      <w:r>
        <w:rPr>
          <w:rFonts w:ascii="Arial" w:eastAsia="DengXian" w:hAnsi="Arial" w:cs="Arial"/>
          <w:b/>
          <w:lang w:eastAsia="zh-CN"/>
        </w:rPr>
        <w:t>5.22</w:t>
      </w:r>
      <w:r w:rsidRPr="009408E3">
        <w:rPr>
          <w:rFonts w:ascii="Arial" w:eastAsia="DengXian" w:hAnsi="Arial" w:cs="Arial"/>
          <w:b/>
          <w:lang w:eastAsia="zh-CN"/>
        </w:rPr>
        <w:t>.2</w:t>
      </w:r>
      <w:r w:rsidRPr="009408E3">
        <w:rPr>
          <w:rFonts w:ascii="Arial" w:eastAsia="DengXian" w:hAnsi="Arial" w:cs="Arial"/>
          <w:b/>
        </w:rPr>
        <w:t>-1:</w:t>
      </w:r>
      <w:r w:rsidRPr="009408E3">
        <w:rPr>
          <w:rFonts w:eastAsia="DengXian"/>
        </w:rPr>
        <w:t xml:space="preserve"> </w:t>
      </w:r>
      <w:r w:rsidRPr="009408E3">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E63985" w:rsidRPr="009408E3" w14:paraId="19A96826" w14:textId="77777777" w:rsidTr="003D2F07">
        <w:trPr>
          <w:trHeight w:val="166"/>
          <w:tblHeader/>
          <w:jc w:val="center"/>
        </w:trPr>
        <w:tc>
          <w:tcPr>
            <w:tcW w:w="3440" w:type="dxa"/>
          </w:tcPr>
          <w:p w14:paraId="5A0B0DBF"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EN-DC configuration</w:t>
            </w:r>
          </w:p>
        </w:tc>
        <w:tc>
          <w:tcPr>
            <w:tcW w:w="1578" w:type="dxa"/>
          </w:tcPr>
          <w:p w14:paraId="751B3CF0"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 xml:space="preserve">Power class </w:t>
            </w:r>
            <w:r w:rsidRPr="009408E3">
              <w:rPr>
                <w:rFonts w:ascii="Arial" w:eastAsia="DengXian" w:hAnsi="Arial"/>
                <w:b/>
                <w:sz w:val="18"/>
                <w:lang w:eastAsia="zh-CN"/>
              </w:rPr>
              <w:t>2</w:t>
            </w:r>
          </w:p>
          <w:p w14:paraId="30FDBA40"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(dBm)</w:t>
            </w:r>
          </w:p>
        </w:tc>
        <w:tc>
          <w:tcPr>
            <w:tcW w:w="1481" w:type="dxa"/>
          </w:tcPr>
          <w:p w14:paraId="10DEF4DB"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Tolerance</w:t>
            </w:r>
          </w:p>
          <w:p w14:paraId="54643399"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(dB)</w:t>
            </w:r>
          </w:p>
        </w:tc>
        <w:tc>
          <w:tcPr>
            <w:tcW w:w="1688" w:type="dxa"/>
          </w:tcPr>
          <w:p w14:paraId="231C5DB5"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Power class 3</w:t>
            </w:r>
          </w:p>
          <w:p w14:paraId="1243BC87"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(dBm)</w:t>
            </w:r>
          </w:p>
        </w:tc>
        <w:tc>
          <w:tcPr>
            <w:tcW w:w="1852" w:type="dxa"/>
          </w:tcPr>
          <w:p w14:paraId="4BA43D5E"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Tolerance</w:t>
            </w:r>
          </w:p>
          <w:p w14:paraId="76D30D12"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(dB)</w:t>
            </w:r>
          </w:p>
        </w:tc>
      </w:tr>
      <w:tr w:rsidR="00E63985" w:rsidRPr="009408E3" w14:paraId="5967932F" w14:textId="77777777" w:rsidTr="003D2F07">
        <w:trPr>
          <w:trHeight w:val="166"/>
          <w:jc w:val="center"/>
        </w:trPr>
        <w:tc>
          <w:tcPr>
            <w:tcW w:w="3440" w:type="dxa"/>
          </w:tcPr>
          <w:p w14:paraId="130D2FFB" w14:textId="77777777" w:rsidR="00E63985" w:rsidRPr="009408E3" w:rsidRDefault="00E63985" w:rsidP="003D2F07">
            <w:pPr>
              <w:keepNext/>
              <w:keepLines/>
              <w:spacing w:after="0"/>
              <w:jc w:val="center"/>
              <w:rPr>
                <w:rFonts w:ascii="Arial" w:eastAsia="DengXian" w:hAnsi="Arial"/>
                <w:sz w:val="18"/>
              </w:rPr>
            </w:pPr>
            <w:r>
              <w:rPr>
                <w:rFonts w:ascii="Arial" w:eastAsia="DengXian" w:hAnsi="Arial"/>
                <w:sz w:val="18"/>
                <w:lang w:eastAsia="fi-FI"/>
              </w:rPr>
              <w:t>DC_41</w:t>
            </w:r>
            <w:r w:rsidRPr="009408E3">
              <w:rPr>
                <w:rFonts w:ascii="Arial" w:eastAsia="DengXian" w:hAnsi="Arial"/>
                <w:sz w:val="18"/>
                <w:lang w:eastAsia="fi-FI"/>
              </w:rPr>
              <w:t>A_n</w:t>
            </w:r>
            <w:r>
              <w:rPr>
                <w:rFonts w:ascii="Arial" w:eastAsia="DengXian" w:hAnsi="Arial"/>
                <w:sz w:val="18"/>
                <w:lang w:eastAsia="fi-FI"/>
              </w:rPr>
              <w:t>77</w:t>
            </w:r>
            <w:r w:rsidRPr="009408E3">
              <w:rPr>
                <w:rFonts w:ascii="Arial" w:eastAsia="DengXian" w:hAnsi="Arial"/>
                <w:sz w:val="18"/>
                <w:lang w:eastAsia="fi-FI"/>
              </w:rPr>
              <w:t>A</w:t>
            </w:r>
          </w:p>
        </w:tc>
        <w:tc>
          <w:tcPr>
            <w:tcW w:w="1578" w:type="dxa"/>
          </w:tcPr>
          <w:p w14:paraId="7BF6702B" w14:textId="77777777" w:rsidR="00E63985" w:rsidRPr="009408E3" w:rsidRDefault="00E63985" w:rsidP="003D2F07">
            <w:pPr>
              <w:keepNext/>
              <w:keepLines/>
              <w:spacing w:after="0"/>
              <w:jc w:val="center"/>
              <w:rPr>
                <w:rFonts w:ascii="Arial" w:eastAsia="DengXian" w:hAnsi="Arial"/>
                <w:sz w:val="18"/>
              </w:rPr>
            </w:pPr>
            <w:r w:rsidRPr="009408E3">
              <w:rPr>
                <w:rFonts w:ascii="Arial" w:eastAsia="DengXian" w:hAnsi="Arial"/>
                <w:sz w:val="18"/>
                <w:lang w:eastAsia="zh-CN"/>
              </w:rPr>
              <w:t>26</w:t>
            </w:r>
            <w:r w:rsidRPr="009408E3">
              <w:rPr>
                <w:rFonts w:ascii="Arial" w:eastAsia="DengXian" w:hAnsi="Arial"/>
                <w:sz w:val="18"/>
                <w:vertAlign w:val="superscript"/>
                <w:lang w:eastAsia="zh-CN"/>
              </w:rPr>
              <w:t>6</w:t>
            </w:r>
          </w:p>
        </w:tc>
        <w:tc>
          <w:tcPr>
            <w:tcW w:w="1481" w:type="dxa"/>
          </w:tcPr>
          <w:p w14:paraId="383A2678" w14:textId="77777777" w:rsidR="00E63985" w:rsidRPr="009408E3" w:rsidRDefault="00E63985" w:rsidP="003D2F07">
            <w:pPr>
              <w:keepNext/>
              <w:keepLines/>
              <w:spacing w:after="0"/>
              <w:jc w:val="center"/>
              <w:rPr>
                <w:rFonts w:ascii="Arial" w:eastAsia="DengXian" w:hAnsi="Arial"/>
                <w:sz w:val="18"/>
              </w:rPr>
            </w:pPr>
            <w:r w:rsidRPr="009408E3">
              <w:rPr>
                <w:rFonts w:ascii="Arial" w:eastAsia="MS Mincho" w:hAnsi="Arial"/>
                <w:sz w:val="18"/>
              </w:rPr>
              <w:t>+2/-3</w:t>
            </w:r>
          </w:p>
        </w:tc>
        <w:tc>
          <w:tcPr>
            <w:tcW w:w="1688" w:type="dxa"/>
          </w:tcPr>
          <w:p w14:paraId="29E2A562" w14:textId="77777777" w:rsidR="00E63985" w:rsidRPr="009408E3" w:rsidRDefault="00E63985" w:rsidP="003D2F07">
            <w:pPr>
              <w:keepNext/>
              <w:keepLines/>
              <w:spacing w:after="0"/>
              <w:jc w:val="center"/>
              <w:rPr>
                <w:rFonts w:ascii="Arial" w:eastAsia="DengXian" w:hAnsi="Arial"/>
                <w:sz w:val="18"/>
              </w:rPr>
            </w:pPr>
            <w:r w:rsidRPr="009408E3">
              <w:rPr>
                <w:rFonts w:ascii="Arial" w:eastAsia="DengXian" w:hAnsi="Arial"/>
                <w:sz w:val="18"/>
              </w:rPr>
              <w:t>23</w:t>
            </w:r>
          </w:p>
        </w:tc>
        <w:tc>
          <w:tcPr>
            <w:tcW w:w="1852" w:type="dxa"/>
          </w:tcPr>
          <w:p w14:paraId="76EF67A1" w14:textId="77777777" w:rsidR="00E63985" w:rsidRPr="009408E3" w:rsidRDefault="00E63985" w:rsidP="003D2F07">
            <w:pPr>
              <w:keepNext/>
              <w:keepLines/>
              <w:spacing w:after="0"/>
              <w:jc w:val="center"/>
              <w:rPr>
                <w:rFonts w:ascii="Arial" w:eastAsia="DengXian" w:hAnsi="Arial"/>
                <w:sz w:val="18"/>
              </w:rPr>
            </w:pPr>
            <w:r w:rsidRPr="009408E3">
              <w:rPr>
                <w:rFonts w:ascii="Arial" w:eastAsia="DengXian" w:hAnsi="Arial"/>
                <w:sz w:val="18"/>
              </w:rPr>
              <w:t>+2/-3</w:t>
            </w:r>
          </w:p>
        </w:tc>
      </w:tr>
      <w:tr w:rsidR="00E63985" w:rsidRPr="009408E3" w14:paraId="214DFC60" w14:textId="77777777" w:rsidTr="003D2F07">
        <w:trPr>
          <w:trHeight w:val="166"/>
          <w:jc w:val="center"/>
        </w:trPr>
        <w:tc>
          <w:tcPr>
            <w:tcW w:w="10039" w:type="dxa"/>
            <w:gridSpan w:val="5"/>
          </w:tcPr>
          <w:p w14:paraId="75864A1D" w14:textId="77777777" w:rsidR="00E63985" w:rsidRPr="009408E3" w:rsidRDefault="00E63985" w:rsidP="003D2F07">
            <w:pPr>
              <w:keepNext/>
              <w:keepLines/>
              <w:spacing w:after="0"/>
              <w:ind w:left="851" w:hanging="851"/>
              <w:rPr>
                <w:rFonts w:ascii="Arial" w:eastAsia="DengXian" w:hAnsi="Arial"/>
                <w:sz w:val="18"/>
                <w:lang w:eastAsia="zh-TW"/>
              </w:rPr>
            </w:pPr>
            <w:r w:rsidRPr="009408E3">
              <w:rPr>
                <w:rFonts w:ascii="Arial" w:eastAsia="DengXian" w:hAnsi="Arial"/>
                <w:sz w:val="18"/>
              </w:rPr>
              <w:t>NOTE 6</w:t>
            </w:r>
            <w:r w:rsidRPr="009408E3">
              <w:rPr>
                <w:rFonts w:ascii="Arial" w:eastAsia="DengXian" w:hAnsi="Arial"/>
                <w:sz w:val="18"/>
                <w:lang w:eastAsia="zh-CN"/>
              </w:rPr>
              <w:t>:</w:t>
            </w:r>
            <w:r w:rsidRPr="009408E3">
              <w:rPr>
                <w:rFonts w:ascii="Arial" w:eastAsia="DengXian" w:hAnsi="Arial"/>
                <w:sz w:val="18"/>
              </w:rPr>
              <w:t xml:space="preserve"> </w:t>
            </w:r>
            <w:r w:rsidRPr="009408E3">
              <w:rPr>
                <w:rFonts w:ascii="Arial" w:eastAsia="DengXian" w:hAnsi="Arial"/>
                <w:sz w:val="18"/>
              </w:rPr>
              <w:tab/>
            </w:r>
            <w:r w:rsidRPr="009408E3">
              <w:rPr>
                <w:rFonts w:ascii="Arial" w:eastAsia="DengXian" w:hAnsi="Arial"/>
                <w:sz w:val="18"/>
                <w:lang w:eastAsia="zh-CN"/>
              </w:rPr>
              <w:t>The UE supports PC3 within E-UTRA cell group, and supports either PC3 or PC2 within NR cell group. Power class support within each individual cell group is signaled separately by the UE.</w:t>
            </w:r>
          </w:p>
          <w:p w14:paraId="3BD624C9" w14:textId="77777777" w:rsidR="00E63985" w:rsidRPr="009408E3" w:rsidRDefault="00E63985" w:rsidP="003D2F07">
            <w:pPr>
              <w:keepNext/>
              <w:keepLines/>
              <w:spacing w:after="0"/>
              <w:ind w:left="851" w:hanging="851"/>
              <w:rPr>
                <w:rFonts w:ascii="Arial" w:eastAsia="DengXian" w:hAnsi="Arial"/>
                <w:sz w:val="18"/>
              </w:rPr>
            </w:pPr>
          </w:p>
        </w:tc>
      </w:tr>
    </w:tbl>
    <w:p w14:paraId="47D7C20C" w14:textId="77777777" w:rsidR="00E63985" w:rsidRPr="009408E3" w:rsidRDefault="00E63985" w:rsidP="00E63985">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5.22</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3B3C11AA" w14:textId="77777777" w:rsidR="00E63985" w:rsidRPr="009408E3" w:rsidRDefault="00E63985" w:rsidP="00E63985">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0A7E6F4B" w14:textId="77777777" w:rsidR="00E63985" w:rsidRPr="00BF62E5" w:rsidRDefault="00E63985" w:rsidP="00E6398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 xml:space="preserve"> The 2</w:t>
      </w:r>
      <w:r w:rsidRPr="00BF62E5">
        <w:rPr>
          <w:rFonts w:eastAsia="MS Mincho"/>
          <w:kern w:val="2"/>
          <w:vertAlign w:val="superscript"/>
          <w:lang w:val="en-US" w:eastAsia="zh-CN"/>
        </w:rPr>
        <w:t>nd</w:t>
      </w:r>
      <w:r w:rsidRPr="00BF62E5">
        <w:rPr>
          <w:rFonts w:eastAsia="MS Mincho"/>
          <w:kern w:val="2"/>
          <w:lang w:val="en-US" w:eastAsia="zh-CN"/>
        </w:rPr>
        <w:t>, 3</w:t>
      </w:r>
      <w:r w:rsidRPr="00BF62E5">
        <w:rPr>
          <w:rFonts w:eastAsia="MS Mincho"/>
          <w:kern w:val="2"/>
          <w:vertAlign w:val="superscript"/>
          <w:lang w:val="en-US" w:eastAsia="zh-CN"/>
        </w:rPr>
        <w:t>rd</w:t>
      </w:r>
      <w:r w:rsidRPr="00BF62E5">
        <w:rPr>
          <w:rFonts w:eastAsia="MS Mincho"/>
          <w:kern w:val="2"/>
          <w:lang w:val="en-US" w:eastAsia="zh-CN"/>
        </w:rPr>
        <w:t>, 4</w:t>
      </w:r>
      <w:r w:rsidRPr="00BF62E5">
        <w:rPr>
          <w:rFonts w:eastAsia="MS Mincho"/>
          <w:kern w:val="2"/>
          <w:vertAlign w:val="superscript"/>
          <w:lang w:val="en-US" w:eastAsia="zh-CN"/>
        </w:rPr>
        <w:t>th</w:t>
      </w:r>
      <w:r w:rsidRPr="00BF62E5">
        <w:rPr>
          <w:rFonts w:eastAsia="MS Mincho" w:hint="eastAsia"/>
          <w:kern w:val="2"/>
          <w:lang w:val="en-US" w:eastAsia="ja-JP"/>
        </w:rPr>
        <w:t>,</w:t>
      </w:r>
      <w:r w:rsidRPr="00BF62E5">
        <w:rPr>
          <w:rFonts w:eastAsia="MS Mincho"/>
          <w:kern w:val="2"/>
          <w:lang w:val="en-US" w:eastAsia="ja-JP"/>
        </w:rPr>
        <w:t xml:space="preserve"> </w:t>
      </w:r>
      <w:r w:rsidRPr="00BF62E5">
        <w:rPr>
          <w:rFonts w:eastAsia="MS Mincho"/>
          <w:kern w:val="2"/>
          <w:lang w:val="en-US" w:eastAsia="zh-CN"/>
        </w:rPr>
        <w:t>and 5</w:t>
      </w:r>
      <w:r w:rsidRPr="00BF62E5">
        <w:rPr>
          <w:rFonts w:eastAsia="MS Mincho"/>
          <w:kern w:val="2"/>
          <w:vertAlign w:val="superscript"/>
          <w:lang w:val="en-US" w:eastAsia="zh-CN"/>
        </w:rPr>
        <w:t>th</w:t>
      </w:r>
      <w:r w:rsidRPr="00BF62E5">
        <w:rPr>
          <w:rFonts w:eastAsia="MS Mincho"/>
          <w:kern w:val="2"/>
          <w:lang w:val="en-US" w:eastAsia="zh-CN"/>
        </w:rPr>
        <w:t xml:space="preserve"> order harmonic do not fall into Rx frequencies of n77.</w:t>
      </w:r>
    </w:p>
    <w:p w14:paraId="2F803D21" w14:textId="77777777" w:rsidR="00E63985" w:rsidRDefault="00E63985" w:rsidP="00E6398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 xml:space="preserve"> The UL2/DL3 </w:t>
      </w:r>
      <w:r w:rsidRPr="00BF62E5">
        <w:rPr>
          <w:rFonts w:eastAsia="DengXian"/>
        </w:rPr>
        <w:t>harmonic mixing</w:t>
      </w:r>
      <w:r w:rsidRPr="00BF62E5">
        <w:rPr>
          <w:rFonts w:eastAsia="MS Mincho"/>
          <w:kern w:val="2"/>
          <w:lang w:val="en-US" w:eastAsia="zh-CN"/>
        </w:rPr>
        <w:t xml:space="preserve"> falls into Rx frequencies of band 41.</w:t>
      </w:r>
    </w:p>
    <w:p w14:paraId="65B5ED42" w14:textId="77777777" w:rsidR="00E63985" w:rsidRPr="00BF62E5" w:rsidRDefault="00E63985" w:rsidP="00E6398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UL3/DL2 harmonic mixing falls into RX frequencies of band n77</w:t>
      </w:r>
    </w:p>
    <w:p w14:paraId="0F5BE7C1" w14:textId="77777777" w:rsidR="00E63985" w:rsidRPr="00BF62E5" w:rsidRDefault="00E63985" w:rsidP="00E6398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 xml:space="preserve"> The 2</w:t>
      </w:r>
      <w:r w:rsidRPr="00BF62E5">
        <w:rPr>
          <w:rFonts w:eastAsia="MS Mincho"/>
          <w:kern w:val="2"/>
          <w:vertAlign w:val="superscript"/>
          <w:lang w:val="en-US" w:eastAsia="zh-CN"/>
        </w:rPr>
        <w:t>nd</w:t>
      </w:r>
      <w:r w:rsidRPr="00BF62E5">
        <w:rPr>
          <w:rFonts w:eastAsia="MS Mincho"/>
          <w:kern w:val="2"/>
          <w:lang w:val="en-US" w:eastAsia="zh-CN"/>
        </w:rPr>
        <w:t>, 3</w:t>
      </w:r>
      <w:r w:rsidRPr="00BF62E5">
        <w:rPr>
          <w:rFonts w:eastAsia="MS Mincho"/>
          <w:kern w:val="2"/>
          <w:vertAlign w:val="superscript"/>
          <w:lang w:val="en-US" w:eastAsia="zh-CN"/>
        </w:rPr>
        <w:t>rd</w:t>
      </w:r>
      <w:r w:rsidRPr="00BF62E5">
        <w:rPr>
          <w:rFonts w:eastAsia="MS Mincho"/>
          <w:kern w:val="2"/>
          <w:lang w:val="en-US" w:eastAsia="zh-CN"/>
        </w:rPr>
        <w:t>, 4</w:t>
      </w:r>
      <w:r w:rsidRPr="00BF62E5">
        <w:rPr>
          <w:rFonts w:eastAsia="MS Mincho"/>
          <w:kern w:val="2"/>
          <w:vertAlign w:val="superscript"/>
          <w:lang w:val="en-US" w:eastAsia="zh-CN"/>
        </w:rPr>
        <w:t>th</w:t>
      </w:r>
      <w:r w:rsidRPr="00BF62E5">
        <w:rPr>
          <w:rFonts w:eastAsia="MS Mincho"/>
          <w:kern w:val="2"/>
          <w:lang w:val="en-US" w:eastAsia="zh-CN"/>
        </w:rPr>
        <w:t>, and 5</w:t>
      </w:r>
      <w:r w:rsidRPr="00BF62E5">
        <w:rPr>
          <w:rFonts w:eastAsia="MS Mincho"/>
          <w:kern w:val="2"/>
          <w:vertAlign w:val="superscript"/>
          <w:lang w:val="en-US" w:eastAsia="zh-CN"/>
        </w:rPr>
        <w:t>th</w:t>
      </w:r>
      <w:r w:rsidRPr="00BF62E5">
        <w:rPr>
          <w:rFonts w:eastAsia="MS Mincho"/>
          <w:kern w:val="2"/>
          <w:lang w:val="en-US" w:eastAsia="zh-CN"/>
        </w:rPr>
        <w:t xml:space="preserve"> </w:t>
      </w:r>
      <w:r w:rsidRPr="00BF62E5">
        <w:rPr>
          <w:rFonts w:eastAsia="MS Mincho"/>
          <w:kern w:val="2"/>
          <w:lang w:val="en-US" w:eastAsia="ko-KR"/>
        </w:rPr>
        <w:t>order IMD do not</w:t>
      </w:r>
      <w:r w:rsidRPr="00BF62E5">
        <w:rPr>
          <w:rFonts w:eastAsia="MS Mincho"/>
          <w:kern w:val="2"/>
          <w:lang w:val="en-US" w:eastAsia="zh-CN"/>
        </w:rPr>
        <w:t xml:space="preserve"> </w:t>
      </w:r>
      <w:r w:rsidRPr="00BF62E5">
        <w:rPr>
          <w:rFonts w:eastAsia="MS Mincho"/>
          <w:kern w:val="2"/>
          <w:lang w:val="en-US" w:eastAsia="ko-KR"/>
        </w:rPr>
        <w:t>fall into Rx frequencies of band</w:t>
      </w:r>
      <w:r w:rsidRPr="00BF62E5">
        <w:rPr>
          <w:rFonts w:eastAsia="MS Mincho"/>
          <w:kern w:val="2"/>
          <w:lang w:val="en-US" w:eastAsia="zh-CN"/>
        </w:rPr>
        <w:t xml:space="preserve"> 41 and n77.</w:t>
      </w:r>
    </w:p>
    <w:p w14:paraId="53D6845E" w14:textId="77777777" w:rsidR="00E63985" w:rsidRPr="00BF62E5" w:rsidRDefault="00E63985" w:rsidP="00E6398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 xml:space="preserve"> Cross band isolation existing, the interference from band41 UL falls into n77 DL, and the interference from n77 UL also falls into band 41 DL.</w:t>
      </w:r>
    </w:p>
    <w:p w14:paraId="67A0FF42" w14:textId="77777777" w:rsidR="00E63985" w:rsidRDefault="00E63985" w:rsidP="00E63985">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266D8382" w14:textId="77777777" w:rsidR="00E63985" w:rsidRPr="008F5D21" w:rsidRDefault="00E63985" w:rsidP="00E63985">
      <w:pPr>
        <w:widowControl w:val="0"/>
        <w:overflowPunct w:val="0"/>
        <w:autoSpaceDE w:val="0"/>
        <w:autoSpaceDN w:val="0"/>
        <w:adjustRightInd w:val="0"/>
        <w:spacing w:after="0"/>
        <w:ind w:left="200"/>
        <w:textAlignment w:val="baseline"/>
        <w:rPr>
          <w:rFonts w:eastAsia="MS Mincho"/>
          <w:lang w:eastAsia="zh-TW"/>
        </w:rPr>
      </w:pPr>
      <w:r w:rsidRPr="008F5D21">
        <w:rPr>
          <w:rFonts w:eastAsia="MS Mincho"/>
          <w:lang w:eastAsia="zh-TW"/>
        </w:rPr>
        <w:t xml:space="preserve">New MSDs are defined in </w:t>
      </w:r>
      <w:r>
        <w:rPr>
          <w:rFonts w:eastAsia="MS Mincho"/>
          <w:lang w:eastAsia="zh-TW"/>
        </w:rPr>
        <w:t xml:space="preserve">the </w:t>
      </w:r>
      <w:r w:rsidRPr="008F5D21">
        <w:rPr>
          <w:rFonts w:eastAsia="MS Mincho"/>
          <w:lang w:eastAsia="zh-TW"/>
        </w:rPr>
        <w:t>following table</w:t>
      </w:r>
      <w:r>
        <w:rPr>
          <w:rFonts w:eastAsia="MS Mincho"/>
          <w:lang w:eastAsia="zh-TW"/>
        </w:rPr>
        <w:t>s</w:t>
      </w:r>
      <w:r w:rsidRPr="008F5D21">
        <w:rPr>
          <w:rFonts w:eastAsia="MS Mincho"/>
          <w:lang w:eastAsia="zh-TW"/>
        </w:rPr>
        <w:t>.</w:t>
      </w:r>
    </w:p>
    <w:p w14:paraId="525AE7B8" w14:textId="77777777" w:rsidR="00E63985" w:rsidRPr="008F5D21" w:rsidRDefault="00E63985" w:rsidP="00E63985">
      <w:pPr>
        <w:widowControl w:val="0"/>
        <w:spacing w:after="0"/>
        <w:rPr>
          <w:rFonts w:eastAsia="MS Mincho"/>
          <w:color w:val="FF0000"/>
          <w:kern w:val="2"/>
          <w:lang w:eastAsia="zh-CN"/>
        </w:rPr>
      </w:pPr>
    </w:p>
    <w:p w14:paraId="0478615A" w14:textId="77777777" w:rsidR="00E63985" w:rsidRPr="00A838D0" w:rsidRDefault="00E63985" w:rsidP="00E63985">
      <w:pPr>
        <w:keepNext/>
        <w:spacing w:before="120" w:after="120"/>
        <w:jc w:val="center"/>
        <w:rPr>
          <w:rFonts w:ascii="Arial" w:hAnsi="Arial" w:cs="Arial"/>
          <w:b/>
          <w:highlight w:val="yellow"/>
          <w:lang w:eastAsia="zh-CN"/>
        </w:rPr>
      </w:pPr>
      <w:r w:rsidRPr="007426DC">
        <w:rPr>
          <w:rFonts w:ascii="Arial" w:hAnsi="Arial" w:cs="Arial"/>
          <w:b/>
        </w:rPr>
        <w:lastRenderedPageBreak/>
        <w:t>Ta</w:t>
      </w:r>
      <w:r w:rsidRPr="00A838D0">
        <w:rPr>
          <w:rFonts w:ascii="Arial" w:hAnsi="Arial" w:cs="Arial"/>
          <w:b/>
        </w:rPr>
        <w:t xml:space="preserve">ble </w:t>
      </w:r>
      <w:r>
        <w:rPr>
          <w:rFonts w:ascii="Arial" w:hAnsi="Arial" w:cs="Arial"/>
          <w:b/>
          <w:lang w:eastAsia="zh-CN"/>
        </w:rPr>
        <w:t>5.22</w:t>
      </w:r>
      <w:r w:rsidRPr="00A838D0">
        <w:rPr>
          <w:rFonts w:ascii="Arial" w:hAnsi="Arial" w:cs="Arial"/>
          <w:b/>
          <w:lang w:eastAsia="zh-CN"/>
        </w:rPr>
        <w:t>.3-1:</w:t>
      </w:r>
      <w:r w:rsidRPr="00A838D0">
        <w:t xml:space="preserve"> </w:t>
      </w:r>
      <w:r w:rsidRPr="00A838D0">
        <w:rPr>
          <w:rFonts w:ascii="Arial" w:hAnsi="Arial" w:cs="Arial"/>
          <w:b/>
        </w:rPr>
        <w:t>Ref</w:t>
      </w:r>
      <w:r w:rsidRPr="003A098F">
        <w:rPr>
          <w:rFonts w:ascii="Arial" w:hAnsi="Arial" w:cs="Arial"/>
          <w:b/>
        </w:rPr>
        <w:t>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15"/>
        <w:gridCol w:w="814"/>
        <w:gridCol w:w="651"/>
        <w:gridCol w:w="732"/>
        <w:gridCol w:w="732"/>
        <w:gridCol w:w="732"/>
        <w:gridCol w:w="732"/>
        <w:gridCol w:w="732"/>
        <w:gridCol w:w="732"/>
        <w:gridCol w:w="732"/>
        <w:gridCol w:w="732"/>
        <w:gridCol w:w="732"/>
        <w:gridCol w:w="765"/>
      </w:tblGrid>
      <w:tr w:rsidR="00E63985" w14:paraId="1919F42D" w14:textId="77777777" w:rsidTr="003D2F07">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193B7591" w14:textId="77777777" w:rsidR="00E63985" w:rsidRDefault="00E63985" w:rsidP="003D2F07">
            <w:pPr>
              <w:pStyle w:val="TAH"/>
            </w:pPr>
            <w:r>
              <w:t xml:space="preserve">E-UTRA or NR Band / Channel bandwidth of the </w:t>
            </w:r>
            <w:r>
              <w:rPr>
                <w:lang w:eastAsia="zh-CN"/>
              </w:rPr>
              <w:t>affected DL</w:t>
            </w:r>
            <w:r>
              <w:t xml:space="preserve"> band / MSD</w:t>
            </w:r>
          </w:p>
        </w:tc>
      </w:tr>
      <w:tr w:rsidR="00E63985" w14:paraId="4F534378" w14:textId="77777777" w:rsidTr="003D2F07">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13B9142E" w14:textId="77777777" w:rsidR="00E63985" w:rsidRDefault="00E63985" w:rsidP="003D2F07">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3E47D42B" w14:textId="77777777" w:rsidR="00E63985" w:rsidRDefault="00E63985" w:rsidP="003D2F07">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64A35CF2" w14:textId="77777777" w:rsidR="00E63985" w:rsidRDefault="00E63985" w:rsidP="003D2F07">
            <w:pPr>
              <w:pStyle w:val="TAH"/>
            </w:pPr>
            <w:r>
              <w:t>5</w:t>
            </w:r>
          </w:p>
          <w:p w14:paraId="6A319C42" w14:textId="77777777" w:rsidR="00E63985" w:rsidRDefault="00E63985" w:rsidP="003D2F07">
            <w:pPr>
              <w:pStyle w:val="TAH"/>
            </w:pPr>
            <w:r>
              <w:t>MHz</w:t>
            </w:r>
          </w:p>
          <w:p w14:paraId="0C4482D8"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B5C5D67" w14:textId="77777777" w:rsidR="00E63985" w:rsidRDefault="00E63985" w:rsidP="003D2F07">
            <w:pPr>
              <w:pStyle w:val="TAH"/>
            </w:pPr>
            <w:r>
              <w:t>10 MHz</w:t>
            </w:r>
          </w:p>
          <w:p w14:paraId="61781674"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7023868" w14:textId="77777777" w:rsidR="00E63985" w:rsidRDefault="00E63985" w:rsidP="003D2F07">
            <w:pPr>
              <w:pStyle w:val="TAH"/>
            </w:pPr>
            <w:r>
              <w:t>15 MHz</w:t>
            </w:r>
          </w:p>
          <w:p w14:paraId="0B3AC693"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8E0B23E" w14:textId="77777777" w:rsidR="00E63985" w:rsidRDefault="00E63985" w:rsidP="003D2F07">
            <w:pPr>
              <w:pStyle w:val="TAH"/>
            </w:pPr>
            <w:r>
              <w:t>20 MHz</w:t>
            </w:r>
          </w:p>
          <w:p w14:paraId="0F22E13F"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827F6DE" w14:textId="77777777" w:rsidR="00E63985" w:rsidRDefault="00E63985" w:rsidP="003D2F07">
            <w:pPr>
              <w:pStyle w:val="TAH"/>
            </w:pPr>
            <w:r>
              <w:t>25 MHz</w:t>
            </w:r>
          </w:p>
          <w:p w14:paraId="40367957"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4D9DE85" w14:textId="77777777" w:rsidR="00E63985" w:rsidRDefault="00E63985" w:rsidP="003D2F07">
            <w:pPr>
              <w:pStyle w:val="TAH"/>
            </w:pPr>
            <w:r>
              <w:t>40 MHz</w:t>
            </w:r>
          </w:p>
          <w:p w14:paraId="353A349D"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5012987" w14:textId="77777777" w:rsidR="00E63985" w:rsidRDefault="00E63985" w:rsidP="003D2F07">
            <w:pPr>
              <w:pStyle w:val="TAH"/>
            </w:pPr>
            <w:r>
              <w:t>50 MHz</w:t>
            </w:r>
          </w:p>
          <w:p w14:paraId="68A2E640"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C6806A8" w14:textId="77777777" w:rsidR="00E63985" w:rsidRDefault="00E63985" w:rsidP="003D2F07">
            <w:pPr>
              <w:pStyle w:val="TAH"/>
            </w:pPr>
            <w:r>
              <w:t>60 MHz</w:t>
            </w:r>
          </w:p>
          <w:p w14:paraId="4DD439F7"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1C097E3" w14:textId="77777777" w:rsidR="00E63985" w:rsidRDefault="00E63985" w:rsidP="003D2F07">
            <w:pPr>
              <w:pStyle w:val="TAH"/>
            </w:pPr>
            <w:r>
              <w:t>80 MHz</w:t>
            </w:r>
          </w:p>
          <w:p w14:paraId="348FD388"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CB2C9BF" w14:textId="77777777" w:rsidR="00E63985" w:rsidRDefault="00E63985" w:rsidP="003D2F07">
            <w:pPr>
              <w:pStyle w:val="TAH"/>
            </w:pPr>
            <w:r>
              <w:t>90 MHz</w:t>
            </w:r>
          </w:p>
          <w:p w14:paraId="41F266D9"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B607118" w14:textId="77777777" w:rsidR="00E63985" w:rsidRDefault="00E63985" w:rsidP="003D2F07">
            <w:pPr>
              <w:pStyle w:val="TAH"/>
            </w:pPr>
            <w:r>
              <w:t>100 MHz</w:t>
            </w:r>
          </w:p>
          <w:p w14:paraId="0DDF6C88" w14:textId="77777777" w:rsidR="00E63985" w:rsidRDefault="00E63985" w:rsidP="003D2F07">
            <w:pPr>
              <w:pStyle w:val="TAH"/>
            </w:pPr>
            <w:r>
              <w:t>(dB)</w:t>
            </w:r>
          </w:p>
        </w:tc>
      </w:tr>
      <w:tr w:rsidR="00E63985" w14:paraId="4F5C4BD1" w14:textId="77777777" w:rsidTr="003D2F07">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485036EC" w14:textId="77777777" w:rsidR="00E63985" w:rsidRPr="00EF5447" w:rsidRDefault="00E63985" w:rsidP="003D2F07">
            <w:pPr>
              <w:pStyle w:val="TAC"/>
            </w:pPr>
            <w:r>
              <w:t>n77</w:t>
            </w:r>
          </w:p>
        </w:tc>
        <w:tc>
          <w:tcPr>
            <w:tcW w:w="0" w:type="auto"/>
            <w:tcBorders>
              <w:top w:val="single" w:sz="3" w:space="0" w:color="auto"/>
              <w:left w:val="single" w:sz="3" w:space="0" w:color="auto"/>
              <w:bottom w:val="single" w:sz="3" w:space="0" w:color="auto"/>
              <w:right w:val="single" w:sz="3" w:space="0" w:color="auto"/>
            </w:tcBorders>
            <w:vAlign w:val="center"/>
          </w:tcPr>
          <w:p w14:paraId="4857DDE4" w14:textId="77777777" w:rsidR="00E63985" w:rsidRPr="00EF5447" w:rsidRDefault="00E63985" w:rsidP="003D2F07">
            <w:pPr>
              <w:pStyle w:val="TAC"/>
            </w:pPr>
            <w:r>
              <w:t>41</w:t>
            </w:r>
            <w:r>
              <w:rPr>
                <w:vertAlign w:val="superscript"/>
              </w:rPr>
              <w:t>X</w:t>
            </w:r>
          </w:p>
        </w:tc>
        <w:tc>
          <w:tcPr>
            <w:tcW w:w="0" w:type="auto"/>
            <w:tcBorders>
              <w:top w:val="single" w:sz="3" w:space="0" w:color="auto"/>
              <w:left w:val="single" w:sz="3" w:space="0" w:color="auto"/>
              <w:bottom w:val="single" w:sz="3" w:space="0" w:color="auto"/>
              <w:right w:val="single" w:sz="3" w:space="0" w:color="auto"/>
            </w:tcBorders>
            <w:vAlign w:val="center"/>
          </w:tcPr>
          <w:p w14:paraId="6DE84BB7" w14:textId="77777777" w:rsidR="00E63985" w:rsidRPr="00626950" w:rsidRDefault="00E63985" w:rsidP="003D2F07">
            <w:pPr>
              <w:pStyle w:val="TAC"/>
            </w:pPr>
            <w:r>
              <w:t>19.4</w:t>
            </w:r>
          </w:p>
        </w:tc>
        <w:tc>
          <w:tcPr>
            <w:tcW w:w="0" w:type="auto"/>
            <w:tcBorders>
              <w:top w:val="single" w:sz="3" w:space="0" w:color="auto"/>
              <w:left w:val="single" w:sz="3" w:space="0" w:color="auto"/>
              <w:bottom w:val="single" w:sz="3" w:space="0" w:color="auto"/>
              <w:right w:val="single" w:sz="3" w:space="0" w:color="auto"/>
            </w:tcBorders>
            <w:vAlign w:val="center"/>
          </w:tcPr>
          <w:p w14:paraId="03ADAE29" w14:textId="77777777" w:rsidR="00E63985" w:rsidRPr="00626950" w:rsidRDefault="00E63985" w:rsidP="003D2F07">
            <w:pPr>
              <w:pStyle w:val="TAC"/>
            </w:pPr>
            <w:r>
              <w:t>19.4</w:t>
            </w:r>
          </w:p>
        </w:tc>
        <w:tc>
          <w:tcPr>
            <w:tcW w:w="0" w:type="auto"/>
            <w:tcBorders>
              <w:top w:val="single" w:sz="3" w:space="0" w:color="auto"/>
              <w:left w:val="single" w:sz="3" w:space="0" w:color="auto"/>
              <w:bottom w:val="single" w:sz="3" w:space="0" w:color="auto"/>
              <w:right w:val="single" w:sz="3" w:space="0" w:color="auto"/>
            </w:tcBorders>
            <w:vAlign w:val="center"/>
          </w:tcPr>
          <w:p w14:paraId="38FF05FB" w14:textId="77777777" w:rsidR="00E63985" w:rsidRPr="00626950" w:rsidRDefault="00E63985" w:rsidP="003D2F07">
            <w:pPr>
              <w:pStyle w:val="TAC"/>
            </w:pPr>
            <w:r>
              <w:t>19.4</w:t>
            </w:r>
          </w:p>
        </w:tc>
        <w:tc>
          <w:tcPr>
            <w:tcW w:w="0" w:type="auto"/>
            <w:tcBorders>
              <w:top w:val="single" w:sz="3" w:space="0" w:color="auto"/>
              <w:left w:val="single" w:sz="3" w:space="0" w:color="auto"/>
              <w:bottom w:val="single" w:sz="3" w:space="0" w:color="auto"/>
              <w:right w:val="single" w:sz="3" w:space="0" w:color="auto"/>
            </w:tcBorders>
          </w:tcPr>
          <w:p w14:paraId="2A9532AB" w14:textId="77777777" w:rsidR="00E63985" w:rsidRPr="00626950" w:rsidRDefault="00E63985" w:rsidP="003D2F07">
            <w:pPr>
              <w:pStyle w:val="TAC"/>
              <w:rPr>
                <w:lang w:eastAsia="zh-CN"/>
              </w:rPr>
            </w:pPr>
            <w:r>
              <w:rPr>
                <w:rFonts w:hint="eastAsia"/>
                <w:lang w:eastAsia="zh-CN"/>
              </w:rPr>
              <w:t>1</w:t>
            </w:r>
            <w:r>
              <w:rPr>
                <w:lang w:eastAsia="zh-CN"/>
              </w:rPr>
              <w:t>9.4</w:t>
            </w:r>
          </w:p>
        </w:tc>
        <w:tc>
          <w:tcPr>
            <w:tcW w:w="0" w:type="auto"/>
            <w:tcBorders>
              <w:top w:val="single" w:sz="3" w:space="0" w:color="auto"/>
              <w:left w:val="single" w:sz="3" w:space="0" w:color="auto"/>
              <w:bottom w:val="single" w:sz="3" w:space="0" w:color="auto"/>
              <w:right w:val="single" w:sz="3" w:space="0" w:color="auto"/>
            </w:tcBorders>
          </w:tcPr>
          <w:p w14:paraId="38C5A4B6"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114CA4C0"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445909EE"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26DEC16F"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4AAF8E39"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4BF004D0"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51F56CD0" w14:textId="77777777" w:rsidR="00E63985" w:rsidRDefault="00E63985" w:rsidP="003D2F07">
            <w:pPr>
              <w:pStyle w:val="TAC"/>
            </w:pPr>
          </w:p>
        </w:tc>
      </w:tr>
      <w:tr w:rsidR="00E63985" w14:paraId="0A50423F" w14:textId="77777777" w:rsidTr="003D2F07">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22D56C1E" w14:textId="77777777" w:rsidR="00E63985" w:rsidRDefault="00E63985" w:rsidP="003D2F07">
            <w:pPr>
              <w:pStyle w:val="TAC"/>
              <w:rPr>
                <w:lang w:eastAsia="zh-CN"/>
              </w:rPr>
            </w:pPr>
            <w:r>
              <w:rPr>
                <w:rFonts w:hint="eastAsia"/>
                <w:lang w:eastAsia="zh-CN"/>
              </w:rPr>
              <w:t>4</w:t>
            </w:r>
            <w:r>
              <w:rPr>
                <w:lang w:eastAsia="zh-CN"/>
              </w:rPr>
              <w:t>1</w:t>
            </w:r>
          </w:p>
        </w:tc>
        <w:tc>
          <w:tcPr>
            <w:tcW w:w="0" w:type="auto"/>
            <w:tcBorders>
              <w:top w:val="single" w:sz="3" w:space="0" w:color="auto"/>
              <w:left w:val="single" w:sz="3" w:space="0" w:color="auto"/>
              <w:bottom w:val="single" w:sz="3" w:space="0" w:color="auto"/>
              <w:right w:val="single" w:sz="3" w:space="0" w:color="auto"/>
            </w:tcBorders>
            <w:vAlign w:val="center"/>
          </w:tcPr>
          <w:p w14:paraId="70A1708B" w14:textId="77777777" w:rsidR="00E63985" w:rsidRDefault="00E63985" w:rsidP="003D2F07">
            <w:pPr>
              <w:pStyle w:val="TAC"/>
              <w:rPr>
                <w:lang w:eastAsia="zh-CN"/>
              </w:rPr>
            </w:pPr>
            <w:r>
              <w:rPr>
                <w:lang w:eastAsia="zh-CN"/>
              </w:rPr>
              <w:t>n77</w:t>
            </w:r>
          </w:p>
        </w:tc>
        <w:tc>
          <w:tcPr>
            <w:tcW w:w="0" w:type="auto"/>
            <w:tcBorders>
              <w:top w:val="single" w:sz="3" w:space="0" w:color="auto"/>
              <w:left w:val="single" w:sz="3" w:space="0" w:color="auto"/>
              <w:bottom w:val="single" w:sz="3" w:space="0" w:color="auto"/>
              <w:right w:val="single" w:sz="3" w:space="0" w:color="auto"/>
            </w:tcBorders>
            <w:vAlign w:val="center"/>
          </w:tcPr>
          <w:p w14:paraId="7C6786CB" w14:textId="77777777" w:rsidR="00E63985" w:rsidRDefault="00E63985" w:rsidP="003D2F07">
            <w:pPr>
              <w:pStyle w:val="TAC"/>
              <w:rPr>
                <w:lang w:eastAsia="zh-CN"/>
              </w:rPr>
            </w:pPr>
          </w:p>
        </w:tc>
        <w:tc>
          <w:tcPr>
            <w:tcW w:w="0" w:type="auto"/>
            <w:tcBorders>
              <w:top w:val="single" w:sz="3" w:space="0" w:color="auto"/>
              <w:left w:val="single" w:sz="3" w:space="0" w:color="auto"/>
              <w:bottom w:val="single" w:sz="3" w:space="0" w:color="auto"/>
              <w:right w:val="single" w:sz="3" w:space="0" w:color="auto"/>
            </w:tcBorders>
            <w:vAlign w:val="center"/>
          </w:tcPr>
          <w:p w14:paraId="2AAB1528" w14:textId="77777777" w:rsidR="00E63985" w:rsidRDefault="00E63985" w:rsidP="003D2F07">
            <w:pPr>
              <w:pStyle w:val="TAC"/>
              <w:rPr>
                <w:lang w:eastAsia="zh-CN"/>
              </w:rPr>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vAlign w:val="center"/>
          </w:tcPr>
          <w:p w14:paraId="0057594E" w14:textId="77777777" w:rsidR="00E63985" w:rsidRDefault="00E63985" w:rsidP="003D2F07">
            <w:pPr>
              <w:pStyle w:val="TAC"/>
              <w:rPr>
                <w:lang w:eastAsia="zh-CN"/>
              </w:rPr>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3209BA89" w14:textId="77777777" w:rsidR="00E63985" w:rsidRDefault="00E63985" w:rsidP="003D2F07">
            <w:pPr>
              <w:pStyle w:val="TAC"/>
              <w:rPr>
                <w:lang w:eastAsia="zh-CN"/>
              </w:rPr>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3A45F243"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286BCA0F"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4A33737F"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32E2A501"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3BE0F759"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407DDEF5"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37DF3DBD" w14:textId="77777777" w:rsidR="00E63985" w:rsidRDefault="00E63985" w:rsidP="003D2F07">
            <w:pPr>
              <w:pStyle w:val="TAC"/>
            </w:pPr>
            <w:r>
              <w:rPr>
                <w:rFonts w:hint="eastAsia"/>
                <w:lang w:eastAsia="zh-CN"/>
              </w:rPr>
              <w:t>1</w:t>
            </w:r>
            <w:r>
              <w:rPr>
                <w:lang w:eastAsia="zh-CN"/>
              </w:rPr>
              <w:t>7.0</w:t>
            </w:r>
          </w:p>
        </w:tc>
      </w:tr>
      <w:tr w:rsidR="00E63985" w14:paraId="53D6E079" w14:textId="77777777" w:rsidTr="003D2F07">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vAlign w:val="center"/>
            <w:hideMark/>
          </w:tcPr>
          <w:p w14:paraId="440A2269" w14:textId="77777777" w:rsidR="00E63985" w:rsidRPr="007B435E" w:rsidRDefault="00E63985" w:rsidP="003D2F07">
            <w:pPr>
              <w:pStyle w:val="TAN"/>
              <w:rPr>
                <w:lang w:eastAsia="zh-CN"/>
              </w:rPr>
            </w:pPr>
            <w:r>
              <w:rPr>
                <w:szCs w:val="24"/>
              </w:rPr>
              <w:t>NOTE X</w:t>
            </w:r>
            <w:r w:rsidRPr="007B435E">
              <w:rPr>
                <w:szCs w:val="24"/>
              </w:rPr>
              <w:t xml:space="preserve">: </w:t>
            </w:r>
            <w:r w:rsidRPr="00EF5447">
              <w:t>The requirements should be verified for DL EARFCN of the  victim (</w:t>
            </w:r>
            <w:r w:rsidRPr="00EF5447">
              <w:rPr>
                <w:lang w:eastAsia="zh-CN"/>
              </w:rPr>
              <w:t>lower</w:t>
            </w:r>
            <w:r w:rsidRPr="00EF5447">
              <w:t xml:space="preserve">) band (superscript </w:t>
            </w:r>
            <w:r w:rsidRPr="00EF5447">
              <w:rPr>
                <w:lang w:eastAsia="zh-CN"/>
              </w:rPr>
              <w:t>L</w:t>
            </w:r>
            <w:r w:rsidRPr="00EF5447">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EF5447">
              <w:t xml:space="preserve"> </w:t>
            </w:r>
            <w:r w:rsidRPr="00EF5447">
              <w:rPr>
                <w:snapToGrid w:val="0"/>
              </w:rPr>
              <w:t xml:space="preserve"> with</w:t>
            </w:r>
            <w:r w:rsidRPr="00EF5447">
              <w:rPr>
                <w:noProof/>
                <w:position w:val="-10"/>
              </w:rPr>
              <w:object w:dxaOrig="440" w:dyaOrig="360" w14:anchorId="15CFBD95">
                <v:shape id="_x0000_i1029" type="#_x0000_t75" style="width:21.75pt;height:14.25pt" o:ole="">
                  <v:imagedata r:id="rId24" o:title=""/>
                </v:shape>
                <o:OLEObject Type="Embed" ProgID="Equation.3" ShapeID="_x0000_i1029" DrawAspect="Content" ObjectID="_1778398740" r:id="rId25"/>
              </w:object>
            </w:r>
            <w:r w:rsidRPr="00EF5447">
              <w:rPr>
                <w:snapToGrid w:val="0"/>
              </w:rPr>
              <w:t xml:space="preserve"> the DL carrier frequency </w:t>
            </w:r>
            <w:r w:rsidRPr="00EF5447">
              <w:t>in</w:t>
            </w:r>
            <w:r w:rsidRPr="00EF5447">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rPr>
              <w:t xml:space="preserve"> the UL carrier frequency in the higher band, both in MHz.</w:t>
            </w:r>
          </w:p>
        </w:tc>
      </w:tr>
    </w:tbl>
    <w:p w14:paraId="756E62FC" w14:textId="77777777" w:rsidR="00E63985" w:rsidRDefault="00E63985" w:rsidP="00E63985">
      <w:pPr>
        <w:rPr>
          <w:rFonts w:eastAsia="PMingLiU"/>
          <w:lang w:eastAsia="zh-TW"/>
        </w:rPr>
      </w:pPr>
    </w:p>
    <w:p w14:paraId="26D8665E" w14:textId="77777777" w:rsidR="00E63985" w:rsidRPr="003A098F" w:rsidRDefault="00E63985" w:rsidP="00E63985">
      <w:pPr>
        <w:keepNext/>
        <w:spacing w:before="120" w:after="120"/>
        <w:jc w:val="center"/>
        <w:rPr>
          <w:rFonts w:ascii="Arial" w:eastAsia="Yu Mincho" w:hAnsi="Arial" w:cs="Arial"/>
          <w:sz w:val="28"/>
          <w:szCs w:val="28"/>
          <w:lang w:eastAsia="ja-JP"/>
        </w:rPr>
      </w:pPr>
      <w:r w:rsidRPr="007426DC">
        <w:rPr>
          <w:rFonts w:ascii="Arial" w:hAnsi="Arial" w:cs="Arial"/>
          <w:b/>
        </w:rPr>
        <w:t>Tab</w:t>
      </w:r>
      <w:r w:rsidRPr="0078620E">
        <w:rPr>
          <w:rFonts w:ascii="Arial" w:hAnsi="Arial" w:cs="Arial"/>
          <w:b/>
        </w:rPr>
        <w:t xml:space="preserve">le </w:t>
      </w:r>
      <w:r>
        <w:rPr>
          <w:rFonts w:ascii="Arial" w:hAnsi="Arial" w:cs="Arial"/>
          <w:b/>
          <w:lang w:eastAsia="zh-CN"/>
        </w:rPr>
        <w:t>5.22</w:t>
      </w:r>
      <w:r w:rsidRPr="0078620E">
        <w:rPr>
          <w:rFonts w:ascii="Arial" w:hAnsi="Arial" w:cs="Arial"/>
          <w:b/>
          <w:lang w:eastAsia="zh-CN"/>
        </w:rPr>
        <w:t>.3-2:</w:t>
      </w:r>
      <w:r w:rsidRPr="0078620E">
        <w:t xml:space="preserve"> </w:t>
      </w:r>
      <w:r w:rsidRPr="0078620E">
        <w:rPr>
          <w:rFonts w:ascii="Arial" w:hAnsi="Arial" w:cs="Arial"/>
          <w:b/>
        </w:rPr>
        <w:t>Up</w:t>
      </w:r>
      <w:r w:rsidRPr="003A098F">
        <w:rPr>
          <w:rFonts w:ascii="Arial" w:hAnsi="Arial" w:cs="Arial"/>
          <w:b/>
        </w:rPr>
        <w:t>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E63985" w:rsidRPr="00EF5447" w14:paraId="4ED439CA" w14:textId="77777777" w:rsidTr="003D2F07">
        <w:trPr>
          <w:trHeight w:val="166"/>
          <w:jc w:val="center"/>
        </w:trPr>
        <w:tc>
          <w:tcPr>
            <w:tcW w:w="10509" w:type="dxa"/>
            <w:gridSpan w:val="14"/>
            <w:shd w:val="clear" w:color="auto" w:fill="auto"/>
          </w:tcPr>
          <w:p w14:paraId="56DBF1B3" w14:textId="77777777" w:rsidR="00E63985" w:rsidRPr="00EF5447" w:rsidRDefault="00E63985" w:rsidP="003D2F07">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E63985" w:rsidRPr="00EF5447" w14:paraId="5F2975C2" w14:textId="77777777" w:rsidTr="003D2F07">
        <w:trPr>
          <w:trHeight w:val="166"/>
          <w:jc w:val="center"/>
        </w:trPr>
        <w:tc>
          <w:tcPr>
            <w:tcW w:w="697" w:type="dxa"/>
            <w:shd w:val="clear" w:color="auto" w:fill="auto"/>
          </w:tcPr>
          <w:p w14:paraId="3EB9EB73" w14:textId="77777777" w:rsidR="00E63985" w:rsidRPr="00EF5447" w:rsidRDefault="00E63985" w:rsidP="003D2F07">
            <w:pPr>
              <w:pStyle w:val="TAH"/>
            </w:pPr>
            <w:r w:rsidRPr="00EF5447">
              <w:t>UL band</w:t>
            </w:r>
          </w:p>
        </w:tc>
        <w:tc>
          <w:tcPr>
            <w:tcW w:w="698" w:type="dxa"/>
            <w:shd w:val="clear" w:color="auto" w:fill="auto"/>
          </w:tcPr>
          <w:p w14:paraId="7D8A7849" w14:textId="77777777" w:rsidR="00E63985" w:rsidRPr="00EF5447" w:rsidRDefault="00E63985" w:rsidP="003D2F07">
            <w:pPr>
              <w:pStyle w:val="TAH"/>
            </w:pPr>
            <w:r w:rsidRPr="00EF5447">
              <w:t>DL band</w:t>
            </w:r>
          </w:p>
        </w:tc>
        <w:tc>
          <w:tcPr>
            <w:tcW w:w="709" w:type="dxa"/>
          </w:tcPr>
          <w:p w14:paraId="44357CBC" w14:textId="77777777" w:rsidR="00E63985" w:rsidRPr="00EF5447" w:rsidRDefault="00E63985" w:rsidP="003D2F07">
            <w:pPr>
              <w:pStyle w:val="TAH"/>
            </w:pPr>
            <w:r w:rsidRPr="00EF5447">
              <w:t>SCS of UL band</w:t>
            </w:r>
          </w:p>
          <w:p w14:paraId="52FF07A5" w14:textId="77777777" w:rsidR="00E63985" w:rsidRPr="00EF5447" w:rsidRDefault="00E63985" w:rsidP="003D2F07">
            <w:pPr>
              <w:pStyle w:val="TAH"/>
            </w:pPr>
            <w:r w:rsidRPr="00EF5447">
              <w:t>(kHz)</w:t>
            </w:r>
          </w:p>
        </w:tc>
        <w:tc>
          <w:tcPr>
            <w:tcW w:w="763" w:type="dxa"/>
            <w:shd w:val="clear" w:color="auto" w:fill="auto"/>
          </w:tcPr>
          <w:p w14:paraId="1CD52C7F" w14:textId="77777777" w:rsidR="00E63985" w:rsidRPr="00EF5447" w:rsidRDefault="00E63985" w:rsidP="003D2F07">
            <w:pPr>
              <w:pStyle w:val="TAH"/>
            </w:pPr>
            <w:r w:rsidRPr="00EF5447">
              <w:t>5 MHz</w:t>
            </w:r>
          </w:p>
          <w:p w14:paraId="3918B8AA"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047111E7" w14:textId="77777777" w:rsidR="00E63985" w:rsidRPr="00EF5447" w:rsidRDefault="00E63985" w:rsidP="003D2F07">
            <w:pPr>
              <w:pStyle w:val="TAH"/>
            </w:pPr>
            <w:r w:rsidRPr="00EF5447">
              <w:t>10 MHz</w:t>
            </w:r>
          </w:p>
          <w:p w14:paraId="00C86A9E"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23AEDC82" w14:textId="77777777" w:rsidR="00E63985" w:rsidRPr="00EF5447" w:rsidRDefault="00E63985" w:rsidP="003D2F07">
            <w:pPr>
              <w:pStyle w:val="TAH"/>
            </w:pPr>
            <w:r w:rsidRPr="00EF5447">
              <w:t>15 MHz</w:t>
            </w:r>
          </w:p>
          <w:p w14:paraId="064E280B"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7F62F18A" w14:textId="77777777" w:rsidR="00E63985" w:rsidRPr="00EF5447" w:rsidRDefault="00E63985" w:rsidP="003D2F07">
            <w:pPr>
              <w:pStyle w:val="TAH"/>
            </w:pPr>
            <w:r w:rsidRPr="00EF5447">
              <w:t>20 MHz</w:t>
            </w:r>
          </w:p>
          <w:p w14:paraId="11D944E4"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5734A389" w14:textId="77777777" w:rsidR="00E63985" w:rsidRPr="00EF5447" w:rsidRDefault="00E63985" w:rsidP="003D2F07">
            <w:pPr>
              <w:pStyle w:val="TAH"/>
            </w:pPr>
            <w:r w:rsidRPr="00EF5447">
              <w:t>25 MHz</w:t>
            </w:r>
          </w:p>
          <w:p w14:paraId="1972AE44"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5F9424F8" w14:textId="77777777" w:rsidR="00E63985" w:rsidRPr="00EF5447" w:rsidRDefault="00E63985" w:rsidP="003D2F07">
            <w:pPr>
              <w:pStyle w:val="TAH"/>
            </w:pPr>
            <w:r w:rsidRPr="00EF5447">
              <w:t>40 MHz</w:t>
            </w:r>
          </w:p>
          <w:p w14:paraId="515B15C2"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2E5EA13F" w14:textId="77777777" w:rsidR="00E63985" w:rsidRPr="00EF5447" w:rsidRDefault="00E63985" w:rsidP="003D2F07">
            <w:pPr>
              <w:pStyle w:val="TAH"/>
            </w:pPr>
            <w:r w:rsidRPr="00EF5447">
              <w:t>50 MHz</w:t>
            </w:r>
          </w:p>
          <w:p w14:paraId="7F5CCBB2"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25FF5564" w14:textId="77777777" w:rsidR="00E63985" w:rsidRPr="00EF5447" w:rsidRDefault="00E63985" w:rsidP="003D2F07">
            <w:pPr>
              <w:pStyle w:val="TAH"/>
            </w:pPr>
            <w:r w:rsidRPr="00EF5447">
              <w:t>60 MHz</w:t>
            </w:r>
          </w:p>
          <w:p w14:paraId="4F7B9C31"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5423ECD9" w14:textId="77777777" w:rsidR="00E63985" w:rsidRPr="00EF5447" w:rsidRDefault="00E63985" w:rsidP="003D2F07">
            <w:pPr>
              <w:pStyle w:val="TAH"/>
            </w:pPr>
            <w:r w:rsidRPr="00EF5447">
              <w:t>80 MHz</w:t>
            </w:r>
          </w:p>
          <w:p w14:paraId="01423400" w14:textId="77777777" w:rsidR="00E63985" w:rsidRPr="00EF5447" w:rsidRDefault="00E63985" w:rsidP="003D2F07">
            <w:pPr>
              <w:pStyle w:val="TAH"/>
            </w:pPr>
            <w:r w:rsidRPr="00EF5447">
              <w:t>(L</w:t>
            </w:r>
            <w:r w:rsidRPr="00EF5447">
              <w:rPr>
                <w:vertAlign w:val="subscript"/>
              </w:rPr>
              <w:t>CRB</w:t>
            </w:r>
            <w:r w:rsidRPr="00EF5447">
              <w:t>)</w:t>
            </w:r>
          </w:p>
        </w:tc>
        <w:tc>
          <w:tcPr>
            <w:tcW w:w="763" w:type="dxa"/>
          </w:tcPr>
          <w:p w14:paraId="63D19E71" w14:textId="77777777" w:rsidR="00E63985" w:rsidRPr="00EF5447" w:rsidRDefault="00E63985" w:rsidP="003D2F07">
            <w:pPr>
              <w:pStyle w:val="TAH"/>
            </w:pPr>
            <w:r w:rsidRPr="00EF5447">
              <w:t>90 MHz</w:t>
            </w:r>
          </w:p>
          <w:p w14:paraId="7BB848F6" w14:textId="77777777" w:rsidR="00E63985" w:rsidRPr="00EF5447" w:rsidRDefault="00E63985" w:rsidP="003D2F07">
            <w:pPr>
              <w:pStyle w:val="TAH"/>
            </w:pPr>
            <w:r w:rsidRPr="00EF5447">
              <w:t>(L</w:t>
            </w:r>
            <w:r w:rsidRPr="00EF5447">
              <w:rPr>
                <w:vertAlign w:val="subscript"/>
              </w:rPr>
              <w:t>CRB</w:t>
            </w:r>
            <w:r w:rsidRPr="00EF5447">
              <w:t>)</w:t>
            </w:r>
          </w:p>
        </w:tc>
        <w:tc>
          <w:tcPr>
            <w:tcW w:w="775" w:type="dxa"/>
            <w:shd w:val="clear" w:color="auto" w:fill="auto"/>
          </w:tcPr>
          <w:p w14:paraId="67D410F5" w14:textId="77777777" w:rsidR="00E63985" w:rsidRPr="00EF5447" w:rsidRDefault="00E63985" w:rsidP="003D2F07">
            <w:pPr>
              <w:pStyle w:val="TAH"/>
            </w:pPr>
            <w:r w:rsidRPr="00EF5447">
              <w:t>100 MHz</w:t>
            </w:r>
          </w:p>
          <w:p w14:paraId="4D9B7021" w14:textId="77777777" w:rsidR="00E63985" w:rsidRPr="00EF5447" w:rsidRDefault="00E63985" w:rsidP="003D2F07">
            <w:pPr>
              <w:pStyle w:val="TAH"/>
            </w:pPr>
            <w:r w:rsidRPr="00EF5447">
              <w:t>(L</w:t>
            </w:r>
            <w:r w:rsidRPr="00EF5447">
              <w:rPr>
                <w:vertAlign w:val="subscript"/>
              </w:rPr>
              <w:t>CRB</w:t>
            </w:r>
            <w:r w:rsidRPr="00EF5447">
              <w:t>)</w:t>
            </w:r>
          </w:p>
        </w:tc>
      </w:tr>
      <w:tr w:rsidR="00E63985" w:rsidRPr="00EF5447" w14:paraId="5239B519" w14:textId="77777777" w:rsidTr="003D2F07">
        <w:trPr>
          <w:trHeight w:val="166"/>
          <w:jc w:val="center"/>
        </w:trPr>
        <w:tc>
          <w:tcPr>
            <w:tcW w:w="697" w:type="dxa"/>
            <w:shd w:val="clear" w:color="auto" w:fill="auto"/>
            <w:vAlign w:val="center"/>
          </w:tcPr>
          <w:p w14:paraId="54977029" w14:textId="77777777" w:rsidR="00E63985" w:rsidRPr="00EF5447" w:rsidDel="003836EE" w:rsidRDefault="00E63985" w:rsidP="003D2F07">
            <w:pPr>
              <w:pStyle w:val="TAC"/>
            </w:pPr>
            <w:r>
              <w:rPr>
                <w:lang w:eastAsia="ja-JP"/>
              </w:rPr>
              <w:t>n77</w:t>
            </w:r>
          </w:p>
        </w:tc>
        <w:tc>
          <w:tcPr>
            <w:tcW w:w="698" w:type="dxa"/>
            <w:shd w:val="clear" w:color="auto" w:fill="auto"/>
            <w:vAlign w:val="center"/>
          </w:tcPr>
          <w:p w14:paraId="50B6C92F" w14:textId="77777777" w:rsidR="00E63985" w:rsidRPr="00EF5447" w:rsidDel="003836EE" w:rsidRDefault="00E63985" w:rsidP="003D2F07">
            <w:pPr>
              <w:pStyle w:val="TAC"/>
            </w:pPr>
            <w:r>
              <w:rPr>
                <w:lang w:eastAsia="ja-JP"/>
              </w:rPr>
              <w:t>41</w:t>
            </w:r>
          </w:p>
        </w:tc>
        <w:tc>
          <w:tcPr>
            <w:tcW w:w="709" w:type="dxa"/>
            <w:vAlign w:val="center"/>
          </w:tcPr>
          <w:p w14:paraId="0F50E652" w14:textId="77777777" w:rsidR="00E63985" w:rsidRPr="00EF5447" w:rsidRDefault="00E63985" w:rsidP="003D2F07">
            <w:pPr>
              <w:pStyle w:val="TAC"/>
            </w:pPr>
            <w:r w:rsidRPr="00EF5447">
              <w:rPr>
                <w:lang w:eastAsia="ja-JP"/>
              </w:rPr>
              <w:t>15</w:t>
            </w:r>
          </w:p>
        </w:tc>
        <w:tc>
          <w:tcPr>
            <w:tcW w:w="763" w:type="dxa"/>
            <w:shd w:val="clear" w:color="auto" w:fill="auto"/>
            <w:vAlign w:val="center"/>
          </w:tcPr>
          <w:p w14:paraId="2DA08DE4" w14:textId="77777777" w:rsidR="00E63985" w:rsidRPr="00EF5447" w:rsidRDefault="00E63985" w:rsidP="003D2F07">
            <w:pPr>
              <w:pStyle w:val="TAC"/>
            </w:pPr>
            <w:r>
              <w:rPr>
                <w:lang w:eastAsia="ja-JP"/>
              </w:rPr>
              <w:t>12</w:t>
            </w:r>
          </w:p>
        </w:tc>
        <w:tc>
          <w:tcPr>
            <w:tcW w:w="763" w:type="dxa"/>
            <w:shd w:val="clear" w:color="auto" w:fill="auto"/>
            <w:vAlign w:val="center"/>
          </w:tcPr>
          <w:p w14:paraId="03701CDA" w14:textId="77777777" w:rsidR="00E63985" w:rsidRPr="00EF5447" w:rsidRDefault="00E63985" w:rsidP="003D2F07">
            <w:pPr>
              <w:pStyle w:val="TAC"/>
            </w:pPr>
            <w:r>
              <w:rPr>
                <w:lang w:eastAsia="ja-JP"/>
              </w:rPr>
              <w:t>25</w:t>
            </w:r>
          </w:p>
        </w:tc>
        <w:tc>
          <w:tcPr>
            <w:tcW w:w="763" w:type="dxa"/>
            <w:shd w:val="clear" w:color="auto" w:fill="auto"/>
            <w:vAlign w:val="center"/>
          </w:tcPr>
          <w:p w14:paraId="7F0F936F" w14:textId="77777777" w:rsidR="00E63985" w:rsidRPr="00EF5447" w:rsidRDefault="00E63985" w:rsidP="003D2F07">
            <w:pPr>
              <w:pStyle w:val="TAC"/>
            </w:pPr>
            <w:r>
              <w:rPr>
                <w:lang w:eastAsia="ja-JP"/>
              </w:rPr>
              <w:t>36</w:t>
            </w:r>
          </w:p>
        </w:tc>
        <w:tc>
          <w:tcPr>
            <w:tcW w:w="763" w:type="dxa"/>
            <w:shd w:val="clear" w:color="auto" w:fill="auto"/>
            <w:vAlign w:val="center"/>
          </w:tcPr>
          <w:p w14:paraId="13980B07" w14:textId="77777777" w:rsidR="00E63985" w:rsidRPr="00EF5447" w:rsidRDefault="00E63985" w:rsidP="003D2F07">
            <w:pPr>
              <w:pStyle w:val="TAC"/>
              <w:rPr>
                <w:lang w:eastAsia="zh-CN"/>
              </w:rPr>
            </w:pPr>
            <w:r>
              <w:rPr>
                <w:rFonts w:hint="eastAsia"/>
                <w:lang w:eastAsia="zh-CN"/>
              </w:rPr>
              <w:t>5</w:t>
            </w:r>
            <w:r>
              <w:rPr>
                <w:lang w:eastAsia="zh-CN"/>
              </w:rPr>
              <w:t>0</w:t>
            </w:r>
          </w:p>
        </w:tc>
        <w:tc>
          <w:tcPr>
            <w:tcW w:w="763" w:type="dxa"/>
            <w:shd w:val="clear" w:color="auto" w:fill="auto"/>
            <w:vAlign w:val="center"/>
          </w:tcPr>
          <w:p w14:paraId="4AEBCF34" w14:textId="77777777" w:rsidR="00E63985" w:rsidRPr="00EF5447" w:rsidRDefault="00E63985" w:rsidP="003D2F07">
            <w:pPr>
              <w:pStyle w:val="TAC"/>
            </w:pPr>
          </w:p>
        </w:tc>
        <w:tc>
          <w:tcPr>
            <w:tcW w:w="763" w:type="dxa"/>
            <w:shd w:val="clear" w:color="auto" w:fill="auto"/>
            <w:vAlign w:val="center"/>
          </w:tcPr>
          <w:p w14:paraId="5378D88E" w14:textId="77777777" w:rsidR="00E63985" w:rsidRPr="00EF5447" w:rsidRDefault="00E63985" w:rsidP="003D2F07">
            <w:pPr>
              <w:pStyle w:val="TAC"/>
            </w:pPr>
          </w:p>
        </w:tc>
        <w:tc>
          <w:tcPr>
            <w:tcW w:w="763" w:type="dxa"/>
            <w:shd w:val="clear" w:color="auto" w:fill="auto"/>
            <w:vAlign w:val="center"/>
          </w:tcPr>
          <w:p w14:paraId="5E18912E" w14:textId="77777777" w:rsidR="00E63985" w:rsidRPr="00EF5447" w:rsidRDefault="00E63985" w:rsidP="003D2F07">
            <w:pPr>
              <w:pStyle w:val="TAC"/>
            </w:pPr>
          </w:p>
        </w:tc>
        <w:tc>
          <w:tcPr>
            <w:tcW w:w="763" w:type="dxa"/>
            <w:shd w:val="clear" w:color="auto" w:fill="auto"/>
            <w:vAlign w:val="center"/>
          </w:tcPr>
          <w:p w14:paraId="6F868A7E" w14:textId="77777777" w:rsidR="00E63985" w:rsidRPr="00EF5447" w:rsidRDefault="00E63985" w:rsidP="003D2F07">
            <w:pPr>
              <w:pStyle w:val="TAC"/>
            </w:pPr>
          </w:p>
        </w:tc>
        <w:tc>
          <w:tcPr>
            <w:tcW w:w="763" w:type="dxa"/>
            <w:shd w:val="clear" w:color="auto" w:fill="auto"/>
            <w:vAlign w:val="center"/>
          </w:tcPr>
          <w:p w14:paraId="177BFC7C" w14:textId="77777777" w:rsidR="00E63985" w:rsidRPr="00EF5447" w:rsidRDefault="00E63985" w:rsidP="003D2F07">
            <w:pPr>
              <w:pStyle w:val="TAC"/>
            </w:pPr>
          </w:p>
        </w:tc>
        <w:tc>
          <w:tcPr>
            <w:tcW w:w="763" w:type="dxa"/>
            <w:vAlign w:val="center"/>
          </w:tcPr>
          <w:p w14:paraId="0A91EC81" w14:textId="77777777" w:rsidR="00E63985" w:rsidRPr="00EF5447" w:rsidRDefault="00E63985" w:rsidP="003D2F07">
            <w:pPr>
              <w:pStyle w:val="TAC"/>
            </w:pPr>
          </w:p>
        </w:tc>
        <w:tc>
          <w:tcPr>
            <w:tcW w:w="775" w:type="dxa"/>
            <w:shd w:val="clear" w:color="auto" w:fill="auto"/>
            <w:vAlign w:val="center"/>
          </w:tcPr>
          <w:p w14:paraId="1B2AC0F8" w14:textId="77777777" w:rsidR="00E63985" w:rsidRPr="00EF5447" w:rsidRDefault="00E63985" w:rsidP="003D2F07">
            <w:pPr>
              <w:pStyle w:val="TAC"/>
            </w:pPr>
          </w:p>
        </w:tc>
      </w:tr>
      <w:tr w:rsidR="00E63985" w:rsidRPr="00EF5447" w14:paraId="25FC0563" w14:textId="77777777" w:rsidTr="003D2F07">
        <w:trPr>
          <w:trHeight w:val="166"/>
          <w:jc w:val="center"/>
        </w:trPr>
        <w:tc>
          <w:tcPr>
            <w:tcW w:w="697" w:type="dxa"/>
            <w:shd w:val="clear" w:color="auto" w:fill="auto"/>
            <w:vAlign w:val="center"/>
          </w:tcPr>
          <w:p w14:paraId="0AE5531B" w14:textId="77777777" w:rsidR="00E63985" w:rsidRDefault="00E63985" w:rsidP="003D2F07">
            <w:pPr>
              <w:pStyle w:val="TAC"/>
              <w:rPr>
                <w:lang w:eastAsia="zh-CN"/>
              </w:rPr>
            </w:pPr>
            <w:r>
              <w:rPr>
                <w:rFonts w:hint="eastAsia"/>
                <w:lang w:eastAsia="zh-CN"/>
              </w:rPr>
              <w:t>4</w:t>
            </w:r>
            <w:r>
              <w:rPr>
                <w:lang w:eastAsia="zh-CN"/>
              </w:rPr>
              <w:t>1</w:t>
            </w:r>
          </w:p>
        </w:tc>
        <w:tc>
          <w:tcPr>
            <w:tcW w:w="698" w:type="dxa"/>
            <w:shd w:val="clear" w:color="auto" w:fill="auto"/>
            <w:vAlign w:val="center"/>
          </w:tcPr>
          <w:p w14:paraId="1AB1F02D" w14:textId="77777777" w:rsidR="00E63985" w:rsidRDefault="00E63985" w:rsidP="003D2F07">
            <w:pPr>
              <w:pStyle w:val="TAC"/>
              <w:rPr>
                <w:lang w:eastAsia="zh-CN"/>
              </w:rPr>
            </w:pPr>
            <w:r>
              <w:rPr>
                <w:lang w:eastAsia="zh-CN"/>
              </w:rPr>
              <w:t>n77</w:t>
            </w:r>
          </w:p>
        </w:tc>
        <w:tc>
          <w:tcPr>
            <w:tcW w:w="709" w:type="dxa"/>
            <w:vAlign w:val="center"/>
          </w:tcPr>
          <w:p w14:paraId="3757BF1F" w14:textId="77777777" w:rsidR="00E63985" w:rsidRPr="00EF5447" w:rsidRDefault="00E63985" w:rsidP="003D2F07">
            <w:pPr>
              <w:pStyle w:val="TAC"/>
              <w:rPr>
                <w:lang w:eastAsia="zh-CN"/>
              </w:rPr>
            </w:pPr>
            <w:r>
              <w:rPr>
                <w:rFonts w:hint="eastAsia"/>
                <w:lang w:eastAsia="zh-CN"/>
              </w:rPr>
              <w:t>1</w:t>
            </w:r>
            <w:r>
              <w:rPr>
                <w:lang w:eastAsia="zh-CN"/>
              </w:rPr>
              <w:t>5</w:t>
            </w:r>
          </w:p>
        </w:tc>
        <w:tc>
          <w:tcPr>
            <w:tcW w:w="763" w:type="dxa"/>
            <w:shd w:val="clear" w:color="auto" w:fill="auto"/>
            <w:vAlign w:val="center"/>
          </w:tcPr>
          <w:p w14:paraId="3C4BDAC2" w14:textId="77777777" w:rsidR="00E63985" w:rsidRDefault="00E63985" w:rsidP="003D2F07">
            <w:pPr>
              <w:pStyle w:val="TAC"/>
              <w:rPr>
                <w:lang w:eastAsia="ja-JP"/>
              </w:rPr>
            </w:pPr>
          </w:p>
        </w:tc>
        <w:tc>
          <w:tcPr>
            <w:tcW w:w="763" w:type="dxa"/>
            <w:shd w:val="clear" w:color="auto" w:fill="auto"/>
            <w:vAlign w:val="center"/>
          </w:tcPr>
          <w:p w14:paraId="45141DCB" w14:textId="77777777" w:rsidR="00E63985" w:rsidRDefault="00E63985" w:rsidP="003D2F07">
            <w:pPr>
              <w:pStyle w:val="TAC"/>
              <w:rPr>
                <w:lang w:eastAsia="ja-JP"/>
              </w:rPr>
            </w:pPr>
            <w:r w:rsidRPr="00EF5447">
              <w:rPr>
                <w:rFonts w:eastAsia="PMingLiU" w:cs="Arial"/>
                <w:lang w:eastAsia="zh-TW"/>
              </w:rPr>
              <w:t>50</w:t>
            </w:r>
          </w:p>
        </w:tc>
        <w:tc>
          <w:tcPr>
            <w:tcW w:w="763" w:type="dxa"/>
            <w:shd w:val="clear" w:color="auto" w:fill="auto"/>
            <w:vAlign w:val="center"/>
          </w:tcPr>
          <w:p w14:paraId="2FC7BC01" w14:textId="77777777" w:rsidR="00E63985" w:rsidRDefault="00E63985" w:rsidP="003D2F07">
            <w:pPr>
              <w:pStyle w:val="TAC"/>
              <w:rPr>
                <w:lang w:eastAsia="ja-JP"/>
              </w:rPr>
            </w:pPr>
            <w:r w:rsidRPr="00EF5447">
              <w:rPr>
                <w:rFonts w:eastAsia="PMingLiU" w:cs="Arial"/>
                <w:lang w:eastAsia="zh-TW"/>
              </w:rPr>
              <w:t>75</w:t>
            </w:r>
          </w:p>
        </w:tc>
        <w:tc>
          <w:tcPr>
            <w:tcW w:w="763" w:type="dxa"/>
            <w:shd w:val="clear" w:color="auto" w:fill="auto"/>
            <w:vAlign w:val="center"/>
          </w:tcPr>
          <w:p w14:paraId="1C84423D" w14:textId="77777777" w:rsidR="00E63985" w:rsidRDefault="00E63985" w:rsidP="003D2F07">
            <w:pPr>
              <w:pStyle w:val="TAC"/>
              <w:rPr>
                <w:lang w:eastAsia="zh-CN"/>
              </w:rPr>
            </w:pPr>
            <w:r w:rsidRPr="00EF5447">
              <w:rPr>
                <w:rFonts w:eastAsia="PMingLiU" w:cs="Arial"/>
                <w:lang w:eastAsia="zh-TW"/>
              </w:rPr>
              <w:t>100</w:t>
            </w:r>
          </w:p>
        </w:tc>
        <w:tc>
          <w:tcPr>
            <w:tcW w:w="763" w:type="dxa"/>
            <w:shd w:val="clear" w:color="auto" w:fill="auto"/>
            <w:vAlign w:val="center"/>
          </w:tcPr>
          <w:p w14:paraId="18EDE9C4" w14:textId="77777777" w:rsidR="00E63985" w:rsidRPr="00EF5447" w:rsidRDefault="00E63985" w:rsidP="003D2F07">
            <w:pPr>
              <w:pStyle w:val="TAC"/>
              <w:rPr>
                <w:lang w:eastAsia="zh-CN"/>
              </w:rPr>
            </w:pPr>
            <w:r>
              <w:rPr>
                <w:rFonts w:hint="eastAsia"/>
                <w:lang w:eastAsia="zh-CN"/>
              </w:rPr>
              <w:t>1</w:t>
            </w:r>
            <w:r>
              <w:rPr>
                <w:lang w:eastAsia="zh-CN"/>
              </w:rPr>
              <w:t>00</w:t>
            </w:r>
          </w:p>
        </w:tc>
        <w:tc>
          <w:tcPr>
            <w:tcW w:w="763" w:type="dxa"/>
            <w:shd w:val="clear" w:color="auto" w:fill="auto"/>
            <w:vAlign w:val="center"/>
          </w:tcPr>
          <w:p w14:paraId="7A2DC23E" w14:textId="77777777" w:rsidR="00E63985" w:rsidRPr="00EF5447" w:rsidRDefault="00E63985" w:rsidP="003D2F07">
            <w:pPr>
              <w:pStyle w:val="TAC"/>
              <w:rPr>
                <w:lang w:eastAsia="zh-CN"/>
              </w:rPr>
            </w:pPr>
            <w:r>
              <w:rPr>
                <w:rFonts w:hint="eastAsia"/>
                <w:lang w:eastAsia="zh-CN"/>
              </w:rPr>
              <w:t>1</w:t>
            </w:r>
            <w:r>
              <w:rPr>
                <w:lang w:eastAsia="zh-CN"/>
              </w:rPr>
              <w:t>00</w:t>
            </w:r>
          </w:p>
        </w:tc>
        <w:tc>
          <w:tcPr>
            <w:tcW w:w="763" w:type="dxa"/>
            <w:shd w:val="clear" w:color="auto" w:fill="auto"/>
            <w:vAlign w:val="center"/>
          </w:tcPr>
          <w:p w14:paraId="4881ADA6" w14:textId="77777777" w:rsidR="00E63985" w:rsidRPr="00EF5447" w:rsidRDefault="00E63985" w:rsidP="003D2F07">
            <w:pPr>
              <w:pStyle w:val="TAC"/>
              <w:rPr>
                <w:lang w:eastAsia="zh-CN"/>
              </w:rPr>
            </w:pPr>
            <w:r>
              <w:rPr>
                <w:rFonts w:hint="eastAsia"/>
                <w:lang w:eastAsia="zh-CN"/>
              </w:rPr>
              <w:t>1</w:t>
            </w:r>
            <w:r>
              <w:rPr>
                <w:lang w:eastAsia="zh-CN"/>
              </w:rPr>
              <w:t>00</w:t>
            </w:r>
          </w:p>
        </w:tc>
        <w:tc>
          <w:tcPr>
            <w:tcW w:w="763" w:type="dxa"/>
            <w:shd w:val="clear" w:color="auto" w:fill="auto"/>
            <w:vAlign w:val="center"/>
          </w:tcPr>
          <w:p w14:paraId="31EF8D27" w14:textId="77777777" w:rsidR="00E63985" w:rsidRPr="00EF5447" w:rsidRDefault="00E63985" w:rsidP="003D2F07">
            <w:pPr>
              <w:pStyle w:val="TAC"/>
              <w:rPr>
                <w:lang w:eastAsia="zh-CN"/>
              </w:rPr>
            </w:pPr>
            <w:r>
              <w:rPr>
                <w:rFonts w:hint="eastAsia"/>
                <w:lang w:eastAsia="zh-CN"/>
              </w:rPr>
              <w:t>1</w:t>
            </w:r>
            <w:r>
              <w:rPr>
                <w:lang w:eastAsia="zh-CN"/>
              </w:rPr>
              <w:t>00</w:t>
            </w:r>
          </w:p>
        </w:tc>
        <w:tc>
          <w:tcPr>
            <w:tcW w:w="763" w:type="dxa"/>
            <w:shd w:val="clear" w:color="auto" w:fill="auto"/>
            <w:vAlign w:val="center"/>
          </w:tcPr>
          <w:p w14:paraId="4E06CE75" w14:textId="77777777" w:rsidR="00E63985" w:rsidRPr="00EF5447" w:rsidRDefault="00E63985" w:rsidP="003D2F07">
            <w:pPr>
              <w:pStyle w:val="TAC"/>
              <w:rPr>
                <w:lang w:eastAsia="zh-CN"/>
              </w:rPr>
            </w:pPr>
            <w:r>
              <w:rPr>
                <w:rFonts w:hint="eastAsia"/>
                <w:lang w:eastAsia="zh-CN"/>
              </w:rPr>
              <w:t>1</w:t>
            </w:r>
            <w:r>
              <w:rPr>
                <w:lang w:eastAsia="zh-CN"/>
              </w:rPr>
              <w:t>00</w:t>
            </w:r>
          </w:p>
        </w:tc>
        <w:tc>
          <w:tcPr>
            <w:tcW w:w="763" w:type="dxa"/>
            <w:vAlign w:val="center"/>
          </w:tcPr>
          <w:p w14:paraId="762B4EAB" w14:textId="77777777" w:rsidR="00E63985" w:rsidRPr="00EF5447" w:rsidRDefault="00E63985" w:rsidP="003D2F07">
            <w:pPr>
              <w:pStyle w:val="TAC"/>
              <w:rPr>
                <w:lang w:eastAsia="zh-CN"/>
              </w:rPr>
            </w:pPr>
            <w:r>
              <w:rPr>
                <w:rFonts w:hint="eastAsia"/>
                <w:lang w:eastAsia="zh-CN"/>
              </w:rPr>
              <w:t>1</w:t>
            </w:r>
            <w:r>
              <w:rPr>
                <w:lang w:eastAsia="zh-CN"/>
              </w:rPr>
              <w:t>00</w:t>
            </w:r>
          </w:p>
        </w:tc>
        <w:tc>
          <w:tcPr>
            <w:tcW w:w="775" w:type="dxa"/>
            <w:shd w:val="clear" w:color="auto" w:fill="auto"/>
            <w:vAlign w:val="center"/>
          </w:tcPr>
          <w:p w14:paraId="7675F319" w14:textId="77777777" w:rsidR="00E63985" w:rsidRPr="00EF5447" w:rsidRDefault="00E63985" w:rsidP="003D2F07">
            <w:pPr>
              <w:pStyle w:val="TAC"/>
              <w:rPr>
                <w:lang w:eastAsia="zh-CN"/>
              </w:rPr>
            </w:pPr>
            <w:r>
              <w:rPr>
                <w:rFonts w:hint="eastAsia"/>
                <w:lang w:eastAsia="zh-CN"/>
              </w:rPr>
              <w:t>1</w:t>
            </w:r>
            <w:r>
              <w:rPr>
                <w:lang w:eastAsia="zh-CN"/>
              </w:rPr>
              <w:t>00</w:t>
            </w:r>
          </w:p>
        </w:tc>
      </w:tr>
    </w:tbl>
    <w:p w14:paraId="506771D1" w14:textId="77777777" w:rsidR="00E63985" w:rsidRDefault="00E63985" w:rsidP="00E63985">
      <w:pPr>
        <w:pStyle w:val="TH"/>
        <w:jc w:val="left"/>
      </w:pPr>
    </w:p>
    <w:p w14:paraId="2B864A60" w14:textId="77777777" w:rsidR="00E63985" w:rsidRPr="00EF5447" w:rsidRDefault="00E63985" w:rsidP="00E63985">
      <w:pPr>
        <w:pStyle w:val="TH"/>
      </w:pPr>
      <w:r w:rsidRPr="00EF5447">
        <w:t xml:space="preserve">Table </w:t>
      </w:r>
      <w:r>
        <w:t>5.22.3-3</w:t>
      </w:r>
      <w:r w:rsidRPr="00EF5447">
        <w:t xml:space="preserve">: Reference sensitivity exceptions (MSD) due to cross band isolation for </w:t>
      </w:r>
      <w:r w:rsidRPr="00EF5447">
        <w:rPr>
          <w:lang w:eastAsia="zh-CN"/>
        </w:rPr>
        <w:t xml:space="preserve">PC2 </w:t>
      </w:r>
      <w:r w:rsidRPr="00EF5447">
        <w:t>EN-DC in NR FR1</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88"/>
        <w:gridCol w:w="709"/>
        <w:gridCol w:w="671"/>
        <w:gridCol w:w="818"/>
        <w:gridCol w:w="818"/>
        <w:gridCol w:w="818"/>
        <w:gridCol w:w="702"/>
        <w:gridCol w:w="709"/>
        <w:gridCol w:w="708"/>
        <w:gridCol w:w="735"/>
        <w:gridCol w:w="825"/>
        <w:gridCol w:w="788"/>
        <w:gridCol w:w="788"/>
        <w:gridCol w:w="717"/>
      </w:tblGrid>
      <w:tr w:rsidR="00E63985" w:rsidRPr="002E54E1" w14:paraId="02FF0713" w14:textId="77777777" w:rsidTr="003D2F07">
        <w:trPr>
          <w:trHeight w:val="187"/>
          <w:jc w:val="center"/>
        </w:trPr>
        <w:tc>
          <w:tcPr>
            <w:tcW w:w="11335" w:type="dxa"/>
            <w:gridSpan w:val="15"/>
          </w:tcPr>
          <w:p w14:paraId="59E00A7B"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 xml:space="preserve">E-UTRA or NR Band / Channel bandwidth of the </w:t>
            </w:r>
            <w:r w:rsidRPr="002E54E1">
              <w:rPr>
                <w:rFonts w:ascii="Arial" w:hAnsi="Arial"/>
                <w:b/>
                <w:sz w:val="18"/>
                <w:lang w:eastAsia="zh-CN"/>
              </w:rPr>
              <w:t>affected DL</w:t>
            </w:r>
            <w:r w:rsidRPr="002E54E1">
              <w:rPr>
                <w:rFonts w:ascii="Arial" w:hAnsi="Arial"/>
                <w:b/>
                <w:sz w:val="18"/>
              </w:rPr>
              <w:t xml:space="preserve"> band / MSD</w:t>
            </w:r>
          </w:p>
        </w:tc>
      </w:tr>
      <w:tr w:rsidR="00E63985" w:rsidRPr="002E54E1" w14:paraId="2E864E05" w14:textId="77777777" w:rsidTr="003D2F07">
        <w:trPr>
          <w:trHeight w:val="187"/>
          <w:jc w:val="center"/>
        </w:trPr>
        <w:tc>
          <w:tcPr>
            <w:tcW w:w="741" w:type="dxa"/>
          </w:tcPr>
          <w:p w14:paraId="0CBF1715"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UL band</w:t>
            </w:r>
          </w:p>
        </w:tc>
        <w:tc>
          <w:tcPr>
            <w:tcW w:w="788" w:type="dxa"/>
          </w:tcPr>
          <w:p w14:paraId="19E5366F"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DL band</w:t>
            </w:r>
          </w:p>
        </w:tc>
        <w:tc>
          <w:tcPr>
            <w:tcW w:w="709" w:type="dxa"/>
          </w:tcPr>
          <w:p w14:paraId="0965F478"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5 MHz</w:t>
            </w:r>
          </w:p>
          <w:p w14:paraId="27605402"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671" w:type="dxa"/>
          </w:tcPr>
          <w:p w14:paraId="35839998"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10 MHz</w:t>
            </w:r>
          </w:p>
          <w:p w14:paraId="14A83BA5"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818" w:type="dxa"/>
          </w:tcPr>
          <w:p w14:paraId="1504D574"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15 MHz</w:t>
            </w:r>
          </w:p>
          <w:p w14:paraId="757D7291"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818" w:type="dxa"/>
          </w:tcPr>
          <w:p w14:paraId="68A1240D"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20 MHz</w:t>
            </w:r>
          </w:p>
          <w:p w14:paraId="08F0FED6"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818" w:type="dxa"/>
          </w:tcPr>
          <w:p w14:paraId="206D11BD"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25 MHz</w:t>
            </w:r>
          </w:p>
          <w:p w14:paraId="134E49C4"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02" w:type="dxa"/>
          </w:tcPr>
          <w:p w14:paraId="3D70B055" w14:textId="77777777" w:rsidR="00E63985" w:rsidRPr="002E54E1" w:rsidRDefault="00E63985" w:rsidP="003D2F07">
            <w:pPr>
              <w:keepNext/>
              <w:keepLines/>
              <w:kinsoku w:val="0"/>
              <w:spacing w:after="0"/>
              <w:jc w:val="center"/>
              <w:rPr>
                <w:rFonts w:ascii="Arial" w:hAnsi="Arial"/>
                <w:b/>
                <w:sz w:val="18"/>
              </w:rPr>
            </w:pPr>
            <w:r w:rsidRPr="002E54E1">
              <w:rPr>
                <w:rFonts w:ascii="Arial" w:hAnsi="Arial"/>
                <w:b/>
                <w:sz w:val="18"/>
              </w:rPr>
              <w:t>30 MHz</w:t>
            </w:r>
          </w:p>
          <w:p w14:paraId="27297556"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09" w:type="dxa"/>
          </w:tcPr>
          <w:p w14:paraId="7C873084"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40 MHz</w:t>
            </w:r>
          </w:p>
          <w:p w14:paraId="695D34B5"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08" w:type="dxa"/>
          </w:tcPr>
          <w:p w14:paraId="37BBEE3A"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50 MHz</w:t>
            </w:r>
          </w:p>
          <w:p w14:paraId="3FAF052E"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35" w:type="dxa"/>
          </w:tcPr>
          <w:p w14:paraId="386694F2"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60 MHz</w:t>
            </w:r>
          </w:p>
          <w:p w14:paraId="526CDC95"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825" w:type="dxa"/>
          </w:tcPr>
          <w:p w14:paraId="355723B6"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70 MHz</w:t>
            </w:r>
          </w:p>
          <w:p w14:paraId="6B01BFF3"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88" w:type="dxa"/>
          </w:tcPr>
          <w:p w14:paraId="3D2DCE61"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80 MHz</w:t>
            </w:r>
          </w:p>
          <w:p w14:paraId="215337E1"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88" w:type="dxa"/>
          </w:tcPr>
          <w:p w14:paraId="10938803"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90 MHz</w:t>
            </w:r>
          </w:p>
          <w:p w14:paraId="06D58355"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17" w:type="dxa"/>
          </w:tcPr>
          <w:p w14:paraId="481BF5BF"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100 MHz</w:t>
            </w:r>
          </w:p>
          <w:p w14:paraId="73AF7E1F"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r>
      <w:tr w:rsidR="00E63985" w:rsidRPr="002E54E1" w14:paraId="41C6CEE2" w14:textId="77777777" w:rsidTr="003D2F07">
        <w:trPr>
          <w:trHeight w:val="187"/>
          <w:jc w:val="center"/>
        </w:trPr>
        <w:tc>
          <w:tcPr>
            <w:tcW w:w="741" w:type="dxa"/>
            <w:vAlign w:val="center"/>
          </w:tcPr>
          <w:p w14:paraId="716BD8E0" w14:textId="77777777" w:rsidR="00E63985" w:rsidRPr="002E54E1" w:rsidRDefault="00E63985" w:rsidP="003D2F07">
            <w:pPr>
              <w:keepNext/>
              <w:keepLines/>
              <w:spacing w:after="0"/>
              <w:jc w:val="center"/>
              <w:rPr>
                <w:rFonts w:ascii="Arial" w:hAnsi="Arial"/>
                <w:sz w:val="18"/>
                <w:lang w:eastAsia="zh-CN"/>
              </w:rPr>
            </w:pPr>
            <w:r>
              <w:rPr>
                <w:rFonts w:ascii="Arial" w:hAnsi="Arial"/>
                <w:sz w:val="18"/>
                <w:lang w:eastAsia="zh-CN"/>
              </w:rPr>
              <w:t>41</w:t>
            </w:r>
          </w:p>
        </w:tc>
        <w:tc>
          <w:tcPr>
            <w:tcW w:w="788" w:type="dxa"/>
            <w:vAlign w:val="center"/>
          </w:tcPr>
          <w:p w14:paraId="516BF904" w14:textId="77777777" w:rsidR="00E63985" w:rsidRPr="002E54E1" w:rsidRDefault="00E63985" w:rsidP="003D2F07">
            <w:pPr>
              <w:keepNext/>
              <w:keepLines/>
              <w:spacing w:after="0"/>
              <w:jc w:val="center"/>
              <w:rPr>
                <w:rFonts w:ascii="Arial" w:hAnsi="Arial" w:cs="Arial"/>
                <w:sz w:val="18"/>
              </w:rPr>
            </w:pPr>
            <w:r>
              <w:rPr>
                <w:rFonts w:ascii="Arial" w:hAnsi="Arial"/>
                <w:sz w:val="18"/>
              </w:rPr>
              <w:t>n77</w:t>
            </w:r>
          </w:p>
        </w:tc>
        <w:tc>
          <w:tcPr>
            <w:tcW w:w="709" w:type="dxa"/>
            <w:vAlign w:val="center"/>
          </w:tcPr>
          <w:p w14:paraId="363D012B" w14:textId="77777777" w:rsidR="00E63985" w:rsidRPr="002E54E1" w:rsidRDefault="00E63985" w:rsidP="003D2F07">
            <w:pPr>
              <w:keepNext/>
              <w:keepLines/>
              <w:spacing w:after="0"/>
              <w:jc w:val="center"/>
              <w:rPr>
                <w:rFonts w:ascii="Arial" w:hAnsi="Arial" w:cs="Arial"/>
                <w:sz w:val="18"/>
                <w:lang w:eastAsia="zh-CN"/>
              </w:rPr>
            </w:pPr>
            <w:r>
              <w:rPr>
                <w:rFonts w:ascii="Arial" w:hAnsi="Arial" w:cs="Arial" w:hint="eastAsia"/>
                <w:sz w:val="18"/>
                <w:lang w:eastAsia="zh-CN"/>
              </w:rPr>
              <w:t>6</w:t>
            </w:r>
            <w:r>
              <w:rPr>
                <w:rFonts w:ascii="Arial" w:hAnsi="Arial" w:cs="Arial"/>
                <w:sz w:val="18"/>
                <w:lang w:eastAsia="zh-CN"/>
              </w:rPr>
              <w:t>.7</w:t>
            </w:r>
          </w:p>
        </w:tc>
        <w:tc>
          <w:tcPr>
            <w:tcW w:w="671" w:type="dxa"/>
          </w:tcPr>
          <w:p w14:paraId="5D62ABFB" w14:textId="77777777" w:rsidR="00E63985" w:rsidRPr="002E54E1" w:rsidRDefault="00E63985" w:rsidP="003D2F07">
            <w:pPr>
              <w:keepNext/>
              <w:keepLines/>
              <w:spacing w:after="0"/>
              <w:jc w:val="center"/>
              <w:rPr>
                <w:rFonts w:ascii="Arial" w:hAnsi="Arial" w:cs="Arial"/>
                <w:sz w:val="18"/>
                <w:lang w:eastAsia="zh-CN"/>
              </w:rPr>
            </w:pPr>
            <w:r>
              <w:rPr>
                <w:rFonts w:ascii="Arial" w:hAnsi="Arial" w:cs="Arial" w:hint="eastAsia"/>
                <w:sz w:val="18"/>
                <w:lang w:eastAsia="zh-CN"/>
              </w:rPr>
              <w:t>6</w:t>
            </w:r>
            <w:r>
              <w:rPr>
                <w:rFonts w:ascii="Arial" w:hAnsi="Arial" w:cs="Arial"/>
                <w:sz w:val="18"/>
                <w:lang w:eastAsia="zh-CN"/>
              </w:rPr>
              <w:t>.7</w:t>
            </w:r>
          </w:p>
        </w:tc>
        <w:tc>
          <w:tcPr>
            <w:tcW w:w="818" w:type="dxa"/>
          </w:tcPr>
          <w:p w14:paraId="2D6CA276" w14:textId="77777777" w:rsidR="00E63985" w:rsidRPr="002E54E1" w:rsidRDefault="00E63985" w:rsidP="003D2F07">
            <w:pPr>
              <w:keepNext/>
              <w:keepLines/>
              <w:spacing w:after="0"/>
              <w:jc w:val="center"/>
              <w:rPr>
                <w:rFonts w:ascii="Arial" w:hAnsi="Arial" w:cs="Arial"/>
                <w:sz w:val="18"/>
                <w:lang w:eastAsia="zh-CN"/>
              </w:rPr>
            </w:pPr>
            <w:r>
              <w:rPr>
                <w:rFonts w:ascii="Arial" w:hAnsi="Arial" w:cs="Arial" w:hint="eastAsia"/>
                <w:sz w:val="18"/>
                <w:lang w:eastAsia="zh-CN"/>
              </w:rPr>
              <w:t>6</w:t>
            </w:r>
            <w:r>
              <w:rPr>
                <w:rFonts w:ascii="Arial" w:hAnsi="Arial" w:cs="Arial"/>
                <w:sz w:val="18"/>
                <w:lang w:eastAsia="zh-CN"/>
              </w:rPr>
              <w:t>.7</w:t>
            </w:r>
          </w:p>
        </w:tc>
        <w:tc>
          <w:tcPr>
            <w:tcW w:w="818" w:type="dxa"/>
          </w:tcPr>
          <w:p w14:paraId="3BA16062" w14:textId="77777777" w:rsidR="00E63985" w:rsidRPr="002E54E1" w:rsidRDefault="00E63985" w:rsidP="003D2F07">
            <w:pPr>
              <w:keepNext/>
              <w:keepLines/>
              <w:spacing w:after="0"/>
              <w:jc w:val="center"/>
              <w:rPr>
                <w:rFonts w:ascii="Arial" w:hAnsi="Arial" w:cs="Arial"/>
                <w:sz w:val="18"/>
                <w:lang w:eastAsia="zh-CN"/>
              </w:rPr>
            </w:pPr>
            <w:r>
              <w:rPr>
                <w:rFonts w:ascii="Arial" w:hAnsi="Arial" w:cs="Arial" w:hint="eastAsia"/>
                <w:sz w:val="18"/>
                <w:lang w:eastAsia="zh-CN"/>
              </w:rPr>
              <w:t>6</w:t>
            </w:r>
            <w:r>
              <w:rPr>
                <w:rFonts w:ascii="Arial" w:hAnsi="Arial" w:cs="Arial"/>
                <w:sz w:val="18"/>
                <w:lang w:eastAsia="zh-CN"/>
              </w:rPr>
              <w:t>.7</w:t>
            </w:r>
          </w:p>
        </w:tc>
        <w:tc>
          <w:tcPr>
            <w:tcW w:w="818" w:type="dxa"/>
          </w:tcPr>
          <w:p w14:paraId="38FB6F70" w14:textId="77777777" w:rsidR="00E63985" w:rsidRPr="002E54E1" w:rsidRDefault="00E63985" w:rsidP="003D2F07">
            <w:pPr>
              <w:keepNext/>
              <w:keepLines/>
              <w:spacing w:after="0"/>
              <w:jc w:val="center"/>
              <w:rPr>
                <w:rFonts w:ascii="Arial" w:hAnsi="Arial"/>
                <w:sz w:val="18"/>
              </w:rPr>
            </w:pPr>
          </w:p>
        </w:tc>
        <w:tc>
          <w:tcPr>
            <w:tcW w:w="702" w:type="dxa"/>
          </w:tcPr>
          <w:p w14:paraId="20EEDB61" w14:textId="77777777" w:rsidR="00E63985" w:rsidRPr="002E54E1" w:rsidRDefault="00E63985" w:rsidP="003D2F07">
            <w:pPr>
              <w:keepNext/>
              <w:keepLines/>
              <w:spacing w:after="0"/>
              <w:jc w:val="center"/>
              <w:rPr>
                <w:rFonts w:ascii="Arial" w:hAnsi="Arial"/>
                <w:sz w:val="18"/>
              </w:rPr>
            </w:pPr>
          </w:p>
        </w:tc>
        <w:tc>
          <w:tcPr>
            <w:tcW w:w="709" w:type="dxa"/>
          </w:tcPr>
          <w:p w14:paraId="0662DADA" w14:textId="77777777" w:rsidR="00E63985" w:rsidRPr="002E54E1" w:rsidRDefault="00E63985" w:rsidP="003D2F07">
            <w:pPr>
              <w:keepNext/>
              <w:keepLines/>
              <w:spacing w:after="0"/>
              <w:jc w:val="center"/>
              <w:rPr>
                <w:rFonts w:ascii="Arial" w:hAnsi="Arial"/>
                <w:sz w:val="18"/>
              </w:rPr>
            </w:pPr>
          </w:p>
        </w:tc>
        <w:tc>
          <w:tcPr>
            <w:tcW w:w="708" w:type="dxa"/>
          </w:tcPr>
          <w:p w14:paraId="1972A308" w14:textId="77777777" w:rsidR="00E63985" w:rsidRPr="002E54E1" w:rsidRDefault="00E63985" w:rsidP="003D2F07">
            <w:pPr>
              <w:keepNext/>
              <w:keepLines/>
              <w:spacing w:after="0"/>
              <w:jc w:val="center"/>
              <w:rPr>
                <w:rFonts w:ascii="Arial" w:hAnsi="Arial"/>
                <w:sz w:val="18"/>
              </w:rPr>
            </w:pPr>
          </w:p>
        </w:tc>
        <w:tc>
          <w:tcPr>
            <w:tcW w:w="735" w:type="dxa"/>
          </w:tcPr>
          <w:p w14:paraId="5DE52878" w14:textId="77777777" w:rsidR="00E63985" w:rsidRPr="002E54E1" w:rsidRDefault="00E63985" w:rsidP="003D2F07">
            <w:pPr>
              <w:keepNext/>
              <w:keepLines/>
              <w:spacing w:after="0"/>
              <w:jc w:val="center"/>
              <w:rPr>
                <w:rFonts w:ascii="Arial" w:hAnsi="Arial"/>
                <w:sz w:val="18"/>
              </w:rPr>
            </w:pPr>
          </w:p>
        </w:tc>
        <w:tc>
          <w:tcPr>
            <w:tcW w:w="825" w:type="dxa"/>
          </w:tcPr>
          <w:p w14:paraId="3B4E7722" w14:textId="77777777" w:rsidR="00E63985" w:rsidRPr="002E54E1" w:rsidRDefault="00E63985" w:rsidP="003D2F07">
            <w:pPr>
              <w:keepNext/>
              <w:keepLines/>
              <w:spacing w:after="0"/>
              <w:jc w:val="center"/>
              <w:rPr>
                <w:rFonts w:ascii="Arial" w:hAnsi="Arial"/>
                <w:sz w:val="18"/>
                <w:lang w:eastAsia="zh-CN"/>
              </w:rPr>
            </w:pPr>
          </w:p>
        </w:tc>
        <w:tc>
          <w:tcPr>
            <w:tcW w:w="788" w:type="dxa"/>
          </w:tcPr>
          <w:p w14:paraId="4C3D30A3" w14:textId="77777777" w:rsidR="00E63985" w:rsidRPr="002E54E1" w:rsidRDefault="00E63985" w:rsidP="003D2F07">
            <w:pPr>
              <w:keepNext/>
              <w:keepLines/>
              <w:spacing w:after="0"/>
              <w:jc w:val="center"/>
              <w:rPr>
                <w:rFonts w:ascii="Arial" w:hAnsi="Arial"/>
                <w:sz w:val="18"/>
              </w:rPr>
            </w:pPr>
          </w:p>
        </w:tc>
        <w:tc>
          <w:tcPr>
            <w:tcW w:w="788" w:type="dxa"/>
          </w:tcPr>
          <w:p w14:paraId="627FBC86" w14:textId="77777777" w:rsidR="00E63985" w:rsidRPr="002E54E1" w:rsidRDefault="00E63985" w:rsidP="003D2F07">
            <w:pPr>
              <w:keepNext/>
              <w:keepLines/>
              <w:spacing w:after="0"/>
              <w:jc w:val="center"/>
              <w:rPr>
                <w:rFonts w:ascii="Arial" w:hAnsi="Arial"/>
                <w:sz w:val="18"/>
              </w:rPr>
            </w:pPr>
          </w:p>
        </w:tc>
        <w:tc>
          <w:tcPr>
            <w:tcW w:w="717" w:type="dxa"/>
          </w:tcPr>
          <w:p w14:paraId="59703C51" w14:textId="77777777" w:rsidR="00E63985" w:rsidRPr="002E54E1" w:rsidRDefault="00E63985" w:rsidP="003D2F07">
            <w:pPr>
              <w:keepNext/>
              <w:keepLines/>
              <w:spacing w:after="0"/>
              <w:jc w:val="center"/>
              <w:rPr>
                <w:rFonts w:ascii="Arial" w:hAnsi="Arial"/>
                <w:sz w:val="18"/>
              </w:rPr>
            </w:pPr>
          </w:p>
        </w:tc>
      </w:tr>
      <w:tr w:rsidR="00E63985" w:rsidRPr="002E54E1" w14:paraId="360F6769" w14:textId="77777777" w:rsidTr="003D2F07">
        <w:trPr>
          <w:trHeight w:val="187"/>
          <w:jc w:val="center"/>
        </w:trPr>
        <w:tc>
          <w:tcPr>
            <w:tcW w:w="741" w:type="dxa"/>
            <w:vAlign w:val="center"/>
          </w:tcPr>
          <w:p w14:paraId="02FB9DAE" w14:textId="77777777" w:rsidR="00E63985" w:rsidRPr="002E54E1" w:rsidRDefault="00E63985" w:rsidP="003D2F07">
            <w:pPr>
              <w:keepNext/>
              <w:keepLines/>
              <w:spacing w:after="0"/>
              <w:jc w:val="center"/>
              <w:rPr>
                <w:rFonts w:ascii="Arial" w:hAnsi="Arial"/>
                <w:sz w:val="18"/>
              </w:rPr>
            </w:pPr>
            <w:r>
              <w:rPr>
                <w:rFonts w:ascii="Arial" w:hAnsi="Arial"/>
                <w:sz w:val="18"/>
              </w:rPr>
              <w:t>n77</w:t>
            </w:r>
          </w:p>
        </w:tc>
        <w:tc>
          <w:tcPr>
            <w:tcW w:w="788" w:type="dxa"/>
            <w:vAlign w:val="center"/>
          </w:tcPr>
          <w:p w14:paraId="09DCCD11" w14:textId="77777777" w:rsidR="00E63985" w:rsidRPr="002E54E1" w:rsidRDefault="00E63985" w:rsidP="003D2F07">
            <w:pPr>
              <w:keepNext/>
              <w:keepLines/>
              <w:spacing w:after="0"/>
              <w:jc w:val="center"/>
              <w:rPr>
                <w:rFonts w:ascii="Arial" w:hAnsi="Arial"/>
                <w:sz w:val="18"/>
              </w:rPr>
            </w:pPr>
            <w:r>
              <w:rPr>
                <w:rFonts w:ascii="Arial" w:hAnsi="Arial"/>
                <w:sz w:val="18"/>
              </w:rPr>
              <w:t>41</w:t>
            </w:r>
            <w:r>
              <w:rPr>
                <w:rFonts w:ascii="Arial" w:hAnsi="Arial"/>
                <w:sz w:val="18"/>
                <w:vertAlign w:val="superscript"/>
              </w:rPr>
              <w:t>X</w:t>
            </w:r>
          </w:p>
        </w:tc>
        <w:tc>
          <w:tcPr>
            <w:tcW w:w="709" w:type="dxa"/>
            <w:vAlign w:val="center"/>
          </w:tcPr>
          <w:p w14:paraId="76B3C923" w14:textId="77777777" w:rsidR="00E63985" w:rsidRPr="002E54E1" w:rsidRDefault="00E63985" w:rsidP="003D2F07">
            <w:pPr>
              <w:keepNext/>
              <w:keepLines/>
              <w:spacing w:after="0"/>
              <w:jc w:val="center"/>
              <w:rPr>
                <w:rFonts w:ascii="Arial" w:hAnsi="Arial" w:cs="Arial"/>
                <w:sz w:val="18"/>
              </w:rPr>
            </w:pPr>
          </w:p>
        </w:tc>
        <w:tc>
          <w:tcPr>
            <w:tcW w:w="671" w:type="dxa"/>
          </w:tcPr>
          <w:p w14:paraId="6A382AE1"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w:t>
            </w:r>
          </w:p>
        </w:tc>
        <w:tc>
          <w:tcPr>
            <w:tcW w:w="818" w:type="dxa"/>
          </w:tcPr>
          <w:p w14:paraId="07D1EF4E"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w:t>
            </w:r>
          </w:p>
        </w:tc>
        <w:tc>
          <w:tcPr>
            <w:tcW w:w="818" w:type="dxa"/>
          </w:tcPr>
          <w:p w14:paraId="1BD63697"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w:t>
            </w:r>
          </w:p>
        </w:tc>
        <w:tc>
          <w:tcPr>
            <w:tcW w:w="818" w:type="dxa"/>
          </w:tcPr>
          <w:p w14:paraId="03F8FBA0"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.9</w:t>
            </w:r>
          </w:p>
        </w:tc>
        <w:tc>
          <w:tcPr>
            <w:tcW w:w="702" w:type="dxa"/>
          </w:tcPr>
          <w:p w14:paraId="01D9E885"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.0</w:t>
            </w:r>
          </w:p>
        </w:tc>
        <w:tc>
          <w:tcPr>
            <w:tcW w:w="709" w:type="dxa"/>
          </w:tcPr>
          <w:p w14:paraId="1FB9DD0E"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8</w:t>
            </w:r>
            <w:r>
              <w:rPr>
                <w:rFonts w:ascii="Arial" w:hAnsi="Arial"/>
                <w:sz w:val="18"/>
                <w:lang w:eastAsia="zh-CN"/>
              </w:rPr>
              <w:t>.8</w:t>
            </w:r>
          </w:p>
        </w:tc>
        <w:tc>
          <w:tcPr>
            <w:tcW w:w="708" w:type="dxa"/>
          </w:tcPr>
          <w:p w14:paraId="38623868"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7</w:t>
            </w:r>
            <w:r>
              <w:rPr>
                <w:rFonts w:ascii="Arial" w:hAnsi="Arial"/>
                <w:sz w:val="18"/>
                <w:lang w:eastAsia="zh-CN"/>
              </w:rPr>
              <w:t>.6</w:t>
            </w:r>
          </w:p>
        </w:tc>
        <w:tc>
          <w:tcPr>
            <w:tcW w:w="735" w:type="dxa"/>
          </w:tcPr>
          <w:p w14:paraId="2B1AC1DA"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6</w:t>
            </w:r>
            <w:r>
              <w:rPr>
                <w:rFonts w:ascii="Arial" w:hAnsi="Arial"/>
                <w:sz w:val="18"/>
                <w:lang w:eastAsia="zh-CN"/>
              </w:rPr>
              <w:t>.7</w:t>
            </w:r>
          </w:p>
        </w:tc>
        <w:tc>
          <w:tcPr>
            <w:tcW w:w="825" w:type="dxa"/>
          </w:tcPr>
          <w:p w14:paraId="3C8B9A64"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6</w:t>
            </w:r>
            <w:r>
              <w:rPr>
                <w:rFonts w:ascii="Arial" w:hAnsi="Arial"/>
                <w:sz w:val="18"/>
                <w:lang w:eastAsia="zh-CN"/>
              </w:rPr>
              <w:t>.4</w:t>
            </w:r>
          </w:p>
        </w:tc>
        <w:tc>
          <w:tcPr>
            <w:tcW w:w="788" w:type="dxa"/>
          </w:tcPr>
          <w:p w14:paraId="52AED222"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6</w:t>
            </w:r>
            <w:r>
              <w:rPr>
                <w:rFonts w:ascii="Arial" w:hAnsi="Arial"/>
                <w:sz w:val="18"/>
                <w:lang w:eastAsia="zh-CN"/>
              </w:rPr>
              <w:t>.0</w:t>
            </w:r>
          </w:p>
        </w:tc>
        <w:tc>
          <w:tcPr>
            <w:tcW w:w="788" w:type="dxa"/>
          </w:tcPr>
          <w:p w14:paraId="17C03A18"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5</w:t>
            </w:r>
            <w:r>
              <w:rPr>
                <w:rFonts w:ascii="Arial" w:hAnsi="Arial"/>
                <w:sz w:val="18"/>
                <w:lang w:eastAsia="zh-CN"/>
              </w:rPr>
              <w:t>.9</w:t>
            </w:r>
          </w:p>
        </w:tc>
        <w:tc>
          <w:tcPr>
            <w:tcW w:w="717" w:type="dxa"/>
          </w:tcPr>
          <w:p w14:paraId="44817918"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5</w:t>
            </w:r>
            <w:r>
              <w:rPr>
                <w:rFonts w:ascii="Arial" w:hAnsi="Arial"/>
                <w:sz w:val="18"/>
                <w:lang w:eastAsia="zh-CN"/>
              </w:rPr>
              <w:t>.8</w:t>
            </w:r>
          </w:p>
        </w:tc>
      </w:tr>
      <w:tr w:rsidR="00E63985" w:rsidRPr="002E54E1" w14:paraId="59859B5E" w14:textId="77777777" w:rsidTr="003D2F07">
        <w:trPr>
          <w:trHeight w:val="187"/>
          <w:jc w:val="center"/>
        </w:trPr>
        <w:tc>
          <w:tcPr>
            <w:tcW w:w="11335" w:type="dxa"/>
            <w:gridSpan w:val="15"/>
            <w:vAlign w:val="center"/>
          </w:tcPr>
          <w:p w14:paraId="07FEEAE2" w14:textId="77777777" w:rsidR="00E63985" w:rsidRPr="007A402E" w:rsidRDefault="00E63985" w:rsidP="003D2F07">
            <w:pPr>
              <w:pStyle w:val="TAN"/>
            </w:pPr>
            <w:r w:rsidRPr="00EF5447">
              <w:t xml:space="preserve">NOTE </w:t>
            </w:r>
            <w:r>
              <w:t>X</w:t>
            </w:r>
            <w:r w:rsidRPr="00EF5447">
              <w:t>:</w:t>
            </w:r>
            <w:r w:rsidRPr="00EF5447">
              <w:tab/>
              <w:t>Applicable only when harmonic mixing MSD for this combination is not applied.</w:t>
            </w:r>
          </w:p>
        </w:tc>
      </w:tr>
    </w:tbl>
    <w:p w14:paraId="75A658FC" w14:textId="77777777" w:rsidR="00E63985" w:rsidRDefault="00E63985" w:rsidP="00E63985">
      <w:pPr>
        <w:keepNext/>
        <w:keepLines/>
        <w:spacing w:before="120"/>
        <w:outlineLvl w:val="3"/>
        <w:rPr>
          <w:rFonts w:ascii="Arial" w:eastAsia="DengXian" w:hAnsi="Arial"/>
          <w:sz w:val="24"/>
          <w:lang w:val="x-none"/>
        </w:rPr>
      </w:pPr>
    </w:p>
    <w:p w14:paraId="09B0B4B6" w14:textId="77777777" w:rsidR="00E63985" w:rsidRPr="00EF5447" w:rsidRDefault="00E63985" w:rsidP="00E63985">
      <w:pPr>
        <w:pStyle w:val="TH"/>
      </w:pPr>
      <w:r w:rsidRPr="00EF5447">
        <w:t xml:space="preserve">Table </w:t>
      </w:r>
      <w:r>
        <w:t>5.22.3-4</w:t>
      </w:r>
      <w:r w:rsidRPr="00EF5447">
        <w:t>: Uplink configuration</w:t>
      </w:r>
      <w:r w:rsidRPr="00EF5447">
        <w:rPr>
          <w:lang w:eastAsia="zh-CN"/>
        </w:rPr>
        <w:t xml:space="preserve"> for r</w:t>
      </w:r>
      <w:r w:rsidRPr="00EF5447">
        <w:t>eference sensitivity exceptions due to cross band isolation for EN-DC in NR FR1</w:t>
      </w:r>
    </w:p>
    <w:tbl>
      <w:tblPr>
        <w:tblW w:w="11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gridCol w:w="720"/>
      </w:tblGrid>
      <w:tr w:rsidR="00E63985" w:rsidRPr="006F5A4E" w14:paraId="429CB4C6" w14:textId="77777777" w:rsidTr="003D2F07">
        <w:trPr>
          <w:trHeight w:val="187"/>
          <w:jc w:val="center"/>
        </w:trPr>
        <w:tc>
          <w:tcPr>
            <w:tcW w:w="11372" w:type="dxa"/>
            <w:gridSpan w:val="16"/>
          </w:tcPr>
          <w:p w14:paraId="5B1152A7"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E-UTRA or NR Band / SCS / Channel bandwidth of the affected DL band / UL RB allocation of the agressor band</w:t>
            </w:r>
          </w:p>
        </w:tc>
      </w:tr>
      <w:tr w:rsidR="00E63985" w:rsidRPr="006F5A4E" w14:paraId="29053BE1" w14:textId="77777777" w:rsidTr="003D2F07">
        <w:trPr>
          <w:trHeight w:val="187"/>
          <w:jc w:val="center"/>
        </w:trPr>
        <w:tc>
          <w:tcPr>
            <w:tcW w:w="646" w:type="dxa"/>
            <w:shd w:val="clear" w:color="auto" w:fill="auto"/>
          </w:tcPr>
          <w:p w14:paraId="10CFDD2F"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UL band</w:t>
            </w:r>
          </w:p>
        </w:tc>
        <w:tc>
          <w:tcPr>
            <w:tcW w:w="646" w:type="dxa"/>
            <w:shd w:val="clear" w:color="auto" w:fill="auto"/>
          </w:tcPr>
          <w:p w14:paraId="116511F8"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DL band</w:t>
            </w:r>
          </w:p>
        </w:tc>
        <w:tc>
          <w:tcPr>
            <w:tcW w:w="720" w:type="dxa"/>
          </w:tcPr>
          <w:p w14:paraId="6D6F0BE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SCS of UL band (kHz)</w:t>
            </w:r>
          </w:p>
        </w:tc>
        <w:tc>
          <w:tcPr>
            <w:tcW w:w="720" w:type="dxa"/>
            <w:shd w:val="clear" w:color="auto" w:fill="auto"/>
          </w:tcPr>
          <w:p w14:paraId="58291262"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5 MHz</w:t>
            </w:r>
          </w:p>
          <w:p w14:paraId="3AB3158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034E241B"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10 MHz</w:t>
            </w:r>
          </w:p>
          <w:p w14:paraId="67CBD288"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1158AA7D"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15 MHz</w:t>
            </w:r>
          </w:p>
          <w:p w14:paraId="11914A4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0DDBBA4C"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20 MHz</w:t>
            </w:r>
          </w:p>
          <w:p w14:paraId="4186BF0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695BBCC5"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25 MHz</w:t>
            </w:r>
          </w:p>
          <w:p w14:paraId="7F65BF1C"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tcPr>
          <w:p w14:paraId="7D618470"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30 MHz</w:t>
            </w:r>
          </w:p>
          <w:p w14:paraId="2122B2D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4B3419E7"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40 MHz</w:t>
            </w:r>
          </w:p>
          <w:p w14:paraId="28D2A26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33AD7AC6"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50 MHz</w:t>
            </w:r>
          </w:p>
          <w:p w14:paraId="214BD599"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754E15FC"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60 MHz</w:t>
            </w:r>
          </w:p>
          <w:p w14:paraId="4FAE68B8"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tcPr>
          <w:p w14:paraId="70F44491"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70 MHz</w:t>
            </w:r>
          </w:p>
          <w:p w14:paraId="65F753D4"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5C57CE3F"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80 MHz</w:t>
            </w:r>
          </w:p>
          <w:p w14:paraId="2F9025BF"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tcPr>
          <w:p w14:paraId="4804E894"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90 MHz</w:t>
            </w:r>
          </w:p>
          <w:p w14:paraId="7F5B4795"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6BD62CD1"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100 MHz</w:t>
            </w:r>
          </w:p>
          <w:p w14:paraId="12823A5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r>
      <w:tr w:rsidR="00E63985" w:rsidRPr="006F5A4E" w14:paraId="53FAFA8E" w14:textId="77777777" w:rsidTr="003D2F07">
        <w:trPr>
          <w:trHeight w:val="187"/>
          <w:jc w:val="center"/>
        </w:trPr>
        <w:tc>
          <w:tcPr>
            <w:tcW w:w="646" w:type="dxa"/>
            <w:shd w:val="clear" w:color="auto" w:fill="auto"/>
            <w:vAlign w:val="center"/>
          </w:tcPr>
          <w:p w14:paraId="48D6EE85"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41</w:t>
            </w:r>
          </w:p>
        </w:tc>
        <w:tc>
          <w:tcPr>
            <w:tcW w:w="646" w:type="dxa"/>
            <w:shd w:val="clear" w:color="auto" w:fill="auto"/>
            <w:vAlign w:val="center"/>
          </w:tcPr>
          <w:p w14:paraId="78893E9A"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n77</w:t>
            </w:r>
          </w:p>
        </w:tc>
        <w:tc>
          <w:tcPr>
            <w:tcW w:w="720" w:type="dxa"/>
            <w:vAlign w:val="center"/>
          </w:tcPr>
          <w:p w14:paraId="4433956D"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15</w:t>
            </w:r>
          </w:p>
        </w:tc>
        <w:tc>
          <w:tcPr>
            <w:tcW w:w="720" w:type="dxa"/>
            <w:shd w:val="clear" w:color="auto" w:fill="auto"/>
            <w:vAlign w:val="center"/>
          </w:tcPr>
          <w:p w14:paraId="09F85DA1" w14:textId="77777777" w:rsidR="00E63985" w:rsidRPr="00BF62E5"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182C939A"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01273192"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57A57179"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00FF1B15"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vAlign w:val="center"/>
          </w:tcPr>
          <w:p w14:paraId="55BEB7B0"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1099CA96"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76FD8DCB"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78359283"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vAlign w:val="center"/>
          </w:tcPr>
          <w:p w14:paraId="3A42AFD7"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2B609583"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vAlign w:val="center"/>
          </w:tcPr>
          <w:p w14:paraId="3354843A"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4C618368"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r>
      <w:tr w:rsidR="00E63985" w:rsidRPr="006F5A4E" w14:paraId="7AA28F5A" w14:textId="77777777" w:rsidTr="003D2F07">
        <w:trPr>
          <w:trHeight w:val="187"/>
          <w:jc w:val="center"/>
        </w:trPr>
        <w:tc>
          <w:tcPr>
            <w:tcW w:w="646" w:type="dxa"/>
            <w:shd w:val="clear" w:color="auto" w:fill="auto"/>
            <w:vAlign w:val="center"/>
          </w:tcPr>
          <w:p w14:paraId="5E6B0841"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n77</w:t>
            </w:r>
          </w:p>
        </w:tc>
        <w:tc>
          <w:tcPr>
            <w:tcW w:w="646" w:type="dxa"/>
            <w:shd w:val="clear" w:color="auto" w:fill="auto"/>
            <w:vAlign w:val="center"/>
          </w:tcPr>
          <w:p w14:paraId="4B288A51"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41</w:t>
            </w:r>
          </w:p>
        </w:tc>
        <w:tc>
          <w:tcPr>
            <w:tcW w:w="720" w:type="dxa"/>
            <w:vAlign w:val="center"/>
          </w:tcPr>
          <w:p w14:paraId="6D4F240F"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30</w:t>
            </w:r>
          </w:p>
        </w:tc>
        <w:tc>
          <w:tcPr>
            <w:tcW w:w="720" w:type="dxa"/>
            <w:shd w:val="clear" w:color="auto" w:fill="auto"/>
            <w:vAlign w:val="center"/>
          </w:tcPr>
          <w:p w14:paraId="10273D1A"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270</w:t>
            </w:r>
          </w:p>
        </w:tc>
        <w:tc>
          <w:tcPr>
            <w:tcW w:w="720" w:type="dxa"/>
            <w:shd w:val="clear" w:color="auto" w:fill="auto"/>
            <w:vAlign w:val="center"/>
          </w:tcPr>
          <w:p w14:paraId="4C5FC66B"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270</w:t>
            </w:r>
          </w:p>
        </w:tc>
        <w:tc>
          <w:tcPr>
            <w:tcW w:w="720" w:type="dxa"/>
            <w:shd w:val="clear" w:color="auto" w:fill="auto"/>
            <w:vAlign w:val="center"/>
          </w:tcPr>
          <w:p w14:paraId="114BC4A6"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270</w:t>
            </w:r>
          </w:p>
        </w:tc>
        <w:tc>
          <w:tcPr>
            <w:tcW w:w="720" w:type="dxa"/>
            <w:shd w:val="clear" w:color="auto" w:fill="auto"/>
            <w:vAlign w:val="center"/>
          </w:tcPr>
          <w:p w14:paraId="22C3DC9D"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270</w:t>
            </w:r>
          </w:p>
        </w:tc>
        <w:tc>
          <w:tcPr>
            <w:tcW w:w="720" w:type="dxa"/>
            <w:shd w:val="clear" w:color="auto" w:fill="auto"/>
            <w:vAlign w:val="center"/>
          </w:tcPr>
          <w:p w14:paraId="4EF33160" w14:textId="77777777" w:rsidR="00E63985" w:rsidRPr="006F5A4E" w:rsidRDefault="00E63985" w:rsidP="003D2F07">
            <w:pPr>
              <w:keepNext/>
              <w:keepLines/>
              <w:spacing w:after="0"/>
              <w:jc w:val="center"/>
              <w:rPr>
                <w:rFonts w:ascii="Arial" w:hAnsi="Arial"/>
                <w:sz w:val="18"/>
                <w:lang w:eastAsia="zh-CN"/>
              </w:rPr>
            </w:pPr>
          </w:p>
        </w:tc>
        <w:tc>
          <w:tcPr>
            <w:tcW w:w="720" w:type="dxa"/>
            <w:vAlign w:val="center"/>
          </w:tcPr>
          <w:p w14:paraId="62BA0E82" w14:textId="77777777" w:rsidR="00E63985" w:rsidRPr="006F5A4E"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16CB7AE1" w14:textId="77777777" w:rsidR="00E63985" w:rsidRPr="006F5A4E"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1735C190" w14:textId="77777777" w:rsidR="00E63985" w:rsidRPr="006F5A4E"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044F7128" w14:textId="77777777" w:rsidR="00E63985" w:rsidRPr="006F5A4E" w:rsidRDefault="00E63985" w:rsidP="003D2F07">
            <w:pPr>
              <w:keepNext/>
              <w:keepLines/>
              <w:spacing w:after="0"/>
              <w:jc w:val="center"/>
              <w:rPr>
                <w:rFonts w:ascii="Arial" w:hAnsi="Arial"/>
                <w:sz w:val="18"/>
                <w:lang w:eastAsia="zh-CN"/>
              </w:rPr>
            </w:pPr>
          </w:p>
        </w:tc>
        <w:tc>
          <w:tcPr>
            <w:tcW w:w="720" w:type="dxa"/>
          </w:tcPr>
          <w:p w14:paraId="76B4B5B6" w14:textId="77777777" w:rsidR="00E63985" w:rsidRPr="006F5A4E"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0DAC1170" w14:textId="77777777" w:rsidR="00E63985" w:rsidRPr="006F5A4E" w:rsidRDefault="00E63985" w:rsidP="003D2F07">
            <w:pPr>
              <w:keepNext/>
              <w:keepLines/>
              <w:spacing w:after="0"/>
              <w:jc w:val="center"/>
              <w:rPr>
                <w:rFonts w:ascii="Arial" w:hAnsi="Arial"/>
                <w:sz w:val="18"/>
                <w:lang w:eastAsia="zh-CN"/>
              </w:rPr>
            </w:pPr>
          </w:p>
        </w:tc>
        <w:tc>
          <w:tcPr>
            <w:tcW w:w="720" w:type="dxa"/>
            <w:vAlign w:val="center"/>
          </w:tcPr>
          <w:p w14:paraId="1D25B527" w14:textId="77777777" w:rsidR="00E63985" w:rsidRPr="006F5A4E"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4AA36D3D" w14:textId="77777777" w:rsidR="00E63985" w:rsidRPr="006F5A4E" w:rsidRDefault="00E63985" w:rsidP="003D2F07">
            <w:pPr>
              <w:keepNext/>
              <w:keepLines/>
              <w:spacing w:after="0"/>
              <w:jc w:val="center"/>
              <w:rPr>
                <w:rFonts w:ascii="Arial" w:hAnsi="Arial"/>
                <w:sz w:val="18"/>
                <w:lang w:eastAsia="zh-CN"/>
              </w:rPr>
            </w:pPr>
          </w:p>
        </w:tc>
      </w:tr>
    </w:tbl>
    <w:p w14:paraId="61E9EB06" w14:textId="77777777" w:rsidR="00E63985" w:rsidRPr="009408E3" w:rsidRDefault="00E63985" w:rsidP="00E63985">
      <w:pPr>
        <w:keepNext/>
        <w:keepLines/>
        <w:spacing w:before="120"/>
        <w:ind w:left="1418" w:hanging="1418"/>
        <w:outlineLvl w:val="3"/>
        <w:rPr>
          <w:rFonts w:ascii="Arial" w:eastAsia="DengXian" w:hAnsi="Arial"/>
          <w:sz w:val="24"/>
          <w:lang w:eastAsia="zh-CN"/>
        </w:rPr>
      </w:pPr>
      <w:r>
        <w:rPr>
          <w:rFonts w:ascii="Arial" w:eastAsia="DengXian" w:hAnsi="Arial"/>
          <w:sz w:val="24"/>
        </w:rPr>
        <w:t>5.22</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65EA39EA" w14:textId="77777777" w:rsidR="00E63985" w:rsidRPr="009408E3" w:rsidRDefault="00E63985" w:rsidP="00E63985">
      <w:pPr>
        <w:rPr>
          <w:rFonts w:eastAsia="DengXian"/>
          <w:lang w:eastAsia="ja-JP"/>
        </w:rPr>
      </w:pPr>
      <w:r w:rsidRPr="009408E3">
        <w:rPr>
          <w:rFonts w:eastAsia="DengXian"/>
          <w:lang w:eastAsia="ja-JP"/>
        </w:rPr>
        <w:t>There is no change by comparing to the values for PC3 DC, so this section is omitted.</w:t>
      </w:r>
    </w:p>
    <w:p w14:paraId="188239AF" w14:textId="77777777" w:rsidR="00AB5D01" w:rsidRPr="00BF0724" w:rsidRDefault="00AB5D01" w:rsidP="00AB5D01">
      <w:pPr>
        <w:pStyle w:val="Heading3"/>
        <w:rPr>
          <w:rFonts w:eastAsia="MS Mincho"/>
          <w:lang w:eastAsia="ja-JP"/>
        </w:rPr>
      </w:pPr>
      <w:bookmarkStart w:id="3194" w:name="_Toc160281785"/>
      <w:bookmarkStart w:id="3195" w:name="_Toc167498719"/>
      <w:bookmarkStart w:id="3196" w:name="_Toc167499177"/>
      <w:r>
        <w:lastRenderedPageBreak/>
        <w:t>5.23</w:t>
      </w:r>
      <w:r w:rsidRPr="00BF0724">
        <w:tab/>
      </w:r>
      <w:r w:rsidRPr="00BF0724">
        <w:rPr>
          <w:rFonts w:eastAsia="MS Mincho" w:hint="eastAsia"/>
          <w:lang w:eastAsia="ja-JP"/>
        </w:rPr>
        <w:t>DC</w:t>
      </w:r>
      <w:r w:rsidRPr="00BF0724">
        <w:t>_</w:t>
      </w:r>
      <w:r w:rsidRPr="00BF0724">
        <w:rPr>
          <w:lang w:eastAsia="zh-CN"/>
        </w:rPr>
        <w:t>1-3</w:t>
      </w:r>
      <w:r w:rsidRPr="00BF0724">
        <w:rPr>
          <w:rFonts w:hint="eastAsia"/>
          <w:lang w:eastAsia="zh-CN"/>
        </w:rPr>
        <w:t>_</w:t>
      </w:r>
      <w:r w:rsidRPr="00BF0724">
        <w:rPr>
          <w:rFonts w:eastAsia="MS Mincho" w:hint="eastAsia"/>
          <w:lang w:eastAsia="ja-JP"/>
        </w:rPr>
        <w:t>n</w:t>
      </w:r>
      <w:r>
        <w:rPr>
          <w:rFonts w:eastAsia="MS Mincho"/>
          <w:lang w:eastAsia="ja-JP"/>
        </w:rPr>
        <w:t>78</w:t>
      </w:r>
      <w:bookmarkEnd w:id="3194"/>
      <w:bookmarkEnd w:id="3195"/>
      <w:bookmarkEnd w:id="3196"/>
    </w:p>
    <w:p w14:paraId="56EBAF63" w14:textId="77777777" w:rsidR="00AB5D01" w:rsidRPr="00BF0724" w:rsidRDefault="00AB5D01" w:rsidP="00AB5D01">
      <w:pPr>
        <w:pStyle w:val="Heading4"/>
        <w:rPr>
          <w:rFonts w:eastAsia="MS Mincho"/>
          <w:lang w:eastAsia="ja-JP"/>
        </w:rPr>
      </w:pPr>
      <w:bookmarkStart w:id="3197" w:name="_Toc160281786"/>
      <w:bookmarkStart w:id="3198" w:name="_Toc167498720"/>
      <w:bookmarkStart w:id="3199" w:name="_Toc167499178"/>
      <w:r>
        <w:rPr>
          <w:lang w:eastAsia="zh-CN"/>
        </w:rPr>
        <w:t>5.23</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197"/>
      <w:bookmarkEnd w:id="3198"/>
      <w:bookmarkEnd w:id="3199"/>
    </w:p>
    <w:p w14:paraId="2AB44760" w14:textId="77777777" w:rsidR="00AB5D01" w:rsidRPr="00BF0724" w:rsidRDefault="00AB5D01" w:rsidP="00AB5D01">
      <w:pPr>
        <w:pStyle w:val="TH"/>
      </w:pPr>
      <w:r w:rsidRPr="00BF0724">
        <w:t xml:space="preserve">Table </w:t>
      </w:r>
      <w:r>
        <w:t>5.23</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B5D01" w:rsidRPr="00BF0724" w14:paraId="7EACC348"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123029E" w14:textId="77777777" w:rsidR="00AB5D01" w:rsidRPr="00BF0724" w:rsidRDefault="00AB5D01" w:rsidP="003D2F07">
            <w:pPr>
              <w:keepLines/>
              <w:spacing w:after="0"/>
              <w:jc w:val="center"/>
              <w:rPr>
                <w:rFonts w:ascii="Arial" w:hAnsi="Arial"/>
                <w:b/>
                <w:sz w:val="18"/>
                <w:lang w:eastAsia="fi-FI"/>
              </w:rPr>
            </w:pPr>
            <w:r w:rsidRPr="00BF0724">
              <w:rPr>
                <w:rFonts w:ascii="Arial" w:hAnsi="Arial"/>
                <w:b/>
                <w:sz w:val="18"/>
                <w:lang w:eastAsia="fi-FI"/>
              </w:rPr>
              <w:t>EN-DC</w:t>
            </w:r>
          </w:p>
          <w:p w14:paraId="172851F3" w14:textId="77777777" w:rsidR="00AB5D01" w:rsidRPr="00BF0724" w:rsidRDefault="00AB5D01" w:rsidP="003D2F07">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0DC95FF" w14:textId="77777777" w:rsidR="00AB5D01" w:rsidRPr="00BF0724" w:rsidRDefault="00AB5D01" w:rsidP="003D2F07">
            <w:pPr>
              <w:keepLines/>
              <w:spacing w:after="0"/>
              <w:jc w:val="center"/>
              <w:rPr>
                <w:rFonts w:ascii="Arial" w:hAnsi="Arial"/>
                <w:b/>
                <w:sz w:val="18"/>
                <w:lang w:val="fr-FR" w:eastAsia="fi-FI"/>
              </w:rPr>
            </w:pPr>
            <w:r w:rsidRPr="00BF0724">
              <w:rPr>
                <w:rFonts w:ascii="Arial" w:hAnsi="Arial"/>
                <w:b/>
                <w:sz w:val="18"/>
                <w:lang w:val="fr-FR" w:eastAsia="fi-FI"/>
              </w:rPr>
              <w:t>Uplink EN-DC</w:t>
            </w:r>
          </w:p>
          <w:p w14:paraId="29730C63" w14:textId="77777777" w:rsidR="00AB5D01" w:rsidRPr="00BF0724" w:rsidRDefault="00AB5D01" w:rsidP="003D2F07">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3DAF0703" w14:textId="77777777" w:rsidR="00AB5D01" w:rsidRPr="00BF0724" w:rsidRDefault="00AB5D01" w:rsidP="003D2F07">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AB5D01" w:rsidRPr="00BF0724" w14:paraId="565EF7BF"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CCAABA" w14:textId="77777777" w:rsidR="00AB5D01" w:rsidRPr="00BF0724" w:rsidRDefault="00AB5D01" w:rsidP="003D2F07">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DC_1A-3A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ABE67ED" w14:textId="77777777" w:rsidR="00AB5D01" w:rsidRPr="00BF0724" w:rsidRDefault="00AB5D01"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5A5DE70" w14:textId="77777777" w:rsidR="00AB5D01" w:rsidRPr="00BF0724" w:rsidRDefault="00AB5D01"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77536BE4" w14:textId="77777777" w:rsidR="00AB5D01" w:rsidRPr="00BF0724" w:rsidRDefault="00AB5D01" w:rsidP="003D2F07">
            <w:pPr>
              <w:keepNext/>
              <w:keepLines/>
              <w:spacing w:after="0"/>
              <w:jc w:val="center"/>
              <w:rPr>
                <w:rFonts w:ascii="Arial" w:hAnsi="Arial"/>
                <w:sz w:val="18"/>
                <w:vertAlign w:val="superscript"/>
                <w:lang w:eastAsia="ja-JP"/>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AB5D01" w:rsidRPr="00BF0724" w14:paraId="7D4F309B"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534636" w14:textId="77777777" w:rsidR="00AB5D01" w:rsidRPr="00BF0724" w:rsidRDefault="00AB5D01" w:rsidP="003D2F07">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DC_1A-3A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59B947B4" w14:textId="77777777" w:rsidR="00AB5D01" w:rsidRPr="00BF0724" w:rsidRDefault="00AB5D01" w:rsidP="003D2F07">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3400A62C" w14:textId="77777777" w:rsidR="00AB5D01" w:rsidRPr="00BF0724" w:rsidRDefault="00AB5D01"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17F3C166" w14:textId="77777777" w:rsidR="00AB5D01" w:rsidRDefault="00AB5D01" w:rsidP="003D2F07">
            <w:pPr>
              <w:keepNext/>
              <w:keepLines/>
              <w:spacing w:after="0"/>
              <w:jc w:val="center"/>
              <w:rPr>
                <w:rFonts w:ascii="Arial" w:eastAsia="Malgun Gothic" w:hAnsi="Arial"/>
                <w:sz w:val="18"/>
                <w:lang w:eastAsia="ko-KR"/>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AB5D01" w:rsidRPr="00BF0724" w14:paraId="4C3DD04F"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208A03E" w14:textId="77777777" w:rsidR="00AB5D01" w:rsidRPr="00BF0724" w:rsidRDefault="00AB5D01" w:rsidP="003D2F07">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7FF86720" w14:textId="77777777" w:rsidR="00AB5D01" w:rsidRPr="00BF0724" w:rsidRDefault="00AB5D01" w:rsidP="003D2F07">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77993972" w14:textId="77777777" w:rsidR="00AB5D01" w:rsidRPr="00BF0724" w:rsidRDefault="00AB5D01" w:rsidP="003D2F07">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7A6D5750" w14:textId="77777777" w:rsidR="00AB5D01" w:rsidRPr="00BF0724" w:rsidRDefault="00AB5D01" w:rsidP="00AB5D01">
      <w:pPr>
        <w:rPr>
          <w:rFonts w:eastAsia="PMingLiU"/>
          <w:color w:val="0033CC"/>
          <w:lang w:eastAsia="zh-TW"/>
        </w:rPr>
      </w:pPr>
    </w:p>
    <w:p w14:paraId="4FBB987D" w14:textId="77777777" w:rsidR="00AB5D01" w:rsidRPr="00BF0724" w:rsidRDefault="00AB5D01" w:rsidP="00AB5D01">
      <w:pPr>
        <w:pStyle w:val="Heading4"/>
        <w:rPr>
          <w:lang w:eastAsia="zh-CN"/>
        </w:rPr>
      </w:pPr>
      <w:bookmarkStart w:id="3200" w:name="_Toc160281787"/>
      <w:bookmarkStart w:id="3201" w:name="_Toc167498721"/>
      <w:bookmarkStart w:id="3202" w:name="_Toc167499179"/>
      <w:r>
        <w:rPr>
          <w:lang w:eastAsia="zh-CN"/>
        </w:rPr>
        <w:t>5.23</w:t>
      </w:r>
      <w:r w:rsidRPr="00BF0724">
        <w:rPr>
          <w:lang w:eastAsia="zh-CN"/>
        </w:rPr>
        <w:t>.2</w:t>
      </w:r>
      <w:r w:rsidRPr="00BF0724">
        <w:rPr>
          <w:lang w:eastAsia="zh-CN"/>
        </w:rPr>
        <w:tab/>
        <w:t xml:space="preserve">Maximum output power for </w:t>
      </w:r>
      <w:r w:rsidRPr="00BF0724">
        <w:rPr>
          <w:rFonts w:hint="eastAsia"/>
          <w:lang w:eastAsia="zh-CN"/>
        </w:rPr>
        <w:t>DC</w:t>
      </w:r>
      <w:bookmarkEnd w:id="3200"/>
      <w:bookmarkEnd w:id="3201"/>
      <w:bookmarkEnd w:id="3202"/>
    </w:p>
    <w:p w14:paraId="6AD5DA22" w14:textId="77777777" w:rsidR="00AB5D01" w:rsidRPr="00BF0724" w:rsidRDefault="00AB5D01" w:rsidP="00AB5D01">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DC_1_n78</w:t>
      </w:r>
      <w:r w:rsidRPr="00BF0724">
        <w:rPr>
          <w:rFonts w:eastAsia="PMingLiU"/>
          <w:lang w:eastAsia="zh-TW"/>
        </w:rPr>
        <w:t xml:space="preserve"> and PC2 </w:t>
      </w:r>
      <w:r>
        <w:rPr>
          <w:rFonts w:eastAsia="PMingLiU"/>
          <w:lang w:eastAsia="zh-TW"/>
        </w:rPr>
        <w:t>DC_3_n78</w:t>
      </w:r>
      <w:r w:rsidRPr="00BF0724">
        <w:rPr>
          <w:rFonts w:eastAsia="PMingLiU"/>
          <w:lang w:eastAsia="zh-TW"/>
        </w:rPr>
        <w:t>, this section can be omitted.</w:t>
      </w:r>
    </w:p>
    <w:p w14:paraId="291E4BAE" w14:textId="77777777" w:rsidR="00AB5D01" w:rsidRPr="00BF0724" w:rsidRDefault="00AB5D01" w:rsidP="00AB5D01">
      <w:pPr>
        <w:rPr>
          <w:rFonts w:eastAsia="Yu Mincho"/>
          <w:lang w:eastAsia="ja-JP"/>
        </w:rPr>
      </w:pPr>
    </w:p>
    <w:p w14:paraId="0A4A1979" w14:textId="77777777" w:rsidR="00AB5D01" w:rsidRPr="00BF0724" w:rsidRDefault="00AB5D01" w:rsidP="00AB5D01">
      <w:pPr>
        <w:pStyle w:val="Heading4"/>
        <w:rPr>
          <w:lang w:eastAsia="zh-CN"/>
        </w:rPr>
      </w:pPr>
      <w:bookmarkStart w:id="3203" w:name="_Toc160281788"/>
      <w:bookmarkStart w:id="3204" w:name="_Toc167498722"/>
      <w:bookmarkStart w:id="3205" w:name="_Toc167499180"/>
      <w:r>
        <w:rPr>
          <w:lang w:eastAsia="zh-CN"/>
        </w:rPr>
        <w:t>5.23</w:t>
      </w:r>
      <w:r w:rsidRPr="00BF0724">
        <w:rPr>
          <w:lang w:eastAsia="zh-CN"/>
        </w:rPr>
        <w:t>.3</w:t>
      </w:r>
      <w:r w:rsidRPr="00BF0724">
        <w:rPr>
          <w:lang w:eastAsia="zh-CN"/>
        </w:rPr>
        <w:tab/>
        <w:t>REFSENS requirements for DC</w:t>
      </w:r>
      <w:bookmarkEnd w:id="3203"/>
      <w:bookmarkEnd w:id="3204"/>
      <w:bookmarkEnd w:id="3205"/>
    </w:p>
    <w:p w14:paraId="57BFE077" w14:textId="77777777" w:rsidR="00AB5D01" w:rsidRPr="00C47F0B" w:rsidRDefault="00AB5D01" w:rsidP="00AB5D01">
      <w:pPr>
        <w:widowControl w:val="0"/>
        <w:spacing w:after="0"/>
        <w:ind w:firstLineChars="100" w:firstLine="200"/>
        <w:rPr>
          <w:rFonts w:eastAsia="DengXian"/>
          <w:kern w:val="2"/>
          <w:lang w:val="en-US" w:eastAsia="zh-CN"/>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DC_1_n78</w:t>
      </w:r>
      <w:r w:rsidRPr="00BF0724">
        <w:rPr>
          <w:rFonts w:eastAsia="PMingLiU"/>
          <w:lang w:eastAsia="zh-TW"/>
        </w:rPr>
        <w:t xml:space="preserve"> and DC_3_n7</w:t>
      </w:r>
      <w:r>
        <w:rPr>
          <w:rFonts w:eastAsia="PMingLiU"/>
          <w:lang w:eastAsia="zh-TW"/>
        </w:rPr>
        <w:t>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77132732" w14:textId="77777777" w:rsidR="00AB5D01" w:rsidRPr="00BF0724" w:rsidRDefault="00AB5D01" w:rsidP="00AB5D01">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 and 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3.</w:t>
      </w:r>
    </w:p>
    <w:p w14:paraId="34D38D92" w14:textId="77777777" w:rsidR="00AB5D01" w:rsidRPr="00C47F0B" w:rsidRDefault="00AB5D01" w:rsidP="00AB5D01">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5th </w:t>
      </w:r>
      <w:r w:rsidRPr="00C47F0B">
        <w:rPr>
          <w:rFonts w:eastAsia="MS Mincho"/>
          <w:kern w:val="2"/>
          <w:lang w:val="en-US" w:eastAsia="zh-CN"/>
        </w:rPr>
        <w:t>order IMD generated by dual uplink of band 3 and band n78</w:t>
      </w:r>
      <w:r>
        <w:rPr>
          <w:rFonts w:eastAsia="MS Mincho"/>
          <w:kern w:val="2"/>
          <w:lang w:val="en-US" w:eastAsia="zh-CN"/>
        </w:rPr>
        <w:t xml:space="preserve">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p>
    <w:p w14:paraId="32EADCCD" w14:textId="77777777" w:rsidR="00AB5D01" w:rsidRPr="00BF0724" w:rsidRDefault="00AB5D01" w:rsidP="00AB5D01">
      <w:pPr>
        <w:widowControl w:val="0"/>
        <w:spacing w:after="0"/>
        <w:rPr>
          <w:rFonts w:eastAsia="DengXian"/>
          <w:kern w:val="2"/>
          <w:lang w:val="en-US" w:eastAsia="zh-CN"/>
        </w:rPr>
      </w:pPr>
    </w:p>
    <w:p w14:paraId="7725783D" w14:textId="77777777" w:rsidR="00AB5D01" w:rsidRPr="00BF0724" w:rsidRDefault="00AB5D01" w:rsidP="00AB5D01">
      <w:pPr>
        <w:widowControl w:val="0"/>
        <w:spacing w:after="0"/>
        <w:ind w:firstLineChars="100" w:firstLine="200"/>
        <w:rPr>
          <w:rFonts w:eastAsia="MS Mincho"/>
          <w:kern w:val="2"/>
          <w:lang w:val="en-US" w:eastAsia="zh-CN"/>
        </w:rPr>
      </w:pPr>
      <w:r w:rsidRPr="00BF0724">
        <w:rPr>
          <w:rFonts w:eastAsia="MS Mincho"/>
          <w:kern w:val="2"/>
          <w:lang w:val="en-US" w:eastAsia="zh-CN"/>
        </w:rPr>
        <w:t>For MSD due to 2nd order IMD generated by du</w:t>
      </w:r>
      <w:r>
        <w:rPr>
          <w:rFonts w:eastAsia="MS Mincho"/>
          <w:kern w:val="2"/>
          <w:lang w:val="en-US" w:eastAsia="zh-CN"/>
        </w:rPr>
        <w:t>al uplink of band 1 and band n78</w:t>
      </w:r>
      <w:r w:rsidRPr="00BF0724">
        <w:rPr>
          <w:rFonts w:eastAsia="MS Mincho"/>
          <w:kern w:val="2"/>
          <w:lang w:val="en-US" w:eastAsia="zh-CN"/>
        </w:rPr>
        <w:t>, the MSD value can be seen as dB related to 1st order proportional of band 1 UL power + 1s</w:t>
      </w:r>
      <w:r>
        <w:rPr>
          <w:rFonts w:eastAsia="MS Mincho"/>
          <w:kern w:val="2"/>
          <w:lang w:val="en-US" w:eastAsia="zh-CN"/>
        </w:rPr>
        <w:t>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6dB higher than that of PC3 case. New MSD value is shown in Table </w:t>
      </w:r>
      <w:r>
        <w:rPr>
          <w:rFonts w:eastAsia="MS Mincho"/>
          <w:kern w:val="2"/>
          <w:lang w:val="en-US" w:eastAsia="zh-CN"/>
        </w:rPr>
        <w:t>5.23</w:t>
      </w:r>
      <w:r w:rsidRPr="00BF0724">
        <w:rPr>
          <w:rFonts w:eastAsia="MS Mincho"/>
          <w:kern w:val="2"/>
          <w:lang w:val="en-US" w:eastAsia="zh-CN"/>
        </w:rPr>
        <w:t>.3-1 below.</w:t>
      </w:r>
    </w:p>
    <w:p w14:paraId="7382BF35" w14:textId="77777777" w:rsidR="00AB5D01" w:rsidRPr="00BF0724" w:rsidRDefault="00AB5D01" w:rsidP="00AB5D01">
      <w:pPr>
        <w:widowControl w:val="0"/>
        <w:spacing w:after="0"/>
        <w:ind w:firstLineChars="100" w:firstLine="200"/>
        <w:rPr>
          <w:rFonts w:eastAsia="MS Mincho"/>
          <w:kern w:val="2"/>
          <w:lang w:val="en-US" w:eastAsia="zh-CN"/>
        </w:rPr>
      </w:pPr>
      <w:r>
        <w:rPr>
          <w:rFonts w:eastAsia="MS Mincho"/>
          <w:kern w:val="2"/>
          <w:lang w:val="en-US" w:eastAsia="zh-CN"/>
        </w:rPr>
        <w:t>For MSD due to 5th</w:t>
      </w:r>
      <w:r w:rsidRPr="00BF0724">
        <w:rPr>
          <w:rFonts w:eastAsia="MS Mincho"/>
          <w:kern w:val="2"/>
          <w:lang w:val="en-US" w:eastAsia="zh-CN"/>
        </w:rPr>
        <w:t xml:space="preserve"> order IMD generated by dual uplink of band 3 and band n</w:t>
      </w:r>
      <w:r>
        <w:rPr>
          <w:rFonts w:eastAsia="MS Mincho"/>
          <w:kern w:val="2"/>
          <w:lang w:val="en-US" w:eastAsia="zh-CN"/>
        </w:rPr>
        <w:t>78</w:t>
      </w:r>
      <w:r w:rsidRPr="00BF0724">
        <w:rPr>
          <w:rFonts w:eastAsia="MS Mincho"/>
          <w:kern w:val="2"/>
          <w:lang w:val="en-US" w:eastAsia="zh-CN"/>
        </w:rPr>
        <w:t>, the MSD value</w:t>
      </w:r>
      <w:r>
        <w:rPr>
          <w:rFonts w:eastAsia="MS Mincho"/>
          <w:kern w:val="2"/>
          <w:lang w:val="en-US" w:eastAsia="zh-CN"/>
        </w:rPr>
        <w:t xml:space="preserve"> can be seen as dB related to 3rd</w:t>
      </w:r>
      <w:r w:rsidRPr="00BF0724">
        <w:rPr>
          <w:rFonts w:eastAsia="MS Mincho"/>
          <w:kern w:val="2"/>
          <w:lang w:val="en-US" w:eastAsia="zh-CN"/>
        </w:rPr>
        <w:t xml:space="preserve"> order propo</w:t>
      </w:r>
      <w:r>
        <w:rPr>
          <w:rFonts w:eastAsia="MS Mincho"/>
          <w:kern w:val="2"/>
          <w:lang w:val="en-US" w:eastAsia="zh-CN"/>
        </w:rPr>
        <w:t>rtional of band 3 UL power + 2nd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w:t>
      </w:r>
      <w:r>
        <w:rPr>
          <w:rFonts w:eastAsia="MS Mincho"/>
          <w:kern w:val="2"/>
          <w:lang w:val="en-US" w:eastAsia="zh-CN"/>
        </w:rPr>
        <w:t>of PC2 case will be 15</w:t>
      </w:r>
      <w:r w:rsidRPr="00BF0724">
        <w:rPr>
          <w:rFonts w:eastAsia="MS Mincho"/>
          <w:kern w:val="2"/>
          <w:lang w:val="en-US" w:eastAsia="zh-CN"/>
        </w:rPr>
        <w:t xml:space="preserve">dB higher than that of PC3 case. New MSD value is shown in Table </w:t>
      </w:r>
      <w:r>
        <w:rPr>
          <w:rFonts w:eastAsia="MS Mincho"/>
          <w:kern w:val="2"/>
          <w:lang w:val="en-US" w:eastAsia="zh-CN"/>
        </w:rPr>
        <w:t>5.23</w:t>
      </w:r>
      <w:r w:rsidRPr="00BF0724">
        <w:rPr>
          <w:rFonts w:eastAsia="MS Mincho"/>
          <w:kern w:val="2"/>
          <w:lang w:val="en-US" w:eastAsia="zh-CN"/>
        </w:rPr>
        <w:t>.3-1 below.</w:t>
      </w:r>
    </w:p>
    <w:p w14:paraId="79EE489D" w14:textId="77777777" w:rsidR="00AB5D01" w:rsidRPr="00BF0724" w:rsidRDefault="00AB5D01" w:rsidP="00AB5D01">
      <w:pPr>
        <w:widowControl w:val="0"/>
        <w:spacing w:after="0"/>
        <w:ind w:firstLineChars="100" w:firstLine="200"/>
        <w:rPr>
          <w:rFonts w:eastAsia="MS Mincho"/>
          <w:kern w:val="2"/>
          <w:lang w:val="en-US" w:eastAsia="zh-CN"/>
        </w:rPr>
      </w:pPr>
    </w:p>
    <w:p w14:paraId="4564B2AF" w14:textId="77777777" w:rsidR="00AB5D01" w:rsidRPr="00BF0724" w:rsidRDefault="00AB5D01" w:rsidP="00AB5D01">
      <w:pPr>
        <w:pStyle w:val="TH"/>
      </w:pPr>
      <w:r w:rsidRPr="00BF0724">
        <w:t xml:space="preserve">Table </w:t>
      </w:r>
      <w:r>
        <w:t>5.23</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AB5D01" w:rsidRPr="00BF0724" w14:paraId="676F139C" w14:textId="77777777" w:rsidTr="003D2F07">
        <w:trPr>
          <w:trHeight w:val="231"/>
          <w:tblHeader/>
          <w:jc w:val="center"/>
        </w:trPr>
        <w:tc>
          <w:tcPr>
            <w:tcW w:w="9930" w:type="dxa"/>
            <w:gridSpan w:val="8"/>
            <w:tcBorders>
              <w:bottom w:val="single" w:sz="4" w:space="0" w:color="auto"/>
            </w:tcBorders>
            <w:shd w:val="clear" w:color="auto" w:fill="auto"/>
          </w:tcPr>
          <w:p w14:paraId="4327C2F5" w14:textId="77777777" w:rsidR="00AB5D01" w:rsidRPr="00BF0724" w:rsidRDefault="00AB5D01" w:rsidP="003D2F07">
            <w:pPr>
              <w:pStyle w:val="TAH"/>
            </w:pPr>
            <w:r w:rsidRPr="00BF0724">
              <w:t>NR or E-UTRA Band / Channel bandwidth / NRB / MSD</w:t>
            </w:r>
          </w:p>
        </w:tc>
      </w:tr>
      <w:tr w:rsidR="00AB5D01" w:rsidRPr="00EF5447" w14:paraId="7B84BFA3" w14:textId="77777777" w:rsidTr="003D2F07">
        <w:trPr>
          <w:trHeight w:val="231"/>
          <w:tblHeader/>
          <w:jc w:val="center"/>
        </w:trPr>
        <w:tc>
          <w:tcPr>
            <w:tcW w:w="2641" w:type="dxa"/>
            <w:tcBorders>
              <w:bottom w:val="single" w:sz="4" w:space="0" w:color="auto"/>
            </w:tcBorders>
            <w:shd w:val="clear" w:color="auto" w:fill="auto"/>
          </w:tcPr>
          <w:p w14:paraId="2B502303" w14:textId="77777777" w:rsidR="00AB5D01" w:rsidRPr="00BF0724" w:rsidRDefault="00AB5D01" w:rsidP="003D2F07">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3C5BEDAD" w14:textId="77777777" w:rsidR="00AB5D01" w:rsidRPr="00BF0724" w:rsidRDefault="00AB5D01" w:rsidP="003D2F07">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2DB9D98B" w14:textId="77777777" w:rsidR="00AB5D01" w:rsidRPr="00BF0724" w:rsidRDefault="00AB5D01" w:rsidP="003D2F07">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4DDB7F37" w14:textId="77777777" w:rsidR="00AB5D01" w:rsidRPr="00BF0724" w:rsidRDefault="00AB5D01" w:rsidP="003D2F07">
            <w:pPr>
              <w:pStyle w:val="TAH"/>
            </w:pPr>
            <w:r w:rsidRPr="00BF0724">
              <w:t xml:space="preserve">UL/DL BW </w:t>
            </w:r>
            <w:r w:rsidRPr="00BF0724">
              <w:br/>
              <w:t>(MHz)</w:t>
            </w:r>
          </w:p>
        </w:tc>
        <w:tc>
          <w:tcPr>
            <w:tcW w:w="1582" w:type="dxa"/>
            <w:tcBorders>
              <w:bottom w:val="single" w:sz="4" w:space="0" w:color="auto"/>
            </w:tcBorders>
            <w:shd w:val="clear" w:color="auto" w:fill="auto"/>
          </w:tcPr>
          <w:p w14:paraId="78AC3306" w14:textId="77777777" w:rsidR="00AB5D01" w:rsidRPr="00BF0724" w:rsidRDefault="00AB5D01" w:rsidP="003D2F07">
            <w:pPr>
              <w:pStyle w:val="TAH"/>
            </w:pPr>
            <w:r w:rsidRPr="00BF0724">
              <w:t>UL</w:t>
            </w:r>
          </w:p>
          <w:p w14:paraId="012E696A" w14:textId="77777777" w:rsidR="00AB5D01" w:rsidRPr="00BF0724" w:rsidRDefault="00AB5D01" w:rsidP="003D2F07">
            <w:pPr>
              <w:pStyle w:val="TAH"/>
            </w:pPr>
            <w:r w:rsidRPr="00BF0724">
              <w:t>L</w:t>
            </w:r>
            <w:r w:rsidRPr="00BF0724">
              <w:rPr>
                <w:vertAlign w:val="subscript"/>
              </w:rPr>
              <w:t>CRB</w:t>
            </w:r>
          </w:p>
        </w:tc>
        <w:tc>
          <w:tcPr>
            <w:tcW w:w="1323" w:type="dxa"/>
            <w:tcBorders>
              <w:bottom w:val="single" w:sz="4" w:space="0" w:color="auto"/>
            </w:tcBorders>
            <w:shd w:val="clear" w:color="auto" w:fill="auto"/>
          </w:tcPr>
          <w:p w14:paraId="6C8EC146" w14:textId="77777777" w:rsidR="00AB5D01" w:rsidRPr="00BF0724" w:rsidRDefault="00AB5D01" w:rsidP="003D2F07">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3B999C5B" w14:textId="77777777" w:rsidR="00AB5D01" w:rsidRPr="00BF0724" w:rsidRDefault="00AB5D01" w:rsidP="003D2F07">
            <w:pPr>
              <w:pStyle w:val="TAH"/>
            </w:pPr>
            <w:r w:rsidRPr="00BF0724">
              <w:t xml:space="preserve">MSD </w:t>
            </w:r>
            <w:r w:rsidRPr="00BF0724">
              <w:br/>
              <w:t>(dB)</w:t>
            </w:r>
          </w:p>
        </w:tc>
        <w:tc>
          <w:tcPr>
            <w:tcW w:w="1247" w:type="dxa"/>
            <w:tcBorders>
              <w:bottom w:val="single" w:sz="4" w:space="0" w:color="auto"/>
            </w:tcBorders>
          </w:tcPr>
          <w:p w14:paraId="0F103317" w14:textId="77777777" w:rsidR="00AB5D01" w:rsidRPr="00EF5447" w:rsidRDefault="00AB5D01" w:rsidP="003D2F07">
            <w:pPr>
              <w:pStyle w:val="TAH"/>
            </w:pPr>
            <w:r w:rsidRPr="00BF0724">
              <w:t>IMD order</w:t>
            </w:r>
          </w:p>
        </w:tc>
      </w:tr>
      <w:tr w:rsidR="00AB5D01" w:rsidRPr="00EF5447" w14:paraId="5F49878A" w14:textId="77777777" w:rsidTr="003D2F07">
        <w:trPr>
          <w:trHeight w:val="54"/>
          <w:jc w:val="center"/>
        </w:trPr>
        <w:tc>
          <w:tcPr>
            <w:tcW w:w="2641" w:type="dxa"/>
            <w:tcBorders>
              <w:top w:val="single" w:sz="4" w:space="0" w:color="auto"/>
              <w:bottom w:val="nil"/>
            </w:tcBorders>
            <w:shd w:val="clear" w:color="auto" w:fill="auto"/>
          </w:tcPr>
          <w:p w14:paraId="2EB8B897" w14:textId="77777777" w:rsidR="00AB5D01" w:rsidRDefault="00AB5D01" w:rsidP="003D2F07">
            <w:pPr>
              <w:pStyle w:val="TAC"/>
            </w:pPr>
            <w:r>
              <w:t>DC_1A-3A_n78A</w:t>
            </w:r>
          </w:p>
          <w:p w14:paraId="7F8E53BD" w14:textId="77777777" w:rsidR="00AB5D01" w:rsidRPr="00EF5447" w:rsidRDefault="00AB5D01" w:rsidP="003D2F07">
            <w:pPr>
              <w:pStyle w:val="TAC"/>
            </w:pPr>
            <w:r>
              <w:t>DC_1A-3A_n78(2A)</w:t>
            </w:r>
          </w:p>
        </w:tc>
        <w:tc>
          <w:tcPr>
            <w:tcW w:w="867" w:type="dxa"/>
            <w:shd w:val="clear" w:color="auto" w:fill="auto"/>
          </w:tcPr>
          <w:p w14:paraId="122F8687" w14:textId="77777777" w:rsidR="00AB5D01" w:rsidRPr="00EF5447" w:rsidRDefault="00AB5D01" w:rsidP="003D2F07">
            <w:pPr>
              <w:pStyle w:val="TAC"/>
            </w:pPr>
            <w:r w:rsidRPr="00EF5447">
              <w:t>1</w:t>
            </w:r>
          </w:p>
        </w:tc>
        <w:tc>
          <w:tcPr>
            <w:tcW w:w="828" w:type="dxa"/>
            <w:shd w:val="clear" w:color="auto" w:fill="auto"/>
            <w:noWrap/>
          </w:tcPr>
          <w:p w14:paraId="4448AF1A" w14:textId="77777777" w:rsidR="00AB5D01" w:rsidRPr="00EF5447" w:rsidRDefault="00AB5D01" w:rsidP="003D2F07">
            <w:pPr>
              <w:pStyle w:val="TAC"/>
            </w:pPr>
            <w:r w:rsidRPr="00EF5447">
              <w:t>1950</w:t>
            </w:r>
          </w:p>
        </w:tc>
        <w:tc>
          <w:tcPr>
            <w:tcW w:w="746" w:type="dxa"/>
            <w:shd w:val="clear" w:color="auto" w:fill="auto"/>
            <w:noWrap/>
          </w:tcPr>
          <w:p w14:paraId="33724BEB" w14:textId="77777777" w:rsidR="00AB5D01" w:rsidRPr="00EF5447" w:rsidRDefault="00AB5D01" w:rsidP="003D2F07">
            <w:pPr>
              <w:pStyle w:val="TAC"/>
            </w:pPr>
            <w:r w:rsidRPr="00EF5447">
              <w:t>5</w:t>
            </w:r>
          </w:p>
        </w:tc>
        <w:tc>
          <w:tcPr>
            <w:tcW w:w="1582" w:type="dxa"/>
            <w:shd w:val="clear" w:color="auto" w:fill="auto"/>
            <w:noWrap/>
          </w:tcPr>
          <w:p w14:paraId="42D7372F" w14:textId="77777777" w:rsidR="00AB5D01" w:rsidRPr="00EF5447" w:rsidRDefault="00AB5D01" w:rsidP="003D2F07">
            <w:pPr>
              <w:pStyle w:val="TAC"/>
            </w:pPr>
            <w:r w:rsidRPr="00EF5447">
              <w:t>25</w:t>
            </w:r>
          </w:p>
        </w:tc>
        <w:tc>
          <w:tcPr>
            <w:tcW w:w="1323" w:type="dxa"/>
            <w:shd w:val="clear" w:color="auto" w:fill="auto"/>
            <w:noWrap/>
          </w:tcPr>
          <w:p w14:paraId="556CE47C" w14:textId="77777777" w:rsidR="00AB5D01" w:rsidRPr="00EF5447" w:rsidRDefault="00AB5D01" w:rsidP="003D2F07">
            <w:pPr>
              <w:pStyle w:val="TAC"/>
            </w:pPr>
            <w:r w:rsidRPr="00EF5447">
              <w:t>2140</w:t>
            </w:r>
          </w:p>
        </w:tc>
        <w:tc>
          <w:tcPr>
            <w:tcW w:w="696" w:type="dxa"/>
            <w:shd w:val="clear" w:color="auto" w:fill="auto"/>
          </w:tcPr>
          <w:p w14:paraId="4D863DCA" w14:textId="77777777" w:rsidR="00AB5D01" w:rsidRPr="00EF5447" w:rsidRDefault="00AB5D01" w:rsidP="003D2F07">
            <w:pPr>
              <w:pStyle w:val="TAC"/>
            </w:pPr>
            <w:r w:rsidRPr="00EF5447">
              <w:t>N/A</w:t>
            </w:r>
          </w:p>
        </w:tc>
        <w:tc>
          <w:tcPr>
            <w:tcW w:w="1247" w:type="dxa"/>
            <w:shd w:val="clear" w:color="auto" w:fill="auto"/>
          </w:tcPr>
          <w:p w14:paraId="31FD58EF" w14:textId="77777777" w:rsidR="00AB5D01" w:rsidRPr="00EF5447" w:rsidRDefault="00AB5D01" w:rsidP="003D2F07">
            <w:pPr>
              <w:pStyle w:val="TAC"/>
            </w:pPr>
            <w:r w:rsidRPr="00EF5447">
              <w:t>N/A</w:t>
            </w:r>
          </w:p>
        </w:tc>
      </w:tr>
      <w:tr w:rsidR="00AB5D01" w:rsidRPr="00EF5447" w14:paraId="115E59CD" w14:textId="77777777" w:rsidTr="003D2F07">
        <w:trPr>
          <w:trHeight w:val="54"/>
          <w:jc w:val="center"/>
        </w:trPr>
        <w:tc>
          <w:tcPr>
            <w:tcW w:w="2641" w:type="dxa"/>
            <w:tcBorders>
              <w:top w:val="nil"/>
              <w:bottom w:val="nil"/>
            </w:tcBorders>
            <w:shd w:val="clear" w:color="auto" w:fill="auto"/>
          </w:tcPr>
          <w:p w14:paraId="22E1943F" w14:textId="77777777" w:rsidR="00AB5D01" w:rsidRPr="00EF5447" w:rsidRDefault="00AB5D01" w:rsidP="003D2F07">
            <w:pPr>
              <w:pStyle w:val="TAC"/>
            </w:pPr>
          </w:p>
        </w:tc>
        <w:tc>
          <w:tcPr>
            <w:tcW w:w="867" w:type="dxa"/>
            <w:shd w:val="clear" w:color="auto" w:fill="auto"/>
          </w:tcPr>
          <w:p w14:paraId="430109EE" w14:textId="77777777" w:rsidR="00AB5D01" w:rsidRPr="00EF5447" w:rsidRDefault="00AB5D01" w:rsidP="003D2F07">
            <w:pPr>
              <w:pStyle w:val="TAC"/>
            </w:pPr>
            <w:r w:rsidRPr="00EF5447">
              <w:t>3</w:t>
            </w:r>
          </w:p>
        </w:tc>
        <w:tc>
          <w:tcPr>
            <w:tcW w:w="828" w:type="dxa"/>
            <w:shd w:val="clear" w:color="auto" w:fill="auto"/>
            <w:noWrap/>
          </w:tcPr>
          <w:p w14:paraId="19E6CF86" w14:textId="77777777" w:rsidR="00AB5D01" w:rsidRPr="00EF5447" w:rsidRDefault="00AB5D01" w:rsidP="003D2F07">
            <w:pPr>
              <w:pStyle w:val="TAC"/>
            </w:pPr>
            <w:r w:rsidRPr="00EF5447">
              <w:t>1712.5</w:t>
            </w:r>
          </w:p>
        </w:tc>
        <w:tc>
          <w:tcPr>
            <w:tcW w:w="746" w:type="dxa"/>
            <w:shd w:val="clear" w:color="auto" w:fill="auto"/>
            <w:noWrap/>
          </w:tcPr>
          <w:p w14:paraId="46B3F5E9" w14:textId="77777777" w:rsidR="00AB5D01" w:rsidRPr="00EF5447" w:rsidRDefault="00AB5D01" w:rsidP="003D2F07">
            <w:pPr>
              <w:pStyle w:val="TAC"/>
            </w:pPr>
            <w:r w:rsidRPr="00EF5447">
              <w:t>5</w:t>
            </w:r>
          </w:p>
        </w:tc>
        <w:tc>
          <w:tcPr>
            <w:tcW w:w="1582" w:type="dxa"/>
            <w:shd w:val="clear" w:color="auto" w:fill="auto"/>
            <w:noWrap/>
          </w:tcPr>
          <w:p w14:paraId="00EDC843" w14:textId="77777777" w:rsidR="00AB5D01" w:rsidRPr="00EF5447" w:rsidRDefault="00AB5D01" w:rsidP="003D2F07">
            <w:pPr>
              <w:pStyle w:val="TAC"/>
            </w:pPr>
            <w:r w:rsidRPr="00EF5447">
              <w:t>25</w:t>
            </w:r>
          </w:p>
        </w:tc>
        <w:tc>
          <w:tcPr>
            <w:tcW w:w="1323" w:type="dxa"/>
            <w:shd w:val="clear" w:color="auto" w:fill="auto"/>
            <w:noWrap/>
          </w:tcPr>
          <w:p w14:paraId="3D2852EF" w14:textId="77777777" w:rsidR="00AB5D01" w:rsidRPr="00EF5447" w:rsidRDefault="00AB5D01" w:rsidP="003D2F07">
            <w:pPr>
              <w:pStyle w:val="TAC"/>
            </w:pPr>
            <w:r w:rsidRPr="00EF5447">
              <w:t>1807.5</w:t>
            </w:r>
          </w:p>
        </w:tc>
        <w:tc>
          <w:tcPr>
            <w:tcW w:w="696" w:type="dxa"/>
            <w:shd w:val="clear" w:color="auto" w:fill="auto"/>
          </w:tcPr>
          <w:p w14:paraId="4F027530" w14:textId="77777777" w:rsidR="00AB5D01" w:rsidRPr="00EF5447" w:rsidRDefault="00AB5D01" w:rsidP="003D2F07">
            <w:pPr>
              <w:pStyle w:val="TAC"/>
            </w:pPr>
            <w:r>
              <w:t>37</w:t>
            </w:r>
            <w:r w:rsidRPr="00EF5447">
              <w:t>.2</w:t>
            </w:r>
          </w:p>
        </w:tc>
        <w:tc>
          <w:tcPr>
            <w:tcW w:w="1247" w:type="dxa"/>
            <w:shd w:val="clear" w:color="auto" w:fill="auto"/>
          </w:tcPr>
          <w:p w14:paraId="2C5699FD" w14:textId="77777777" w:rsidR="00AB5D01" w:rsidRPr="00EF5447" w:rsidRDefault="00AB5D01" w:rsidP="003D2F07">
            <w:pPr>
              <w:pStyle w:val="TAC"/>
              <w:rPr>
                <w:rFonts w:eastAsia="MS Mincho"/>
              </w:rPr>
            </w:pPr>
            <w:r w:rsidRPr="00EF5447">
              <w:rPr>
                <w:rFonts w:eastAsia="MS Mincho"/>
              </w:rPr>
              <w:t>IMD2</w:t>
            </w:r>
            <w:r>
              <w:rPr>
                <w:vertAlign w:val="superscript"/>
              </w:rPr>
              <w:t>1</w:t>
            </w:r>
          </w:p>
        </w:tc>
      </w:tr>
      <w:tr w:rsidR="00AB5D01" w:rsidRPr="00EF5447" w14:paraId="3F3B993D" w14:textId="77777777" w:rsidTr="003D2F07">
        <w:trPr>
          <w:trHeight w:val="54"/>
          <w:jc w:val="center"/>
        </w:trPr>
        <w:tc>
          <w:tcPr>
            <w:tcW w:w="2641" w:type="dxa"/>
            <w:tcBorders>
              <w:top w:val="nil"/>
              <w:bottom w:val="nil"/>
            </w:tcBorders>
            <w:shd w:val="clear" w:color="auto" w:fill="auto"/>
          </w:tcPr>
          <w:p w14:paraId="6BA7CD9C" w14:textId="77777777" w:rsidR="00AB5D01" w:rsidRPr="00EF5447" w:rsidRDefault="00AB5D01" w:rsidP="003D2F07">
            <w:pPr>
              <w:pStyle w:val="TAC"/>
            </w:pPr>
          </w:p>
        </w:tc>
        <w:tc>
          <w:tcPr>
            <w:tcW w:w="867" w:type="dxa"/>
            <w:shd w:val="clear" w:color="auto" w:fill="auto"/>
          </w:tcPr>
          <w:p w14:paraId="1F87C618" w14:textId="77777777" w:rsidR="00AB5D01" w:rsidRPr="00EF5447" w:rsidRDefault="00AB5D01" w:rsidP="003D2F07">
            <w:pPr>
              <w:pStyle w:val="TAC"/>
            </w:pPr>
            <w:r w:rsidRPr="00EF5447">
              <w:t>n78</w:t>
            </w:r>
          </w:p>
        </w:tc>
        <w:tc>
          <w:tcPr>
            <w:tcW w:w="828" w:type="dxa"/>
            <w:shd w:val="clear" w:color="auto" w:fill="auto"/>
            <w:noWrap/>
          </w:tcPr>
          <w:p w14:paraId="36C75A44" w14:textId="77777777" w:rsidR="00AB5D01" w:rsidRPr="00EF5447" w:rsidRDefault="00AB5D01" w:rsidP="003D2F07">
            <w:pPr>
              <w:pStyle w:val="TAC"/>
            </w:pPr>
            <w:r w:rsidRPr="00EF5447">
              <w:t>3757.5</w:t>
            </w:r>
          </w:p>
        </w:tc>
        <w:tc>
          <w:tcPr>
            <w:tcW w:w="746" w:type="dxa"/>
            <w:shd w:val="clear" w:color="auto" w:fill="auto"/>
            <w:noWrap/>
          </w:tcPr>
          <w:p w14:paraId="18DEAA7D" w14:textId="77777777" w:rsidR="00AB5D01" w:rsidRPr="00EF5447" w:rsidRDefault="00AB5D01" w:rsidP="003D2F07">
            <w:pPr>
              <w:pStyle w:val="TAC"/>
            </w:pPr>
            <w:r w:rsidRPr="00EF5447">
              <w:t>10</w:t>
            </w:r>
          </w:p>
        </w:tc>
        <w:tc>
          <w:tcPr>
            <w:tcW w:w="1582" w:type="dxa"/>
            <w:shd w:val="clear" w:color="auto" w:fill="auto"/>
            <w:noWrap/>
          </w:tcPr>
          <w:p w14:paraId="313F3156" w14:textId="77777777" w:rsidR="00AB5D01" w:rsidRPr="00EF5447" w:rsidRDefault="00AB5D01" w:rsidP="003D2F07">
            <w:pPr>
              <w:pStyle w:val="TAC"/>
            </w:pPr>
            <w:r w:rsidRPr="00EF5447">
              <w:t>50</w:t>
            </w:r>
          </w:p>
        </w:tc>
        <w:tc>
          <w:tcPr>
            <w:tcW w:w="1323" w:type="dxa"/>
            <w:shd w:val="clear" w:color="auto" w:fill="auto"/>
            <w:noWrap/>
          </w:tcPr>
          <w:p w14:paraId="6054855C" w14:textId="77777777" w:rsidR="00AB5D01" w:rsidRPr="00EF5447" w:rsidRDefault="00AB5D01" w:rsidP="003D2F07">
            <w:pPr>
              <w:pStyle w:val="TAC"/>
            </w:pPr>
            <w:r w:rsidRPr="00EF5447">
              <w:t>3757.5</w:t>
            </w:r>
          </w:p>
        </w:tc>
        <w:tc>
          <w:tcPr>
            <w:tcW w:w="696" w:type="dxa"/>
            <w:shd w:val="clear" w:color="auto" w:fill="auto"/>
          </w:tcPr>
          <w:p w14:paraId="258D0173" w14:textId="77777777" w:rsidR="00AB5D01" w:rsidRPr="00EF5447" w:rsidRDefault="00AB5D01" w:rsidP="003D2F07">
            <w:pPr>
              <w:pStyle w:val="TAC"/>
            </w:pPr>
            <w:r w:rsidRPr="00EF5447">
              <w:t>N/A</w:t>
            </w:r>
          </w:p>
        </w:tc>
        <w:tc>
          <w:tcPr>
            <w:tcW w:w="1247" w:type="dxa"/>
            <w:shd w:val="clear" w:color="auto" w:fill="auto"/>
          </w:tcPr>
          <w:p w14:paraId="2D7D6940" w14:textId="77777777" w:rsidR="00AB5D01" w:rsidRPr="00EF5447" w:rsidRDefault="00AB5D01" w:rsidP="003D2F07">
            <w:pPr>
              <w:pStyle w:val="TAC"/>
            </w:pPr>
            <w:r w:rsidRPr="00EF5447">
              <w:t>N/A</w:t>
            </w:r>
          </w:p>
        </w:tc>
      </w:tr>
      <w:tr w:rsidR="00AB5D01" w:rsidRPr="00EF5447" w14:paraId="3EBCAC4E" w14:textId="77777777" w:rsidTr="003D2F07">
        <w:trPr>
          <w:trHeight w:val="54"/>
          <w:jc w:val="center"/>
        </w:trPr>
        <w:tc>
          <w:tcPr>
            <w:tcW w:w="2641" w:type="dxa"/>
            <w:tcBorders>
              <w:top w:val="nil"/>
              <w:bottom w:val="nil"/>
            </w:tcBorders>
            <w:shd w:val="clear" w:color="auto" w:fill="auto"/>
          </w:tcPr>
          <w:p w14:paraId="6C727C98" w14:textId="77777777" w:rsidR="00AB5D01" w:rsidRPr="00EF5447" w:rsidRDefault="00AB5D01" w:rsidP="003D2F07">
            <w:pPr>
              <w:pStyle w:val="TAC"/>
            </w:pPr>
          </w:p>
        </w:tc>
        <w:tc>
          <w:tcPr>
            <w:tcW w:w="867" w:type="dxa"/>
            <w:shd w:val="clear" w:color="auto" w:fill="auto"/>
          </w:tcPr>
          <w:p w14:paraId="7F22BF56" w14:textId="77777777" w:rsidR="00AB5D01" w:rsidRPr="00EF5447" w:rsidRDefault="00AB5D01" w:rsidP="003D2F07">
            <w:pPr>
              <w:pStyle w:val="TAC"/>
            </w:pPr>
            <w:r w:rsidRPr="00EF5447">
              <w:t>1</w:t>
            </w:r>
          </w:p>
        </w:tc>
        <w:tc>
          <w:tcPr>
            <w:tcW w:w="828" w:type="dxa"/>
            <w:shd w:val="clear" w:color="auto" w:fill="auto"/>
            <w:noWrap/>
          </w:tcPr>
          <w:p w14:paraId="73134AA3" w14:textId="77777777" w:rsidR="00AB5D01" w:rsidRPr="00EF5447" w:rsidRDefault="00AB5D01" w:rsidP="003D2F07">
            <w:pPr>
              <w:pStyle w:val="TAC"/>
            </w:pPr>
            <w:r w:rsidRPr="00EF5447">
              <w:t>1935</w:t>
            </w:r>
          </w:p>
        </w:tc>
        <w:tc>
          <w:tcPr>
            <w:tcW w:w="746" w:type="dxa"/>
            <w:shd w:val="clear" w:color="auto" w:fill="auto"/>
            <w:noWrap/>
          </w:tcPr>
          <w:p w14:paraId="46234DEB" w14:textId="77777777" w:rsidR="00AB5D01" w:rsidRPr="00EF5447" w:rsidRDefault="00AB5D01" w:rsidP="003D2F07">
            <w:pPr>
              <w:pStyle w:val="TAC"/>
            </w:pPr>
            <w:r w:rsidRPr="00EF5447">
              <w:t>5</w:t>
            </w:r>
          </w:p>
        </w:tc>
        <w:tc>
          <w:tcPr>
            <w:tcW w:w="1582" w:type="dxa"/>
            <w:shd w:val="clear" w:color="auto" w:fill="auto"/>
            <w:noWrap/>
          </w:tcPr>
          <w:p w14:paraId="53711034" w14:textId="77777777" w:rsidR="00AB5D01" w:rsidRPr="00EF5447" w:rsidRDefault="00AB5D01" w:rsidP="003D2F07">
            <w:pPr>
              <w:pStyle w:val="TAC"/>
            </w:pPr>
            <w:r w:rsidRPr="00EF5447">
              <w:t>25</w:t>
            </w:r>
          </w:p>
        </w:tc>
        <w:tc>
          <w:tcPr>
            <w:tcW w:w="1323" w:type="dxa"/>
            <w:shd w:val="clear" w:color="auto" w:fill="auto"/>
            <w:noWrap/>
          </w:tcPr>
          <w:p w14:paraId="338780F2" w14:textId="77777777" w:rsidR="00AB5D01" w:rsidRPr="00EF5447" w:rsidRDefault="00AB5D01" w:rsidP="003D2F07">
            <w:pPr>
              <w:pStyle w:val="TAC"/>
            </w:pPr>
            <w:r w:rsidRPr="00EF5447">
              <w:t>2125</w:t>
            </w:r>
          </w:p>
        </w:tc>
        <w:tc>
          <w:tcPr>
            <w:tcW w:w="696" w:type="dxa"/>
            <w:shd w:val="clear" w:color="auto" w:fill="auto"/>
          </w:tcPr>
          <w:p w14:paraId="706A8686" w14:textId="77777777" w:rsidR="00AB5D01" w:rsidRPr="00EF5447" w:rsidRDefault="00AB5D01" w:rsidP="003D2F07">
            <w:pPr>
              <w:pStyle w:val="TAC"/>
            </w:pPr>
            <w:r>
              <w:t>17</w:t>
            </w:r>
            <w:r w:rsidRPr="00EF5447">
              <w:t>.8</w:t>
            </w:r>
          </w:p>
        </w:tc>
        <w:tc>
          <w:tcPr>
            <w:tcW w:w="1247" w:type="dxa"/>
            <w:shd w:val="clear" w:color="auto" w:fill="auto"/>
          </w:tcPr>
          <w:p w14:paraId="41B7AEE0" w14:textId="77777777" w:rsidR="00AB5D01" w:rsidRPr="00EF5447" w:rsidRDefault="00AB5D01" w:rsidP="003D2F07">
            <w:pPr>
              <w:pStyle w:val="TAC"/>
              <w:rPr>
                <w:rFonts w:eastAsia="MS Mincho"/>
              </w:rPr>
            </w:pPr>
            <w:r w:rsidRPr="00EF5447">
              <w:rPr>
                <w:rFonts w:eastAsia="MS Mincho"/>
              </w:rPr>
              <w:t>IMD5</w:t>
            </w:r>
          </w:p>
        </w:tc>
      </w:tr>
      <w:tr w:rsidR="00AB5D01" w:rsidRPr="00EF5447" w14:paraId="27398B4D" w14:textId="77777777" w:rsidTr="003D2F07">
        <w:trPr>
          <w:trHeight w:val="54"/>
          <w:jc w:val="center"/>
        </w:trPr>
        <w:tc>
          <w:tcPr>
            <w:tcW w:w="2641" w:type="dxa"/>
            <w:tcBorders>
              <w:top w:val="nil"/>
              <w:bottom w:val="nil"/>
            </w:tcBorders>
            <w:shd w:val="clear" w:color="auto" w:fill="auto"/>
          </w:tcPr>
          <w:p w14:paraId="672AF983" w14:textId="77777777" w:rsidR="00AB5D01" w:rsidRPr="00EF5447" w:rsidRDefault="00AB5D01" w:rsidP="003D2F07">
            <w:pPr>
              <w:pStyle w:val="TAC"/>
            </w:pPr>
          </w:p>
        </w:tc>
        <w:tc>
          <w:tcPr>
            <w:tcW w:w="867" w:type="dxa"/>
            <w:shd w:val="clear" w:color="auto" w:fill="auto"/>
          </w:tcPr>
          <w:p w14:paraId="76B2F3DF" w14:textId="77777777" w:rsidR="00AB5D01" w:rsidRPr="00EF5447" w:rsidRDefault="00AB5D01" w:rsidP="003D2F07">
            <w:pPr>
              <w:pStyle w:val="TAC"/>
            </w:pPr>
            <w:r w:rsidRPr="00EF5447">
              <w:t>3</w:t>
            </w:r>
          </w:p>
        </w:tc>
        <w:tc>
          <w:tcPr>
            <w:tcW w:w="828" w:type="dxa"/>
            <w:shd w:val="clear" w:color="auto" w:fill="auto"/>
            <w:noWrap/>
          </w:tcPr>
          <w:p w14:paraId="4A42B7AF" w14:textId="77777777" w:rsidR="00AB5D01" w:rsidRPr="00EF5447" w:rsidRDefault="00AB5D01" w:rsidP="003D2F07">
            <w:pPr>
              <w:pStyle w:val="TAC"/>
            </w:pPr>
            <w:r w:rsidRPr="00EF5447">
              <w:t>1775</w:t>
            </w:r>
          </w:p>
        </w:tc>
        <w:tc>
          <w:tcPr>
            <w:tcW w:w="746" w:type="dxa"/>
            <w:shd w:val="clear" w:color="auto" w:fill="auto"/>
            <w:noWrap/>
          </w:tcPr>
          <w:p w14:paraId="7C8D9035" w14:textId="77777777" w:rsidR="00AB5D01" w:rsidRPr="00EF5447" w:rsidRDefault="00AB5D01" w:rsidP="003D2F07">
            <w:pPr>
              <w:pStyle w:val="TAC"/>
            </w:pPr>
            <w:r w:rsidRPr="00EF5447">
              <w:t>5</w:t>
            </w:r>
          </w:p>
        </w:tc>
        <w:tc>
          <w:tcPr>
            <w:tcW w:w="1582" w:type="dxa"/>
            <w:shd w:val="clear" w:color="auto" w:fill="auto"/>
            <w:noWrap/>
          </w:tcPr>
          <w:p w14:paraId="5DE24713" w14:textId="77777777" w:rsidR="00AB5D01" w:rsidRPr="00EF5447" w:rsidRDefault="00AB5D01" w:rsidP="003D2F07">
            <w:pPr>
              <w:pStyle w:val="TAC"/>
            </w:pPr>
            <w:r w:rsidRPr="00EF5447">
              <w:t>25</w:t>
            </w:r>
          </w:p>
        </w:tc>
        <w:tc>
          <w:tcPr>
            <w:tcW w:w="1323" w:type="dxa"/>
            <w:shd w:val="clear" w:color="auto" w:fill="auto"/>
            <w:noWrap/>
          </w:tcPr>
          <w:p w14:paraId="4CCD8DA0" w14:textId="77777777" w:rsidR="00AB5D01" w:rsidRPr="00EF5447" w:rsidRDefault="00AB5D01" w:rsidP="003D2F07">
            <w:pPr>
              <w:pStyle w:val="TAC"/>
            </w:pPr>
            <w:r w:rsidRPr="00EF5447">
              <w:t>1870</w:t>
            </w:r>
          </w:p>
        </w:tc>
        <w:tc>
          <w:tcPr>
            <w:tcW w:w="696" w:type="dxa"/>
            <w:shd w:val="clear" w:color="auto" w:fill="auto"/>
          </w:tcPr>
          <w:p w14:paraId="04BF1848" w14:textId="77777777" w:rsidR="00AB5D01" w:rsidRPr="00EF5447" w:rsidRDefault="00AB5D01" w:rsidP="003D2F07">
            <w:pPr>
              <w:pStyle w:val="TAC"/>
            </w:pPr>
            <w:r w:rsidRPr="00EF5447">
              <w:t>N/A</w:t>
            </w:r>
          </w:p>
        </w:tc>
        <w:tc>
          <w:tcPr>
            <w:tcW w:w="1247" w:type="dxa"/>
            <w:shd w:val="clear" w:color="auto" w:fill="auto"/>
          </w:tcPr>
          <w:p w14:paraId="32133DE0" w14:textId="77777777" w:rsidR="00AB5D01" w:rsidRPr="00EF5447" w:rsidRDefault="00AB5D01" w:rsidP="003D2F07">
            <w:pPr>
              <w:pStyle w:val="TAC"/>
            </w:pPr>
            <w:r w:rsidRPr="00EF5447">
              <w:t>N/A</w:t>
            </w:r>
          </w:p>
        </w:tc>
      </w:tr>
      <w:tr w:rsidR="00AB5D01" w:rsidRPr="00EF5447" w14:paraId="20AD4EF6" w14:textId="77777777" w:rsidTr="003D2F07">
        <w:trPr>
          <w:trHeight w:val="54"/>
          <w:jc w:val="center"/>
        </w:trPr>
        <w:tc>
          <w:tcPr>
            <w:tcW w:w="2641" w:type="dxa"/>
            <w:tcBorders>
              <w:top w:val="nil"/>
              <w:bottom w:val="single" w:sz="4" w:space="0" w:color="auto"/>
            </w:tcBorders>
            <w:shd w:val="clear" w:color="auto" w:fill="auto"/>
          </w:tcPr>
          <w:p w14:paraId="65A1C30A" w14:textId="77777777" w:rsidR="00AB5D01" w:rsidRPr="00EF5447" w:rsidRDefault="00AB5D01" w:rsidP="003D2F07">
            <w:pPr>
              <w:pStyle w:val="TAC"/>
            </w:pPr>
          </w:p>
        </w:tc>
        <w:tc>
          <w:tcPr>
            <w:tcW w:w="867" w:type="dxa"/>
            <w:shd w:val="clear" w:color="auto" w:fill="auto"/>
          </w:tcPr>
          <w:p w14:paraId="09C44E12" w14:textId="77777777" w:rsidR="00AB5D01" w:rsidRPr="00EF5447" w:rsidRDefault="00AB5D01" w:rsidP="003D2F07">
            <w:pPr>
              <w:pStyle w:val="TAC"/>
            </w:pPr>
            <w:r w:rsidRPr="00EF5447">
              <w:t>n78</w:t>
            </w:r>
          </w:p>
        </w:tc>
        <w:tc>
          <w:tcPr>
            <w:tcW w:w="828" w:type="dxa"/>
            <w:shd w:val="clear" w:color="auto" w:fill="auto"/>
            <w:noWrap/>
          </w:tcPr>
          <w:p w14:paraId="4AF3D08B" w14:textId="77777777" w:rsidR="00AB5D01" w:rsidRPr="00EF5447" w:rsidRDefault="00AB5D01" w:rsidP="003D2F07">
            <w:pPr>
              <w:pStyle w:val="TAC"/>
            </w:pPr>
            <w:r w:rsidRPr="00EF5447">
              <w:t>3725</w:t>
            </w:r>
          </w:p>
        </w:tc>
        <w:tc>
          <w:tcPr>
            <w:tcW w:w="746" w:type="dxa"/>
            <w:shd w:val="clear" w:color="auto" w:fill="auto"/>
            <w:noWrap/>
          </w:tcPr>
          <w:p w14:paraId="069453B2" w14:textId="77777777" w:rsidR="00AB5D01" w:rsidRPr="00EF5447" w:rsidRDefault="00AB5D01" w:rsidP="003D2F07">
            <w:pPr>
              <w:pStyle w:val="TAC"/>
            </w:pPr>
            <w:r w:rsidRPr="00EF5447">
              <w:t>10</w:t>
            </w:r>
          </w:p>
        </w:tc>
        <w:tc>
          <w:tcPr>
            <w:tcW w:w="1582" w:type="dxa"/>
            <w:shd w:val="clear" w:color="auto" w:fill="auto"/>
            <w:noWrap/>
          </w:tcPr>
          <w:p w14:paraId="035B760F" w14:textId="77777777" w:rsidR="00AB5D01" w:rsidRPr="00EF5447" w:rsidRDefault="00AB5D01" w:rsidP="003D2F07">
            <w:pPr>
              <w:pStyle w:val="TAC"/>
            </w:pPr>
            <w:r w:rsidRPr="00EF5447">
              <w:t>50</w:t>
            </w:r>
          </w:p>
        </w:tc>
        <w:tc>
          <w:tcPr>
            <w:tcW w:w="1323" w:type="dxa"/>
            <w:shd w:val="clear" w:color="auto" w:fill="auto"/>
            <w:noWrap/>
          </w:tcPr>
          <w:p w14:paraId="66CCDF3C" w14:textId="77777777" w:rsidR="00AB5D01" w:rsidRPr="00EF5447" w:rsidRDefault="00AB5D01" w:rsidP="003D2F07">
            <w:pPr>
              <w:pStyle w:val="TAC"/>
            </w:pPr>
            <w:r w:rsidRPr="00EF5447">
              <w:t>3725</w:t>
            </w:r>
          </w:p>
        </w:tc>
        <w:tc>
          <w:tcPr>
            <w:tcW w:w="696" w:type="dxa"/>
            <w:shd w:val="clear" w:color="auto" w:fill="auto"/>
          </w:tcPr>
          <w:p w14:paraId="5C9CED11" w14:textId="77777777" w:rsidR="00AB5D01" w:rsidRPr="00EF5447" w:rsidRDefault="00AB5D01" w:rsidP="003D2F07">
            <w:pPr>
              <w:pStyle w:val="TAC"/>
            </w:pPr>
            <w:r w:rsidRPr="00EF5447">
              <w:t>N/A</w:t>
            </w:r>
          </w:p>
        </w:tc>
        <w:tc>
          <w:tcPr>
            <w:tcW w:w="1247" w:type="dxa"/>
            <w:shd w:val="clear" w:color="auto" w:fill="auto"/>
          </w:tcPr>
          <w:p w14:paraId="0B3F9113" w14:textId="77777777" w:rsidR="00AB5D01" w:rsidRPr="00EF5447" w:rsidRDefault="00AB5D01" w:rsidP="003D2F07">
            <w:pPr>
              <w:pStyle w:val="TAC"/>
            </w:pPr>
            <w:r w:rsidRPr="00EF5447">
              <w:t>N/A</w:t>
            </w:r>
          </w:p>
        </w:tc>
      </w:tr>
      <w:tr w:rsidR="00AB5D01" w:rsidRPr="00EF5447" w14:paraId="24C9578C" w14:textId="77777777" w:rsidTr="003D2F07">
        <w:trPr>
          <w:trHeight w:val="54"/>
          <w:jc w:val="center"/>
        </w:trPr>
        <w:tc>
          <w:tcPr>
            <w:tcW w:w="9930" w:type="dxa"/>
            <w:gridSpan w:val="8"/>
            <w:tcBorders>
              <w:top w:val="nil"/>
              <w:bottom w:val="single" w:sz="4" w:space="0" w:color="auto"/>
            </w:tcBorders>
            <w:shd w:val="clear" w:color="auto" w:fill="auto"/>
            <w:vAlign w:val="center"/>
          </w:tcPr>
          <w:p w14:paraId="33BAEAAA" w14:textId="77777777" w:rsidR="00AB5D01" w:rsidRPr="006B5C20" w:rsidRDefault="00AB5D01" w:rsidP="003D2F07">
            <w:pPr>
              <w:pStyle w:val="TAN"/>
            </w:pPr>
            <w:r w:rsidRPr="00B90A6B">
              <w:t xml:space="preserve">NOTE </w:t>
            </w:r>
            <w:r>
              <w:t>1</w:t>
            </w:r>
            <w:r w:rsidRPr="00B90A6B">
              <w:t>:</w:t>
            </w:r>
            <w:r w:rsidRPr="00B90A6B">
              <w:tab/>
            </w:r>
            <w:r w:rsidRPr="0057013A">
              <w:t>This band is subject to IMD5 also which MSD is not specified</w:t>
            </w:r>
            <w:r w:rsidRPr="0057013A">
              <w:rPr>
                <w:lang w:eastAsia="ja-JP"/>
              </w:rPr>
              <w:t>.</w:t>
            </w:r>
          </w:p>
        </w:tc>
      </w:tr>
    </w:tbl>
    <w:p w14:paraId="5B305CE4" w14:textId="77777777" w:rsidR="00AB5D01" w:rsidRPr="0085002E" w:rsidRDefault="00AB5D01" w:rsidP="00AB5D01">
      <w:pPr>
        <w:rPr>
          <w:rFonts w:eastAsia="PMingLiU"/>
          <w:lang w:eastAsia="zh-TW"/>
        </w:rPr>
      </w:pPr>
    </w:p>
    <w:p w14:paraId="69687828" w14:textId="77777777" w:rsidR="00AB5D01" w:rsidRPr="0085002E" w:rsidRDefault="00AB5D01" w:rsidP="00AB5D01">
      <w:pPr>
        <w:pStyle w:val="Heading4"/>
        <w:rPr>
          <w:lang w:eastAsia="zh-CN"/>
        </w:rPr>
      </w:pPr>
      <w:bookmarkStart w:id="3206" w:name="_Toc160281789"/>
      <w:bookmarkStart w:id="3207" w:name="_Toc167498723"/>
      <w:bookmarkStart w:id="3208" w:name="_Toc167499181"/>
      <w:r>
        <w:t>5.23</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206"/>
      <w:bookmarkEnd w:id="3207"/>
      <w:bookmarkEnd w:id="3208"/>
    </w:p>
    <w:p w14:paraId="67D694DC" w14:textId="77777777" w:rsidR="00AB5D01" w:rsidRPr="009353D8" w:rsidRDefault="00AB5D01" w:rsidP="00AB5D01">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6231623" w14:textId="77777777" w:rsidR="00AE42A9" w:rsidRPr="00323E98" w:rsidRDefault="00AE42A9" w:rsidP="00AE42A9">
      <w:pPr>
        <w:pStyle w:val="Heading3"/>
        <w:rPr>
          <w:rFonts w:eastAsia="MS Mincho"/>
          <w:lang w:eastAsia="ja-JP"/>
        </w:rPr>
      </w:pPr>
      <w:bookmarkStart w:id="3209" w:name="_Toc160281790"/>
      <w:bookmarkStart w:id="3210" w:name="_Toc167498724"/>
      <w:bookmarkStart w:id="3211" w:name="_Toc167499182"/>
      <w:r>
        <w:lastRenderedPageBreak/>
        <w:t>5.24</w:t>
      </w:r>
      <w:r w:rsidRPr="0085002E">
        <w:tab/>
      </w:r>
      <w:r w:rsidRPr="00323E98">
        <w:rPr>
          <w:rFonts w:eastAsia="MS Mincho" w:hint="eastAsia"/>
          <w:lang w:eastAsia="ja-JP"/>
        </w:rPr>
        <w:t>DC</w:t>
      </w:r>
      <w:r w:rsidRPr="00323E98">
        <w:t>_</w:t>
      </w:r>
      <w:r w:rsidRPr="00323E98">
        <w:rPr>
          <w:lang w:eastAsia="zh-CN"/>
        </w:rPr>
        <w:t>1-42</w:t>
      </w:r>
      <w:r w:rsidRPr="00323E98">
        <w:rPr>
          <w:rFonts w:hint="eastAsia"/>
          <w:lang w:eastAsia="zh-CN"/>
        </w:rPr>
        <w:t>_</w:t>
      </w:r>
      <w:r w:rsidRPr="00323E98">
        <w:rPr>
          <w:rFonts w:eastAsia="MS Mincho" w:hint="eastAsia"/>
          <w:lang w:eastAsia="ja-JP"/>
        </w:rPr>
        <w:t>n</w:t>
      </w:r>
      <w:r>
        <w:rPr>
          <w:rFonts w:eastAsia="MS Mincho"/>
          <w:lang w:eastAsia="ja-JP"/>
        </w:rPr>
        <w:t>78</w:t>
      </w:r>
      <w:bookmarkEnd w:id="3209"/>
      <w:bookmarkEnd w:id="3210"/>
      <w:bookmarkEnd w:id="3211"/>
    </w:p>
    <w:p w14:paraId="4B150D90" w14:textId="77777777" w:rsidR="00AE42A9" w:rsidRPr="0085002E" w:rsidRDefault="00AE42A9" w:rsidP="00AE42A9">
      <w:pPr>
        <w:pStyle w:val="Heading4"/>
        <w:rPr>
          <w:rFonts w:eastAsia="MS Mincho"/>
          <w:lang w:eastAsia="ja-JP"/>
        </w:rPr>
      </w:pPr>
      <w:bookmarkStart w:id="3212" w:name="_Toc160281791"/>
      <w:bookmarkStart w:id="3213" w:name="_Toc167498725"/>
      <w:bookmarkStart w:id="3214" w:name="_Toc167499183"/>
      <w:r>
        <w:rPr>
          <w:lang w:eastAsia="zh-CN"/>
        </w:rPr>
        <w:t>5.24</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3212"/>
      <w:bookmarkEnd w:id="3213"/>
      <w:bookmarkEnd w:id="3214"/>
    </w:p>
    <w:p w14:paraId="01B626C8" w14:textId="77777777" w:rsidR="00AE42A9" w:rsidRDefault="00AE42A9" w:rsidP="00AE42A9">
      <w:pPr>
        <w:pStyle w:val="TH"/>
      </w:pPr>
      <w:r>
        <w:t>Table 5.24.1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E42A9" w:rsidRPr="00877CC8" w14:paraId="2B58CC50"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3FA757D" w14:textId="77777777" w:rsidR="00AE42A9" w:rsidRPr="00877CC8" w:rsidRDefault="00AE42A9" w:rsidP="003D2F07">
            <w:pPr>
              <w:keepLines/>
              <w:spacing w:after="0"/>
              <w:jc w:val="center"/>
              <w:rPr>
                <w:rFonts w:ascii="Arial" w:hAnsi="Arial"/>
                <w:b/>
                <w:sz w:val="18"/>
                <w:lang w:eastAsia="fi-FI"/>
              </w:rPr>
            </w:pPr>
            <w:r w:rsidRPr="00877CC8">
              <w:rPr>
                <w:rFonts w:ascii="Arial" w:hAnsi="Arial"/>
                <w:b/>
                <w:sz w:val="18"/>
                <w:lang w:eastAsia="fi-FI"/>
              </w:rPr>
              <w:t>EN-DC</w:t>
            </w:r>
          </w:p>
          <w:p w14:paraId="7A7A040A" w14:textId="77777777" w:rsidR="00AE42A9" w:rsidRPr="00877CC8" w:rsidRDefault="00AE42A9" w:rsidP="003D2F07">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5F9FD5A" w14:textId="77777777" w:rsidR="00AE42A9" w:rsidRPr="00877CC8" w:rsidRDefault="00AE42A9" w:rsidP="003D2F07">
            <w:pPr>
              <w:keepLines/>
              <w:spacing w:after="0"/>
              <w:jc w:val="center"/>
              <w:rPr>
                <w:rFonts w:ascii="Arial" w:hAnsi="Arial"/>
                <w:b/>
                <w:sz w:val="18"/>
                <w:lang w:val="fr-FR" w:eastAsia="fi-FI"/>
              </w:rPr>
            </w:pPr>
            <w:r w:rsidRPr="00877CC8">
              <w:rPr>
                <w:rFonts w:ascii="Arial" w:hAnsi="Arial"/>
                <w:b/>
                <w:sz w:val="18"/>
                <w:lang w:val="fr-FR" w:eastAsia="fi-FI"/>
              </w:rPr>
              <w:t>Uplink EN-DC</w:t>
            </w:r>
          </w:p>
          <w:p w14:paraId="52793A24" w14:textId="77777777" w:rsidR="00AE42A9" w:rsidRPr="00877CC8" w:rsidRDefault="00AE42A9" w:rsidP="003D2F07">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0FB845C2" w14:textId="77777777" w:rsidR="00AE42A9" w:rsidRPr="00877CC8" w:rsidRDefault="00AE42A9" w:rsidP="003D2F07">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AE42A9" w:rsidRPr="00877CC8" w14:paraId="49F483EC"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A2F2AE" w14:textId="77777777" w:rsidR="00AE42A9" w:rsidRPr="00877CC8" w:rsidRDefault="00AE42A9" w:rsidP="003D2F07">
            <w:pPr>
              <w:keepNext/>
              <w:keepLines/>
              <w:spacing w:after="0"/>
              <w:jc w:val="center"/>
              <w:rPr>
                <w:rFonts w:ascii="Arial" w:hAnsi="Arial"/>
                <w:noProof/>
                <w:sz w:val="18"/>
                <w:lang w:eastAsia="zh-CN"/>
              </w:rPr>
            </w:pPr>
            <w:r>
              <w:rPr>
                <w:rFonts w:ascii="Arial" w:hAnsi="Arial"/>
                <w:noProof/>
                <w:sz w:val="18"/>
                <w:lang w:eastAsia="zh-CN"/>
              </w:rPr>
              <w:t>DC_1A-42A_n78</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6E44B9FA" w14:textId="77777777" w:rsidR="00AE42A9" w:rsidRPr="00877CC8" w:rsidRDefault="00AE42A9" w:rsidP="003D2F07">
            <w:pPr>
              <w:keepNext/>
              <w:keepLines/>
              <w:spacing w:after="0"/>
              <w:jc w:val="center"/>
              <w:rPr>
                <w:rFonts w:ascii="Arial" w:hAnsi="Arial"/>
                <w:sz w:val="18"/>
                <w:lang w:eastAsia="ja-JP"/>
              </w:rPr>
            </w:pPr>
            <w:r>
              <w:rPr>
                <w:rFonts w:ascii="Arial" w:hAnsi="Arial"/>
                <w:sz w:val="18"/>
                <w:lang w:eastAsia="ja-JP"/>
              </w:rPr>
              <w:t>DC_1A-42C_n78</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5D9F9192" w14:textId="77777777" w:rsidR="00AE42A9" w:rsidRPr="00877CC8" w:rsidRDefault="00AE42A9" w:rsidP="003D2F07">
            <w:pPr>
              <w:keepNext/>
              <w:keepLines/>
              <w:spacing w:after="0"/>
              <w:jc w:val="center"/>
              <w:rPr>
                <w:rFonts w:ascii="Arial" w:hAnsi="Arial"/>
                <w:sz w:val="18"/>
                <w:lang w:eastAsia="ja-JP"/>
              </w:rPr>
            </w:pPr>
            <w:r>
              <w:rPr>
                <w:rFonts w:ascii="Arial" w:hAnsi="Arial"/>
                <w:sz w:val="18"/>
                <w:lang w:eastAsia="ja-JP"/>
              </w:rPr>
              <w:t>DC_1A-42D_n78</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4DA081A7" w14:textId="77777777" w:rsidR="00AE42A9" w:rsidRPr="002505DB" w:rsidRDefault="00AE42A9" w:rsidP="003D2F07">
            <w:pPr>
              <w:keepNext/>
              <w:keepLines/>
              <w:spacing w:after="0"/>
              <w:jc w:val="center"/>
              <w:rPr>
                <w:rFonts w:ascii="Arial" w:eastAsia="Yu Mincho" w:hAnsi="Arial"/>
                <w:noProof/>
                <w:sz w:val="18"/>
                <w:lang w:eastAsia="ja-JP"/>
              </w:rPr>
            </w:pPr>
            <w:r w:rsidRPr="00877CC8">
              <w:rPr>
                <w:rFonts w:ascii="Arial" w:hAnsi="Arial"/>
                <w:noProof/>
                <w:sz w:val="18"/>
              </w:rPr>
              <w:t>DC_</w:t>
            </w:r>
            <w:r>
              <w:rPr>
                <w:rFonts w:ascii="Arial" w:hAnsi="Arial"/>
                <w:noProof/>
                <w:sz w:val="18"/>
              </w:rPr>
              <w:t>1A-42E_n78</w:t>
            </w:r>
            <w:r w:rsidRPr="00877CC8">
              <w:rPr>
                <w:rFonts w:ascii="Arial" w:hAnsi="Arial"/>
                <w:noProof/>
                <w:sz w:val="18"/>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219AC7ED" w14:textId="77777777" w:rsidR="00AE42A9" w:rsidRPr="00323E98" w:rsidRDefault="00AE42A9" w:rsidP="003D2F07">
            <w:pPr>
              <w:keepNext/>
              <w:keepLines/>
              <w:spacing w:after="0"/>
              <w:jc w:val="center"/>
              <w:rPr>
                <w:rFonts w:ascii="Arial" w:hAnsi="Arial"/>
                <w:sz w:val="18"/>
                <w:vertAlign w:val="superscript"/>
              </w:rPr>
            </w:pPr>
            <w:r>
              <w:rPr>
                <w:rFonts w:ascii="Arial" w:hAnsi="Arial"/>
                <w:sz w:val="18"/>
              </w:rPr>
              <w:t>DC_1A_n78</w:t>
            </w:r>
            <w:r w:rsidRPr="00877CC8">
              <w:rPr>
                <w:rFonts w:ascii="Arial" w:hAnsi="Arial"/>
                <w:sz w:val="18"/>
              </w:rPr>
              <w:t>A</w:t>
            </w:r>
            <w:r>
              <w:rPr>
                <w:rFonts w:ascii="Arial" w:hAnsi="Arial"/>
                <w:sz w:val="18"/>
                <w:vertAlign w:val="superscript"/>
              </w:rPr>
              <w:t>14</w:t>
            </w:r>
          </w:p>
        </w:tc>
      </w:tr>
      <w:tr w:rsidR="00AE42A9" w:rsidRPr="00B251C4" w14:paraId="0EBD3F28"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475D0BF" w14:textId="77777777" w:rsidR="00AE42A9" w:rsidRDefault="00AE42A9" w:rsidP="003D2F07">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76D60B52" w14:textId="77777777" w:rsidR="00AE42A9" w:rsidRDefault="00AE42A9" w:rsidP="003D2F07">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0C7D4420" w14:textId="77777777" w:rsidR="00AE42A9" w:rsidRPr="00877CC8" w:rsidRDefault="00AE42A9" w:rsidP="003D2F07">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3CAB3280" w14:textId="77777777" w:rsidR="00AE42A9" w:rsidRPr="004B5F71" w:rsidRDefault="00AE42A9" w:rsidP="003D2F07">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0D2C8F2A" w14:textId="77777777" w:rsidR="00AE42A9" w:rsidRPr="0085002E" w:rsidRDefault="00AE42A9" w:rsidP="00AE42A9">
      <w:pPr>
        <w:rPr>
          <w:rFonts w:eastAsia="PMingLiU"/>
          <w:color w:val="0033CC"/>
          <w:lang w:eastAsia="zh-TW"/>
        </w:rPr>
      </w:pPr>
    </w:p>
    <w:p w14:paraId="017D097D" w14:textId="77777777" w:rsidR="00AE42A9" w:rsidRPr="0085002E" w:rsidRDefault="00AE42A9" w:rsidP="00AE42A9">
      <w:pPr>
        <w:pStyle w:val="Heading4"/>
        <w:rPr>
          <w:lang w:eastAsia="zh-CN"/>
        </w:rPr>
      </w:pPr>
      <w:bookmarkStart w:id="3215" w:name="_Toc160281792"/>
      <w:bookmarkStart w:id="3216" w:name="_Toc167498726"/>
      <w:bookmarkStart w:id="3217" w:name="_Toc167499184"/>
      <w:r>
        <w:rPr>
          <w:lang w:eastAsia="zh-CN"/>
        </w:rPr>
        <w:t>5.24</w:t>
      </w:r>
      <w:r w:rsidRPr="0085002E">
        <w:rPr>
          <w:lang w:eastAsia="zh-CN"/>
        </w:rPr>
        <w:t>.2</w:t>
      </w:r>
      <w:r w:rsidRPr="0085002E">
        <w:rPr>
          <w:lang w:eastAsia="zh-CN"/>
        </w:rPr>
        <w:tab/>
        <w:t xml:space="preserve">Maximum output power for </w:t>
      </w:r>
      <w:r w:rsidRPr="0085002E">
        <w:rPr>
          <w:rFonts w:hint="eastAsia"/>
          <w:lang w:eastAsia="zh-CN"/>
        </w:rPr>
        <w:t>DC</w:t>
      </w:r>
      <w:bookmarkEnd w:id="3215"/>
      <w:bookmarkEnd w:id="3216"/>
      <w:bookmarkEnd w:id="3217"/>
    </w:p>
    <w:p w14:paraId="34E1C1F9" w14:textId="77777777" w:rsidR="00AE42A9" w:rsidRPr="004B5F71" w:rsidRDefault="00AE42A9" w:rsidP="00AE42A9">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DC_1_n78</w:t>
      </w:r>
      <w:r w:rsidRPr="00323E98">
        <w:rPr>
          <w:rFonts w:eastAsia="PMingLiU"/>
          <w:lang w:eastAsia="zh-TW"/>
        </w:rPr>
        <w:t>, this secti</w:t>
      </w:r>
      <w:r w:rsidRPr="004B5F71">
        <w:rPr>
          <w:rFonts w:eastAsia="PMingLiU"/>
          <w:lang w:eastAsia="zh-TW"/>
        </w:rPr>
        <w:t>on can be omitted.</w:t>
      </w:r>
    </w:p>
    <w:p w14:paraId="53DB44D3" w14:textId="77777777" w:rsidR="00AE42A9" w:rsidRPr="00BB10E3" w:rsidRDefault="00AE42A9" w:rsidP="00AE42A9">
      <w:pPr>
        <w:rPr>
          <w:rFonts w:eastAsia="Yu Mincho"/>
          <w:lang w:eastAsia="ja-JP"/>
        </w:rPr>
      </w:pPr>
    </w:p>
    <w:p w14:paraId="1DEC300E" w14:textId="77777777" w:rsidR="00AE42A9" w:rsidRPr="0085002E" w:rsidRDefault="00AE42A9" w:rsidP="00AE42A9">
      <w:pPr>
        <w:pStyle w:val="Heading4"/>
        <w:rPr>
          <w:lang w:eastAsia="zh-CN"/>
        </w:rPr>
      </w:pPr>
      <w:bookmarkStart w:id="3218" w:name="_Toc160281793"/>
      <w:bookmarkStart w:id="3219" w:name="_Toc167498727"/>
      <w:bookmarkStart w:id="3220" w:name="_Toc167499185"/>
      <w:r>
        <w:rPr>
          <w:lang w:eastAsia="zh-CN"/>
        </w:rPr>
        <w:t>5.24</w:t>
      </w:r>
      <w:r w:rsidRPr="0085002E">
        <w:rPr>
          <w:lang w:eastAsia="zh-CN"/>
        </w:rPr>
        <w:t>.3</w:t>
      </w:r>
      <w:r w:rsidRPr="0085002E">
        <w:rPr>
          <w:lang w:eastAsia="zh-CN"/>
        </w:rPr>
        <w:tab/>
        <w:t>REFSENS requirements for DC</w:t>
      </w:r>
      <w:bookmarkEnd w:id="3218"/>
      <w:bookmarkEnd w:id="3219"/>
      <w:bookmarkEnd w:id="3220"/>
    </w:p>
    <w:p w14:paraId="08FC3958" w14:textId="77777777" w:rsidR="00AE42A9" w:rsidRPr="00323E98" w:rsidRDefault="00AE42A9" w:rsidP="00AE42A9">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sidRPr="00323E98">
        <w:rPr>
          <w:rFonts w:eastAsia="PMingLiU"/>
          <w:lang w:eastAsia="zh-TW"/>
        </w:rPr>
        <w:t>DC_1_n7</w:t>
      </w:r>
      <w:r>
        <w:rPr>
          <w:rFonts w:eastAsia="PMingLiU"/>
          <w:lang w:eastAsia="zh-TW"/>
        </w:rPr>
        <w:t>8</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4F30978B" w14:textId="77777777" w:rsidR="00AE42A9" w:rsidRPr="00323E98" w:rsidRDefault="00AE42A9" w:rsidP="00AE42A9">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w:t>
      </w:r>
      <w:r>
        <w:rPr>
          <w:rFonts w:eastAsia="MS Mincho"/>
          <w:kern w:val="2"/>
          <w:lang w:val="en-US" w:eastAsia="zh-CN"/>
        </w:rPr>
        <w:t>t</w:t>
      </w:r>
      <w:r w:rsidRPr="00323E98">
        <w:rPr>
          <w:rFonts w:eastAsia="MS Mincho"/>
          <w:kern w:val="2"/>
          <w:lang w:val="en-US" w:eastAsia="zh-CN"/>
        </w:rPr>
        <w:t>he 4</w:t>
      </w:r>
      <w:r>
        <w:rPr>
          <w:rFonts w:eastAsia="MS Mincho"/>
          <w:kern w:val="2"/>
          <w:lang w:val="en-US" w:eastAsia="zh-CN"/>
        </w:rPr>
        <w:t>th</w:t>
      </w:r>
      <w:r w:rsidRPr="00323E98">
        <w:rPr>
          <w:rFonts w:eastAsia="MS Mincho"/>
          <w:kern w:val="2"/>
          <w:lang w:val="en-US" w:eastAsia="zh-CN"/>
        </w:rPr>
        <w:t xml:space="preserve"> order IMD generated by du</w:t>
      </w:r>
      <w:r>
        <w:rPr>
          <w:rFonts w:eastAsia="MS Mincho"/>
          <w:kern w:val="2"/>
          <w:lang w:val="en-US" w:eastAsia="zh-CN"/>
        </w:rPr>
        <w:t>al uplink of band 1 and band n78</w:t>
      </w:r>
      <w:r w:rsidRPr="00323E98">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323E98">
        <w:rPr>
          <w:rFonts w:eastAsia="MS Mincho"/>
          <w:kern w:val="2"/>
          <w:lang w:val="en-US" w:eastAsia="zh-CN"/>
        </w:rPr>
        <w:t xml:space="preserve"> of band 42.</w:t>
      </w:r>
    </w:p>
    <w:p w14:paraId="1632A0A4" w14:textId="77777777" w:rsidR="00AE42A9" w:rsidRPr="00D46FA1" w:rsidRDefault="00AE42A9" w:rsidP="00AE42A9">
      <w:pPr>
        <w:widowControl w:val="0"/>
        <w:spacing w:after="0"/>
        <w:ind w:firstLineChars="100" w:firstLine="200"/>
        <w:rPr>
          <w:rFonts w:eastAsia="MS Mincho"/>
          <w:kern w:val="2"/>
          <w:lang w:val="en-US" w:eastAsia="zh-CN"/>
        </w:rPr>
      </w:pPr>
    </w:p>
    <w:p w14:paraId="2F4971B2" w14:textId="77777777" w:rsidR="00AE42A9" w:rsidRPr="001375F3" w:rsidRDefault="00AE42A9" w:rsidP="00AE42A9">
      <w:pPr>
        <w:widowControl w:val="0"/>
        <w:spacing w:after="0"/>
        <w:rPr>
          <w:rFonts w:eastAsia="DengXian"/>
          <w:kern w:val="2"/>
          <w:lang w:val="en-US" w:eastAsia="zh-CN"/>
        </w:rPr>
      </w:pPr>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n78</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p>
    <w:p w14:paraId="2F9B8365" w14:textId="77777777" w:rsidR="00AE42A9" w:rsidRPr="0085002E" w:rsidRDefault="00AE42A9" w:rsidP="00AE42A9">
      <w:pPr>
        <w:rPr>
          <w:rFonts w:eastAsia="PMingLiU"/>
          <w:lang w:eastAsia="zh-TW"/>
        </w:rPr>
      </w:pPr>
    </w:p>
    <w:p w14:paraId="7C0C8956" w14:textId="77777777" w:rsidR="00AE42A9" w:rsidRPr="0085002E" w:rsidRDefault="00AE42A9" w:rsidP="00AE42A9">
      <w:pPr>
        <w:pStyle w:val="Heading4"/>
        <w:rPr>
          <w:lang w:eastAsia="zh-CN"/>
        </w:rPr>
      </w:pPr>
      <w:bookmarkStart w:id="3221" w:name="_Toc160281794"/>
      <w:bookmarkStart w:id="3222" w:name="_Toc167498728"/>
      <w:bookmarkStart w:id="3223" w:name="_Toc167499186"/>
      <w:r>
        <w:t>5.24</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221"/>
      <w:bookmarkEnd w:id="3222"/>
      <w:bookmarkEnd w:id="3223"/>
    </w:p>
    <w:p w14:paraId="07FDABAC" w14:textId="77777777" w:rsidR="00AE42A9" w:rsidRPr="009353D8" w:rsidRDefault="00AE42A9" w:rsidP="00AE42A9">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53ACACF1" w14:textId="77777777" w:rsidR="00A644A8" w:rsidRPr="00323E98" w:rsidRDefault="00A644A8" w:rsidP="00A644A8">
      <w:pPr>
        <w:pStyle w:val="Heading3"/>
        <w:rPr>
          <w:rFonts w:eastAsia="MS Mincho"/>
          <w:lang w:eastAsia="ja-JP"/>
        </w:rPr>
      </w:pPr>
      <w:bookmarkStart w:id="3224" w:name="_Toc160281795"/>
      <w:bookmarkStart w:id="3225" w:name="_Toc167498729"/>
      <w:bookmarkStart w:id="3226" w:name="_Toc167499187"/>
      <w:r>
        <w:lastRenderedPageBreak/>
        <w:t>5.25</w:t>
      </w:r>
      <w:r w:rsidRPr="0085002E">
        <w:tab/>
      </w:r>
      <w:r w:rsidRPr="00323E98">
        <w:rPr>
          <w:rFonts w:eastAsia="MS Mincho" w:hint="eastAsia"/>
          <w:lang w:eastAsia="ja-JP"/>
        </w:rPr>
        <w:t>DC</w:t>
      </w:r>
      <w:r w:rsidRPr="00323E98">
        <w:t>_</w:t>
      </w:r>
      <w:r>
        <w:rPr>
          <w:lang w:eastAsia="zh-CN"/>
        </w:rPr>
        <w:t>3</w:t>
      </w:r>
      <w:r w:rsidRPr="00323E98">
        <w:rPr>
          <w:lang w:eastAsia="zh-CN"/>
        </w:rPr>
        <w:t>-42</w:t>
      </w:r>
      <w:r w:rsidRPr="00323E98">
        <w:rPr>
          <w:rFonts w:hint="eastAsia"/>
          <w:lang w:eastAsia="zh-CN"/>
        </w:rPr>
        <w:t>_</w:t>
      </w:r>
      <w:r w:rsidRPr="00323E98">
        <w:rPr>
          <w:rFonts w:eastAsia="MS Mincho" w:hint="eastAsia"/>
          <w:lang w:eastAsia="ja-JP"/>
        </w:rPr>
        <w:t>n</w:t>
      </w:r>
      <w:r>
        <w:rPr>
          <w:rFonts w:eastAsia="MS Mincho"/>
          <w:lang w:eastAsia="ja-JP"/>
        </w:rPr>
        <w:t>78</w:t>
      </w:r>
      <w:bookmarkEnd w:id="3224"/>
      <w:bookmarkEnd w:id="3225"/>
      <w:bookmarkEnd w:id="3226"/>
    </w:p>
    <w:p w14:paraId="22738526" w14:textId="77777777" w:rsidR="00A644A8" w:rsidRPr="0085002E" w:rsidRDefault="00A644A8" w:rsidP="00A644A8">
      <w:pPr>
        <w:pStyle w:val="Heading4"/>
        <w:rPr>
          <w:rFonts w:eastAsia="MS Mincho"/>
          <w:lang w:eastAsia="ja-JP"/>
        </w:rPr>
      </w:pPr>
      <w:bookmarkStart w:id="3227" w:name="_Toc160281796"/>
      <w:bookmarkStart w:id="3228" w:name="_Toc167498730"/>
      <w:bookmarkStart w:id="3229" w:name="_Toc167499188"/>
      <w:r>
        <w:rPr>
          <w:lang w:eastAsia="zh-CN"/>
        </w:rPr>
        <w:t>5.25</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3227"/>
      <w:bookmarkEnd w:id="3228"/>
      <w:bookmarkEnd w:id="3229"/>
    </w:p>
    <w:p w14:paraId="44C7D65A" w14:textId="77777777" w:rsidR="00A644A8" w:rsidRDefault="00A644A8" w:rsidP="00A644A8">
      <w:pPr>
        <w:pStyle w:val="TH"/>
      </w:pPr>
      <w:r>
        <w:t>Table 5.25.1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644A8" w:rsidRPr="00877CC8" w14:paraId="01879763"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177027A" w14:textId="77777777" w:rsidR="00A644A8" w:rsidRPr="00877CC8" w:rsidRDefault="00A644A8" w:rsidP="003D2F07">
            <w:pPr>
              <w:keepLines/>
              <w:spacing w:after="0"/>
              <w:jc w:val="center"/>
              <w:rPr>
                <w:rFonts w:ascii="Arial" w:hAnsi="Arial"/>
                <w:b/>
                <w:sz w:val="18"/>
                <w:lang w:eastAsia="fi-FI"/>
              </w:rPr>
            </w:pPr>
            <w:r w:rsidRPr="00877CC8">
              <w:rPr>
                <w:rFonts w:ascii="Arial" w:hAnsi="Arial"/>
                <w:b/>
                <w:sz w:val="18"/>
                <w:lang w:eastAsia="fi-FI"/>
              </w:rPr>
              <w:t>EN-DC</w:t>
            </w:r>
          </w:p>
          <w:p w14:paraId="0DA6DC9D" w14:textId="77777777" w:rsidR="00A644A8" w:rsidRPr="00877CC8" w:rsidRDefault="00A644A8" w:rsidP="003D2F07">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56A21CA" w14:textId="77777777" w:rsidR="00A644A8" w:rsidRPr="00877CC8" w:rsidRDefault="00A644A8" w:rsidP="003D2F07">
            <w:pPr>
              <w:keepLines/>
              <w:spacing w:after="0"/>
              <w:jc w:val="center"/>
              <w:rPr>
                <w:rFonts w:ascii="Arial" w:hAnsi="Arial"/>
                <w:b/>
                <w:sz w:val="18"/>
                <w:lang w:val="fr-FR" w:eastAsia="fi-FI"/>
              </w:rPr>
            </w:pPr>
            <w:r w:rsidRPr="00877CC8">
              <w:rPr>
                <w:rFonts w:ascii="Arial" w:hAnsi="Arial"/>
                <w:b/>
                <w:sz w:val="18"/>
                <w:lang w:val="fr-FR" w:eastAsia="fi-FI"/>
              </w:rPr>
              <w:t>Uplink EN-DC</w:t>
            </w:r>
          </w:p>
          <w:p w14:paraId="639F2968" w14:textId="77777777" w:rsidR="00A644A8" w:rsidRPr="00877CC8" w:rsidRDefault="00A644A8" w:rsidP="003D2F07">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6C04719D" w14:textId="77777777" w:rsidR="00A644A8" w:rsidRPr="00877CC8" w:rsidRDefault="00A644A8" w:rsidP="003D2F07">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A644A8" w:rsidRPr="00877CC8" w14:paraId="0C9CCA9F"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C7747A" w14:textId="77777777" w:rsidR="00A644A8" w:rsidRPr="00877CC8" w:rsidRDefault="00A644A8" w:rsidP="003D2F07">
            <w:pPr>
              <w:keepNext/>
              <w:keepLines/>
              <w:spacing w:after="0"/>
              <w:jc w:val="center"/>
              <w:rPr>
                <w:rFonts w:ascii="Arial" w:hAnsi="Arial"/>
                <w:noProof/>
                <w:sz w:val="18"/>
                <w:lang w:eastAsia="zh-CN"/>
              </w:rPr>
            </w:pPr>
            <w:r>
              <w:rPr>
                <w:rFonts w:ascii="Arial" w:hAnsi="Arial"/>
                <w:noProof/>
                <w:sz w:val="18"/>
                <w:lang w:eastAsia="zh-CN"/>
              </w:rPr>
              <w:t>DC_3A-42A_n78</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03CC390D" w14:textId="77777777" w:rsidR="00A644A8" w:rsidRPr="00877CC8" w:rsidRDefault="00A644A8" w:rsidP="003D2F07">
            <w:pPr>
              <w:keepNext/>
              <w:keepLines/>
              <w:spacing w:after="0"/>
              <w:jc w:val="center"/>
              <w:rPr>
                <w:rFonts w:ascii="Arial" w:hAnsi="Arial"/>
                <w:sz w:val="18"/>
                <w:lang w:eastAsia="ja-JP"/>
              </w:rPr>
            </w:pPr>
            <w:r>
              <w:rPr>
                <w:rFonts w:ascii="Arial" w:hAnsi="Arial"/>
                <w:sz w:val="18"/>
                <w:lang w:eastAsia="ja-JP"/>
              </w:rPr>
              <w:t>DC_3A-42C_n78</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4CB566A9" w14:textId="77777777" w:rsidR="00A644A8" w:rsidRPr="00877CC8" w:rsidRDefault="00A644A8" w:rsidP="003D2F07">
            <w:pPr>
              <w:keepNext/>
              <w:keepLines/>
              <w:spacing w:after="0"/>
              <w:jc w:val="center"/>
              <w:rPr>
                <w:rFonts w:ascii="Arial" w:hAnsi="Arial"/>
                <w:sz w:val="18"/>
                <w:lang w:eastAsia="ja-JP"/>
              </w:rPr>
            </w:pPr>
            <w:r>
              <w:rPr>
                <w:rFonts w:ascii="Arial" w:hAnsi="Arial"/>
                <w:sz w:val="18"/>
                <w:lang w:eastAsia="ja-JP"/>
              </w:rPr>
              <w:t>DC_3A-42D_n78</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66305169" w14:textId="77777777" w:rsidR="00A644A8" w:rsidRPr="002505DB" w:rsidRDefault="00A644A8" w:rsidP="003D2F07">
            <w:pPr>
              <w:keepNext/>
              <w:keepLines/>
              <w:spacing w:after="0"/>
              <w:jc w:val="center"/>
              <w:rPr>
                <w:rFonts w:ascii="Arial" w:eastAsia="Yu Mincho" w:hAnsi="Arial"/>
                <w:noProof/>
                <w:sz w:val="18"/>
                <w:lang w:eastAsia="ja-JP"/>
              </w:rPr>
            </w:pPr>
            <w:r>
              <w:rPr>
                <w:rFonts w:ascii="Arial" w:hAnsi="Arial"/>
                <w:noProof/>
                <w:sz w:val="18"/>
              </w:rPr>
              <w:t>DC_3A-42E_n78</w:t>
            </w:r>
            <w:r w:rsidRPr="00877CC8">
              <w:rPr>
                <w:rFonts w:ascii="Arial" w:hAnsi="Arial"/>
                <w:noProof/>
                <w:sz w:val="18"/>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66B01830" w14:textId="77777777" w:rsidR="00A644A8" w:rsidRPr="00323E98" w:rsidRDefault="00A644A8" w:rsidP="003D2F07">
            <w:pPr>
              <w:keepNext/>
              <w:keepLines/>
              <w:spacing w:after="0"/>
              <w:jc w:val="center"/>
              <w:rPr>
                <w:rFonts w:ascii="Arial" w:hAnsi="Arial"/>
                <w:sz w:val="18"/>
                <w:vertAlign w:val="superscript"/>
              </w:rPr>
            </w:pPr>
            <w:r>
              <w:rPr>
                <w:rFonts w:ascii="Arial" w:hAnsi="Arial"/>
                <w:sz w:val="18"/>
              </w:rPr>
              <w:t>DC_3A_n78</w:t>
            </w:r>
            <w:r w:rsidRPr="00877CC8">
              <w:rPr>
                <w:rFonts w:ascii="Arial" w:hAnsi="Arial"/>
                <w:sz w:val="18"/>
              </w:rPr>
              <w:t>A</w:t>
            </w:r>
            <w:r>
              <w:rPr>
                <w:rFonts w:ascii="Arial" w:hAnsi="Arial"/>
                <w:sz w:val="18"/>
                <w:vertAlign w:val="superscript"/>
              </w:rPr>
              <w:t>14</w:t>
            </w:r>
          </w:p>
        </w:tc>
      </w:tr>
      <w:tr w:rsidR="00A644A8" w:rsidRPr="00B251C4" w14:paraId="1092E876"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615FFCA" w14:textId="77777777" w:rsidR="00A644A8" w:rsidRDefault="00A644A8" w:rsidP="003D2F07">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4502D3E8" w14:textId="77777777" w:rsidR="00A644A8" w:rsidRDefault="00A644A8" w:rsidP="003D2F07">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188837F0" w14:textId="77777777" w:rsidR="00A644A8" w:rsidRPr="00877CC8" w:rsidRDefault="00A644A8" w:rsidP="003D2F07">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3CD69EB2" w14:textId="77777777" w:rsidR="00A644A8" w:rsidRPr="004B5F71" w:rsidRDefault="00A644A8" w:rsidP="003D2F07">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6EECA984" w14:textId="77777777" w:rsidR="00A644A8" w:rsidRPr="0085002E" w:rsidRDefault="00A644A8" w:rsidP="00A644A8">
      <w:pPr>
        <w:rPr>
          <w:rFonts w:eastAsia="PMingLiU"/>
          <w:color w:val="0033CC"/>
          <w:lang w:eastAsia="zh-TW"/>
        </w:rPr>
      </w:pPr>
    </w:p>
    <w:p w14:paraId="08302511" w14:textId="77777777" w:rsidR="00A644A8" w:rsidRPr="0085002E" w:rsidRDefault="00A644A8" w:rsidP="00A644A8">
      <w:pPr>
        <w:pStyle w:val="Heading4"/>
        <w:rPr>
          <w:lang w:eastAsia="zh-CN"/>
        </w:rPr>
      </w:pPr>
      <w:bookmarkStart w:id="3230" w:name="_Toc160281797"/>
      <w:bookmarkStart w:id="3231" w:name="_Toc167498731"/>
      <w:bookmarkStart w:id="3232" w:name="_Toc167499189"/>
      <w:r>
        <w:rPr>
          <w:lang w:eastAsia="zh-CN"/>
        </w:rPr>
        <w:t>5.25</w:t>
      </w:r>
      <w:r w:rsidRPr="0085002E">
        <w:rPr>
          <w:lang w:eastAsia="zh-CN"/>
        </w:rPr>
        <w:t>.2</w:t>
      </w:r>
      <w:r w:rsidRPr="0085002E">
        <w:rPr>
          <w:lang w:eastAsia="zh-CN"/>
        </w:rPr>
        <w:tab/>
        <w:t xml:space="preserve">Maximum output power for </w:t>
      </w:r>
      <w:r w:rsidRPr="0085002E">
        <w:rPr>
          <w:rFonts w:hint="eastAsia"/>
          <w:lang w:eastAsia="zh-CN"/>
        </w:rPr>
        <w:t>DC</w:t>
      </w:r>
      <w:bookmarkEnd w:id="3230"/>
      <w:bookmarkEnd w:id="3231"/>
      <w:bookmarkEnd w:id="3232"/>
    </w:p>
    <w:p w14:paraId="3A0AB73F" w14:textId="77777777" w:rsidR="00A644A8" w:rsidRPr="004B5F71" w:rsidRDefault="00A644A8" w:rsidP="00A644A8">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DC_3_n78</w:t>
      </w:r>
      <w:r w:rsidRPr="00323E98">
        <w:rPr>
          <w:rFonts w:eastAsia="PMingLiU"/>
          <w:lang w:eastAsia="zh-TW"/>
        </w:rPr>
        <w:t>, this secti</w:t>
      </w:r>
      <w:r w:rsidRPr="004B5F71">
        <w:rPr>
          <w:rFonts w:eastAsia="PMingLiU"/>
          <w:lang w:eastAsia="zh-TW"/>
        </w:rPr>
        <w:t>on can be omitted.</w:t>
      </w:r>
    </w:p>
    <w:p w14:paraId="4824BCF5" w14:textId="77777777" w:rsidR="00A644A8" w:rsidRPr="00BB10E3" w:rsidRDefault="00A644A8" w:rsidP="00A644A8">
      <w:pPr>
        <w:rPr>
          <w:rFonts w:eastAsia="Yu Mincho"/>
          <w:lang w:eastAsia="ja-JP"/>
        </w:rPr>
      </w:pPr>
    </w:p>
    <w:p w14:paraId="4471F160" w14:textId="77777777" w:rsidR="00A644A8" w:rsidRPr="0085002E" w:rsidRDefault="00A644A8" w:rsidP="00A644A8">
      <w:pPr>
        <w:pStyle w:val="Heading4"/>
        <w:rPr>
          <w:lang w:eastAsia="zh-CN"/>
        </w:rPr>
      </w:pPr>
      <w:bookmarkStart w:id="3233" w:name="_Toc160281798"/>
      <w:bookmarkStart w:id="3234" w:name="_Toc167498732"/>
      <w:bookmarkStart w:id="3235" w:name="_Toc167499190"/>
      <w:r>
        <w:rPr>
          <w:lang w:eastAsia="zh-CN"/>
        </w:rPr>
        <w:t>5.25</w:t>
      </w:r>
      <w:r w:rsidRPr="0085002E">
        <w:rPr>
          <w:lang w:eastAsia="zh-CN"/>
        </w:rPr>
        <w:t>.3</w:t>
      </w:r>
      <w:r w:rsidRPr="0085002E">
        <w:rPr>
          <w:lang w:eastAsia="zh-CN"/>
        </w:rPr>
        <w:tab/>
        <w:t>REFSENS requirements for DC</w:t>
      </w:r>
      <w:bookmarkEnd w:id="3233"/>
      <w:bookmarkEnd w:id="3234"/>
      <w:bookmarkEnd w:id="3235"/>
    </w:p>
    <w:p w14:paraId="6245B8B4" w14:textId="77777777" w:rsidR="00A644A8" w:rsidRPr="00323E98" w:rsidRDefault="00A644A8" w:rsidP="00A644A8">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DC_3</w:t>
      </w:r>
      <w:r w:rsidRPr="00323E98">
        <w:rPr>
          <w:rFonts w:eastAsia="PMingLiU"/>
          <w:lang w:eastAsia="zh-TW"/>
        </w:rPr>
        <w:t>_n7</w:t>
      </w:r>
      <w:r>
        <w:rPr>
          <w:rFonts w:eastAsia="PMingLiU"/>
          <w:lang w:eastAsia="zh-TW"/>
        </w:rPr>
        <w:t>8</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27CBC083" w14:textId="77777777" w:rsidR="00A644A8" w:rsidRPr="00323E98" w:rsidRDefault="00A644A8" w:rsidP="00A644A8">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w:t>
      </w:r>
      <w:r>
        <w:rPr>
          <w:rFonts w:eastAsia="MS Mincho"/>
          <w:kern w:val="2"/>
          <w:lang w:val="en-US" w:eastAsia="zh-CN"/>
        </w:rPr>
        <w:t xml:space="preserve">4th and </w:t>
      </w:r>
      <w:r w:rsidRPr="00323E98">
        <w:rPr>
          <w:rFonts w:eastAsia="MS Mincho"/>
          <w:kern w:val="2"/>
          <w:lang w:val="en-US" w:eastAsia="zh-CN"/>
        </w:rPr>
        <w:t>5</w:t>
      </w:r>
      <w:r>
        <w:rPr>
          <w:rFonts w:eastAsia="MS Mincho"/>
          <w:kern w:val="2"/>
          <w:lang w:val="en-US" w:eastAsia="zh-CN"/>
        </w:rPr>
        <w:t>th</w:t>
      </w:r>
      <w:r w:rsidRPr="00323E98">
        <w:rPr>
          <w:rFonts w:eastAsia="MS Mincho"/>
          <w:kern w:val="2"/>
          <w:lang w:val="en-US" w:eastAsia="zh-CN"/>
        </w:rPr>
        <w:t xml:space="preserve"> order IMD ge</w:t>
      </w:r>
      <w:r>
        <w:rPr>
          <w:rFonts w:eastAsia="MS Mincho"/>
          <w:kern w:val="2"/>
          <w:lang w:val="en-US" w:eastAsia="zh-CN"/>
        </w:rPr>
        <w:t>nerated by dual uplink of band 3 and band n78</w:t>
      </w:r>
      <w:r w:rsidRPr="00323E98">
        <w:rPr>
          <w:rFonts w:eastAsia="MS Mincho"/>
          <w:kern w:val="2"/>
          <w:lang w:val="en-US" w:eastAsia="zh-CN"/>
        </w:rPr>
        <w:t xml:space="preserve"> may </w:t>
      </w:r>
      <w:r>
        <w:rPr>
          <w:rFonts w:eastAsia="MS Mincho"/>
          <w:kern w:val="2"/>
          <w:lang w:val="en-US" w:eastAsia="zh-CN"/>
        </w:rPr>
        <w:t>impact the</w:t>
      </w:r>
      <w:r w:rsidRPr="00323E98">
        <w:rPr>
          <w:rFonts w:eastAsia="MS Mincho"/>
          <w:kern w:val="2"/>
          <w:lang w:val="en-US" w:eastAsia="zh-CN"/>
        </w:rPr>
        <w:t xml:space="preserve"> Rx</w:t>
      </w:r>
      <w:r>
        <w:rPr>
          <w:rFonts w:eastAsia="MS Mincho"/>
          <w:kern w:val="2"/>
          <w:lang w:val="en-US" w:eastAsia="zh-CN"/>
        </w:rPr>
        <w:t xml:space="preserve"> frequencies</w:t>
      </w:r>
      <w:r w:rsidRPr="00323E98">
        <w:rPr>
          <w:rFonts w:eastAsia="MS Mincho"/>
          <w:kern w:val="2"/>
          <w:lang w:val="en-US" w:eastAsia="zh-CN"/>
        </w:rPr>
        <w:t xml:space="preserve"> of band 42.</w:t>
      </w:r>
    </w:p>
    <w:p w14:paraId="4EA52360" w14:textId="77777777" w:rsidR="00A644A8" w:rsidRPr="0094327C" w:rsidRDefault="00A644A8" w:rsidP="00A644A8">
      <w:pPr>
        <w:widowControl w:val="0"/>
        <w:spacing w:after="0"/>
        <w:ind w:firstLineChars="100" w:firstLine="200"/>
        <w:rPr>
          <w:rFonts w:eastAsia="MS Mincho"/>
          <w:kern w:val="2"/>
          <w:lang w:val="en-US" w:eastAsia="zh-CN"/>
        </w:rPr>
      </w:pPr>
    </w:p>
    <w:p w14:paraId="304B0626" w14:textId="77777777" w:rsidR="00A644A8" w:rsidRPr="001375F3" w:rsidRDefault="00A644A8" w:rsidP="00A644A8">
      <w:pPr>
        <w:widowControl w:val="0"/>
        <w:spacing w:after="0"/>
        <w:rPr>
          <w:rFonts w:eastAsia="DengXian"/>
          <w:kern w:val="2"/>
          <w:lang w:val="en-US" w:eastAsia="zh-CN"/>
        </w:rPr>
      </w:pPr>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n78</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p>
    <w:p w14:paraId="4937A557" w14:textId="77777777" w:rsidR="00A644A8" w:rsidRPr="0085002E" w:rsidRDefault="00A644A8" w:rsidP="00A644A8">
      <w:pPr>
        <w:rPr>
          <w:rFonts w:eastAsia="PMingLiU"/>
          <w:lang w:eastAsia="zh-TW"/>
        </w:rPr>
      </w:pPr>
    </w:p>
    <w:p w14:paraId="76CEC3A8" w14:textId="77777777" w:rsidR="00A644A8" w:rsidRPr="0085002E" w:rsidRDefault="00A644A8" w:rsidP="00A644A8">
      <w:pPr>
        <w:pStyle w:val="Heading4"/>
        <w:rPr>
          <w:lang w:eastAsia="zh-CN"/>
        </w:rPr>
      </w:pPr>
      <w:bookmarkStart w:id="3236" w:name="_Toc160281799"/>
      <w:bookmarkStart w:id="3237" w:name="_Toc167498733"/>
      <w:bookmarkStart w:id="3238" w:name="_Toc167499191"/>
      <w:r>
        <w:t>5.25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236"/>
      <w:bookmarkEnd w:id="3237"/>
      <w:bookmarkEnd w:id="3238"/>
    </w:p>
    <w:p w14:paraId="7535080D" w14:textId="77777777" w:rsidR="00A644A8" w:rsidRPr="009353D8" w:rsidRDefault="00A644A8" w:rsidP="00A644A8">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34FCA734" w14:textId="77777777" w:rsidR="00FF7AEC" w:rsidRPr="00323E98" w:rsidRDefault="00FF7AEC" w:rsidP="00FF7AEC">
      <w:pPr>
        <w:pStyle w:val="Heading3"/>
        <w:rPr>
          <w:rFonts w:eastAsia="MS Mincho"/>
          <w:lang w:eastAsia="ja-JP"/>
        </w:rPr>
      </w:pPr>
      <w:bookmarkStart w:id="3239" w:name="_Toc160281800"/>
      <w:bookmarkStart w:id="3240" w:name="_Toc167498734"/>
      <w:bookmarkStart w:id="3241" w:name="_Toc167499192"/>
      <w:r>
        <w:lastRenderedPageBreak/>
        <w:t>5.26</w:t>
      </w:r>
      <w:r w:rsidRPr="0085002E">
        <w:tab/>
      </w:r>
      <w:r w:rsidRPr="00323E98">
        <w:rPr>
          <w:rFonts w:eastAsia="MS Mincho" w:hint="eastAsia"/>
          <w:lang w:eastAsia="ja-JP"/>
        </w:rPr>
        <w:t>DC</w:t>
      </w:r>
      <w:r w:rsidRPr="00323E98">
        <w:t>_</w:t>
      </w:r>
      <w:r>
        <w:rPr>
          <w:lang w:eastAsia="zh-CN"/>
        </w:rPr>
        <w:t>21</w:t>
      </w:r>
      <w:r w:rsidRPr="00323E98">
        <w:rPr>
          <w:lang w:eastAsia="zh-CN"/>
        </w:rPr>
        <w:t>-42</w:t>
      </w:r>
      <w:r w:rsidRPr="00323E98">
        <w:rPr>
          <w:rFonts w:hint="eastAsia"/>
          <w:lang w:eastAsia="zh-CN"/>
        </w:rPr>
        <w:t>_</w:t>
      </w:r>
      <w:r w:rsidRPr="00323E98">
        <w:rPr>
          <w:rFonts w:eastAsia="MS Mincho" w:hint="eastAsia"/>
          <w:lang w:eastAsia="ja-JP"/>
        </w:rPr>
        <w:t>n</w:t>
      </w:r>
      <w:r>
        <w:rPr>
          <w:rFonts w:eastAsia="MS Mincho"/>
          <w:lang w:eastAsia="ja-JP"/>
        </w:rPr>
        <w:t>78</w:t>
      </w:r>
      <w:bookmarkEnd w:id="3239"/>
      <w:bookmarkEnd w:id="3240"/>
      <w:bookmarkEnd w:id="3241"/>
    </w:p>
    <w:p w14:paraId="5BA73E1F" w14:textId="77777777" w:rsidR="00FF7AEC" w:rsidRPr="0085002E" w:rsidRDefault="00FF7AEC" w:rsidP="00FF7AEC">
      <w:pPr>
        <w:pStyle w:val="Heading4"/>
        <w:rPr>
          <w:rFonts w:eastAsia="MS Mincho"/>
          <w:lang w:eastAsia="ja-JP"/>
        </w:rPr>
      </w:pPr>
      <w:bookmarkStart w:id="3242" w:name="_Toc160281801"/>
      <w:bookmarkStart w:id="3243" w:name="_Toc167498735"/>
      <w:bookmarkStart w:id="3244" w:name="_Toc167499193"/>
      <w:r>
        <w:rPr>
          <w:lang w:eastAsia="zh-CN"/>
        </w:rPr>
        <w:t>5.26</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3242"/>
      <w:bookmarkEnd w:id="3243"/>
      <w:bookmarkEnd w:id="3244"/>
    </w:p>
    <w:p w14:paraId="3A0708FF" w14:textId="77777777" w:rsidR="00FF7AEC" w:rsidRDefault="00FF7AEC" w:rsidP="00FF7AEC">
      <w:pPr>
        <w:pStyle w:val="TH"/>
      </w:pPr>
      <w:r>
        <w:t>Table 5.26.1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F7AEC" w:rsidRPr="00877CC8" w14:paraId="6960AFD0"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AF10165" w14:textId="77777777" w:rsidR="00FF7AEC" w:rsidRPr="00877CC8" w:rsidRDefault="00FF7AEC" w:rsidP="003D2F07">
            <w:pPr>
              <w:keepLines/>
              <w:spacing w:after="0"/>
              <w:jc w:val="center"/>
              <w:rPr>
                <w:rFonts w:ascii="Arial" w:hAnsi="Arial"/>
                <w:b/>
                <w:sz w:val="18"/>
                <w:lang w:eastAsia="fi-FI"/>
              </w:rPr>
            </w:pPr>
            <w:r w:rsidRPr="00877CC8">
              <w:rPr>
                <w:rFonts w:ascii="Arial" w:hAnsi="Arial"/>
                <w:b/>
                <w:sz w:val="18"/>
                <w:lang w:eastAsia="fi-FI"/>
              </w:rPr>
              <w:t>EN-DC</w:t>
            </w:r>
          </w:p>
          <w:p w14:paraId="4ACF429A" w14:textId="77777777" w:rsidR="00FF7AEC" w:rsidRPr="00877CC8" w:rsidRDefault="00FF7AEC" w:rsidP="003D2F07">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C3AEFA8" w14:textId="77777777" w:rsidR="00FF7AEC" w:rsidRPr="00877CC8" w:rsidRDefault="00FF7AEC" w:rsidP="003D2F07">
            <w:pPr>
              <w:keepLines/>
              <w:spacing w:after="0"/>
              <w:jc w:val="center"/>
              <w:rPr>
                <w:rFonts w:ascii="Arial" w:hAnsi="Arial"/>
                <w:b/>
                <w:sz w:val="18"/>
                <w:lang w:val="fr-FR" w:eastAsia="fi-FI"/>
              </w:rPr>
            </w:pPr>
            <w:r w:rsidRPr="00877CC8">
              <w:rPr>
                <w:rFonts w:ascii="Arial" w:hAnsi="Arial"/>
                <w:b/>
                <w:sz w:val="18"/>
                <w:lang w:val="fr-FR" w:eastAsia="fi-FI"/>
              </w:rPr>
              <w:t>Uplink EN-DC</w:t>
            </w:r>
          </w:p>
          <w:p w14:paraId="4C08AE1D" w14:textId="77777777" w:rsidR="00FF7AEC" w:rsidRPr="00877CC8" w:rsidRDefault="00FF7AEC" w:rsidP="003D2F07">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040C5D37" w14:textId="77777777" w:rsidR="00FF7AEC" w:rsidRPr="00877CC8" w:rsidRDefault="00FF7AEC" w:rsidP="003D2F07">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FF7AEC" w:rsidRPr="00877CC8" w14:paraId="673A24D1"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5BE8A" w14:textId="77777777" w:rsidR="00FF7AEC" w:rsidRPr="00877CC8" w:rsidRDefault="00FF7AEC" w:rsidP="003D2F07">
            <w:pPr>
              <w:keepNext/>
              <w:keepLines/>
              <w:spacing w:after="0"/>
              <w:jc w:val="center"/>
              <w:rPr>
                <w:rFonts w:ascii="Arial" w:hAnsi="Arial"/>
                <w:noProof/>
                <w:sz w:val="18"/>
                <w:lang w:eastAsia="zh-CN"/>
              </w:rPr>
            </w:pPr>
            <w:r>
              <w:rPr>
                <w:rFonts w:ascii="Arial" w:hAnsi="Arial"/>
                <w:noProof/>
                <w:sz w:val="18"/>
                <w:lang w:eastAsia="zh-CN"/>
              </w:rPr>
              <w:t>DC_21A-42A_n78</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37AB9744" w14:textId="77777777" w:rsidR="00FF7AEC" w:rsidRPr="002505DB" w:rsidRDefault="00FF7AEC" w:rsidP="003D2F07">
            <w:pPr>
              <w:keepNext/>
              <w:keepLines/>
              <w:spacing w:after="0"/>
              <w:jc w:val="center"/>
              <w:rPr>
                <w:rFonts w:ascii="Arial" w:eastAsia="Yu Mincho" w:hAnsi="Arial"/>
                <w:noProof/>
                <w:sz w:val="18"/>
                <w:lang w:eastAsia="ja-JP"/>
              </w:rPr>
            </w:pPr>
            <w:r>
              <w:rPr>
                <w:rFonts w:ascii="Arial" w:hAnsi="Arial"/>
                <w:sz w:val="18"/>
                <w:lang w:eastAsia="ja-JP"/>
              </w:rPr>
              <w:t>DC_21A-42C_n78</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4CD6CB18" w14:textId="77777777" w:rsidR="00FF7AEC" w:rsidRPr="00323E98" w:rsidRDefault="00FF7AEC" w:rsidP="003D2F07">
            <w:pPr>
              <w:keepNext/>
              <w:keepLines/>
              <w:spacing w:after="0"/>
              <w:jc w:val="center"/>
              <w:rPr>
                <w:rFonts w:ascii="Arial" w:hAnsi="Arial"/>
                <w:sz w:val="18"/>
                <w:vertAlign w:val="superscript"/>
              </w:rPr>
            </w:pPr>
            <w:r>
              <w:rPr>
                <w:rFonts w:ascii="Arial" w:hAnsi="Arial"/>
                <w:sz w:val="18"/>
              </w:rPr>
              <w:t>DC_21A_n78</w:t>
            </w:r>
            <w:r w:rsidRPr="00877CC8">
              <w:rPr>
                <w:rFonts w:ascii="Arial" w:hAnsi="Arial"/>
                <w:sz w:val="18"/>
              </w:rPr>
              <w:t>A</w:t>
            </w:r>
            <w:r>
              <w:rPr>
                <w:rFonts w:ascii="Arial" w:hAnsi="Arial"/>
                <w:sz w:val="18"/>
                <w:vertAlign w:val="superscript"/>
              </w:rPr>
              <w:t>14</w:t>
            </w:r>
          </w:p>
        </w:tc>
      </w:tr>
      <w:tr w:rsidR="00FF7AEC" w:rsidRPr="00B251C4" w14:paraId="14EA6C4D"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CA3629B" w14:textId="77777777" w:rsidR="00FF7AEC" w:rsidRDefault="00FF7AEC" w:rsidP="003D2F07">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630AB7BD" w14:textId="77777777" w:rsidR="00FF7AEC" w:rsidRDefault="00FF7AEC" w:rsidP="003D2F07">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2D37A8ED" w14:textId="77777777" w:rsidR="00FF7AEC" w:rsidRPr="00877CC8" w:rsidRDefault="00FF7AEC" w:rsidP="003D2F07">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4B5848B7" w14:textId="77777777" w:rsidR="00FF7AEC" w:rsidRPr="004B5F71" w:rsidRDefault="00FF7AEC" w:rsidP="003D2F07">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004974F5" w14:textId="77777777" w:rsidR="00FF7AEC" w:rsidRPr="0085002E" w:rsidRDefault="00FF7AEC" w:rsidP="00FF7AEC">
      <w:pPr>
        <w:rPr>
          <w:rFonts w:eastAsia="PMingLiU"/>
          <w:color w:val="0033CC"/>
          <w:lang w:eastAsia="zh-TW"/>
        </w:rPr>
      </w:pPr>
    </w:p>
    <w:p w14:paraId="1D188A36" w14:textId="77777777" w:rsidR="00FF7AEC" w:rsidRPr="0085002E" w:rsidRDefault="00FF7AEC" w:rsidP="00FF7AEC">
      <w:pPr>
        <w:pStyle w:val="Heading4"/>
        <w:rPr>
          <w:lang w:eastAsia="zh-CN"/>
        </w:rPr>
      </w:pPr>
      <w:bookmarkStart w:id="3245" w:name="_Toc160281802"/>
      <w:bookmarkStart w:id="3246" w:name="_Toc167498736"/>
      <w:bookmarkStart w:id="3247" w:name="_Toc167499194"/>
      <w:r>
        <w:rPr>
          <w:lang w:eastAsia="zh-CN"/>
        </w:rPr>
        <w:t>5.26</w:t>
      </w:r>
      <w:r w:rsidRPr="0085002E">
        <w:rPr>
          <w:lang w:eastAsia="zh-CN"/>
        </w:rPr>
        <w:t>.2</w:t>
      </w:r>
      <w:r w:rsidRPr="0085002E">
        <w:rPr>
          <w:lang w:eastAsia="zh-CN"/>
        </w:rPr>
        <w:tab/>
        <w:t xml:space="preserve">Maximum output power for </w:t>
      </w:r>
      <w:r w:rsidRPr="0085002E">
        <w:rPr>
          <w:rFonts w:hint="eastAsia"/>
          <w:lang w:eastAsia="zh-CN"/>
        </w:rPr>
        <w:t>DC</w:t>
      </w:r>
      <w:bookmarkEnd w:id="3245"/>
      <w:bookmarkEnd w:id="3246"/>
      <w:bookmarkEnd w:id="3247"/>
    </w:p>
    <w:p w14:paraId="517AFDBA" w14:textId="77777777" w:rsidR="00FF7AEC" w:rsidRPr="004B5F71" w:rsidRDefault="00FF7AEC" w:rsidP="00FF7AEC">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DC_21_n78</w:t>
      </w:r>
      <w:r w:rsidRPr="00323E98">
        <w:rPr>
          <w:rFonts w:eastAsia="PMingLiU"/>
          <w:lang w:eastAsia="zh-TW"/>
        </w:rPr>
        <w:t>, this secti</w:t>
      </w:r>
      <w:r w:rsidRPr="004B5F71">
        <w:rPr>
          <w:rFonts w:eastAsia="PMingLiU"/>
          <w:lang w:eastAsia="zh-TW"/>
        </w:rPr>
        <w:t>on can be omitted.</w:t>
      </w:r>
    </w:p>
    <w:p w14:paraId="7664B510" w14:textId="77777777" w:rsidR="00FF7AEC" w:rsidRPr="00BB10E3" w:rsidRDefault="00FF7AEC" w:rsidP="00FF7AEC">
      <w:pPr>
        <w:rPr>
          <w:rFonts w:eastAsia="Yu Mincho"/>
          <w:lang w:eastAsia="ja-JP"/>
        </w:rPr>
      </w:pPr>
    </w:p>
    <w:p w14:paraId="1083279E" w14:textId="77777777" w:rsidR="00FF7AEC" w:rsidRPr="0085002E" w:rsidRDefault="00FF7AEC" w:rsidP="00FF7AEC">
      <w:pPr>
        <w:pStyle w:val="Heading4"/>
        <w:rPr>
          <w:lang w:eastAsia="zh-CN"/>
        </w:rPr>
      </w:pPr>
      <w:bookmarkStart w:id="3248" w:name="_Toc160281803"/>
      <w:bookmarkStart w:id="3249" w:name="_Toc167498737"/>
      <w:bookmarkStart w:id="3250" w:name="_Toc167499195"/>
      <w:r>
        <w:rPr>
          <w:lang w:eastAsia="zh-CN"/>
        </w:rPr>
        <w:t>5.26</w:t>
      </w:r>
      <w:r w:rsidRPr="0085002E">
        <w:rPr>
          <w:lang w:eastAsia="zh-CN"/>
        </w:rPr>
        <w:t>.3</w:t>
      </w:r>
      <w:r w:rsidRPr="0085002E">
        <w:rPr>
          <w:lang w:eastAsia="zh-CN"/>
        </w:rPr>
        <w:tab/>
        <w:t>REFSENS requirements for DC</w:t>
      </w:r>
      <w:bookmarkEnd w:id="3248"/>
      <w:bookmarkEnd w:id="3249"/>
      <w:bookmarkEnd w:id="3250"/>
    </w:p>
    <w:p w14:paraId="1293952B" w14:textId="77777777" w:rsidR="00FF7AEC" w:rsidRPr="00323E98" w:rsidRDefault="00FF7AEC" w:rsidP="00FF7AEC">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DC_21_</w:t>
      </w:r>
      <w:r w:rsidRPr="00323E98">
        <w:rPr>
          <w:rFonts w:eastAsia="PMingLiU"/>
          <w:lang w:eastAsia="zh-TW"/>
        </w:rPr>
        <w:t>n7</w:t>
      </w:r>
      <w:r>
        <w:rPr>
          <w:rFonts w:eastAsia="PMingLiU"/>
          <w:lang w:eastAsia="zh-TW"/>
        </w:rPr>
        <w:t>8</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42CE5203" w14:textId="77777777" w:rsidR="00FF7AEC" w:rsidRPr="00323E98" w:rsidRDefault="00FF7AEC" w:rsidP="00FF7AE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IMD</w:t>
      </w:r>
      <w:r>
        <w:rPr>
          <w:rFonts w:eastAsia="MS Mincho"/>
          <w:kern w:val="2"/>
          <w:lang w:val="en-US" w:eastAsia="zh-CN"/>
        </w:rPr>
        <w:t>s up to 5th order</w:t>
      </w:r>
      <w:r w:rsidRPr="00323E98">
        <w:rPr>
          <w:rFonts w:eastAsia="MS Mincho"/>
          <w:kern w:val="2"/>
          <w:lang w:val="en-US" w:eastAsia="zh-CN"/>
        </w:rPr>
        <w:t xml:space="preserve"> ge</w:t>
      </w:r>
      <w:r>
        <w:rPr>
          <w:rFonts w:eastAsia="MS Mincho"/>
          <w:kern w:val="2"/>
          <w:lang w:val="en-US" w:eastAsia="zh-CN"/>
        </w:rPr>
        <w:t>nerated by dual uplink of band 21 and band n78</w:t>
      </w:r>
      <w:r w:rsidRPr="00323E98">
        <w:rPr>
          <w:rFonts w:eastAsia="MS Mincho"/>
          <w:kern w:val="2"/>
          <w:lang w:val="en-US" w:eastAsia="zh-CN"/>
        </w:rPr>
        <w:t xml:space="preserve"> </w:t>
      </w:r>
      <w:r>
        <w:rPr>
          <w:rFonts w:eastAsia="MS Mincho"/>
          <w:kern w:val="2"/>
          <w:lang w:val="en-US" w:eastAsia="zh-CN"/>
        </w:rPr>
        <w:t>do not impact</w:t>
      </w:r>
      <w:r w:rsidRPr="00323E98">
        <w:rPr>
          <w:rFonts w:eastAsia="MS Mincho"/>
          <w:kern w:val="2"/>
          <w:lang w:val="en-US" w:eastAsia="zh-CN"/>
        </w:rPr>
        <w:t xml:space="preserve"> </w:t>
      </w:r>
      <w:r>
        <w:rPr>
          <w:rFonts w:eastAsia="MS Mincho"/>
          <w:kern w:val="2"/>
          <w:lang w:val="en-US" w:eastAsia="zh-CN"/>
        </w:rPr>
        <w:t>the Rx frequencies</w:t>
      </w:r>
      <w:r w:rsidRPr="00323E98">
        <w:rPr>
          <w:rFonts w:eastAsia="MS Mincho"/>
          <w:kern w:val="2"/>
          <w:lang w:val="en-US" w:eastAsia="zh-CN"/>
        </w:rPr>
        <w:t xml:space="preserve"> of band 42.</w:t>
      </w:r>
    </w:p>
    <w:p w14:paraId="002D0A32" w14:textId="77777777" w:rsidR="00FF7AEC" w:rsidRPr="00C009C2" w:rsidRDefault="00FF7AEC" w:rsidP="00FF7AEC">
      <w:pPr>
        <w:widowControl w:val="0"/>
        <w:spacing w:after="0"/>
        <w:ind w:firstLineChars="100" w:firstLine="200"/>
        <w:rPr>
          <w:rFonts w:eastAsia="MS Mincho"/>
          <w:kern w:val="2"/>
          <w:lang w:val="en-US" w:eastAsia="zh-CN"/>
        </w:rPr>
      </w:pPr>
    </w:p>
    <w:p w14:paraId="5AECD01E" w14:textId="77777777" w:rsidR="00FF7AEC" w:rsidRPr="001375F3" w:rsidRDefault="00FF7AEC" w:rsidP="00FF7AEC">
      <w:pPr>
        <w:widowControl w:val="0"/>
        <w:spacing w:after="0"/>
        <w:rPr>
          <w:rFonts w:eastAsia="DengXian"/>
          <w:kern w:val="2"/>
          <w:lang w:val="en-US" w:eastAsia="zh-CN"/>
        </w:rPr>
      </w:pPr>
      <w:r w:rsidRPr="005B6AE6">
        <w:t>Therefore, there is no MSD issue for this DC configuration.</w:t>
      </w:r>
    </w:p>
    <w:p w14:paraId="49F8F254" w14:textId="77777777" w:rsidR="00FF7AEC" w:rsidRPr="0085002E" w:rsidRDefault="00FF7AEC" w:rsidP="00FF7AEC">
      <w:pPr>
        <w:rPr>
          <w:rFonts w:eastAsia="PMingLiU"/>
          <w:lang w:eastAsia="zh-TW"/>
        </w:rPr>
      </w:pPr>
    </w:p>
    <w:p w14:paraId="6E756A29" w14:textId="77777777" w:rsidR="00FF7AEC" w:rsidRPr="0085002E" w:rsidRDefault="00FF7AEC" w:rsidP="00FF7AEC">
      <w:pPr>
        <w:pStyle w:val="Heading4"/>
        <w:rPr>
          <w:lang w:eastAsia="zh-CN"/>
        </w:rPr>
      </w:pPr>
      <w:bookmarkStart w:id="3251" w:name="_Toc160281804"/>
      <w:bookmarkStart w:id="3252" w:name="_Toc167498738"/>
      <w:bookmarkStart w:id="3253" w:name="_Toc167499196"/>
      <w:r>
        <w:t>5.26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251"/>
      <w:bookmarkEnd w:id="3252"/>
      <w:bookmarkEnd w:id="3253"/>
    </w:p>
    <w:p w14:paraId="2976AB72" w14:textId="77777777" w:rsidR="00FF7AEC" w:rsidRPr="009353D8" w:rsidRDefault="00FF7AEC" w:rsidP="00FF7AEC">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356A19FE" w14:textId="77777777" w:rsidR="00916717" w:rsidRPr="00BF0724" w:rsidRDefault="00916717" w:rsidP="00916717">
      <w:pPr>
        <w:pStyle w:val="Heading3"/>
        <w:rPr>
          <w:rFonts w:eastAsia="MS Mincho"/>
          <w:lang w:eastAsia="ja-JP"/>
        </w:rPr>
      </w:pPr>
      <w:bookmarkStart w:id="3254" w:name="_Toc160281805"/>
      <w:bookmarkStart w:id="3255" w:name="_Toc167498739"/>
      <w:bookmarkStart w:id="3256" w:name="_Toc167499197"/>
      <w:r>
        <w:t>5.27</w:t>
      </w:r>
      <w:r w:rsidRPr="00BF0724">
        <w:tab/>
      </w:r>
      <w:r w:rsidRPr="00BF0724">
        <w:rPr>
          <w:rFonts w:eastAsia="MS Mincho" w:hint="eastAsia"/>
          <w:lang w:eastAsia="ja-JP"/>
        </w:rPr>
        <w:t>DC</w:t>
      </w:r>
      <w:r w:rsidRPr="00BF0724">
        <w:t>_</w:t>
      </w:r>
      <w:r w:rsidRPr="00BF0724">
        <w:rPr>
          <w:lang w:eastAsia="zh-CN"/>
        </w:rPr>
        <w:t>1-3</w:t>
      </w:r>
      <w:r w:rsidRPr="00BF0724">
        <w:rPr>
          <w:rFonts w:hint="eastAsia"/>
          <w:lang w:eastAsia="zh-CN"/>
        </w:rPr>
        <w:t>_</w:t>
      </w:r>
      <w:r w:rsidRPr="00BF0724">
        <w:rPr>
          <w:rFonts w:eastAsia="MS Mincho" w:hint="eastAsia"/>
          <w:lang w:eastAsia="ja-JP"/>
        </w:rPr>
        <w:t>n</w:t>
      </w:r>
      <w:r>
        <w:rPr>
          <w:rFonts w:eastAsia="MS Mincho"/>
          <w:lang w:eastAsia="ja-JP"/>
        </w:rPr>
        <w:t>79</w:t>
      </w:r>
      <w:bookmarkEnd w:id="3254"/>
      <w:bookmarkEnd w:id="3255"/>
      <w:bookmarkEnd w:id="3256"/>
    </w:p>
    <w:p w14:paraId="4274051B" w14:textId="77777777" w:rsidR="00916717" w:rsidRPr="00BF0724" w:rsidRDefault="00916717" w:rsidP="00916717">
      <w:pPr>
        <w:pStyle w:val="Heading4"/>
        <w:rPr>
          <w:rFonts w:eastAsia="MS Mincho"/>
          <w:lang w:eastAsia="ja-JP"/>
        </w:rPr>
      </w:pPr>
      <w:bookmarkStart w:id="3257" w:name="_Toc160281806"/>
      <w:bookmarkStart w:id="3258" w:name="_Toc167498740"/>
      <w:bookmarkStart w:id="3259" w:name="_Toc167499198"/>
      <w:r>
        <w:rPr>
          <w:lang w:eastAsia="zh-CN"/>
        </w:rPr>
        <w:t>5.27</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257"/>
      <w:bookmarkEnd w:id="3258"/>
      <w:bookmarkEnd w:id="3259"/>
    </w:p>
    <w:p w14:paraId="77F4C2DC" w14:textId="77777777" w:rsidR="00916717" w:rsidRPr="00BF0724" w:rsidRDefault="00916717" w:rsidP="00916717">
      <w:pPr>
        <w:pStyle w:val="TH"/>
      </w:pPr>
      <w:r w:rsidRPr="00BF0724">
        <w:t xml:space="preserve">Table </w:t>
      </w:r>
      <w:r>
        <w:t>5.27</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916717" w:rsidRPr="00BF0724" w14:paraId="4834EF00"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3E45AE7" w14:textId="77777777" w:rsidR="00916717" w:rsidRPr="00BF0724" w:rsidRDefault="00916717" w:rsidP="003D2F07">
            <w:pPr>
              <w:keepLines/>
              <w:spacing w:after="0"/>
              <w:jc w:val="center"/>
              <w:rPr>
                <w:rFonts w:ascii="Arial" w:hAnsi="Arial"/>
                <w:b/>
                <w:sz w:val="18"/>
                <w:lang w:eastAsia="fi-FI"/>
              </w:rPr>
            </w:pPr>
            <w:r w:rsidRPr="00BF0724">
              <w:rPr>
                <w:rFonts w:ascii="Arial" w:hAnsi="Arial"/>
                <w:b/>
                <w:sz w:val="18"/>
                <w:lang w:eastAsia="fi-FI"/>
              </w:rPr>
              <w:t>EN-DC</w:t>
            </w:r>
          </w:p>
          <w:p w14:paraId="6A7FEF76" w14:textId="77777777" w:rsidR="00916717" w:rsidRPr="00BF0724" w:rsidRDefault="00916717" w:rsidP="003D2F07">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9126DC4" w14:textId="77777777" w:rsidR="00916717" w:rsidRPr="00BF0724" w:rsidRDefault="00916717" w:rsidP="003D2F07">
            <w:pPr>
              <w:keepLines/>
              <w:spacing w:after="0"/>
              <w:jc w:val="center"/>
              <w:rPr>
                <w:rFonts w:ascii="Arial" w:hAnsi="Arial"/>
                <w:b/>
                <w:sz w:val="18"/>
                <w:lang w:val="fr-FR" w:eastAsia="fi-FI"/>
              </w:rPr>
            </w:pPr>
            <w:r w:rsidRPr="00BF0724">
              <w:rPr>
                <w:rFonts w:ascii="Arial" w:hAnsi="Arial"/>
                <w:b/>
                <w:sz w:val="18"/>
                <w:lang w:val="fr-FR" w:eastAsia="fi-FI"/>
              </w:rPr>
              <w:t>Uplink EN-DC</w:t>
            </w:r>
          </w:p>
          <w:p w14:paraId="6309C142" w14:textId="77777777" w:rsidR="00916717" w:rsidRPr="00BF0724" w:rsidRDefault="00916717" w:rsidP="003D2F07">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0847DEA4" w14:textId="77777777" w:rsidR="00916717" w:rsidRPr="00BF0724" w:rsidRDefault="00916717" w:rsidP="003D2F07">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916717" w:rsidRPr="00BF0724" w14:paraId="1C5E3E5A"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C1C066" w14:textId="77777777" w:rsidR="00916717" w:rsidRPr="00BF0724" w:rsidRDefault="00916717" w:rsidP="003D2F07">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DC_1A-3A</w:t>
            </w:r>
            <w:r>
              <w:rPr>
                <w:rFonts w:ascii="Arial" w:eastAsia="Malgun Gothic" w:hAnsi="Arial"/>
                <w:sz w:val="18"/>
                <w:lang w:eastAsia="ko-KR"/>
              </w:rPr>
              <w:t>_n79</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0FEC405" w14:textId="77777777" w:rsidR="00916717" w:rsidRPr="00BF0724" w:rsidRDefault="00916717"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8B2F224" w14:textId="77777777" w:rsidR="00916717" w:rsidRPr="00BF0724" w:rsidRDefault="00916717"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DC_1A_n79</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040058E0" w14:textId="77777777" w:rsidR="00916717" w:rsidRPr="00BF0724" w:rsidRDefault="00916717" w:rsidP="003D2F07">
            <w:pPr>
              <w:keepNext/>
              <w:keepLines/>
              <w:spacing w:after="0"/>
              <w:jc w:val="center"/>
              <w:rPr>
                <w:rFonts w:ascii="Arial" w:hAnsi="Arial"/>
                <w:sz w:val="18"/>
                <w:vertAlign w:val="superscript"/>
                <w:lang w:eastAsia="ja-JP"/>
              </w:rPr>
            </w:pPr>
            <w:r>
              <w:rPr>
                <w:rFonts w:ascii="Arial" w:eastAsia="Malgun Gothic" w:hAnsi="Arial"/>
                <w:sz w:val="18"/>
                <w:lang w:eastAsia="ko-KR"/>
              </w:rPr>
              <w:t>DC_3A_n79</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916717" w:rsidRPr="00BF0724" w14:paraId="3090860E"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68AC647" w14:textId="77777777" w:rsidR="00916717" w:rsidRPr="00BF0724" w:rsidRDefault="00916717" w:rsidP="003D2F07">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74E58BD9" w14:textId="77777777" w:rsidR="00916717" w:rsidRPr="00BF0724" w:rsidRDefault="00916717" w:rsidP="003D2F07">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2532FFEA" w14:textId="77777777" w:rsidR="00916717" w:rsidRPr="00BF0724" w:rsidRDefault="00916717" w:rsidP="003D2F07">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33739CF4" w14:textId="77777777" w:rsidR="00916717" w:rsidRPr="00BF0724" w:rsidRDefault="00916717" w:rsidP="00916717">
      <w:pPr>
        <w:rPr>
          <w:rFonts w:eastAsia="PMingLiU"/>
          <w:color w:val="0033CC"/>
          <w:lang w:eastAsia="zh-TW"/>
        </w:rPr>
      </w:pPr>
    </w:p>
    <w:p w14:paraId="75591C9F" w14:textId="77777777" w:rsidR="00916717" w:rsidRPr="00BF0724" w:rsidRDefault="00916717" w:rsidP="00916717">
      <w:pPr>
        <w:pStyle w:val="Heading4"/>
        <w:rPr>
          <w:lang w:eastAsia="zh-CN"/>
        </w:rPr>
      </w:pPr>
      <w:bookmarkStart w:id="3260" w:name="_Toc160281807"/>
      <w:bookmarkStart w:id="3261" w:name="_Toc167498741"/>
      <w:bookmarkStart w:id="3262" w:name="_Toc167499199"/>
      <w:r>
        <w:rPr>
          <w:lang w:eastAsia="zh-CN"/>
        </w:rPr>
        <w:lastRenderedPageBreak/>
        <w:t>5.27</w:t>
      </w:r>
      <w:r w:rsidRPr="00BF0724">
        <w:rPr>
          <w:lang w:eastAsia="zh-CN"/>
        </w:rPr>
        <w:t>.2</w:t>
      </w:r>
      <w:r w:rsidRPr="00BF0724">
        <w:rPr>
          <w:lang w:eastAsia="zh-CN"/>
        </w:rPr>
        <w:tab/>
        <w:t xml:space="preserve">Maximum output power for </w:t>
      </w:r>
      <w:r w:rsidRPr="00BF0724">
        <w:rPr>
          <w:rFonts w:hint="eastAsia"/>
          <w:lang w:eastAsia="zh-CN"/>
        </w:rPr>
        <w:t>DC</w:t>
      </w:r>
      <w:bookmarkEnd w:id="3260"/>
      <w:bookmarkEnd w:id="3261"/>
      <w:bookmarkEnd w:id="3262"/>
    </w:p>
    <w:p w14:paraId="76ABF3BF" w14:textId="77777777" w:rsidR="00916717" w:rsidRPr="00BF0724" w:rsidRDefault="00916717" w:rsidP="00916717">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DC_1_n79</w:t>
      </w:r>
      <w:r w:rsidRPr="00BF0724">
        <w:rPr>
          <w:rFonts w:eastAsia="PMingLiU"/>
          <w:lang w:eastAsia="zh-TW"/>
        </w:rPr>
        <w:t xml:space="preserve"> and PC2 </w:t>
      </w:r>
      <w:r>
        <w:rPr>
          <w:rFonts w:eastAsia="PMingLiU"/>
          <w:lang w:eastAsia="zh-TW"/>
        </w:rPr>
        <w:t>DC_3_n79</w:t>
      </w:r>
      <w:r w:rsidRPr="00BF0724">
        <w:rPr>
          <w:rFonts w:eastAsia="PMingLiU"/>
          <w:lang w:eastAsia="zh-TW"/>
        </w:rPr>
        <w:t>, this section can be omitted.</w:t>
      </w:r>
    </w:p>
    <w:p w14:paraId="3DB2ED7C" w14:textId="77777777" w:rsidR="00916717" w:rsidRPr="00BF0724" w:rsidRDefault="00916717" w:rsidP="00916717">
      <w:pPr>
        <w:rPr>
          <w:rFonts w:eastAsia="Yu Mincho"/>
          <w:lang w:eastAsia="ja-JP"/>
        </w:rPr>
      </w:pPr>
    </w:p>
    <w:p w14:paraId="144D74B5" w14:textId="77777777" w:rsidR="00916717" w:rsidRPr="00BF0724" w:rsidRDefault="00916717" w:rsidP="00916717">
      <w:pPr>
        <w:pStyle w:val="Heading4"/>
        <w:rPr>
          <w:lang w:eastAsia="zh-CN"/>
        </w:rPr>
      </w:pPr>
      <w:bookmarkStart w:id="3263" w:name="_Toc160281808"/>
      <w:bookmarkStart w:id="3264" w:name="_Toc167498742"/>
      <w:bookmarkStart w:id="3265" w:name="_Toc167499200"/>
      <w:r>
        <w:rPr>
          <w:lang w:eastAsia="zh-CN"/>
        </w:rPr>
        <w:t>5.27</w:t>
      </w:r>
      <w:r w:rsidRPr="00BF0724">
        <w:rPr>
          <w:lang w:eastAsia="zh-CN"/>
        </w:rPr>
        <w:t>.3</w:t>
      </w:r>
      <w:r w:rsidRPr="00BF0724">
        <w:rPr>
          <w:lang w:eastAsia="zh-CN"/>
        </w:rPr>
        <w:tab/>
        <w:t>REFSENS requirements for DC</w:t>
      </w:r>
      <w:bookmarkEnd w:id="3263"/>
      <w:bookmarkEnd w:id="3264"/>
      <w:bookmarkEnd w:id="3265"/>
    </w:p>
    <w:p w14:paraId="7A83023E" w14:textId="77777777" w:rsidR="00916717" w:rsidRPr="00C47F0B" w:rsidRDefault="00916717" w:rsidP="00916717">
      <w:pPr>
        <w:widowControl w:val="0"/>
        <w:spacing w:after="0"/>
        <w:ind w:firstLineChars="100" w:firstLine="200"/>
        <w:rPr>
          <w:rFonts w:eastAsia="DengXian"/>
          <w:kern w:val="2"/>
          <w:lang w:val="en-US" w:eastAsia="zh-CN"/>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DC_1_n79</w:t>
      </w:r>
      <w:r w:rsidRPr="00BF0724">
        <w:rPr>
          <w:rFonts w:eastAsia="PMingLiU"/>
          <w:lang w:eastAsia="zh-TW"/>
        </w:rPr>
        <w:t xml:space="preserve"> and DC_3_n7</w:t>
      </w:r>
      <w:r>
        <w:rPr>
          <w:rFonts w:eastAsia="PMingLiU"/>
          <w:lang w:eastAsia="zh-TW"/>
        </w:rPr>
        <w:t>9</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0EF9F119" w14:textId="77777777" w:rsidR="00916717" w:rsidRPr="00BF0724" w:rsidRDefault="00916717" w:rsidP="0091671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he IMD</w:t>
      </w:r>
      <w:r>
        <w:rPr>
          <w:rFonts w:eastAsia="MS Mincho"/>
          <w:kern w:val="2"/>
          <w:lang w:val="en-US" w:eastAsia="zh-CN"/>
        </w:rPr>
        <w:t>s up to 5th order</w:t>
      </w:r>
      <w:r w:rsidRPr="00BF0724">
        <w:rPr>
          <w:rFonts w:eastAsia="MS Mincho"/>
          <w:kern w:val="2"/>
          <w:lang w:val="en-US" w:eastAsia="zh-CN"/>
        </w:rPr>
        <w:t xml:space="preserve"> generated by du</w:t>
      </w:r>
      <w:r>
        <w:rPr>
          <w:rFonts w:eastAsia="MS Mincho"/>
          <w:kern w:val="2"/>
          <w:lang w:val="en-US" w:eastAsia="zh-CN"/>
        </w:rPr>
        <w:t>al uplink of band 1 and band n79 do not</w:t>
      </w:r>
      <w:r w:rsidRPr="00BF0724">
        <w:rPr>
          <w:rFonts w:eastAsia="MS Mincho"/>
          <w:kern w:val="2"/>
          <w:lang w:val="en-US" w:eastAsia="zh-CN"/>
        </w:rPr>
        <w:t xml:space="preserve">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3.</w:t>
      </w:r>
    </w:p>
    <w:p w14:paraId="25A30734" w14:textId="77777777" w:rsidR="00916717" w:rsidRPr="00C47F0B" w:rsidRDefault="00916717" w:rsidP="0091671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5th </w:t>
      </w:r>
      <w:r w:rsidRPr="00C47F0B">
        <w:rPr>
          <w:rFonts w:eastAsia="MS Mincho"/>
          <w:kern w:val="2"/>
          <w:lang w:val="en-US" w:eastAsia="zh-CN"/>
        </w:rPr>
        <w:t xml:space="preserve">order IMD generated by dual uplink of band 3 and </w:t>
      </w:r>
      <w:r>
        <w:rPr>
          <w:rFonts w:eastAsia="MS Mincho"/>
          <w:kern w:val="2"/>
          <w:lang w:val="en-US" w:eastAsia="zh-CN"/>
        </w:rPr>
        <w:t>band n79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p>
    <w:p w14:paraId="7A58156D" w14:textId="77777777" w:rsidR="00916717" w:rsidRPr="00BF0724" w:rsidRDefault="00916717" w:rsidP="00916717">
      <w:pPr>
        <w:widowControl w:val="0"/>
        <w:spacing w:after="0"/>
        <w:rPr>
          <w:rFonts w:eastAsia="DengXian"/>
          <w:kern w:val="2"/>
          <w:lang w:val="en-US" w:eastAsia="zh-CN"/>
        </w:rPr>
      </w:pPr>
    </w:p>
    <w:p w14:paraId="203AF800" w14:textId="77777777" w:rsidR="00916717" w:rsidRPr="00BF0724" w:rsidRDefault="00916717" w:rsidP="00916717">
      <w:pPr>
        <w:widowControl w:val="0"/>
        <w:spacing w:after="0"/>
        <w:ind w:firstLineChars="100" w:firstLine="200"/>
        <w:rPr>
          <w:rFonts w:eastAsia="MS Mincho"/>
          <w:kern w:val="2"/>
          <w:lang w:val="en-US" w:eastAsia="zh-CN"/>
        </w:rPr>
      </w:pPr>
      <w:r>
        <w:rPr>
          <w:rFonts w:eastAsia="MS Mincho"/>
          <w:kern w:val="2"/>
          <w:lang w:val="en-US" w:eastAsia="zh-CN"/>
        </w:rPr>
        <w:t>For MSD due to 5th</w:t>
      </w:r>
      <w:r w:rsidRPr="00BF0724">
        <w:rPr>
          <w:rFonts w:eastAsia="MS Mincho"/>
          <w:kern w:val="2"/>
          <w:lang w:val="en-US" w:eastAsia="zh-CN"/>
        </w:rPr>
        <w:t xml:space="preserve"> order IMD generated by dual uplink of band 3 and band n</w:t>
      </w:r>
      <w:r>
        <w:rPr>
          <w:rFonts w:eastAsia="MS Mincho"/>
          <w:kern w:val="2"/>
          <w:lang w:val="en-US" w:eastAsia="zh-CN"/>
        </w:rPr>
        <w:t>79</w:t>
      </w:r>
      <w:r w:rsidRPr="00BF0724">
        <w:rPr>
          <w:rFonts w:eastAsia="MS Mincho"/>
          <w:kern w:val="2"/>
          <w:lang w:val="en-US" w:eastAsia="zh-CN"/>
        </w:rPr>
        <w:t>, the MSD value</w:t>
      </w:r>
      <w:r>
        <w:rPr>
          <w:rFonts w:eastAsia="MS Mincho"/>
          <w:kern w:val="2"/>
          <w:lang w:val="en-US" w:eastAsia="zh-CN"/>
        </w:rPr>
        <w:t xml:space="preserve"> can be seen as dB related to 4th</w:t>
      </w:r>
      <w:r w:rsidRPr="00BF0724">
        <w:rPr>
          <w:rFonts w:eastAsia="MS Mincho"/>
          <w:kern w:val="2"/>
          <w:lang w:val="en-US" w:eastAsia="zh-CN"/>
        </w:rPr>
        <w:t xml:space="preserve"> order propo</w:t>
      </w:r>
      <w:r>
        <w:rPr>
          <w:rFonts w:eastAsia="MS Mincho"/>
          <w:kern w:val="2"/>
          <w:lang w:val="en-US" w:eastAsia="zh-CN"/>
        </w:rPr>
        <w:t>rtional of band 3 UL power + 1st order proportional of band n79</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23dBm.</w:t>
      </w:r>
      <w:r>
        <w:rPr>
          <w:rFonts w:eastAsia="MS Mincho"/>
          <w:kern w:val="2"/>
          <w:lang w:val="en-US" w:eastAsia="zh-CN"/>
        </w:rPr>
        <w:t xml:space="preserve"> </w:t>
      </w:r>
      <w:r w:rsidRPr="00032A26">
        <w:t>In addition, PSD will be 6dB higher when UL CBW of n79 is changed from 40MHz to 10MHz.</w:t>
      </w:r>
      <w:r w:rsidRPr="00BF0724">
        <w:rPr>
          <w:rFonts w:eastAsia="MS Mincho"/>
          <w:kern w:val="2"/>
          <w:lang w:val="en-US" w:eastAsia="zh-CN"/>
        </w:rPr>
        <w:t xml:space="preserve"> Therefore, MSD value </w:t>
      </w:r>
      <w:r>
        <w:rPr>
          <w:rFonts w:eastAsia="MS Mincho"/>
          <w:kern w:val="2"/>
          <w:lang w:val="en-US" w:eastAsia="zh-CN"/>
        </w:rPr>
        <w:t>of PC2 case will be 21</w:t>
      </w:r>
      <w:r w:rsidRPr="00BF0724">
        <w:rPr>
          <w:rFonts w:eastAsia="MS Mincho"/>
          <w:kern w:val="2"/>
          <w:lang w:val="en-US" w:eastAsia="zh-CN"/>
        </w:rPr>
        <w:t xml:space="preserve">dB higher than that of PC3 case. New MSD value is shown in Table </w:t>
      </w:r>
      <w:r>
        <w:rPr>
          <w:rFonts w:eastAsia="MS Mincho"/>
          <w:kern w:val="2"/>
          <w:lang w:val="en-US" w:eastAsia="zh-CN"/>
        </w:rPr>
        <w:t>5.27</w:t>
      </w:r>
      <w:r w:rsidRPr="00BF0724">
        <w:rPr>
          <w:rFonts w:eastAsia="MS Mincho"/>
          <w:kern w:val="2"/>
          <w:lang w:val="en-US" w:eastAsia="zh-CN"/>
        </w:rPr>
        <w:t>.3-1 below.</w:t>
      </w:r>
    </w:p>
    <w:p w14:paraId="1148E627" w14:textId="77777777" w:rsidR="00916717" w:rsidRPr="00BF0724" w:rsidRDefault="00916717" w:rsidP="00916717">
      <w:pPr>
        <w:widowControl w:val="0"/>
        <w:spacing w:after="0"/>
        <w:ind w:firstLineChars="100" w:firstLine="200"/>
        <w:rPr>
          <w:rFonts w:eastAsia="MS Mincho"/>
          <w:kern w:val="2"/>
          <w:lang w:val="en-US" w:eastAsia="zh-CN"/>
        </w:rPr>
      </w:pPr>
    </w:p>
    <w:p w14:paraId="34B22AF4" w14:textId="77777777" w:rsidR="00916717" w:rsidRPr="00BF0724" w:rsidRDefault="00916717" w:rsidP="00916717">
      <w:pPr>
        <w:pStyle w:val="TH"/>
      </w:pPr>
      <w:r w:rsidRPr="00BF0724">
        <w:t xml:space="preserve">Table </w:t>
      </w:r>
      <w:r>
        <w:t>5.27</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916717" w:rsidRPr="00BF0724" w14:paraId="0F3E0D2C" w14:textId="77777777" w:rsidTr="003D2F07">
        <w:trPr>
          <w:trHeight w:val="231"/>
          <w:tblHeader/>
          <w:jc w:val="center"/>
        </w:trPr>
        <w:tc>
          <w:tcPr>
            <w:tcW w:w="9930" w:type="dxa"/>
            <w:gridSpan w:val="8"/>
            <w:tcBorders>
              <w:bottom w:val="single" w:sz="4" w:space="0" w:color="auto"/>
            </w:tcBorders>
            <w:shd w:val="clear" w:color="auto" w:fill="auto"/>
          </w:tcPr>
          <w:p w14:paraId="3226A2BD" w14:textId="77777777" w:rsidR="00916717" w:rsidRPr="00BF0724" w:rsidRDefault="00916717" w:rsidP="003D2F07">
            <w:pPr>
              <w:pStyle w:val="TAH"/>
            </w:pPr>
            <w:r w:rsidRPr="00BF0724">
              <w:t>NR or E-UTRA Band / Channel bandwidth / NRB / MSD</w:t>
            </w:r>
          </w:p>
        </w:tc>
      </w:tr>
      <w:tr w:rsidR="00916717" w:rsidRPr="00EF5447" w14:paraId="7A1966E1" w14:textId="77777777" w:rsidTr="003D2F07">
        <w:trPr>
          <w:trHeight w:val="231"/>
          <w:tblHeader/>
          <w:jc w:val="center"/>
        </w:trPr>
        <w:tc>
          <w:tcPr>
            <w:tcW w:w="2641" w:type="dxa"/>
            <w:tcBorders>
              <w:bottom w:val="single" w:sz="4" w:space="0" w:color="auto"/>
            </w:tcBorders>
            <w:shd w:val="clear" w:color="auto" w:fill="auto"/>
          </w:tcPr>
          <w:p w14:paraId="5A8C02A9" w14:textId="77777777" w:rsidR="00916717" w:rsidRPr="00BF0724" w:rsidRDefault="00916717" w:rsidP="003D2F07">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484EF7A5" w14:textId="77777777" w:rsidR="00916717" w:rsidRPr="00BF0724" w:rsidRDefault="00916717" w:rsidP="003D2F07">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187F3E26" w14:textId="77777777" w:rsidR="00916717" w:rsidRPr="00BF0724" w:rsidRDefault="00916717" w:rsidP="003D2F07">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647FFD09" w14:textId="77777777" w:rsidR="00916717" w:rsidRPr="00BF0724" w:rsidRDefault="00916717" w:rsidP="003D2F07">
            <w:pPr>
              <w:pStyle w:val="TAH"/>
            </w:pPr>
            <w:r w:rsidRPr="00BF0724">
              <w:t xml:space="preserve">UL/DL BW </w:t>
            </w:r>
            <w:r w:rsidRPr="00BF0724">
              <w:br/>
              <w:t>(MHz)</w:t>
            </w:r>
          </w:p>
        </w:tc>
        <w:tc>
          <w:tcPr>
            <w:tcW w:w="1582" w:type="dxa"/>
            <w:tcBorders>
              <w:bottom w:val="single" w:sz="4" w:space="0" w:color="auto"/>
            </w:tcBorders>
            <w:shd w:val="clear" w:color="auto" w:fill="auto"/>
          </w:tcPr>
          <w:p w14:paraId="1D1B3C2E" w14:textId="77777777" w:rsidR="00916717" w:rsidRPr="00BF0724" w:rsidRDefault="00916717" w:rsidP="003D2F07">
            <w:pPr>
              <w:pStyle w:val="TAH"/>
            </w:pPr>
            <w:r w:rsidRPr="00BF0724">
              <w:t>UL</w:t>
            </w:r>
          </w:p>
          <w:p w14:paraId="38E0787E" w14:textId="77777777" w:rsidR="00916717" w:rsidRPr="00BF0724" w:rsidRDefault="00916717" w:rsidP="003D2F07">
            <w:pPr>
              <w:pStyle w:val="TAH"/>
            </w:pPr>
            <w:r w:rsidRPr="00BF0724">
              <w:t>L</w:t>
            </w:r>
            <w:r w:rsidRPr="00BF0724">
              <w:rPr>
                <w:vertAlign w:val="subscript"/>
              </w:rPr>
              <w:t>CRB</w:t>
            </w:r>
          </w:p>
        </w:tc>
        <w:tc>
          <w:tcPr>
            <w:tcW w:w="1323" w:type="dxa"/>
            <w:tcBorders>
              <w:bottom w:val="single" w:sz="4" w:space="0" w:color="auto"/>
            </w:tcBorders>
            <w:shd w:val="clear" w:color="auto" w:fill="auto"/>
          </w:tcPr>
          <w:p w14:paraId="167B5411" w14:textId="77777777" w:rsidR="00916717" w:rsidRPr="00BF0724" w:rsidRDefault="00916717" w:rsidP="003D2F07">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1454BEEF" w14:textId="77777777" w:rsidR="00916717" w:rsidRPr="00BF0724" w:rsidRDefault="00916717" w:rsidP="003D2F07">
            <w:pPr>
              <w:pStyle w:val="TAH"/>
            </w:pPr>
            <w:r w:rsidRPr="00BF0724">
              <w:t xml:space="preserve">MSD </w:t>
            </w:r>
            <w:r w:rsidRPr="00BF0724">
              <w:br/>
              <w:t>(dB)</w:t>
            </w:r>
          </w:p>
        </w:tc>
        <w:tc>
          <w:tcPr>
            <w:tcW w:w="1247" w:type="dxa"/>
            <w:tcBorders>
              <w:bottom w:val="single" w:sz="4" w:space="0" w:color="auto"/>
            </w:tcBorders>
          </w:tcPr>
          <w:p w14:paraId="122D977E" w14:textId="77777777" w:rsidR="00916717" w:rsidRPr="00EF5447" w:rsidRDefault="00916717" w:rsidP="003D2F07">
            <w:pPr>
              <w:pStyle w:val="TAH"/>
            </w:pPr>
            <w:r w:rsidRPr="00BF0724">
              <w:t>IMD order</w:t>
            </w:r>
          </w:p>
        </w:tc>
      </w:tr>
      <w:tr w:rsidR="00916717" w:rsidRPr="00EF5447" w14:paraId="6B48FF72" w14:textId="77777777" w:rsidTr="003D2F07">
        <w:trPr>
          <w:trHeight w:val="54"/>
          <w:jc w:val="center"/>
        </w:trPr>
        <w:tc>
          <w:tcPr>
            <w:tcW w:w="2641" w:type="dxa"/>
            <w:tcBorders>
              <w:top w:val="single" w:sz="4" w:space="0" w:color="auto"/>
              <w:bottom w:val="nil"/>
            </w:tcBorders>
            <w:shd w:val="clear" w:color="auto" w:fill="auto"/>
          </w:tcPr>
          <w:p w14:paraId="3B8CC917" w14:textId="77777777" w:rsidR="00916717" w:rsidRPr="00EF5447" w:rsidRDefault="00916717" w:rsidP="003D2F07">
            <w:pPr>
              <w:pStyle w:val="TAC"/>
            </w:pPr>
            <w:r>
              <w:t>DC_1A-3A_n79A</w:t>
            </w:r>
          </w:p>
        </w:tc>
        <w:tc>
          <w:tcPr>
            <w:tcW w:w="867" w:type="dxa"/>
            <w:shd w:val="clear" w:color="auto" w:fill="auto"/>
          </w:tcPr>
          <w:p w14:paraId="230B3ADE" w14:textId="77777777" w:rsidR="00916717" w:rsidRPr="00EF5447" w:rsidRDefault="00916717" w:rsidP="003D2F07">
            <w:pPr>
              <w:pStyle w:val="TAC"/>
            </w:pPr>
            <w:r w:rsidRPr="00EF5447">
              <w:t>1</w:t>
            </w:r>
          </w:p>
        </w:tc>
        <w:tc>
          <w:tcPr>
            <w:tcW w:w="828" w:type="dxa"/>
            <w:shd w:val="clear" w:color="auto" w:fill="auto"/>
            <w:noWrap/>
          </w:tcPr>
          <w:p w14:paraId="00DE2361" w14:textId="77777777" w:rsidR="00916717" w:rsidRPr="00EF5447" w:rsidRDefault="00916717" w:rsidP="003D2F07">
            <w:pPr>
              <w:pStyle w:val="TAC"/>
            </w:pPr>
            <w:r w:rsidRPr="00EF5447">
              <w:t>1950</w:t>
            </w:r>
          </w:p>
        </w:tc>
        <w:tc>
          <w:tcPr>
            <w:tcW w:w="746" w:type="dxa"/>
            <w:shd w:val="clear" w:color="auto" w:fill="auto"/>
            <w:noWrap/>
          </w:tcPr>
          <w:p w14:paraId="64FFF3B6" w14:textId="77777777" w:rsidR="00916717" w:rsidRPr="00EF5447" w:rsidRDefault="00916717" w:rsidP="003D2F07">
            <w:pPr>
              <w:pStyle w:val="TAC"/>
            </w:pPr>
            <w:r w:rsidRPr="00EF5447">
              <w:t>5</w:t>
            </w:r>
          </w:p>
        </w:tc>
        <w:tc>
          <w:tcPr>
            <w:tcW w:w="1582" w:type="dxa"/>
            <w:shd w:val="clear" w:color="auto" w:fill="auto"/>
            <w:noWrap/>
          </w:tcPr>
          <w:p w14:paraId="4A358527" w14:textId="77777777" w:rsidR="00916717" w:rsidRPr="00EF5447" w:rsidRDefault="00916717" w:rsidP="003D2F07">
            <w:pPr>
              <w:pStyle w:val="TAC"/>
            </w:pPr>
            <w:r w:rsidRPr="00EF5447">
              <w:t>25</w:t>
            </w:r>
          </w:p>
        </w:tc>
        <w:tc>
          <w:tcPr>
            <w:tcW w:w="1323" w:type="dxa"/>
            <w:shd w:val="clear" w:color="auto" w:fill="auto"/>
            <w:noWrap/>
          </w:tcPr>
          <w:p w14:paraId="02420E07" w14:textId="77777777" w:rsidR="00916717" w:rsidRPr="00EF5447" w:rsidRDefault="00916717" w:rsidP="003D2F07">
            <w:pPr>
              <w:pStyle w:val="TAC"/>
            </w:pPr>
            <w:r w:rsidRPr="00EF5447">
              <w:t>2140</w:t>
            </w:r>
          </w:p>
        </w:tc>
        <w:tc>
          <w:tcPr>
            <w:tcW w:w="696" w:type="dxa"/>
            <w:shd w:val="clear" w:color="auto" w:fill="auto"/>
          </w:tcPr>
          <w:p w14:paraId="3B20C263" w14:textId="77777777" w:rsidR="00916717" w:rsidRPr="00EF5447" w:rsidRDefault="00916717" w:rsidP="003D2F07">
            <w:pPr>
              <w:pStyle w:val="TAC"/>
            </w:pPr>
            <w:r>
              <w:t>24</w:t>
            </w:r>
            <w:r w:rsidRPr="00EF5447">
              <w:t>.6</w:t>
            </w:r>
          </w:p>
        </w:tc>
        <w:tc>
          <w:tcPr>
            <w:tcW w:w="1247" w:type="dxa"/>
            <w:shd w:val="clear" w:color="auto" w:fill="auto"/>
          </w:tcPr>
          <w:p w14:paraId="72CE315F" w14:textId="77777777" w:rsidR="00916717" w:rsidRPr="00EF5447" w:rsidRDefault="00916717" w:rsidP="003D2F07">
            <w:pPr>
              <w:pStyle w:val="TAC"/>
            </w:pPr>
            <w:r w:rsidRPr="00EF5447">
              <w:t>IMD5</w:t>
            </w:r>
          </w:p>
        </w:tc>
      </w:tr>
      <w:tr w:rsidR="00916717" w:rsidRPr="00EF5447" w14:paraId="2CD2C67F" w14:textId="77777777" w:rsidTr="003D2F07">
        <w:trPr>
          <w:trHeight w:val="54"/>
          <w:jc w:val="center"/>
        </w:trPr>
        <w:tc>
          <w:tcPr>
            <w:tcW w:w="2641" w:type="dxa"/>
            <w:tcBorders>
              <w:top w:val="nil"/>
              <w:bottom w:val="nil"/>
            </w:tcBorders>
            <w:shd w:val="clear" w:color="auto" w:fill="auto"/>
          </w:tcPr>
          <w:p w14:paraId="6A7CB504" w14:textId="77777777" w:rsidR="00916717" w:rsidRPr="00EF5447" w:rsidRDefault="00916717" w:rsidP="003D2F07">
            <w:pPr>
              <w:pStyle w:val="TAC"/>
            </w:pPr>
          </w:p>
        </w:tc>
        <w:tc>
          <w:tcPr>
            <w:tcW w:w="867" w:type="dxa"/>
            <w:shd w:val="clear" w:color="auto" w:fill="auto"/>
          </w:tcPr>
          <w:p w14:paraId="4D395D5A" w14:textId="77777777" w:rsidR="00916717" w:rsidRPr="00EF5447" w:rsidRDefault="00916717" w:rsidP="003D2F07">
            <w:pPr>
              <w:pStyle w:val="TAC"/>
            </w:pPr>
            <w:r w:rsidRPr="00EF5447">
              <w:t>3</w:t>
            </w:r>
          </w:p>
        </w:tc>
        <w:tc>
          <w:tcPr>
            <w:tcW w:w="828" w:type="dxa"/>
            <w:shd w:val="clear" w:color="auto" w:fill="auto"/>
            <w:noWrap/>
          </w:tcPr>
          <w:p w14:paraId="2CBF2C0D" w14:textId="77777777" w:rsidR="00916717" w:rsidRPr="00EF5447" w:rsidRDefault="00916717" w:rsidP="003D2F07">
            <w:pPr>
              <w:pStyle w:val="TAC"/>
            </w:pPr>
            <w:r w:rsidRPr="00EF5447">
              <w:t>1750</w:t>
            </w:r>
          </w:p>
        </w:tc>
        <w:tc>
          <w:tcPr>
            <w:tcW w:w="746" w:type="dxa"/>
            <w:shd w:val="clear" w:color="auto" w:fill="auto"/>
            <w:noWrap/>
          </w:tcPr>
          <w:p w14:paraId="3D09A6D8" w14:textId="77777777" w:rsidR="00916717" w:rsidRPr="00EF5447" w:rsidRDefault="00916717" w:rsidP="003D2F07">
            <w:pPr>
              <w:pStyle w:val="TAC"/>
            </w:pPr>
            <w:r w:rsidRPr="00EF5447">
              <w:t>5</w:t>
            </w:r>
          </w:p>
        </w:tc>
        <w:tc>
          <w:tcPr>
            <w:tcW w:w="1582" w:type="dxa"/>
            <w:shd w:val="clear" w:color="auto" w:fill="auto"/>
            <w:noWrap/>
          </w:tcPr>
          <w:p w14:paraId="3652882F" w14:textId="77777777" w:rsidR="00916717" w:rsidRPr="00EF5447" w:rsidRDefault="00916717" w:rsidP="003D2F07">
            <w:pPr>
              <w:pStyle w:val="TAC"/>
            </w:pPr>
            <w:r w:rsidRPr="00EF5447">
              <w:t>25</w:t>
            </w:r>
          </w:p>
        </w:tc>
        <w:tc>
          <w:tcPr>
            <w:tcW w:w="1323" w:type="dxa"/>
            <w:shd w:val="clear" w:color="auto" w:fill="auto"/>
            <w:noWrap/>
          </w:tcPr>
          <w:p w14:paraId="173F3324" w14:textId="77777777" w:rsidR="00916717" w:rsidRPr="00EF5447" w:rsidRDefault="00916717" w:rsidP="003D2F07">
            <w:pPr>
              <w:pStyle w:val="TAC"/>
            </w:pPr>
            <w:r w:rsidRPr="00EF5447">
              <w:t>1845</w:t>
            </w:r>
          </w:p>
        </w:tc>
        <w:tc>
          <w:tcPr>
            <w:tcW w:w="696" w:type="dxa"/>
            <w:shd w:val="clear" w:color="auto" w:fill="auto"/>
          </w:tcPr>
          <w:p w14:paraId="6E99AB2A" w14:textId="77777777" w:rsidR="00916717" w:rsidRPr="00EF5447" w:rsidRDefault="00916717" w:rsidP="003D2F07">
            <w:pPr>
              <w:pStyle w:val="TAC"/>
            </w:pPr>
            <w:r w:rsidRPr="00EF5447">
              <w:t>N/A</w:t>
            </w:r>
          </w:p>
        </w:tc>
        <w:tc>
          <w:tcPr>
            <w:tcW w:w="1247" w:type="dxa"/>
            <w:shd w:val="clear" w:color="auto" w:fill="auto"/>
          </w:tcPr>
          <w:p w14:paraId="18486837" w14:textId="77777777" w:rsidR="00916717" w:rsidRPr="00EF5447" w:rsidRDefault="00916717" w:rsidP="003D2F07">
            <w:pPr>
              <w:pStyle w:val="TAC"/>
            </w:pPr>
            <w:r w:rsidRPr="00EF5447">
              <w:t>N/A</w:t>
            </w:r>
          </w:p>
        </w:tc>
      </w:tr>
      <w:tr w:rsidR="00916717" w:rsidRPr="00EF5447" w14:paraId="31ED386F" w14:textId="77777777" w:rsidTr="003D2F07">
        <w:trPr>
          <w:trHeight w:val="54"/>
          <w:jc w:val="center"/>
        </w:trPr>
        <w:tc>
          <w:tcPr>
            <w:tcW w:w="2641" w:type="dxa"/>
            <w:tcBorders>
              <w:top w:val="nil"/>
              <w:bottom w:val="single" w:sz="4" w:space="0" w:color="auto"/>
            </w:tcBorders>
            <w:shd w:val="clear" w:color="auto" w:fill="auto"/>
          </w:tcPr>
          <w:p w14:paraId="2D15B8AD" w14:textId="77777777" w:rsidR="00916717" w:rsidRPr="00EF5447" w:rsidRDefault="00916717" w:rsidP="003D2F07">
            <w:pPr>
              <w:pStyle w:val="TAC"/>
            </w:pPr>
          </w:p>
        </w:tc>
        <w:tc>
          <w:tcPr>
            <w:tcW w:w="867" w:type="dxa"/>
            <w:shd w:val="clear" w:color="auto" w:fill="auto"/>
          </w:tcPr>
          <w:p w14:paraId="355A83B7" w14:textId="77777777" w:rsidR="00916717" w:rsidRPr="00EF5447" w:rsidRDefault="00916717" w:rsidP="003D2F07">
            <w:pPr>
              <w:pStyle w:val="TAC"/>
            </w:pPr>
            <w:r w:rsidRPr="00EF5447">
              <w:t>n79</w:t>
            </w:r>
          </w:p>
        </w:tc>
        <w:tc>
          <w:tcPr>
            <w:tcW w:w="828" w:type="dxa"/>
            <w:shd w:val="clear" w:color="auto" w:fill="auto"/>
            <w:noWrap/>
          </w:tcPr>
          <w:p w14:paraId="6C7BC62A" w14:textId="77777777" w:rsidR="00916717" w:rsidRPr="00EF5447" w:rsidRDefault="00916717" w:rsidP="003D2F07">
            <w:pPr>
              <w:pStyle w:val="TAC"/>
            </w:pPr>
            <w:r w:rsidRPr="00EF5447">
              <w:t>4860</w:t>
            </w:r>
          </w:p>
        </w:tc>
        <w:tc>
          <w:tcPr>
            <w:tcW w:w="746" w:type="dxa"/>
            <w:shd w:val="clear" w:color="auto" w:fill="auto"/>
            <w:noWrap/>
          </w:tcPr>
          <w:p w14:paraId="636E2C6C" w14:textId="77777777" w:rsidR="00916717" w:rsidRPr="00EF5447" w:rsidRDefault="00916717" w:rsidP="003D2F07">
            <w:pPr>
              <w:pStyle w:val="TAC"/>
            </w:pPr>
            <w:r>
              <w:t>1</w:t>
            </w:r>
            <w:r w:rsidRPr="00EF5447">
              <w:t>0</w:t>
            </w:r>
          </w:p>
        </w:tc>
        <w:tc>
          <w:tcPr>
            <w:tcW w:w="1582" w:type="dxa"/>
            <w:shd w:val="clear" w:color="auto" w:fill="auto"/>
            <w:noWrap/>
          </w:tcPr>
          <w:p w14:paraId="14AB0C1F" w14:textId="77777777" w:rsidR="00916717" w:rsidRPr="00EF5447" w:rsidRDefault="00916717" w:rsidP="003D2F07">
            <w:pPr>
              <w:pStyle w:val="TAC"/>
            </w:pPr>
            <w:r>
              <w:t>50</w:t>
            </w:r>
          </w:p>
        </w:tc>
        <w:tc>
          <w:tcPr>
            <w:tcW w:w="1323" w:type="dxa"/>
            <w:shd w:val="clear" w:color="auto" w:fill="auto"/>
            <w:noWrap/>
          </w:tcPr>
          <w:p w14:paraId="00FCAF6C" w14:textId="77777777" w:rsidR="00916717" w:rsidRPr="00EF5447" w:rsidRDefault="00916717" w:rsidP="003D2F07">
            <w:pPr>
              <w:pStyle w:val="TAC"/>
            </w:pPr>
            <w:r w:rsidRPr="00EF5447">
              <w:t>4860</w:t>
            </w:r>
          </w:p>
        </w:tc>
        <w:tc>
          <w:tcPr>
            <w:tcW w:w="696" w:type="dxa"/>
            <w:shd w:val="clear" w:color="auto" w:fill="auto"/>
          </w:tcPr>
          <w:p w14:paraId="78E27183" w14:textId="77777777" w:rsidR="00916717" w:rsidRPr="00EF5447" w:rsidRDefault="00916717" w:rsidP="003D2F07">
            <w:pPr>
              <w:pStyle w:val="TAC"/>
            </w:pPr>
            <w:r w:rsidRPr="00EF5447">
              <w:t>N/A</w:t>
            </w:r>
          </w:p>
        </w:tc>
        <w:tc>
          <w:tcPr>
            <w:tcW w:w="1247" w:type="dxa"/>
            <w:shd w:val="clear" w:color="auto" w:fill="auto"/>
          </w:tcPr>
          <w:p w14:paraId="2229A009" w14:textId="77777777" w:rsidR="00916717" w:rsidRPr="00EF5447" w:rsidRDefault="00916717" w:rsidP="003D2F07">
            <w:pPr>
              <w:pStyle w:val="TAC"/>
            </w:pPr>
            <w:r w:rsidRPr="00EF5447">
              <w:t>N/A</w:t>
            </w:r>
          </w:p>
        </w:tc>
      </w:tr>
    </w:tbl>
    <w:p w14:paraId="749AD8E1" w14:textId="77777777" w:rsidR="00916717" w:rsidRPr="0085002E" w:rsidRDefault="00916717" w:rsidP="00916717">
      <w:pPr>
        <w:rPr>
          <w:rFonts w:eastAsia="PMingLiU"/>
          <w:lang w:eastAsia="zh-TW"/>
        </w:rPr>
      </w:pPr>
    </w:p>
    <w:p w14:paraId="737F38C8" w14:textId="77777777" w:rsidR="00916717" w:rsidRPr="0085002E" w:rsidRDefault="00916717" w:rsidP="00916717">
      <w:pPr>
        <w:pStyle w:val="Heading4"/>
        <w:rPr>
          <w:lang w:eastAsia="zh-CN"/>
        </w:rPr>
      </w:pPr>
      <w:bookmarkStart w:id="3266" w:name="_Toc160281809"/>
      <w:bookmarkStart w:id="3267" w:name="_Toc167498743"/>
      <w:bookmarkStart w:id="3268" w:name="_Toc167499201"/>
      <w:r>
        <w:t>5.27</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266"/>
      <w:bookmarkEnd w:id="3267"/>
      <w:bookmarkEnd w:id="3268"/>
    </w:p>
    <w:p w14:paraId="72B23309" w14:textId="77777777" w:rsidR="00916717" w:rsidRPr="009353D8" w:rsidRDefault="00916717" w:rsidP="00916717">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CF2F875" w14:textId="77777777" w:rsidR="00295FAC" w:rsidRPr="00695BEE" w:rsidRDefault="00295FAC" w:rsidP="00295FAC">
      <w:pPr>
        <w:pStyle w:val="Heading3"/>
        <w:rPr>
          <w:rFonts w:eastAsia="MS Mincho"/>
          <w:lang w:eastAsia="ja-JP"/>
        </w:rPr>
      </w:pPr>
      <w:bookmarkStart w:id="3269" w:name="_Toc160281810"/>
      <w:bookmarkStart w:id="3270" w:name="_Toc167498744"/>
      <w:bookmarkStart w:id="3271" w:name="_Toc167499202"/>
      <w:r>
        <w:t>5.28</w:t>
      </w:r>
      <w:r w:rsidRPr="00695BEE">
        <w:tab/>
      </w:r>
      <w:r w:rsidRPr="00695BEE">
        <w:rPr>
          <w:rFonts w:eastAsia="MS Mincho" w:hint="eastAsia"/>
          <w:lang w:eastAsia="ja-JP"/>
        </w:rPr>
        <w:t>DC</w:t>
      </w:r>
      <w:r w:rsidRPr="00695BEE">
        <w:t>_</w:t>
      </w:r>
      <w:r>
        <w:rPr>
          <w:lang w:eastAsia="zh-CN"/>
        </w:rPr>
        <w:t>1-19</w:t>
      </w:r>
      <w:r w:rsidRPr="00695BEE">
        <w:rPr>
          <w:rFonts w:hint="eastAsia"/>
          <w:lang w:eastAsia="zh-CN"/>
        </w:rPr>
        <w:t>_</w:t>
      </w:r>
      <w:r>
        <w:rPr>
          <w:rFonts w:eastAsia="MS Mincho" w:hint="eastAsia"/>
          <w:lang w:eastAsia="ja-JP"/>
        </w:rPr>
        <w:t>n79</w:t>
      </w:r>
      <w:bookmarkEnd w:id="3269"/>
      <w:bookmarkEnd w:id="3270"/>
      <w:bookmarkEnd w:id="3271"/>
    </w:p>
    <w:p w14:paraId="10328CEE" w14:textId="77777777" w:rsidR="00295FAC" w:rsidRPr="00695BEE" w:rsidRDefault="00295FAC" w:rsidP="00295FAC">
      <w:pPr>
        <w:pStyle w:val="Heading4"/>
        <w:rPr>
          <w:rFonts w:eastAsia="MS Mincho"/>
          <w:lang w:eastAsia="ja-JP"/>
        </w:rPr>
      </w:pPr>
      <w:bookmarkStart w:id="3272" w:name="_Toc160281811"/>
      <w:bookmarkStart w:id="3273" w:name="_Toc167498745"/>
      <w:bookmarkStart w:id="3274" w:name="_Toc167499203"/>
      <w:r>
        <w:rPr>
          <w:lang w:eastAsia="zh-CN"/>
        </w:rPr>
        <w:t>5.28</w:t>
      </w:r>
      <w:r w:rsidRPr="00695BEE">
        <w:rPr>
          <w:rFonts w:hint="eastAsia"/>
          <w:lang w:eastAsia="zh-CN"/>
        </w:rPr>
        <w:t>.</w:t>
      </w:r>
      <w:r w:rsidRPr="00695BEE">
        <w:rPr>
          <w:lang w:eastAsia="zh-CN"/>
        </w:rPr>
        <w:t>1</w:t>
      </w:r>
      <w:r w:rsidRPr="00695BEE">
        <w:tab/>
      </w:r>
      <w:r w:rsidRPr="00695BEE">
        <w:rPr>
          <w:lang w:eastAsia="zh-CN"/>
        </w:rPr>
        <w:t xml:space="preserve">Configuration for </w:t>
      </w:r>
      <w:r w:rsidRPr="00695BEE">
        <w:rPr>
          <w:rFonts w:eastAsia="MS Mincho" w:hint="eastAsia"/>
          <w:lang w:eastAsia="ja-JP"/>
        </w:rPr>
        <w:t>DC</w:t>
      </w:r>
      <w:bookmarkEnd w:id="3272"/>
      <w:bookmarkEnd w:id="3273"/>
      <w:bookmarkEnd w:id="3274"/>
    </w:p>
    <w:p w14:paraId="7E5533A4" w14:textId="77777777" w:rsidR="00295FAC" w:rsidRPr="00695BEE" w:rsidRDefault="00295FAC" w:rsidP="00295FAC">
      <w:pPr>
        <w:pStyle w:val="TH"/>
      </w:pPr>
      <w:r w:rsidRPr="00695BEE">
        <w:t xml:space="preserve">Table </w:t>
      </w:r>
      <w:r>
        <w:t>5.28</w:t>
      </w:r>
      <w:r w:rsidRPr="00695B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295FAC" w:rsidRPr="00695BEE" w14:paraId="455B5272"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5AB08BA" w14:textId="77777777" w:rsidR="00295FAC" w:rsidRPr="00695BEE" w:rsidRDefault="00295FAC" w:rsidP="003D2F07">
            <w:pPr>
              <w:keepLines/>
              <w:spacing w:after="0"/>
              <w:jc w:val="center"/>
              <w:rPr>
                <w:rFonts w:ascii="Arial" w:hAnsi="Arial"/>
                <w:b/>
                <w:sz w:val="18"/>
                <w:lang w:eastAsia="fi-FI"/>
              </w:rPr>
            </w:pPr>
            <w:r w:rsidRPr="00695BEE">
              <w:rPr>
                <w:rFonts w:ascii="Arial" w:hAnsi="Arial"/>
                <w:b/>
                <w:sz w:val="18"/>
                <w:lang w:eastAsia="fi-FI"/>
              </w:rPr>
              <w:t>EN-DC</w:t>
            </w:r>
          </w:p>
          <w:p w14:paraId="2D7A7BA6" w14:textId="77777777" w:rsidR="00295FAC" w:rsidRPr="00695BEE" w:rsidRDefault="00295FAC" w:rsidP="003D2F07">
            <w:pPr>
              <w:keepLines/>
              <w:spacing w:after="0"/>
              <w:jc w:val="center"/>
              <w:rPr>
                <w:rFonts w:ascii="Arial" w:hAnsi="Arial"/>
                <w:b/>
                <w:sz w:val="18"/>
                <w:lang w:eastAsia="fi-FI"/>
              </w:rPr>
            </w:pPr>
            <w:r w:rsidRPr="00695B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EE64BFF" w14:textId="77777777" w:rsidR="00295FAC" w:rsidRPr="00695BEE" w:rsidRDefault="00295FAC" w:rsidP="003D2F07">
            <w:pPr>
              <w:keepLines/>
              <w:spacing w:after="0"/>
              <w:jc w:val="center"/>
              <w:rPr>
                <w:rFonts w:ascii="Arial" w:hAnsi="Arial"/>
                <w:b/>
                <w:sz w:val="18"/>
                <w:lang w:val="fr-FR" w:eastAsia="fi-FI"/>
              </w:rPr>
            </w:pPr>
            <w:r w:rsidRPr="00695BEE">
              <w:rPr>
                <w:rFonts w:ascii="Arial" w:hAnsi="Arial"/>
                <w:b/>
                <w:sz w:val="18"/>
                <w:lang w:val="fr-FR" w:eastAsia="fi-FI"/>
              </w:rPr>
              <w:t>Uplink EN-DC</w:t>
            </w:r>
          </w:p>
          <w:p w14:paraId="73FE546B" w14:textId="77777777" w:rsidR="00295FAC" w:rsidRPr="00695BEE" w:rsidRDefault="00295FAC" w:rsidP="003D2F07">
            <w:pPr>
              <w:keepLines/>
              <w:spacing w:after="0"/>
              <w:jc w:val="center"/>
              <w:rPr>
                <w:rFonts w:ascii="Arial" w:hAnsi="Arial"/>
                <w:b/>
                <w:sz w:val="18"/>
                <w:lang w:val="fr-FR" w:eastAsia="fi-FI"/>
              </w:rPr>
            </w:pPr>
            <w:r w:rsidRPr="00695BEE">
              <w:rPr>
                <w:rFonts w:ascii="Arial" w:hAnsi="Arial"/>
                <w:b/>
                <w:sz w:val="18"/>
                <w:lang w:val="fr-FR" w:eastAsia="fi-FI"/>
              </w:rPr>
              <w:t>configuration</w:t>
            </w:r>
          </w:p>
          <w:p w14:paraId="7EF98474" w14:textId="77777777" w:rsidR="00295FAC" w:rsidRPr="00695BEE" w:rsidRDefault="00295FAC" w:rsidP="003D2F07">
            <w:pPr>
              <w:keepLines/>
              <w:spacing w:after="0"/>
              <w:jc w:val="center"/>
              <w:rPr>
                <w:rFonts w:ascii="Arial" w:hAnsi="Arial"/>
                <w:b/>
                <w:sz w:val="18"/>
                <w:lang w:val="fr-FR" w:eastAsia="fi-FI"/>
              </w:rPr>
            </w:pPr>
            <w:r w:rsidRPr="00695BEE">
              <w:rPr>
                <w:rFonts w:ascii="Arial" w:hAnsi="Arial"/>
                <w:b/>
                <w:sz w:val="18"/>
                <w:lang w:val="fr-FR" w:eastAsia="fi-FI"/>
              </w:rPr>
              <w:t>(NOTE 1)</w:t>
            </w:r>
          </w:p>
        </w:tc>
      </w:tr>
      <w:tr w:rsidR="00295FAC" w:rsidRPr="00695BEE" w14:paraId="0001A495"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76C670" w14:textId="77777777" w:rsidR="00295FAC" w:rsidRPr="00695BEE" w:rsidRDefault="00295FAC"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DC_1A-19</w:t>
            </w:r>
            <w:r w:rsidRPr="00695BEE">
              <w:rPr>
                <w:rFonts w:ascii="Arial" w:eastAsia="Malgun Gothic" w:hAnsi="Arial"/>
                <w:sz w:val="18"/>
                <w:lang w:eastAsia="ko-KR"/>
              </w:rPr>
              <w:t>A</w:t>
            </w:r>
            <w:r>
              <w:rPr>
                <w:rFonts w:ascii="Arial" w:eastAsia="Malgun Gothic" w:hAnsi="Arial"/>
                <w:sz w:val="18"/>
                <w:lang w:eastAsia="ko-KR"/>
              </w:rPr>
              <w:t>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6A7AD85" w14:textId="77777777" w:rsidR="00295FAC" w:rsidRPr="00695BEE" w:rsidRDefault="00295FAC"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19B8CAAB" w14:textId="77777777" w:rsidR="00295FAC" w:rsidRPr="00695BEE" w:rsidRDefault="00295FAC"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14</w:t>
            </w:r>
          </w:p>
          <w:p w14:paraId="6143C5A1" w14:textId="77777777" w:rsidR="00295FAC" w:rsidRPr="00695BEE" w:rsidRDefault="00295FAC" w:rsidP="003D2F07">
            <w:pPr>
              <w:keepNext/>
              <w:keepLines/>
              <w:spacing w:after="0"/>
              <w:jc w:val="center"/>
              <w:rPr>
                <w:rFonts w:ascii="Arial" w:hAnsi="Arial"/>
                <w:sz w:val="18"/>
                <w:vertAlign w:val="superscript"/>
                <w:lang w:eastAsia="ja-JP"/>
              </w:rPr>
            </w:pPr>
            <w:r>
              <w:rPr>
                <w:rFonts w:ascii="Arial" w:eastAsia="Malgun Gothic" w:hAnsi="Arial"/>
                <w:sz w:val="18"/>
                <w:lang w:eastAsia="ko-KR"/>
              </w:rPr>
              <w:t>DC_19A_n79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14</w:t>
            </w:r>
          </w:p>
        </w:tc>
      </w:tr>
      <w:tr w:rsidR="00295FAC" w:rsidRPr="00695BEE" w14:paraId="70F525B3"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A139B9A" w14:textId="77777777" w:rsidR="00295FAC" w:rsidRPr="00695BEE" w:rsidRDefault="00295FAC" w:rsidP="003D2F07">
            <w:pPr>
              <w:keepNext/>
              <w:keepLines/>
              <w:spacing w:after="0"/>
              <w:ind w:left="851" w:hanging="851"/>
              <w:rPr>
                <w:rFonts w:ascii="Arial" w:hAnsi="Arial"/>
                <w:sz w:val="18"/>
              </w:rPr>
            </w:pPr>
            <w:r w:rsidRPr="00695BEE">
              <w:rPr>
                <w:rFonts w:ascii="Arial" w:hAnsi="Arial"/>
                <w:sz w:val="18"/>
              </w:rPr>
              <w:t>NOTE 1:</w:t>
            </w:r>
            <w:r w:rsidRPr="00695BEE">
              <w:rPr>
                <w:rFonts w:ascii="Arial" w:hAnsi="Arial"/>
                <w:sz w:val="18"/>
              </w:rPr>
              <w:tab/>
              <w:t>Uplink EN-DC configurations are the configurations supported by the present release of specifications.</w:t>
            </w:r>
          </w:p>
          <w:p w14:paraId="3D455AFB" w14:textId="77777777" w:rsidR="00295FAC" w:rsidRPr="00695BEE" w:rsidRDefault="00295FAC" w:rsidP="003D2F07">
            <w:pPr>
              <w:keepNext/>
              <w:keepLines/>
              <w:spacing w:after="0"/>
              <w:ind w:left="851" w:hanging="851"/>
              <w:rPr>
                <w:rFonts w:ascii="Arial" w:hAnsi="Arial" w:cs="Arial"/>
                <w:sz w:val="18"/>
                <w:szCs w:val="18"/>
                <w:lang w:eastAsia="fi-FI"/>
              </w:rPr>
            </w:pPr>
            <w:r w:rsidRPr="00695BEE">
              <w:rPr>
                <w:rFonts w:ascii="Arial" w:hAnsi="Arial" w:cs="Arial"/>
                <w:sz w:val="18"/>
                <w:szCs w:val="18"/>
                <w:lang w:eastAsia="fi-FI"/>
              </w:rPr>
              <w:t>NOTE 5:</w:t>
            </w:r>
            <w:r w:rsidRPr="00695BEE">
              <w:rPr>
                <w:rFonts w:ascii="Arial" w:hAnsi="Arial" w:cs="Arial"/>
                <w:sz w:val="18"/>
                <w:szCs w:val="18"/>
                <w:lang w:eastAsia="fi-FI"/>
              </w:rPr>
              <w:tab/>
              <w:t>Applicable for UE supporting inter-band EN-DC with mandatory simultaneous Rx/Tx capability</w:t>
            </w:r>
          </w:p>
          <w:p w14:paraId="28C03670" w14:textId="77777777" w:rsidR="00295FAC" w:rsidRPr="00695BEE" w:rsidRDefault="00295FAC" w:rsidP="003D2F07">
            <w:pPr>
              <w:keepNext/>
              <w:keepLines/>
              <w:spacing w:after="0"/>
              <w:ind w:left="851" w:hanging="851"/>
              <w:rPr>
                <w:rFonts w:ascii="Arial" w:hAnsi="Arial"/>
                <w:sz w:val="18"/>
              </w:rPr>
            </w:pPr>
            <w:r w:rsidRPr="00695BEE">
              <w:rPr>
                <w:rFonts w:ascii="Arial" w:hAnsi="Arial"/>
                <w:sz w:val="18"/>
                <w:lang w:eastAsia="ja-JP"/>
              </w:rPr>
              <w:t xml:space="preserve">NOTE </w:t>
            </w:r>
            <w:r w:rsidRPr="00695BEE">
              <w:rPr>
                <w:rFonts w:ascii="Arial" w:hAnsi="Arial"/>
                <w:sz w:val="18"/>
              </w:rPr>
              <w:t>14</w:t>
            </w:r>
            <w:r w:rsidRPr="00695BEE">
              <w:rPr>
                <w:rFonts w:ascii="Arial" w:hAnsi="Arial"/>
                <w:sz w:val="18"/>
                <w:lang w:eastAsia="ja-JP"/>
              </w:rPr>
              <w:t>:</w:t>
            </w:r>
            <w:r w:rsidRPr="00695BEE">
              <w:rPr>
                <w:rFonts w:ascii="Arial" w:hAnsi="Arial"/>
                <w:sz w:val="18"/>
                <w:lang w:eastAsia="ja-JP"/>
              </w:rPr>
              <w:tab/>
              <w:t>PC3 or PC2 Uplink EN-DC configuration is applicable to EN-DC configurations.</w:t>
            </w:r>
          </w:p>
        </w:tc>
      </w:tr>
    </w:tbl>
    <w:p w14:paraId="07B43B04" w14:textId="77777777" w:rsidR="00295FAC" w:rsidRPr="00695BEE" w:rsidRDefault="00295FAC" w:rsidP="00295FAC">
      <w:pPr>
        <w:rPr>
          <w:rFonts w:eastAsia="PMingLiU"/>
          <w:color w:val="0033CC"/>
          <w:lang w:eastAsia="zh-TW"/>
        </w:rPr>
      </w:pPr>
    </w:p>
    <w:p w14:paraId="2848CD04" w14:textId="77777777" w:rsidR="00295FAC" w:rsidRPr="00695BEE" w:rsidRDefault="00295FAC" w:rsidP="00295FAC">
      <w:pPr>
        <w:pStyle w:val="Heading4"/>
        <w:rPr>
          <w:lang w:eastAsia="zh-CN"/>
        </w:rPr>
      </w:pPr>
      <w:bookmarkStart w:id="3275" w:name="_Toc160281812"/>
      <w:bookmarkStart w:id="3276" w:name="_Toc167498746"/>
      <w:bookmarkStart w:id="3277" w:name="_Toc167499204"/>
      <w:r>
        <w:rPr>
          <w:lang w:eastAsia="zh-CN"/>
        </w:rPr>
        <w:t>5.28</w:t>
      </w:r>
      <w:r w:rsidRPr="00695BEE">
        <w:rPr>
          <w:lang w:eastAsia="zh-CN"/>
        </w:rPr>
        <w:t>.2</w:t>
      </w:r>
      <w:r w:rsidRPr="00695BEE">
        <w:rPr>
          <w:lang w:eastAsia="zh-CN"/>
        </w:rPr>
        <w:tab/>
        <w:t xml:space="preserve">Maximum output power for </w:t>
      </w:r>
      <w:r w:rsidRPr="00695BEE">
        <w:rPr>
          <w:rFonts w:hint="eastAsia"/>
          <w:lang w:eastAsia="zh-CN"/>
        </w:rPr>
        <w:t>DC</w:t>
      </w:r>
      <w:bookmarkEnd w:id="3275"/>
      <w:bookmarkEnd w:id="3276"/>
      <w:bookmarkEnd w:id="3277"/>
    </w:p>
    <w:p w14:paraId="0BEDCDA6" w14:textId="77777777" w:rsidR="00295FAC" w:rsidRPr="00695BEE" w:rsidRDefault="00295FAC" w:rsidP="00295FAC">
      <w:pPr>
        <w:ind w:firstLineChars="100" w:firstLine="200"/>
        <w:rPr>
          <w:rFonts w:eastAsia="PMingLiU"/>
          <w:lang w:eastAsia="zh-TW"/>
        </w:rPr>
      </w:pPr>
      <w:r w:rsidRPr="00695BEE">
        <w:rPr>
          <w:rFonts w:eastAsia="PMingLiU"/>
          <w:lang w:eastAsia="zh-TW"/>
        </w:rPr>
        <w:t xml:space="preserve">Based on studies of PC2 </w:t>
      </w:r>
      <w:r>
        <w:rPr>
          <w:rFonts w:eastAsia="PMingLiU"/>
          <w:lang w:eastAsia="zh-TW"/>
        </w:rPr>
        <w:t>DC_1_n79 and PC2 DC_19_n79</w:t>
      </w:r>
      <w:r w:rsidRPr="00695BEE">
        <w:rPr>
          <w:rFonts w:eastAsia="PMingLiU"/>
          <w:lang w:eastAsia="zh-TW"/>
        </w:rPr>
        <w:t>, this section can be omitted.</w:t>
      </w:r>
    </w:p>
    <w:p w14:paraId="3CF71FD0" w14:textId="77777777" w:rsidR="00295FAC" w:rsidRPr="00695BEE" w:rsidRDefault="00295FAC" w:rsidP="00295FAC">
      <w:pPr>
        <w:rPr>
          <w:rFonts w:eastAsia="Yu Mincho"/>
          <w:lang w:eastAsia="ja-JP"/>
        </w:rPr>
      </w:pPr>
    </w:p>
    <w:p w14:paraId="6F8C457A" w14:textId="77777777" w:rsidR="00295FAC" w:rsidRPr="00695BEE" w:rsidRDefault="00295FAC" w:rsidP="00295FAC">
      <w:pPr>
        <w:pStyle w:val="Heading4"/>
        <w:rPr>
          <w:lang w:eastAsia="zh-CN"/>
        </w:rPr>
      </w:pPr>
      <w:bookmarkStart w:id="3278" w:name="_Toc160281813"/>
      <w:bookmarkStart w:id="3279" w:name="_Toc167498747"/>
      <w:bookmarkStart w:id="3280" w:name="_Toc167499205"/>
      <w:r>
        <w:rPr>
          <w:lang w:eastAsia="zh-CN"/>
        </w:rPr>
        <w:lastRenderedPageBreak/>
        <w:t>5.28</w:t>
      </w:r>
      <w:r w:rsidRPr="00695BEE">
        <w:rPr>
          <w:lang w:eastAsia="zh-CN"/>
        </w:rPr>
        <w:t>.3</w:t>
      </w:r>
      <w:r w:rsidRPr="00695BEE">
        <w:rPr>
          <w:lang w:eastAsia="zh-CN"/>
        </w:rPr>
        <w:tab/>
        <w:t>REFSENS requirements for DC</w:t>
      </w:r>
      <w:bookmarkEnd w:id="3278"/>
      <w:bookmarkEnd w:id="3279"/>
      <w:bookmarkEnd w:id="3280"/>
    </w:p>
    <w:p w14:paraId="73524E21" w14:textId="77777777" w:rsidR="00295FAC" w:rsidRPr="00695BEE" w:rsidRDefault="00295FAC" w:rsidP="00295FAC">
      <w:pPr>
        <w:widowControl w:val="0"/>
        <w:spacing w:after="0"/>
        <w:ind w:firstLineChars="100" w:firstLine="200"/>
        <w:rPr>
          <w:rFonts w:eastAsia="MS Mincho"/>
          <w:kern w:val="2"/>
          <w:lang w:val="en-US" w:eastAsia="zh-CN"/>
        </w:rPr>
      </w:pPr>
      <w:r w:rsidRPr="00695BEE">
        <w:rPr>
          <w:rFonts w:eastAsia="MS Mincho"/>
          <w:lang w:eastAsia="zh-TW"/>
        </w:rPr>
        <w:t xml:space="preserve">Analysis of REFSENS exceptions or MSD requirements is needed due to higher power UL DC. </w:t>
      </w:r>
      <w:r w:rsidRPr="00695BEE">
        <w:rPr>
          <w:rFonts w:hint="eastAsia"/>
          <w:lang w:eastAsia="ja-JP"/>
        </w:rPr>
        <w:t xml:space="preserve">Based on co-existence studies of </w:t>
      </w:r>
      <w:r>
        <w:rPr>
          <w:rFonts w:eastAsia="PMingLiU"/>
          <w:lang w:eastAsia="zh-TW"/>
        </w:rPr>
        <w:t>DC_1_n79 and DC_19</w:t>
      </w:r>
      <w:r w:rsidRPr="00695BEE">
        <w:rPr>
          <w:rFonts w:eastAsia="PMingLiU"/>
          <w:lang w:eastAsia="zh-TW"/>
        </w:rPr>
        <w:t>_</w:t>
      </w:r>
      <w:r>
        <w:rPr>
          <w:rFonts w:eastAsia="PMingLiU"/>
          <w:lang w:eastAsia="zh-TW"/>
        </w:rPr>
        <w:t>n79</w:t>
      </w:r>
      <w:r w:rsidRPr="00695BEE">
        <w:t xml:space="preserve"> </w:t>
      </w:r>
      <w:r w:rsidRPr="00695BEE">
        <w:rPr>
          <w:rFonts w:hint="eastAsia"/>
          <w:lang w:eastAsia="ja-JP"/>
        </w:rPr>
        <w:t>captured in TR 37.863-01-01 [</w:t>
      </w:r>
      <w:r>
        <w:rPr>
          <w:lang w:eastAsia="ja-JP"/>
        </w:rPr>
        <w:t>3</w:t>
      </w:r>
      <w:r w:rsidRPr="00695BEE">
        <w:rPr>
          <w:rFonts w:hint="eastAsia"/>
          <w:lang w:eastAsia="ja-JP"/>
        </w:rPr>
        <w:t>], own Rx impact</w:t>
      </w:r>
      <w:r>
        <w:rPr>
          <w:lang w:eastAsia="ja-JP"/>
        </w:rPr>
        <w:t>s</w:t>
      </w:r>
      <w:r w:rsidRPr="00695BEE">
        <w:rPr>
          <w:rFonts w:hint="eastAsia"/>
          <w:lang w:eastAsia="ja-JP"/>
        </w:rPr>
        <w:t xml:space="preserve"> of the 3</w:t>
      </w:r>
      <w:r>
        <w:rPr>
          <w:lang w:eastAsia="ja-JP"/>
        </w:rPr>
        <w:t>rd</w:t>
      </w:r>
      <w:r w:rsidRPr="00695BEE">
        <w:rPr>
          <w:rFonts w:hint="eastAsia"/>
          <w:lang w:eastAsia="ja-JP"/>
        </w:rPr>
        <w:t xml:space="preserve"> band </w:t>
      </w:r>
      <w:r>
        <w:rPr>
          <w:lang w:eastAsia="ja-JP"/>
        </w:rPr>
        <w:t>are as</w:t>
      </w:r>
      <w:r w:rsidRPr="00695BEE">
        <w:rPr>
          <w:rFonts w:hint="eastAsia"/>
          <w:lang w:eastAsia="ja-JP"/>
        </w:rPr>
        <w:t xml:space="preserve"> follow</w:t>
      </w:r>
      <w:r>
        <w:rPr>
          <w:rFonts w:hint="eastAsia"/>
          <w:lang w:eastAsia="ja-JP"/>
        </w:rPr>
        <w:t>s</w:t>
      </w:r>
      <w:r>
        <w:rPr>
          <w:lang w:eastAsia="ja-JP"/>
        </w:rPr>
        <w:t>:</w:t>
      </w:r>
    </w:p>
    <w:p w14:paraId="378C4F16" w14:textId="77777777" w:rsidR="00295FAC" w:rsidRPr="00695BEE" w:rsidRDefault="00295FAC" w:rsidP="00295FA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695BEE">
        <w:rPr>
          <w:rFonts w:eastAsia="MS Mincho"/>
          <w:kern w:val="2"/>
          <w:lang w:val="en-US" w:eastAsia="zh-CN"/>
        </w:rPr>
        <w:t xml:space="preserve"> </w:t>
      </w:r>
      <w:r>
        <w:rPr>
          <w:rFonts w:eastAsia="MS Mincho"/>
          <w:kern w:val="2"/>
          <w:lang w:val="en-US" w:eastAsia="zh-CN"/>
        </w:rPr>
        <w:t>t</w:t>
      </w:r>
      <w:r w:rsidRPr="00BF0724">
        <w:rPr>
          <w:rFonts w:eastAsia="MS Mincho"/>
          <w:kern w:val="2"/>
          <w:lang w:val="en-US" w:eastAsia="zh-CN"/>
        </w:rPr>
        <w:t xml:space="preserve">he </w:t>
      </w:r>
      <w:r>
        <w:rPr>
          <w:rFonts w:eastAsia="MS Mincho"/>
          <w:kern w:val="2"/>
          <w:lang w:val="en-US" w:eastAsia="zh-CN"/>
        </w:rPr>
        <w:t>3rd and 4th</w:t>
      </w:r>
      <w:r w:rsidRPr="00BF0724">
        <w:rPr>
          <w:rFonts w:eastAsia="MS Mincho"/>
          <w:kern w:val="2"/>
          <w:lang w:val="en-US" w:eastAsia="zh-CN"/>
        </w:rPr>
        <w:t xml:space="preserve"> order IMD generated by du</w:t>
      </w:r>
      <w:r>
        <w:rPr>
          <w:rFonts w:eastAsia="MS Mincho"/>
          <w:kern w:val="2"/>
          <w:lang w:val="en-US" w:eastAsia="zh-CN"/>
        </w:rPr>
        <w:t>al uplink of band 1 and band n79</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19</w:t>
      </w:r>
      <w:r w:rsidRPr="00BF0724">
        <w:rPr>
          <w:rFonts w:eastAsia="MS Mincho"/>
          <w:kern w:val="2"/>
          <w:lang w:val="en-US" w:eastAsia="zh-CN"/>
        </w:rPr>
        <w:t>.</w:t>
      </w:r>
    </w:p>
    <w:p w14:paraId="1CC2C5A7" w14:textId="77777777" w:rsidR="00295FAC" w:rsidRPr="00200BC6" w:rsidRDefault="00295FAC" w:rsidP="00295FA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19 and band n79</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1</w:t>
      </w:r>
      <w:r w:rsidRPr="00BF0724">
        <w:rPr>
          <w:rFonts w:eastAsia="MS Mincho"/>
          <w:kern w:val="2"/>
          <w:lang w:val="en-US" w:eastAsia="zh-CN"/>
        </w:rPr>
        <w:t>.</w:t>
      </w:r>
    </w:p>
    <w:p w14:paraId="77255628" w14:textId="77777777" w:rsidR="00295FAC" w:rsidRPr="00340158" w:rsidRDefault="00295FAC" w:rsidP="00295FAC">
      <w:pPr>
        <w:widowControl w:val="0"/>
        <w:spacing w:after="0"/>
        <w:rPr>
          <w:lang w:val="en-US" w:eastAsia="ja-JP"/>
        </w:rPr>
      </w:pPr>
    </w:p>
    <w:p w14:paraId="6E67291A" w14:textId="77777777" w:rsidR="00295FAC" w:rsidRPr="00200BC6" w:rsidRDefault="00295FAC" w:rsidP="00295FAC">
      <w:pPr>
        <w:widowControl w:val="0"/>
        <w:spacing w:after="0"/>
        <w:ind w:firstLineChars="100" w:firstLine="200"/>
        <w:rPr>
          <w:rFonts w:eastAsia="MS Mincho"/>
          <w:kern w:val="2"/>
          <w:lang w:val="en-US" w:eastAsia="zh-CN"/>
        </w:rPr>
      </w:pPr>
      <w:r>
        <w:rPr>
          <w:rFonts w:eastAsia="MS Mincho"/>
          <w:kern w:val="2"/>
          <w:lang w:val="en-US" w:eastAsia="zh-CN"/>
        </w:rPr>
        <w:t>For MSD due to 3rd</w:t>
      </w:r>
      <w:r w:rsidRPr="00200BC6">
        <w:rPr>
          <w:rFonts w:eastAsia="MS Mincho"/>
          <w:kern w:val="2"/>
          <w:lang w:val="en-US" w:eastAsia="zh-CN"/>
        </w:rPr>
        <w:t xml:space="preserve"> order IMD generated by du</w:t>
      </w:r>
      <w:r>
        <w:rPr>
          <w:rFonts w:eastAsia="MS Mincho"/>
          <w:kern w:val="2"/>
          <w:lang w:val="en-US" w:eastAsia="zh-CN"/>
        </w:rPr>
        <w:t>al uplink of band 1 and band n79</w:t>
      </w:r>
      <w:r w:rsidRPr="00200BC6">
        <w:rPr>
          <w:rFonts w:eastAsia="MS Mincho"/>
          <w:kern w:val="2"/>
          <w:lang w:val="en-US" w:eastAsia="zh-CN"/>
        </w:rPr>
        <w:t xml:space="preserve">, the MSD value </w:t>
      </w:r>
      <w:r>
        <w:rPr>
          <w:rFonts w:eastAsia="MS Mincho"/>
          <w:kern w:val="2"/>
          <w:lang w:val="en-US" w:eastAsia="zh-CN"/>
        </w:rPr>
        <w:t>can be seen as dB related to 2nd</w:t>
      </w:r>
      <w:r w:rsidRPr="00200BC6">
        <w:rPr>
          <w:rFonts w:eastAsia="MS Mincho"/>
          <w:kern w:val="2"/>
          <w:lang w:val="en-US" w:eastAsia="zh-CN"/>
        </w:rPr>
        <w:t xml:space="preserve"> order propo</w:t>
      </w:r>
      <w:r>
        <w:rPr>
          <w:rFonts w:eastAsia="MS Mincho"/>
          <w:kern w:val="2"/>
          <w:lang w:val="en-US" w:eastAsia="zh-CN"/>
        </w:rPr>
        <w:t>rtional of band 1 UL power + 1st order proportional of band n79</w:t>
      </w:r>
      <w:r w:rsidRPr="00200BC6">
        <w:rPr>
          <w:rFonts w:eastAsia="MS Mincho"/>
          <w:kern w:val="2"/>
          <w:lang w:val="en-US" w:eastAsia="zh-CN"/>
        </w:rPr>
        <w:t xml:space="preserve"> UL power. PC3 DC is assumed to be 20dBm</w:t>
      </w:r>
      <w:r>
        <w:rPr>
          <w:rFonts w:eastAsia="MS Mincho"/>
          <w:kern w:val="2"/>
          <w:lang w:val="en-US" w:eastAsia="zh-CN"/>
        </w:rPr>
        <w:t xml:space="preserve"> </w:t>
      </w:r>
      <w:r w:rsidRPr="00200BC6">
        <w:rPr>
          <w:rFonts w:eastAsia="MS Mincho"/>
          <w:kern w:val="2"/>
          <w:lang w:val="en-US" w:eastAsia="zh-CN"/>
        </w:rPr>
        <w:t>+</w:t>
      </w:r>
      <w:r>
        <w:rPr>
          <w:rFonts w:eastAsia="MS Mincho"/>
          <w:kern w:val="2"/>
          <w:lang w:val="en-US" w:eastAsia="zh-CN"/>
        </w:rPr>
        <w:t xml:space="preserve"> </w:t>
      </w:r>
      <w:r w:rsidRPr="00200BC6">
        <w:rPr>
          <w:rFonts w:eastAsia="MS Mincho"/>
          <w:kern w:val="2"/>
          <w:lang w:val="en-US" w:eastAsia="zh-CN"/>
        </w:rPr>
        <w:t>20dBm and PC2 DC is assumed to be 23dBm</w:t>
      </w:r>
      <w:r>
        <w:rPr>
          <w:rFonts w:eastAsia="MS Mincho"/>
          <w:kern w:val="2"/>
          <w:lang w:val="en-US" w:eastAsia="zh-CN"/>
        </w:rPr>
        <w:t xml:space="preserve"> </w:t>
      </w:r>
      <w:r w:rsidRPr="00200BC6">
        <w:rPr>
          <w:rFonts w:eastAsia="MS Mincho"/>
          <w:kern w:val="2"/>
          <w:lang w:val="en-US" w:eastAsia="zh-CN"/>
        </w:rPr>
        <w:t>+</w:t>
      </w:r>
      <w:r>
        <w:rPr>
          <w:rFonts w:eastAsia="MS Mincho"/>
          <w:kern w:val="2"/>
          <w:lang w:val="en-US" w:eastAsia="zh-CN"/>
        </w:rPr>
        <w:t xml:space="preserve"> </w:t>
      </w:r>
      <w:r w:rsidRPr="00200BC6">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200BC6">
        <w:rPr>
          <w:rFonts w:eastAsia="MS Mincho"/>
          <w:kern w:val="2"/>
          <w:lang w:val="en-US" w:eastAsia="zh-CN"/>
        </w:rPr>
        <w:t xml:space="preserve">Therefore, MSD value of PC2 case will be 15dB higher than that of PC3 case. New MSD value is shown in Table </w:t>
      </w:r>
      <w:r>
        <w:rPr>
          <w:rFonts w:eastAsia="MS Mincho"/>
          <w:kern w:val="2"/>
          <w:lang w:val="en-US" w:eastAsia="zh-CN"/>
        </w:rPr>
        <w:t>5.28</w:t>
      </w:r>
      <w:r w:rsidRPr="00200BC6">
        <w:rPr>
          <w:rFonts w:eastAsia="MS Mincho"/>
          <w:kern w:val="2"/>
          <w:lang w:val="en-US" w:eastAsia="zh-CN"/>
        </w:rPr>
        <w:t>.3-1 below.</w:t>
      </w:r>
    </w:p>
    <w:p w14:paraId="06A0ABEE" w14:textId="77777777" w:rsidR="00295FAC" w:rsidRDefault="00295FAC" w:rsidP="00295FAC">
      <w:pPr>
        <w:widowControl w:val="0"/>
        <w:spacing w:after="0"/>
        <w:ind w:firstLineChars="100" w:firstLine="200"/>
        <w:rPr>
          <w:rFonts w:eastAsia="MS Mincho"/>
          <w:kern w:val="2"/>
          <w:lang w:val="en-US" w:eastAsia="zh-CN"/>
        </w:rPr>
      </w:pPr>
      <w:r>
        <w:rPr>
          <w:rFonts w:eastAsia="MS Mincho"/>
          <w:kern w:val="2"/>
          <w:lang w:val="en-US" w:eastAsia="zh-CN"/>
        </w:rPr>
        <w:t>For MSD due to 4th</w:t>
      </w:r>
      <w:r w:rsidRPr="00200BC6">
        <w:rPr>
          <w:rFonts w:eastAsia="MS Mincho"/>
          <w:kern w:val="2"/>
          <w:lang w:val="en-US" w:eastAsia="zh-CN"/>
        </w:rPr>
        <w:t xml:space="preserve"> order IMD generated by du</w:t>
      </w:r>
      <w:r>
        <w:rPr>
          <w:rFonts w:eastAsia="MS Mincho"/>
          <w:kern w:val="2"/>
          <w:lang w:val="en-US" w:eastAsia="zh-CN"/>
        </w:rPr>
        <w:t>al uplink of band 19 and band n79</w:t>
      </w:r>
      <w:r w:rsidRPr="00200BC6">
        <w:rPr>
          <w:rFonts w:eastAsia="MS Mincho"/>
          <w:kern w:val="2"/>
          <w:lang w:val="en-US" w:eastAsia="zh-CN"/>
        </w:rPr>
        <w:t xml:space="preserve">, the MSD value </w:t>
      </w:r>
      <w:r>
        <w:rPr>
          <w:rFonts w:eastAsia="MS Mincho"/>
          <w:kern w:val="2"/>
          <w:lang w:val="en-US" w:eastAsia="zh-CN"/>
        </w:rPr>
        <w:t>can be seen as dB related to 3rd</w:t>
      </w:r>
      <w:r w:rsidRPr="00200BC6">
        <w:rPr>
          <w:rFonts w:eastAsia="MS Mincho"/>
          <w:kern w:val="2"/>
          <w:lang w:val="en-US" w:eastAsia="zh-CN"/>
        </w:rPr>
        <w:t xml:space="preserve"> order pro</w:t>
      </w:r>
      <w:r>
        <w:rPr>
          <w:rFonts w:eastAsia="MS Mincho"/>
          <w:kern w:val="2"/>
          <w:lang w:val="en-US" w:eastAsia="zh-CN"/>
        </w:rPr>
        <w:t>portional of band 19</w:t>
      </w:r>
      <w:r w:rsidRPr="00200BC6">
        <w:rPr>
          <w:rFonts w:eastAsia="MS Mincho"/>
          <w:kern w:val="2"/>
          <w:lang w:val="en-US" w:eastAsia="zh-CN"/>
        </w:rPr>
        <w:t xml:space="preserve"> UL p</w:t>
      </w:r>
      <w:r>
        <w:rPr>
          <w:rFonts w:eastAsia="MS Mincho"/>
          <w:kern w:val="2"/>
          <w:lang w:val="en-US" w:eastAsia="zh-CN"/>
        </w:rPr>
        <w:t>ower + 1st order proportional of band n79</w:t>
      </w:r>
      <w:r w:rsidRPr="00200BC6">
        <w:rPr>
          <w:rFonts w:eastAsia="MS Mincho"/>
          <w:kern w:val="2"/>
          <w:lang w:val="en-US" w:eastAsia="zh-CN"/>
        </w:rPr>
        <w:t xml:space="preserve"> UL power. PC3 DC is assumed to be 20dBm</w:t>
      </w:r>
      <w:r>
        <w:rPr>
          <w:rFonts w:eastAsia="MS Mincho"/>
          <w:kern w:val="2"/>
          <w:lang w:val="en-US" w:eastAsia="zh-CN"/>
        </w:rPr>
        <w:t xml:space="preserve"> </w:t>
      </w:r>
      <w:r w:rsidRPr="00200BC6">
        <w:rPr>
          <w:rFonts w:eastAsia="MS Mincho"/>
          <w:kern w:val="2"/>
          <w:lang w:val="en-US" w:eastAsia="zh-CN"/>
        </w:rPr>
        <w:t>+</w:t>
      </w:r>
      <w:r>
        <w:rPr>
          <w:rFonts w:eastAsia="MS Mincho"/>
          <w:kern w:val="2"/>
          <w:lang w:val="en-US" w:eastAsia="zh-CN"/>
        </w:rPr>
        <w:t xml:space="preserve"> </w:t>
      </w:r>
      <w:r w:rsidRPr="00200BC6">
        <w:rPr>
          <w:rFonts w:eastAsia="MS Mincho"/>
          <w:kern w:val="2"/>
          <w:lang w:val="en-US" w:eastAsia="zh-CN"/>
        </w:rPr>
        <w:t>20dBm and PC2 DC is assumed to be 23dBm</w:t>
      </w:r>
      <w:r>
        <w:rPr>
          <w:rFonts w:eastAsia="MS Mincho"/>
          <w:kern w:val="2"/>
          <w:lang w:val="en-US" w:eastAsia="zh-CN"/>
        </w:rPr>
        <w:t xml:space="preserve"> </w:t>
      </w:r>
      <w:r w:rsidRPr="00200BC6">
        <w:rPr>
          <w:rFonts w:eastAsia="MS Mincho"/>
          <w:kern w:val="2"/>
          <w:lang w:val="en-US" w:eastAsia="zh-CN"/>
        </w:rPr>
        <w:t>+</w:t>
      </w:r>
      <w:r>
        <w:rPr>
          <w:rFonts w:eastAsia="MS Mincho"/>
          <w:kern w:val="2"/>
          <w:lang w:val="en-US" w:eastAsia="zh-CN"/>
        </w:rPr>
        <w:t xml:space="preserve"> </w:t>
      </w:r>
      <w:r w:rsidRPr="00200BC6">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200BC6">
        <w:rPr>
          <w:rFonts w:eastAsia="MS Mincho"/>
          <w:kern w:val="2"/>
          <w:lang w:val="en-US" w:eastAsia="zh-CN"/>
        </w:rPr>
        <w:t xml:space="preserve">Therefore, </w:t>
      </w:r>
      <w:r>
        <w:rPr>
          <w:rFonts w:eastAsia="MS Mincho"/>
          <w:kern w:val="2"/>
          <w:lang w:val="en-US" w:eastAsia="zh-CN"/>
        </w:rPr>
        <w:t>MSD value of PC2 case will be 18</w:t>
      </w:r>
      <w:r w:rsidRPr="00200BC6">
        <w:rPr>
          <w:rFonts w:eastAsia="MS Mincho"/>
          <w:kern w:val="2"/>
          <w:lang w:val="en-US" w:eastAsia="zh-CN"/>
        </w:rPr>
        <w:t xml:space="preserve">dB higher than that of PC3 case. New MSD value is shown in Table </w:t>
      </w:r>
      <w:r>
        <w:rPr>
          <w:rFonts w:eastAsia="MS Mincho"/>
          <w:kern w:val="2"/>
          <w:lang w:val="en-US" w:eastAsia="zh-CN"/>
        </w:rPr>
        <w:t>5.28</w:t>
      </w:r>
      <w:r w:rsidRPr="00200BC6">
        <w:rPr>
          <w:rFonts w:eastAsia="MS Mincho"/>
          <w:kern w:val="2"/>
          <w:lang w:val="en-US" w:eastAsia="zh-CN"/>
        </w:rPr>
        <w:t>.3-1 below.</w:t>
      </w:r>
    </w:p>
    <w:p w14:paraId="5CF08913" w14:textId="77777777" w:rsidR="00295FAC" w:rsidRDefault="00295FAC" w:rsidP="00295FAC">
      <w:pPr>
        <w:widowControl w:val="0"/>
        <w:spacing w:after="0"/>
        <w:ind w:firstLineChars="100" w:firstLine="200"/>
        <w:rPr>
          <w:rFonts w:eastAsia="MS Mincho"/>
          <w:kern w:val="2"/>
          <w:lang w:val="en-US" w:eastAsia="zh-CN"/>
        </w:rPr>
      </w:pPr>
    </w:p>
    <w:p w14:paraId="12C77FE9" w14:textId="77777777" w:rsidR="00295FAC" w:rsidRPr="00EF5447" w:rsidRDefault="00295FAC" w:rsidP="00295FAC">
      <w:pPr>
        <w:pStyle w:val="TH"/>
      </w:pPr>
      <w:r>
        <w:t>Table 5.28</w:t>
      </w:r>
      <w:r w:rsidRPr="00EF5447">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295FAC" w:rsidRPr="00EF5447" w14:paraId="5895ED22" w14:textId="77777777" w:rsidTr="003D2F07">
        <w:trPr>
          <w:trHeight w:val="231"/>
          <w:tblHeader/>
          <w:jc w:val="center"/>
        </w:trPr>
        <w:tc>
          <w:tcPr>
            <w:tcW w:w="9930" w:type="dxa"/>
            <w:gridSpan w:val="8"/>
            <w:tcBorders>
              <w:bottom w:val="single" w:sz="4" w:space="0" w:color="auto"/>
            </w:tcBorders>
            <w:shd w:val="clear" w:color="auto" w:fill="auto"/>
          </w:tcPr>
          <w:p w14:paraId="0A82D79A" w14:textId="77777777" w:rsidR="00295FAC" w:rsidRPr="00EF5447" w:rsidRDefault="00295FAC" w:rsidP="003D2F07">
            <w:pPr>
              <w:pStyle w:val="TAH"/>
            </w:pPr>
            <w:r w:rsidRPr="00EF5447">
              <w:t>NR or E-UTRA Band / Channel bandwidth / NRB / MSD</w:t>
            </w:r>
          </w:p>
        </w:tc>
      </w:tr>
      <w:tr w:rsidR="00295FAC" w:rsidRPr="00EF5447" w14:paraId="01D86505" w14:textId="77777777" w:rsidTr="003D2F07">
        <w:trPr>
          <w:trHeight w:val="231"/>
          <w:tblHeader/>
          <w:jc w:val="center"/>
        </w:trPr>
        <w:tc>
          <w:tcPr>
            <w:tcW w:w="2641" w:type="dxa"/>
            <w:tcBorders>
              <w:bottom w:val="single" w:sz="4" w:space="0" w:color="auto"/>
            </w:tcBorders>
            <w:shd w:val="clear" w:color="auto" w:fill="auto"/>
          </w:tcPr>
          <w:p w14:paraId="0AB7286B" w14:textId="77777777" w:rsidR="00295FAC" w:rsidRPr="00EF5447" w:rsidRDefault="00295FAC" w:rsidP="003D2F07">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2F963609" w14:textId="77777777" w:rsidR="00295FAC" w:rsidRPr="00EF5447" w:rsidRDefault="00295FAC" w:rsidP="003D2F07">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30A3D4B5" w14:textId="77777777" w:rsidR="00295FAC" w:rsidRPr="00EF5447" w:rsidRDefault="00295FAC" w:rsidP="003D2F07">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1823EAA4" w14:textId="77777777" w:rsidR="00295FAC" w:rsidRPr="00EF5447" w:rsidRDefault="00295FAC" w:rsidP="003D2F07">
            <w:pPr>
              <w:pStyle w:val="TAH"/>
            </w:pPr>
            <w:r w:rsidRPr="00EF5447">
              <w:t xml:space="preserve">UL/DL BW </w:t>
            </w:r>
            <w:r w:rsidRPr="00EF5447">
              <w:br/>
              <w:t>(MHz)</w:t>
            </w:r>
          </w:p>
        </w:tc>
        <w:tc>
          <w:tcPr>
            <w:tcW w:w="1582" w:type="dxa"/>
            <w:tcBorders>
              <w:bottom w:val="single" w:sz="4" w:space="0" w:color="auto"/>
            </w:tcBorders>
            <w:shd w:val="clear" w:color="auto" w:fill="auto"/>
          </w:tcPr>
          <w:p w14:paraId="34ED429C" w14:textId="77777777" w:rsidR="00295FAC" w:rsidRPr="00EF5447" w:rsidRDefault="00295FAC" w:rsidP="003D2F07">
            <w:pPr>
              <w:pStyle w:val="TAH"/>
            </w:pPr>
            <w:r w:rsidRPr="00EF5447">
              <w:t>UL</w:t>
            </w:r>
          </w:p>
          <w:p w14:paraId="0D213AE2" w14:textId="77777777" w:rsidR="00295FAC" w:rsidRPr="00EF5447" w:rsidRDefault="00295FAC" w:rsidP="003D2F07">
            <w:pPr>
              <w:pStyle w:val="TAH"/>
            </w:pPr>
            <w:r w:rsidRPr="00EF5447">
              <w:t>L</w:t>
            </w:r>
            <w:r w:rsidRPr="00EF5447">
              <w:rPr>
                <w:vertAlign w:val="subscript"/>
              </w:rPr>
              <w:t>CRB</w:t>
            </w:r>
          </w:p>
        </w:tc>
        <w:tc>
          <w:tcPr>
            <w:tcW w:w="1323" w:type="dxa"/>
            <w:tcBorders>
              <w:bottom w:val="single" w:sz="4" w:space="0" w:color="auto"/>
            </w:tcBorders>
            <w:shd w:val="clear" w:color="auto" w:fill="auto"/>
          </w:tcPr>
          <w:p w14:paraId="4EDCAC45" w14:textId="77777777" w:rsidR="00295FAC" w:rsidRPr="00EF5447" w:rsidRDefault="00295FAC" w:rsidP="003D2F07">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02C9A771" w14:textId="77777777" w:rsidR="00295FAC" w:rsidRPr="00EF5447" w:rsidRDefault="00295FAC" w:rsidP="003D2F07">
            <w:pPr>
              <w:pStyle w:val="TAH"/>
            </w:pPr>
            <w:r w:rsidRPr="00EF5447">
              <w:t xml:space="preserve">MSD </w:t>
            </w:r>
            <w:r w:rsidRPr="00EF5447">
              <w:br/>
              <w:t>(dB)</w:t>
            </w:r>
          </w:p>
        </w:tc>
        <w:tc>
          <w:tcPr>
            <w:tcW w:w="1247" w:type="dxa"/>
            <w:tcBorders>
              <w:bottom w:val="single" w:sz="4" w:space="0" w:color="auto"/>
            </w:tcBorders>
          </w:tcPr>
          <w:p w14:paraId="0D293B66" w14:textId="77777777" w:rsidR="00295FAC" w:rsidRPr="00EF5447" w:rsidRDefault="00295FAC" w:rsidP="003D2F07">
            <w:pPr>
              <w:pStyle w:val="TAH"/>
            </w:pPr>
            <w:r w:rsidRPr="00EF5447">
              <w:t>IMD order</w:t>
            </w:r>
          </w:p>
        </w:tc>
      </w:tr>
      <w:tr w:rsidR="00295FAC" w:rsidRPr="00EF5447" w14:paraId="00369D42" w14:textId="77777777" w:rsidTr="003D2F07">
        <w:trPr>
          <w:trHeight w:val="54"/>
          <w:jc w:val="center"/>
        </w:trPr>
        <w:tc>
          <w:tcPr>
            <w:tcW w:w="2641" w:type="dxa"/>
            <w:tcBorders>
              <w:top w:val="single" w:sz="4" w:space="0" w:color="auto"/>
              <w:bottom w:val="nil"/>
            </w:tcBorders>
            <w:shd w:val="clear" w:color="auto" w:fill="auto"/>
          </w:tcPr>
          <w:p w14:paraId="65A81452" w14:textId="77777777" w:rsidR="00295FAC" w:rsidRPr="00815E4B" w:rsidRDefault="00295FAC" w:rsidP="003D2F07">
            <w:pPr>
              <w:pStyle w:val="TAC"/>
              <w:rPr>
                <w:rFonts w:eastAsia="Yu Mincho"/>
                <w:vertAlign w:val="superscript"/>
                <w:lang w:eastAsia="ja-JP"/>
              </w:rPr>
            </w:pPr>
            <w:r>
              <w:t>DC_1A-19A_n79A</w:t>
            </w:r>
          </w:p>
        </w:tc>
        <w:tc>
          <w:tcPr>
            <w:tcW w:w="867" w:type="dxa"/>
            <w:shd w:val="clear" w:color="auto" w:fill="auto"/>
          </w:tcPr>
          <w:p w14:paraId="7C20827B" w14:textId="77777777" w:rsidR="00295FAC" w:rsidRPr="00EF5447" w:rsidRDefault="00295FAC" w:rsidP="003D2F07">
            <w:pPr>
              <w:pStyle w:val="TAC"/>
            </w:pPr>
            <w:r w:rsidRPr="00EF5447">
              <w:t>1</w:t>
            </w:r>
          </w:p>
        </w:tc>
        <w:tc>
          <w:tcPr>
            <w:tcW w:w="828" w:type="dxa"/>
            <w:shd w:val="clear" w:color="auto" w:fill="auto"/>
            <w:noWrap/>
          </w:tcPr>
          <w:p w14:paraId="063A99D4" w14:textId="77777777" w:rsidR="00295FAC" w:rsidRPr="00EF5447" w:rsidRDefault="00295FAC" w:rsidP="003D2F07">
            <w:pPr>
              <w:pStyle w:val="TAC"/>
            </w:pPr>
            <w:r w:rsidRPr="00EF5447">
              <w:t>1950</w:t>
            </w:r>
          </w:p>
        </w:tc>
        <w:tc>
          <w:tcPr>
            <w:tcW w:w="746" w:type="dxa"/>
            <w:shd w:val="clear" w:color="auto" w:fill="auto"/>
            <w:noWrap/>
          </w:tcPr>
          <w:p w14:paraId="112C1849" w14:textId="77777777" w:rsidR="00295FAC" w:rsidRPr="00EF5447" w:rsidRDefault="00295FAC" w:rsidP="003D2F07">
            <w:pPr>
              <w:pStyle w:val="TAC"/>
            </w:pPr>
            <w:r w:rsidRPr="00EF5447">
              <w:t>5</w:t>
            </w:r>
          </w:p>
        </w:tc>
        <w:tc>
          <w:tcPr>
            <w:tcW w:w="1582" w:type="dxa"/>
            <w:shd w:val="clear" w:color="auto" w:fill="auto"/>
            <w:noWrap/>
          </w:tcPr>
          <w:p w14:paraId="63AC59D2" w14:textId="77777777" w:rsidR="00295FAC" w:rsidRPr="00EF5447" w:rsidRDefault="00295FAC" w:rsidP="003D2F07">
            <w:pPr>
              <w:pStyle w:val="TAC"/>
            </w:pPr>
            <w:r w:rsidRPr="00EF5447">
              <w:t>25</w:t>
            </w:r>
          </w:p>
        </w:tc>
        <w:tc>
          <w:tcPr>
            <w:tcW w:w="1323" w:type="dxa"/>
            <w:shd w:val="clear" w:color="auto" w:fill="auto"/>
            <w:noWrap/>
          </w:tcPr>
          <w:p w14:paraId="65FEBB0F" w14:textId="77777777" w:rsidR="00295FAC" w:rsidRPr="00EF5447" w:rsidRDefault="00295FAC" w:rsidP="003D2F07">
            <w:pPr>
              <w:pStyle w:val="TAC"/>
            </w:pPr>
            <w:r w:rsidRPr="00EF5447">
              <w:t>2140</w:t>
            </w:r>
          </w:p>
        </w:tc>
        <w:tc>
          <w:tcPr>
            <w:tcW w:w="696" w:type="dxa"/>
            <w:shd w:val="clear" w:color="auto" w:fill="auto"/>
          </w:tcPr>
          <w:p w14:paraId="785B0C42" w14:textId="77777777" w:rsidR="00295FAC" w:rsidRPr="00EF5447" w:rsidRDefault="00295FAC" w:rsidP="003D2F07">
            <w:pPr>
              <w:pStyle w:val="TAC"/>
            </w:pPr>
            <w:r w:rsidRPr="00EF5447">
              <w:t>N/A</w:t>
            </w:r>
          </w:p>
        </w:tc>
        <w:tc>
          <w:tcPr>
            <w:tcW w:w="1247" w:type="dxa"/>
            <w:shd w:val="clear" w:color="auto" w:fill="auto"/>
          </w:tcPr>
          <w:p w14:paraId="57F229B3" w14:textId="77777777" w:rsidR="00295FAC" w:rsidRPr="00EF5447" w:rsidRDefault="00295FAC" w:rsidP="003D2F07">
            <w:pPr>
              <w:pStyle w:val="TAC"/>
            </w:pPr>
            <w:r w:rsidRPr="00EF5447">
              <w:t>N/A</w:t>
            </w:r>
          </w:p>
        </w:tc>
      </w:tr>
      <w:tr w:rsidR="00295FAC" w:rsidRPr="00EF5447" w14:paraId="627AE3FE" w14:textId="77777777" w:rsidTr="003D2F07">
        <w:trPr>
          <w:trHeight w:val="54"/>
          <w:jc w:val="center"/>
        </w:trPr>
        <w:tc>
          <w:tcPr>
            <w:tcW w:w="2641" w:type="dxa"/>
            <w:tcBorders>
              <w:top w:val="nil"/>
              <w:bottom w:val="nil"/>
            </w:tcBorders>
            <w:shd w:val="clear" w:color="auto" w:fill="auto"/>
          </w:tcPr>
          <w:p w14:paraId="4A3BAFAA" w14:textId="77777777" w:rsidR="00295FAC" w:rsidRPr="00EF5447" w:rsidRDefault="00295FAC" w:rsidP="003D2F07">
            <w:pPr>
              <w:pStyle w:val="TAC"/>
            </w:pPr>
          </w:p>
        </w:tc>
        <w:tc>
          <w:tcPr>
            <w:tcW w:w="867" w:type="dxa"/>
            <w:shd w:val="clear" w:color="auto" w:fill="auto"/>
          </w:tcPr>
          <w:p w14:paraId="6ECED98F" w14:textId="77777777" w:rsidR="00295FAC" w:rsidRPr="00EF5447" w:rsidRDefault="00295FAC" w:rsidP="003D2F07">
            <w:pPr>
              <w:pStyle w:val="TAC"/>
            </w:pPr>
            <w:r w:rsidRPr="00EF5447">
              <w:t>19</w:t>
            </w:r>
          </w:p>
        </w:tc>
        <w:tc>
          <w:tcPr>
            <w:tcW w:w="828" w:type="dxa"/>
            <w:shd w:val="clear" w:color="auto" w:fill="auto"/>
            <w:noWrap/>
          </w:tcPr>
          <w:p w14:paraId="107D3225" w14:textId="77777777" w:rsidR="00295FAC" w:rsidRPr="00EF5447" w:rsidRDefault="00295FAC" w:rsidP="003D2F07">
            <w:pPr>
              <w:pStyle w:val="TAC"/>
            </w:pPr>
            <w:r w:rsidRPr="00EF5447">
              <w:t>837.5</w:t>
            </w:r>
          </w:p>
        </w:tc>
        <w:tc>
          <w:tcPr>
            <w:tcW w:w="746" w:type="dxa"/>
            <w:shd w:val="clear" w:color="auto" w:fill="auto"/>
            <w:noWrap/>
          </w:tcPr>
          <w:p w14:paraId="2DF97E33" w14:textId="77777777" w:rsidR="00295FAC" w:rsidRPr="00EF5447" w:rsidRDefault="00295FAC" w:rsidP="003D2F07">
            <w:pPr>
              <w:pStyle w:val="TAC"/>
            </w:pPr>
            <w:r w:rsidRPr="00EF5447">
              <w:t>5</w:t>
            </w:r>
          </w:p>
        </w:tc>
        <w:tc>
          <w:tcPr>
            <w:tcW w:w="1582" w:type="dxa"/>
            <w:shd w:val="clear" w:color="auto" w:fill="auto"/>
            <w:noWrap/>
          </w:tcPr>
          <w:p w14:paraId="576B2C50" w14:textId="77777777" w:rsidR="00295FAC" w:rsidRPr="00EF5447" w:rsidRDefault="00295FAC" w:rsidP="003D2F07">
            <w:pPr>
              <w:pStyle w:val="TAC"/>
            </w:pPr>
            <w:r w:rsidRPr="00EF5447">
              <w:t>25</w:t>
            </w:r>
          </w:p>
        </w:tc>
        <w:tc>
          <w:tcPr>
            <w:tcW w:w="1323" w:type="dxa"/>
            <w:shd w:val="clear" w:color="auto" w:fill="auto"/>
            <w:noWrap/>
          </w:tcPr>
          <w:p w14:paraId="458FE555" w14:textId="77777777" w:rsidR="00295FAC" w:rsidRPr="00EF5447" w:rsidRDefault="00295FAC" w:rsidP="003D2F07">
            <w:pPr>
              <w:pStyle w:val="TAC"/>
            </w:pPr>
            <w:r w:rsidRPr="00EF5447">
              <w:t>882.5</w:t>
            </w:r>
          </w:p>
        </w:tc>
        <w:tc>
          <w:tcPr>
            <w:tcW w:w="696" w:type="dxa"/>
            <w:shd w:val="clear" w:color="auto" w:fill="auto"/>
          </w:tcPr>
          <w:p w14:paraId="3C5DD9C7" w14:textId="77777777" w:rsidR="00295FAC" w:rsidRPr="00EF5447" w:rsidRDefault="00295FAC" w:rsidP="003D2F07">
            <w:pPr>
              <w:pStyle w:val="TAC"/>
            </w:pPr>
            <w:r>
              <w:t>33</w:t>
            </w:r>
            <w:r w:rsidRPr="00EF5447">
              <w:t>.3</w:t>
            </w:r>
          </w:p>
        </w:tc>
        <w:tc>
          <w:tcPr>
            <w:tcW w:w="1247" w:type="dxa"/>
            <w:shd w:val="clear" w:color="auto" w:fill="auto"/>
          </w:tcPr>
          <w:p w14:paraId="77787058" w14:textId="77777777" w:rsidR="00295FAC" w:rsidRPr="00301B45" w:rsidRDefault="00295FAC" w:rsidP="003D2F07">
            <w:pPr>
              <w:pStyle w:val="TAC"/>
              <w:rPr>
                <w:vertAlign w:val="superscript"/>
              </w:rPr>
            </w:pPr>
            <w:r w:rsidRPr="00EF5447">
              <w:t>IMD3</w:t>
            </w:r>
            <w:r>
              <w:rPr>
                <w:vertAlign w:val="superscript"/>
              </w:rPr>
              <w:t>5</w:t>
            </w:r>
          </w:p>
        </w:tc>
      </w:tr>
      <w:tr w:rsidR="00295FAC" w:rsidRPr="00EF5447" w14:paraId="6605B4E8" w14:textId="77777777" w:rsidTr="003D2F07">
        <w:trPr>
          <w:trHeight w:val="54"/>
          <w:jc w:val="center"/>
        </w:trPr>
        <w:tc>
          <w:tcPr>
            <w:tcW w:w="2641" w:type="dxa"/>
            <w:tcBorders>
              <w:top w:val="nil"/>
              <w:bottom w:val="nil"/>
            </w:tcBorders>
            <w:shd w:val="clear" w:color="auto" w:fill="auto"/>
          </w:tcPr>
          <w:p w14:paraId="1F896336" w14:textId="77777777" w:rsidR="00295FAC" w:rsidRPr="00EF5447" w:rsidRDefault="00295FAC" w:rsidP="003D2F07">
            <w:pPr>
              <w:pStyle w:val="TAC"/>
            </w:pPr>
          </w:p>
        </w:tc>
        <w:tc>
          <w:tcPr>
            <w:tcW w:w="867" w:type="dxa"/>
            <w:shd w:val="clear" w:color="auto" w:fill="auto"/>
          </w:tcPr>
          <w:p w14:paraId="74AFE395" w14:textId="77777777" w:rsidR="00295FAC" w:rsidRPr="00EF5447" w:rsidRDefault="00295FAC" w:rsidP="003D2F07">
            <w:pPr>
              <w:pStyle w:val="TAC"/>
            </w:pPr>
            <w:r w:rsidRPr="00EF5447">
              <w:t>n79</w:t>
            </w:r>
          </w:p>
        </w:tc>
        <w:tc>
          <w:tcPr>
            <w:tcW w:w="828" w:type="dxa"/>
            <w:shd w:val="clear" w:color="auto" w:fill="auto"/>
            <w:noWrap/>
          </w:tcPr>
          <w:p w14:paraId="1ABACA96" w14:textId="77777777" w:rsidR="00295FAC" w:rsidRPr="00EF5447" w:rsidRDefault="00295FAC" w:rsidP="003D2F07">
            <w:pPr>
              <w:pStyle w:val="TAC"/>
            </w:pPr>
            <w:r w:rsidRPr="00EF5447">
              <w:t>4782.5</w:t>
            </w:r>
          </w:p>
        </w:tc>
        <w:tc>
          <w:tcPr>
            <w:tcW w:w="746" w:type="dxa"/>
            <w:shd w:val="clear" w:color="auto" w:fill="auto"/>
            <w:noWrap/>
          </w:tcPr>
          <w:p w14:paraId="0AFA8EEC" w14:textId="77777777" w:rsidR="00295FAC" w:rsidRPr="00EF5447" w:rsidRDefault="00295FAC" w:rsidP="003D2F07">
            <w:pPr>
              <w:pStyle w:val="TAC"/>
            </w:pPr>
            <w:r>
              <w:t>1</w:t>
            </w:r>
            <w:r w:rsidRPr="00EF5447">
              <w:t>0</w:t>
            </w:r>
          </w:p>
        </w:tc>
        <w:tc>
          <w:tcPr>
            <w:tcW w:w="1582" w:type="dxa"/>
            <w:shd w:val="clear" w:color="auto" w:fill="auto"/>
            <w:noWrap/>
          </w:tcPr>
          <w:p w14:paraId="4949B093" w14:textId="77777777" w:rsidR="00295FAC" w:rsidRPr="00EF5447" w:rsidRDefault="00295FAC" w:rsidP="003D2F07">
            <w:pPr>
              <w:pStyle w:val="TAC"/>
            </w:pPr>
            <w:r>
              <w:t>50</w:t>
            </w:r>
          </w:p>
        </w:tc>
        <w:tc>
          <w:tcPr>
            <w:tcW w:w="1323" w:type="dxa"/>
            <w:shd w:val="clear" w:color="auto" w:fill="auto"/>
            <w:noWrap/>
          </w:tcPr>
          <w:p w14:paraId="2B07E420" w14:textId="77777777" w:rsidR="00295FAC" w:rsidRPr="00EF5447" w:rsidRDefault="00295FAC" w:rsidP="003D2F07">
            <w:pPr>
              <w:pStyle w:val="TAC"/>
            </w:pPr>
            <w:r w:rsidRPr="00EF5447">
              <w:t>4782.5</w:t>
            </w:r>
          </w:p>
        </w:tc>
        <w:tc>
          <w:tcPr>
            <w:tcW w:w="696" w:type="dxa"/>
            <w:shd w:val="clear" w:color="auto" w:fill="auto"/>
          </w:tcPr>
          <w:p w14:paraId="68C7689A" w14:textId="77777777" w:rsidR="00295FAC" w:rsidRPr="00EF5447" w:rsidRDefault="00295FAC" w:rsidP="003D2F07">
            <w:pPr>
              <w:pStyle w:val="TAC"/>
            </w:pPr>
            <w:r w:rsidRPr="00EF5447">
              <w:t>N/A</w:t>
            </w:r>
          </w:p>
        </w:tc>
        <w:tc>
          <w:tcPr>
            <w:tcW w:w="1247" w:type="dxa"/>
            <w:shd w:val="clear" w:color="auto" w:fill="auto"/>
          </w:tcPr>
          <w:p w14:paraId="4504D900" w14:textId="77777777" w:rsidR="00295FAC" w:rsidRPr="00EF5447" w:rsidRDefault="00295FAC" w:rsidP="003D2F07">
            <w:pPr>
              <w:pStyle w:val="TAC"/>
            </w:pPr>
            <w:r w:rsidRPr="00EF5447">
              <w:t>N/A</w:t>
            </w:r>
          </w:p>
        </w:tc>
      </w:tr>
      <w:tr w:rsidR="00295FAC" w:rsidRPr="00EF5447" w14:paraId="3ABD0E2A" w14:textId="77777777" w:rsidTr="003D2F07">
        <w:trPr>
          <w:trHeight w:val="54"/>
          <w:jc w:val="center"/>
        </w:trPr>
        <w:tc>
          <w:tcPr>
            <w:tcW w:w="2641" w:type="dxa"/>
            <w:tcBorders>
              <w:top w:val="nil"/>
              <w:bottom w:val="nil"/>
            </w:tcBorders>
            <w:shd w:val="clear" w:color="auto" w:fill="auto"/>
          </w:tcPr>
          <w:p w14:paraId="03FA154E" w14:textId="77777777" w:rsidR="00295FAC" w:rsidRPr="00EF5447" w:rsidRDefault="00295FAC" w:rsidP="003D2F07">
            <w:pPr>
              <w:pStyle w:val="TAC"/>
            </w:pPr>
          </w:p>
        </w:tc>
        <w:tc>
          <w:tcPr>
            <w:tcW w:w="867" w:type="dxa"/>
            <w:shd w:val="clear" w:color="auto" w:fill="auto"/>
          </w:tcPr>
          <w:p w14:paraId="2C100FD4" w14:textId="77777777" w:rsidR="00295FAC" w:rsidRPr="00EF5447" w:rsidRDefault="00295FAC" w:rsidP="003D2F07">
            <w:pPr>
              <w:pStyle w:val="TAC"/>
            </w:pPr>
            <w:r w:rsidRPr="00EF5447">
              <w:t>1</w:t>
            </w:r>
          </w:p>
        </w:tc>
        <w:tc>
          <w:tcPr>
            <w:tcW w:w="828" w:type="dxa"/>
            <w:shd w:val="clear" w:color="auto" w:fill="auto"/>
            <w:noWrap/>
          </w:tcPr>
          <w:p w14:paraId="7F3BFE38" w14:textId="77777777" w:rsidR="00295FAC" w:rsidRPr="00EF5447" w:rsidRDefault="00295FAC" w:rsidP="003D2F07">
            <w:pPr>
              <w:pStyle w:val="TAC"/>
            </w:pPr>
            <w:r w:rsidRPr="00EF5447">
              <w:t>1950</w:t>
            </w:r>
          </w:p>
        </w:tc>
        <w:tc>
          <w:tcPr>
            <w:tcW w:w="746" w:type="dxa"/>
            <w:shd w:val="clear" w:color="auto" w:fill="auto"/>
            <w:noWrap/>
          </w:tcPr>
          <w:p w14:paraId="3B94B21D" w14:textId="77777777" w:rsidR="00295FAC" w:rsidRPr="00EF5447" w:rsidRDefault="00295FAC" w:rsidP="003D2F07">
            <w:pPr>
              <w:pStyle w:val="TAC"/>
            </w:pPr>
            <w:r w:rsidRPr="00EF5447">
              <w:t>5</w:t>
            </w:r>
          </w:p>
        </w:tc>
        <w:tc>
          <w:tcPr>
            <w:tcW w:w="1582" w:type="dxa"/>
            <w:shd w:val="clear" w:color="auto" w:fill="auto"/>
            <w:noWrap/>
          </w:tcPr>
          <w:p w14:paraId="5281E178" w14:textId="77777777" w:rsidR="00295FAC" w:rsidRPr="00EF5447" w:rsidRDefault="00295FAC" w:rsidP="003D2F07">
            <w:pPr>
              <w:pStyle w:val="TAC"/>
            </w:pPr>
            <w:r w:rsidRPr="00EF5447">
              <w:t>25</w:t>
            </w:r>
          </w:p>
        </w:tc>
        <w:tc>
          <w:tcPr>
            <w:tcW w:w="1323" w:type="dxa"/>
            <w:shd w:val="clear" w:color="auto" w:fill="auto"/>
            <w:noWrap/>
          </w:tcPr>
          <w:p w14:paraId="5BB397C0" w14:textId="77777777" w:rsidR="00295FAC" w:rsidRPr="00EF5447" w:rsidRDefault="00295FAC" w:rsidP="003D2F07">
            <w:pPr>
              <w:pStyle w:val="TAC"/>
            </w:pPr>
            <w:r w:rsidRPr="00EF5447">
              <w:t>2140</w:t>
            </w:r>
          </w:p>
        </w:tc>
        <w:tc>
          <w:tcPr>
            <w:tcW w:w="696" w:type="dxa"/>
            <w:shd w:val="clear" w:color="auto" w:fill="auto"/>
          </w:tcPr>
          <w:p w14:paraId="13D194D1" w14:textId="77777777" w:rsidR="00295FAC" w:rsidRPr="00EF5447" w:rsidRDefault="00295FAC" w:rsidP="003D2F07">
            <w:pPr>
              <w:pStyle w:val="TAC"/>
            </w:pPr>
            <w:r>
              <w:t>26</w:t>
            </w:r>
            <w:r w:rsidRPr="00EF5447">
              <w:t>.1</w:t>
            </w:r>
          </w:p>
        </w:tc>
        <w:tc>
          <w:tcPr>
            <w:tcW w:w="1247" w:type="dxa"/>
            <w:shd w:val="clear" w:color="auto" w:fill="auto"/>
          </w:tcPr>
          <w:p w14:paraId="6A46D743" w14:textId="77777777" w:rsidR="00295FAC" w:rsidRPr="00EF5447" w:rsidRDefault="00295FAC" w:rsidP="003D2F07">
            <w:pPr>
              <w:pStyle w:val="TAC"/>
            </w:pPr>
            <w:r w:rsidRPr="00EF5447">
              <w:t>IMD4</w:t>
            </w:r>
          </w:p>
        </w:tc>
      </w:tr>
      <w:tr w:rsidR="00295FAC" w:rsidRPr="00EF5447" w14:paraId="4A247C67" w14:textId="77777777" w:rsidTr="003D2F07">
        <w:trPr>
          <w:trHeight w:val="54"/>
          <w:jc w:val="center"/>
        </w:trPr>
        <w:tc>
          <w:tcPr>
            <w:tcW w:w="2641" w:type="dxa"/>
            <w:tcBorders>
              <w:top w:val="nil"/>
              <w:bottom w:val="nil"/>
            </w:tcBorders>
            <w:shd w:val="clear" w:color="auto" w:fill="auto"/>
          </w:tcPr>
          <w:p w14:paraId="01D53F86" w14:textId="77777777" w:rsidR="00295FAC" w:rsidRPr="00EF5447" w:rsidRDefault="00295FAC" w:rsidP="003D2F07">
            <w:pPr>
              <w:pStyle w:val="TAC"/>
            </w:pPr>
          </w:p>
        </w:tc>
        <w:tc>
          <w:tcPr>
            <w:tcW w:w="867" w:type="dxa"/>
            <w:shd w:val="clear" w:color="auto" w:fill="auto"/>
          </w:tcPr>
          <w:p w14:paraId="6CF2981F" w14:textId="77777777" w:rsidR="00295FAC" w:rsidRPr="00EF5447" w:rsidRDefault="00295FAC" w:rsidP="003D2F07">
            <w:pPr>
              <w:pStyle w:val="TAC"/>
            </w:pPr>
            <w:r w:rsidRPr="00EF5447">
              <w:t>19</w:t>
            </w:r>
          </w:p>
        </w:tc>
        <w:tc>
          <w:tcPr>
            <w:tcW w:w="828" w:type="dxa"/>
            <w:shd w:val="clear" w:color="auto" w:fill="auto"/>
            <w:noWrap/>
          </w:tcPr>
          <w:p w14:paraId="31C2D00E" w14:textId="77777777" w:rsidR="00295FAC" w:rsidRPr="00EF5447" w:rsidRDefault="00295FAC" w:rsidP="003D2F07">
            <w:pPr>
              <w:pStyle w:val="TAC"/>
            </w:pPr>
            <w:r w:rsidRPr="00EF5447">
              <w:t>837.5</w:t>
            </w:r>
          </w:p>
        </w:tc>
        <w:tc>
          <w:tcPr>
            <w:tcW w:w="746" w:type="dxa"/>
            <w:shd w:val="clear" w:color="auto" w:fill="auto"/>
            <w:noWrap/>
          </w:tcPr>
          <w:p w14:paraId="19B47E22" w14:textId="77777777" w:rsidR="00295FAC" w:rsidRPr="00EF5447" w:rsidRDefault="00295FAC" w:rsidP="003D2F07">
            <w:pPr>
              <w:pStyle w:val="TAC"/>
            </w:pPr>
            <w:r w:rsidRPr="00EF5447">
              <w:t>5</w:t>
            </w:r>
          </w:p>
        </w:tc>
        <w:tc>
          <w:tcPr>
            <w:tcW w:w="1582" w:type="dxa"/>
            <w:shd w:val="clear" w:color="auto" w:fill="auto"/>
            <w:noWrap/>
          </w:tcPr>
          <w:p w14:paraId="3C57980C" w14:textId="77777777" w:rsidR="00295FAC" w:rsidRPr="00EF5447" w:rsidRDefault="00295FAC" w:rsidP="003D2F07">
            <w:pPr>
              <w:pStyle w:val="TAC"/>
            </w:pPr>
            <w:r w:rsidRPr="00EF5447">
              <w:t>25</w:t>
            </w:r>
          </w:p>
        </w:tc>
        <w:tc>
          <w:tcPr>
            <w:tcW w:w="1323" w:type="dxa"/>
            <w:shd w:val="clear" w:color="auto" w:fill="auto"/>
            <w:noWrap/>
          </w:tcPr>
          <w:p w14:paraId="0770D8F5" w14:textId="77777777" w:rsidR="00295FAC" w:rsidRPr="00EF5447" w:rsidRDefault="00295FAC" w:rsidP="003D2F07">
            <w:pPr>
              <w:pStyle w:val="TAC"/>
            </w:pPr>
            <w:r w:rsidRPr="00EF5447">
              <w:t>882.5</w:t>
            </w:r>
          </w:p>
        </w:tc>
        <w:tc>
          <w:tcPr>
            <w:tcW w:w="696" w:type="dxa"/>
            <w:shd w:val="clear" w:color="auto" w:fill="auto"/>
          </w:tcPr>
          <w:p w14:paraId="0F3FE541" w14:textId="77777777" w:rsidR="00295FAC" w:rsidRPr="00EF5447" w:rsidRDefault="00295FAC" w:rsidP="003D2F07">
            <w:pPr>
              <w:pStyle w:val="TAC"/>
            </w:pPr>
            <w:r w:rsidRPr="00EF5447">
              <w:t>N/A</w:t>
            </w:r>
          </w:p>
        </w:tc>
        <w:tc>
          <w:tcPr>
            <w:tcW w:w="1247" w:type="dxa"/>
            <w:shd w:val="clear" w:color="auto" w:fill="auto"/>
          </w:tcPr>
          <w:p w14:paraId="214AB593" w14:textId="77777777" w:rsidR="00295FAC" w:rsidRPr="00EF5447" w:rsidRDefault="00295FAC" w:rsidP="003D2F07">
            <w:pPr>
              <w:pStyle w:val="TAC"/>
            </w:pPr>
            <w:r w:rsidRPr="00EF5447">
              <w:t>N/A</w:t>
            </w:r>
          </w:p>
        </w:tc>
      </w:tr>
      <w:tr w:rsidR="00295FAC" w:rsidRPr="00EF5447" w14:paraId="5AEA00DE" w14:textId="77777777" w:rsidTr="003D2F07">
        <w:trPr>
          <w:trHeight w:val="54"/>
          <w:jc w:val="center"/>
        </w:trPr>
        <w:tc>
          <w:tcPr>
            <w:tcW w:w="2641" w:type="dxa"/>
            <w:tcBorders>
              <w:top w:val="nil"/>
              <w:bottom w:val="single" w:sz="4" w:space="0" w:color="auto"/>
            </w:tcBorders>
            <w:shd w:val="clear" w:color="auto" w:fill="auto"/>
          </w:tcPr>
          <w:p w14:paraId="74C55780" w14:textId="77777777" w:rsidR="00295FAC" w:rsidRPr="00EF5447" w:rsidRDefault="00295FAC" w:rsidP="003D2F07">
            <w:pPr>
              <w:pStyle w:val="TAC"/>
            </w:pPr>
          </w:p>
        </w:tc>
        <w:tc>
          <w:tcPr>
            <w:tcW w:w="867" w:type="dxa"/>
            <w:shd w:val="clear" w:color="auto" w:fill="auto"/>
          </w:tcPr>
          <w:p w14:paraId="51BAD2C5" w14:textId="77777777" w:rsidR="00295FAC" w:rsidRPr="00EF5447" w:rsidRDefault="00295FAC" w:rsidP="003D2F07">
            <w:pPr>
              <w:pStyle w:val="TAC"/>
            </w:pPr>
            <w:r w:rsidRPr="00EF5447">
              <w:t>n79</w:t>
            </w:r>
          </w:p>
        </w:tc>
        <w:tc>
          <w:tcPr>
            <w:tcW w:w="828" w:type="dxa"/>
            <w:shd w:val="clear" w:color="auto" w:fill="auto"/>
            <w:noWrap/>
          </w:tcPr>
          <w:p w14:paraId="0734A06B" w14:textId="77777777" w:rsidR="00295FAC" w:rsidRPr="00EF5447" w:rsidRDefault="00295FAC" w:rsidP="003D2F07">
            <w:pPr>
              <w:pStyle w:val="TAC"/>
            </w:pPr>
            <w:r w:rsidRPr="00EF5447">
              <w:t>4652.5</w:t>
            </w:r>
          </w:p>
        </w:tc>
        <w:tc>
          <w:tcPr>
            <w:tcW w:w="746" w:type="dxa"/>
            <w:shd w:val="clear" w:color="auto" w:fill="auto"/>
            <w:noWrap/>
          </w:tcPr>
          <w:p w14:paraId="08FADBFA" w14:textId="77777777" w:rsidR="00295FAC" w:rsidRPr="00EF5447" w:rsidRDefault="00295FAC" w:rsidP="003D2F07">
            <w:pPr>
              <w:pStyle w:val="TAC"/>
            </w:pPr>
            <w:r>
              <w:t>1</w:t>
            </w:r>
            <w:r w:rsidRPr="00EF5447">
              <w:t>0</w:t>
            </w:r>
          </w:p>
        </w:tc>
        <w:tc>
          <w:tcPr>
            <w:tcW w:w="1582" w:type="dxa"/>
            <w:shd w:val="clear" w:color="auto" w:fill="auto"/>
            <w:noWrap/>
          </w:tcPr>
          <w:p w14:paraId="1AD5B4A7" w14:textId="77777777" w:rsidR="00295FAC" w:rsidRPr="00EF5447" w:rsidRDefault="00295FAC" w:rsidP="003D2F07">
            <w:pPr>
              <w:pStyle w:val="TAC"/>
            </w:pPr>
            <w:r>
              <w:t>50</w:t>
            </w:r>
          </w:p>
        </w:tc>
        <w:tc>
          <w:tcPr>
            <w:tcW w:w="1323" w:type="dxa"/>
            <w:shd w:val="clear" w:color="auto" w:fill="auto"/>
            <w:noWrap/>
          </w:tcPr>
          <w:p w14:paraId="1380324D" w14:textId="77777777" w:rsidR="00295FAC" w:rsidRPr="00EF5447" w:rsidRDefault="00295FAC" w:rsidP="003D2F07">
            <w:pPr>
              <w:pStyle w:val="TAC"/>
            </w:pPr>
            <w:r w:rsidRPr="00EF5447">
              <w:t>4652.5</w:t>
            </w:r>
          </w:p>
        </w:tc>
        <w:tc>
          <w:tcPr>
            <w:tcW w:w="696" w:type="dxa"/>
            <w:shd w:val="clear" w:color="auto" w:fill="auto"/>
          </w:tcPr>
          <w:p w14:paraId="38168053" w14:textId="77777777" w:rsidR="00295FAC" w:rsidRPr="00EF5447" w:rsidRDefault="00295FAC" w:rsidP="003D2F07">
            <w:pPr>
              <w:pStyle w:val="TAC"/>
            </w:pPr>
            <w:r w:rsidRPr="00EF5447">
              <w:t>N/A</w:t>
            </w:r>
          </w:p>
        </w:tc>
        <w:tc>
          <w:tcPr>
            <w:tcW w:w="1247" w:type="dxa"/>
            <w:shd w:val="clear" w:color="auto" w:fill="auto"/>
          </w:tcPr>
          <w:p w14:paraId="5245CD83" w14:textId="77777777" w:rsidR="00295FAC" w:rsidRPr="00EF5447" w:rsidRDefault="00295FAC" w:rsidP="003D2F07">
            <w:pPr>
              <w:pStyle w:val="TAC"/>
            </w:pPr>
            <w:r w:rsidRPr="00EF5447">
              <w:t>N/A</w:t>
            </w:r>
          </w:p>
        </w:tc>
      </w:tr>
      <w:tr w:rsidR="00295FAC" w:rsidRPr="00EF5447" w14:paraId="76B55717" w14:textId="77777777" w:rsidTr="003D2F07">
        <w:trPr>
          <w:trHeight w:val="54"/>
          <w:jc w:val="center"/>
        </w:trPr>
        <w:tc>
          <w:tcPr>
            <w:tcW w:w="9930" w:type="dxa"/>
            <w:gridSpan w:val="8"/>
            <w:tcBorders>
              <w:top w:val="nil"/>
              <w:bottom w:val="single" w:sz="4" w:space="0" w:color="auto"/>
            </w:tcBorders>
            <w:shd w:val="clear" w:color="auto" w:fill="auto"/>
            <w:vAlign w:val="center"/>
          </w:tcPr>
          <w:p w14:paraId="5E301C2A" w14:textId="77777777" w:rsidR="00295FAC" w:rsidRPr="00AC0F3A" w:rsidRDefault="00295FAC" w:rsidP="003D2F07">
            <w:pPr>
              <w:pStyle w:val="TAN"/>
              <w:rPr>
                <w:rFonts w:eastAsia="Yu Mincho"/>
                <w:lang w:eastAsia="ja-JP"/>
              </w:rPr>
            </w:pPr>
            <w:r w:rsidRPr="00B90A6B">
              <w:t xml:space="preserve">NOTE </w:t>
            </w:r>
            <w:r>
              <w:t>5</w:t>
            </w:r>
            <w:r w:rsidRPr="00B90A6B">
              <w:t>:</w:t>
            </w:r>
            <w:r w:rsidRPr="00B90A6B">
              <w:tab/>
            </w:r>
            <w:r>
              <w:t>This band is subject to IMD4</w:t>
            </w:r>
            <w:r w:rsidRPr="0057013A">
              <w:t xml:space="preserve"> also which MSD is not specified</w:t>
            </w:r>
            <w:r w:rsidRPr="0057013A">
              <w:rPr>
                <w:lang w:eastAsia="ja-JP"/>
              </w:rPr>
              <w:t>.</w:t>
            </w:r>
          </w:p>
        </w:tc>
      </w:tr>
    </w:tbl>
    <w:p w14:paraId="25DAF369" w14:textId="77777777" w:rsidR="00295FAC" w:rsidRPr="0085002E" w:rsidRDefault="00295FAC" w:rsidP="00295FAC">
      <w:pPr>
        <w:rPr>
          <w:rFonts w:eastAsia="PMingLiU"/>
          <w:lang w:eastAsia="zh-TW"/>
        </w:rPr>
      </w:pPr>
    </w:p>
    <w:p w14:paraId="5BB8C5E7" w14:textId="77777777" w:rsidR="00295FAC" w:rsidRPr="0085002E" w:rsidRDefault="00295FAC" w:rsidP="00295FAC">
      <w:pPr>
        <w:pStyle w:val="Heading4"/>
        <w:rPr>
          <w:lang w:eastAsia="zh-CN"/>
        </w:rPr>
      </w:pPr>
      <w:bookmarkStart w:id="3281" w:name="_Toc160281814"/>
      <w:bookmarkStart w:id="3282" w:name="_Toc167498748"/>
      <w:bookmarkStart w:id="3283" w:name="_Toc167499206"/>
      <w:r>
        <w:t>5.28</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281"/>
      <w:bookmarkEnd w:id="3282"/>
      <w:bookmarkEnd w:id="3283"/>
    </w:p>
    <w:p w14:paraId="5A8D290D" w14:textId="77777777" w:rsidR="00295FAC" w:rsidRPr="009353D8" w:rsidRDefault="00295FAC" w:rsidP="00295FAC">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6B846896" w14:textId="77777777" w:rsidR="00CC19AE" w:rsidRPr="00695BEE" w:rsidRDefault="00CC19AE" w:rsidP="00CC19AE">
      <w:pPr>
        <w:pStyle w:val="Heading3"/>
        <w:rPr>
          <w:rFonts w:eastAsia="MS Mincho"/>
          <w:lang w:eastAsia="ja-JP"/>
        </w:rPr>
      </w:pPr>
      <w:bookmarkStart w:id="3284" w:name="_Toc160281815"/>
      <w:bookmarkStart w:id="3285" w:name="_Toc167498749"/>
      <w:bookmarkStart w:id="3286" w:name="_Toc167499207"/>
      <w:r>
        <w:t>5.29</w:t>
      </w:r>
      <w:r w:rsidRPr="00695BEE">
        <w:tab/>
      </w:r>
      <w:r w:rsidRPr="00695BEE">
        <w:rPr>
          <w:rFonts w:eastAsia="MS Mincho" w:hint="eastAsia"/>
          <w:lang w:eastAsia="ja-JP"/>
        </w:rPr>
        <w:t>DC</w:t>
      </w:r>
      <w:r w:rsidRPr="00695BEE">
        <w:t>_</w:t>
      </w:r>
      <w:r w:rsidRPr="00695BEE">
        <w:rPr>
          <w:lang w:eastAsia="zh-CN"/>
        </w:rPr>
        <w:t>1-21</w:t>
      </w:r>
      <w:r w:rsidRPr="00695BEE">
        <w:rPr>
          <w:rFonts w:hint="eastAsia"/>
          <w:lang w:eastAsia="zh-CN"/>
        </w:rPr>
        <w:t>_</w:t>
      </w:r>
      <w:r>
        <w:rPr>
          <w:rFonts w:eastAsia="MS Mincho" w:hint="eastAsia"/>
          <w:lang w:eastAsia="ja-JP"/>
        </w:rPr>
        <w:t>n79</w:t>
      </w:r>
      <w:bookmarkEnd w:id="3284"/>
      <w:bookmarkEnd w:id="3285"/>
      <w:bookmarkEnd w:id="3286"/>
    </w:p>
    <w:p w14:paraId="51AD3CB3" w14:textId="77777777" w:rsidR="00CC19AE" w:rsidRPr="00695BEE" w:rsidRDefault="00CC19AE" w:rsidP="00CC19AE">
      <w:pPr>
        <w:pStyle w:val="Heading4"/>
        <w:rPr>
          <w:rFonts w:eastAsia="MS Mincho"/>
          <w:lang w:eastAsia="ja-JP"/>
        </w:rPr>
      </w:pPr>
      <w:bookmarkStart w:id="3287" w:name="_Toc160281816"/>
      <w:bookmarkStart w:id="3288" w:name="_Toc167498750"/>
      <w:bookmarkStart w:id="3289" w:name="_Toc167499208"/>
      <w:r>
        <w:rPr>
          <w:lang w:eastAsia="zh-CN"/>
        </w:rPr>
        <w:t>5.29</w:t>
      </w:r>
      <w:r w:rsidRPr="00695BEE">
        <w:rPr>
          <w:rFonts w:hint="eastAsia"/>
          <w:lang w:eastAsia="zh-CN"/>
        </w:rPr>
        <w:t>.</w:t>
      </w:r>
      <w:r w:rsidRPr="00695BEE">
        <w:rPr>
          <w:lang w:eastAsia="zh-CN"/>
        </w:rPr>
        <w:t>1</w:t>
      </w:r>
      <w:r w:rsidRPr="00695BEE">
        <w:tab/>
      </w:r>
      <w:r w:rsidRPr="00695BEE">
        <w:rPr>
          <w:lang w:eastAsia="zh-CN"/>
        </w:rPr>
        <w:t xml:space="preserve">Configuration for </w:t>
      </w:r>
      <w:r w:rsidRPr="00695BEE">
        <w:rPr>
          <w:rFonts w:eastAsia="MS Mincho" w:hint="eastAsia"/>
          <w:lang w:eastAsia="ja-JP"/>
        </w:rPr>
        <w:t>DC</w:t>
      </w:r>
      <w:bookmarkEnd w:id="3287"/>
      <w:bookmarkEnd w:id="3288"/>
      <w:bookmarkEnd w:id="3289"/>
    </w:p>
    <w:p w14:paraId="7DFE82C1" w14:textId="77777777" w:rsidR="00CC19AE" w:rsidRPr="00695BEE" w:rsidRDefault="00CC19AE" w:rsidP="00CC19AE">
      <w:pPr>
        <w:pStyle w:val="TH"/>
      </w:pPr>
      <w:r w:rsidRPr="00695BEE">
        <w:t xml:space="preserve">Table </w:t>
      </w:r>
      <w:r>
        <w:t>5.29</w:t>
      </w:r>
      <w:r w:rsidRPr="00695B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CC19AE" w:rsidRPr="00695BEE" w14:paraId="769E7159"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7EB1D40" w14:textId="77777777" w:rsidR="00CC19AE" w:rsidRPr="00695BEE" w:rsidRDefault="00CC19AE" w:rsidP="003D2F07">
            <w:pPr>
              <w:keepLines/>
              <w:spacing w:after="0"/>
              <w:jc w:val="center"/>
              <w:rPr>
                <w:rFonts w:ascii="Arial" w:hAnsi="Arial"/>
                <w:b/>
                <w:sz w:val="18"/>
                <w:lang w:eastAsia="fi-FI"/>
              </w:rPr>
            </w:pPr>
            <w:r w:rsidRPr="00695BEE">
              <w:rPr>
                <w:rFonts w:ascii="Arial" w:hAnsi="Arial"/>
                <w:b/>
                <w:sz w:val="18"/>
                <w:lang w:eastAsia="fi-FI"/>
              </w:rPr>
              <w:t>EN-DC</w:t>
            </w:r>
          </w:p>
          <w:p w14:paraId="01CDF2E6" w14:textId="77777777" w:rsidR="00CC19AE" w:rsidRPr="00695BEE" w:rsidRDefault="00CC19AE" w:rsidP="003D2F07">
            <w:pPr>
              <w:keepLines/>
              <w:spacing w:after="0"/>
              <w:jc w:val="center"/>
              <w:rPr>
                <w:rFonts w:ascii="Arial" w:hAnsi="Arial"/>
                <w:b/>
                <w:sz w:val="18"/>
                <w:lang w:eastAsia="fi-FI"/>
              </w:rPr>
            </w:pPr>
            <w:r w:rsidRPr="00695B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4EC2271" w14:textId="77777777" w:rsidR="00CC19AE" w:rsidRPr="00695BEE" w:rsidRDefault="00CC19AE" w:rsidP="003D2F07">
            <w:pPr>
              <w:keepLines/>
              <w:spacing w:after="0"/>
              <w:jc w:val="center"/>
              <w:rPr>
                <w:rFonts w:ascii="Arial" w:hAnsi="Arial"/>
                <w:b/>
                <w:sz w:val="18"/>
                <w:lang w:val="fr-FR" w:eastAsia="fi-FI"/>
              </w:rPr>
            </w:pPr>
            <w:r w:rsidRPr="00695BEE">
              <w:rPr>
                <w:rFonts w:ascii="Arial" w:hAnsi="Arial"/>
                <w:b/>
                <w:sz w:val="18"/>
                <w:lang w:val="fr-FR" w:eastAsia="fi-FI"/>
              </w:rPr>
              <w:t>Uplink EN-DC</w:t>
            </w:r>
          </w:p>
          <w:p w14:paraId="01F22E6F" w14:textId="77777777" w:rsidR="00CC19AE" w:rsidRPr="00695BEE" w:rsidRDefault="00CC19AE" w:rsidP="003D2F07">
            <w:pPr>
              <w:keepLines/>
              <w:spacing w:after="0"/>
              <w:jc w:val="center"/>
              <w:rPr>
                <w:rFonts w:ascii="Arial" w:hAnsi="Arial"/>
                <w:b/>
                <w:sz w:val="18"/>
                <w:lang w:val="fr-FR" w:eastAsia="fi-FI"/>
              </w:rPr>
            </w:pPr>
            <w:r w:rsidRPr="00695BEE">
              <w:rPr>
                <w:rFonts w:ascii="Arial" w:hAnsi="Arial"/>
                <w:b/>
                <w:sz w:val="18"/>
                <w:lang w:val="fr-FR" w:eastAsia="fi-FI"/>
              </w:rPr>
              <w:t>configuration</w:t>
            </w:r>
          </w:p>
          <w:p w14:paraId="42EC1996" w14:textId="77777777" w:rsidR="00CC19AE" w:rsidRPr="00695BEE" w:rsidRDefault="00CC19AE" w:rsidP="003D2F07">
            <w:pPr>
              <w:keepLines/>
              <w:spacing w:after="0"/>
              <w:jc w:val="center"/>
              <w:rPr>
                <w:rFonts w:ascii="Arial" w:hAnsi="Arial"/>
                <w:b/>
                <w:sz w:val="18"/>
                <w:lang w:val="fr-FR" w:eastAsia="fi-FI"/>
              </w:rPr>
            </w:pPr>
            <w:r w:rsidRPr="00695BEE">
              <w:rPr>
                <w:rFonts w:ascii="Arial" w:hAnsi="Arial"/>
                <w:b/>
                <w:sz w:val="18"/>
                <w:lang w:val="fr-FR" w:eastAsia="fi-FI"/>
              </w:rPr>
              <w:t>(NOTE 1)</w:t>
            </w:r>
          </w:p>
        </w:tc>
      </w:tr>
      <w:tr w:rsidR="00CC19AE" w:rsidRPr="00695BEE" w14:paraId="65C421F7"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6F5CB7" w14:textId="77777777" w:rsidR="00CC19AE" w:rsidRPr="00695BEE" w:rsidRDefault="00CC19AE" w:rsidP="003D2F07">
            <w:pPr>
              <w:keepNext/>
              <w:keepLines/>
              <w:spacing w:after="0"/>
              <w:jc w:val="center"/>
              <w:rPr>
                <w:rFonts w:ascii="Arial" w:eastAsia="Malgun Gothic" w:hAnsi="Arial"/>
                <w:sz w:val="18"/>
                <w:vertAlign w:val="superscript"/>
                <w:lang w:eastAsia="ko-KR"/>
              </w:rPr>
            </w:pPr>
            <w:r w:rsidRPr="00695BEE">
              <w:rPr>
                <w:rFonts w:ascii="Arial" w:eastAsia="Malgun Gothic" w:hAnsi="Arial"/>
                <w:sz w:val="18"/>
                <w:lang w:eastAsia="ko-KR"/>
              </w:rPr>
              <w:t>DC_1A-21A</w:t>
            </w:r>
            <w:r>
              <w:rPr>
                <w:rFonts w:ascii="Arial" w:eastAsia="Malgun Gothic" w:hAnsi="Arial"/>
                <w:sz w:val="18"/>
                <w:lang w:eastAsia="ko-KR"/>
              </w:rPr>
              <w:t>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4644BC36" w14:textId="77777777" w:rsidR="00CC19AE" w:rsidRPr="00695BEE" w:rsidRDefault="00CC19AE"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5F53464" w14:textId="77777777" w:rsidR="00CC19AE" w:rsidRPr="00695BEE" w:rsidRDefault="00CC19AE"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14</w:t>
            </w:r>
          </w:p>
          <w:p w14:paraId="3AE7B2D3" w14:textId="77777777" w:rsidR="00CC19AE" w:rsidRPr="00695BEE" w:rsidRDefault="00CC19AE" w:rsidP="003D2F07">
            <w:pPr>
              <w:keepNext/>
              <w:keepLines/>
              <w:spacing w:after="0"/>
              <w:jc w:val="center"/>
              <w:rPr>
                <w:rFonts w:ascii="Arial" w:hAnsi="Arial"/>
                <w:sz w:val="18"/>
                <w:vertAlign w:val="superscript"/>
                <w:lang w:eastAsia="ja-JP"/>
              </w:rPr>
            </w:pPr>
            <w:r w:rsidRPr="00695BEE">
              <w:rPr>
                <w:rFonts w:ascii="Arial" w:eastAsia="Malgun Gothic" w:hAnsi="Arial"/>
                <w:sz w:val="18"/>
                <w:lang w:eastAsia="ko-KR"/>
              </w:rPr>
              <w:t>DC_21</w:t>
            </w:r>
            <w:r>
              <w:rPr>
                <w:rFonts w:ascii="Arial" w:eastAsia="Malgun Gothic" w:hAnsi="Arial"/>
                <w:sz w:val="18"/>
                <w:lang w:eastAsia="ko-KR"/>
              </w:rPr>
              <w:t>A_n79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14</w:t>
            </w:r>
          </w:p>
        </w:tc>
      </w:tr>
      <w:tr w:rsidR="00CC19AE" w:rsidRPr="00695BEE" w14:paraId="4FAF45FB"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057EE5A" w14:textId="77777777" w:rsidR="00CC19AE" w:rsidRPr="00695BEE" w:rsidRDefault="00CC19AE" w:rsidP="003D2F07">
            <w:pPr>
              <w:keepNext/>
              <w:keepLines/>
              <w:spacing w:after="0"/>
              <w:ind w:left="851" w:hanging="851"/>
              <w:rPr>
                <w:rFonts w:ascii="Arial" w:hAnsi="Arial"/>
                <w:sz w:val="18"/>
              </w:rPr>
            </w:pPr>
            <w:r w:rsidRPr="00695BEE">
              <w:rPr>
                <w:rFonts w:ascii="Arial" w:hAnsi="Arial"/>
                <w:sz w:val="18"/>
              </w:rPr>
              <w:t>NOTE 1:</w:t>
            </w:r>
            <w:r w:rsidRPr="00695BEE">
              <w:rPr>
                <w:rFonts w:ascii="Arial" w:hAnsi="Arial"/>
                <w:sz w:val="18"/>
              </w:rPr>
              <w:tab/>
              <w:t>Uplink EN-DC configurations are the configurations supported by the present release of specifications.</w:t>
            </w:r>
          </w:p>
          <w:p w14:paraId="385FC292" w14:textId="77777777" w:rsidR="00CC19AE" w:rsidRPr="00695BEE" w:rsidRDefault="00CC19AE" w:rsidP="003D2F07">
            <w:pPr>
              <w:keepNext/>
              <w:keepLines/>
              <w:spacing w:after="0"/>
              <w:ind w:left="851" w:hanging="851"/>
              <w:rPr>
                <w:rFonts w:ascii="Arial" w:hAnsi="Arial" w:cs="Arial"/>
                <w:sz w:val="18"/>
                <w:szCs w:val="18"/>
                <w:lang w:eastAsia="fi-FI"/>
              </w:rPr>
            </w:pPr>
            <w:r w:rsidRPr="00695BEE">
              <w:rPr>
                <w:rFonts w:ascii="Arial" w:hAnsi="Arial" w:cs="Arial"/>
                <w:sz w:val="18"/>
                <w:szCs w:val="18"/>
                <w:lang w:eastAsia="fi-FI"/>
              </w:rPr>
              <w:t>NOTE 5:</w:t>
            </w:r>
            <w:r w:rsidRPr="00695BEE">
              <w:rPr>
                <w:rFonts w:ascii="Arial" w:hAnsi="Arial" w:cs="Arial"/>
                <w:sz w:val="18"/>
                <w:szCs w:val="18"/>
                <w:lang w:eastAsia="fi-FI"/>
              </w:rPr>
              <w:tab/>
              <w:t>Applicable for UE supporting inter-band EN-DC with mandatory simultaneous Rx/Tx capability</w:t>
            </w:r>
          </w:p>
          <w:p w14:paraId="4CB826A4" w14:textId="77777777" w:rsidR="00CC19AE" w:rsidRPr="00695BEE" w:rsidRDefault="00CC19AE" w:rsidP="003D2F07">
            <w:pPr>
              <w:keepNext/>
              <w:keepLines/>
              <w:spacing w:after="0"/>
              <w:ind w:left="851" w:hanging="851"/>
              <w:rPr>
                <w:rFonts w:ascii="Arial" w:hAnsi="Arial"/>
                <w:sz w:val="18"/>
              </w:rPr>
            </w:pPr>
            <w:r w:rsidRPr="00695BEE">
              <w:rPr>
                <w:rFonts w:ascii="Arial" w:hAnsi="Arial"/>
                <w:sz w:val="18"/>
                <w:lang w:eastAsia="ja-JP"/>
              </w:rPr>
              <w:t xml:space="preserve">NOTE </w:t>
            </w:r>
            <w:r w:rsidRPr="00695BEE">
              <w:rPr>
                <w:rFonts w:ascii="Arial" w:hAnsi="Arial"/>
                <w:sz w:val="18"/>
              </w:rPr>
              <w:t>14</w:t>
            </w:r>
            <w:r w:rsidRPr="00695BEE">
              <w:rPr>
                <w:rFonts w:ascii="Arial" w:hAnsi="Arial"/>
                <w:sz w:val="18"/>
                <w:lang w:eastAsia="ja-JP"/>
              </w:rPr>
              <w:t>:</w:t>
            </w:r>
            <w:r w:rsidRPr="00695BEE">
              <w:rPr>
                <w:rFonts w:ascii="Arial" w:hAnsi="Arial"/>
                <w:sz w:val="18"/>
                <w:lang w:eastAsia="ja-JP"/>
              </w:rPr>
              <w:tab/>
              <w:t>PC3 or PC2 Uplink EN-DC configuration is applicable to EN-DC configurations.</w:t>
            </w:r>
          </w:p>
        </w:tc>
      </w:tr>
    </w:tbl>
    <w:p w14:paraId="121C9750" w14:textId="77777777" w:rsidR="00CC19AE" w:rsidRPr="00695BEE" w:rsidRDefault="00CC19AE" w:rsidP="00CC19AE">
      <w:pPr>
        <w:rPr>
          <w:rFonts w:eastAsia="PMingLiU"/>
          <w:color w:val="0033CC"/>
          <w:lang w:eastAsia="zh-TW"/>
        </w:rPr>
      </w:pPr>
    </w:p>
    <w:p w14:paraId="6DE58577" w14:textId="77777777" w:rsidR="00CC19AE" w:rsidRPr="00695BEE" w:rsidRDefault="00CC19AE" w:rsidP="00CC19AE">
      <w:pPr>
        <w:pStyle w:val="Heading4"/>
        <w:rPr>
          <w:lang w:eastAsia="zh-CN"/>
        </w:rPr>
      </w:pPr>
      <w:bookmarkStart w:id="3290" w:name="_Toc160281817"/>
      <w:bookmarkStart w:id="3291" w:name="_Toc167498751"/>
      <w:bookmarkStart w:id="3292" w:name="_Toc167499209"/>
      <w:r>
        <w:rPr>
          <w:lang w:eastAsia="zh-CN"/>
        </w:rPr>
        <w:t>5.29</w:t>
      </w:r>
      <w:r w:rsidRPr="00695BEE">
        <w:rPr>
          <w:lang w:eastAsia="zh-CN"/>
        </w:rPr>
        <w:t>.2</w:t>
      </w:r>
      <w:r w:rsidRPr="00695BEE">
        <w:rPr>
          <w:lang w:eastAsia="zh-CN"/>
        </w:rPr>
        <w:tab/>
        <w:t xml:space="preserve">Maximum output power for </w:t>
      </w:r>
      <w:r w:rsidRPr="00695BEE">
        <w:rPr>
          <w:rFonts w:hint="eastAsia"/>
          <w:lang w:eastAsia="zh-CN"/>
        </w:rPr>
        <w:t>DC</w:t>
      </w:r>
      <w:bookmarkEnd w:id="3290"/>
      <w:bookmarkEnd w:id="3291"/>
      <w:bookmarkEnd w:id="3292"/>
    </w:p>
    <w:p w14:paraId="193E2948" w14:textId="77777777" w:rsidR="00CC19AE" w:rsidRPr="00695BEE" w:rsidRDefault="00CC19AE" w:rsidP="00CC19AE">
      <w:pPr>
        <w:ind w:firstLineChars="100" w:firstLine="200"/>
        <w:rPr>
          <w:rFonts w:eastAsia="PMingLiU"/>
          <w:lang w:eastAsia="zh-TW"/>
        </w:rPr>
      </w:pPr>
      <w:r w:rsidRPr="00695BEE">
        <w:rPr>
          <w:rFonts w:eastAsia="PMingLiU"/>
          <w:lang w:eastAsia="zh-TW"/>
        </w:rPr>
        <w:t xml:space="preserve">Based on studies of PC2 </w:t>
      </w:r>
      <w:r>
        <w:rPr>
          <w:rFonts w:eastAsia="PMingLiU"/>
          <w:lang w:eastAsia="zh-TW"/>
        </w:rPr>
        <w:t>DC_1_n79</w:t>
      </w:r>
      <w:r w:rsidRPr="00695BEE">
        <w:rPr>
          <w:rFonts w:eastAsia="PMingLiU"/>
          <w:lang w:eastAsia="zh-TW"/>
        </w:rPr>
        <w:t xml:space="preserve"> and PC2 DC_21</w:t>
      </w:r>
      <w:r>
        <w:rPr>
          <w:rFonts w:eastAsia="PMingLiU"/>
          <w:lang w:eastAsia="zh-TW"/>
        </w:rPr>
        <w:t>_n79</w:t>
      </w:r>
      <w:r w:rsidRPr="00695BEE">
        <w:rPr>
          <w:rFonts w:eastAsia="PMingLiU"/>
          <w:lang w:eastAsia="zh-TW"/>
        </w:rPr>
        <w:t>, this section can be omitted.</w:t>
      </w:r>
    </w:p>
    <w:p w14:paraId="00C27D29" w14:textId="77777777" w:rsidR="00CC19AE" w:rsidRPr="00695BEE" w:rsidRDefault="00CC19AE" w:rsidP="00CC19AE">
      <w:pPr>
        <w:rPr>
          <w:rFonts w:eastAsia="Yu Mincho"/>
          <w:lang w:eastAsia="ja-JP"/>
        </w:rPr>
      </w:pPr>
    </w:p>
    <w:p w14:paraId="404844BE" w14:textId="77777777" w:rsidR="00CC19AE" w:rsidRPr="00695BEE" w:rsidRDefault="00CC19AE" w:rsidP="00CC19AE">
      <w:pPr>
        <w:pStyle w:val="Heading4"/>
        <w:rPr>
          <w:lang w:eastAsia="zh-CN"/>
        </w:rPr>
      </w:pPr>
      <w:bookmarkStart w:id="3293" w:name="_Toc160281818"/>
      <w:bookmarkStart w:id="3294" w:name="_Toc167498752"/>
      <w:bookmarkStart w:id="3295" w:name="_Toc167499210"/>
      <w:r>
        <w:rPr>
          <w:lang w:eastAsia="zh-CN"/>
        </w:rPr>
        <w:lastRenderedPageBreak/>
        <w:t>5.29</w:t>
      </w:r>
      <w:r w:rsidRPr="00695BEE">
        <w:rPr>
          <w:lang w:eastAsia="zh-CN"/>
        </w:rPr>
        <w:t>.3</w:t>
      </w:r>
      <w:r w:rsidRPr="00695BEE">
        <w:rPr>
          <w:lang w:eastAsia="zh-CN"/>
        </w:rPr>
        <w:tab/>
        <w:t>REFSENS requirements for DC</w:t>
      </w:r>
      <w:bookmarkEnd w:id="3293"/>
      <w:bookmarkEnd w:id="3294"/>
      <w:bookmarkEnd w:id="3295"/>
    </w:p>
    <w:p w14:paraId="2F82055E" w14:textId="77777777" w:rsidR="00CC19AE" w:rsidRPr="00695BEE" w:rsidRDefault="00CC19AE" w:rsidP="00CC19AE">
      <w:pPr>
        <w:widowControl w:val="0"/>
        <w:spacing w:after="0"/>
        <w:ind w:firstLineChars="100" w:firstLine="200"/>
        <w:rPr>
          <w:rFonts w:eastAsia="MS Mincho"/>
          <w:kern w:val="2"/>
          <w:lang w:val="en-US" w:eastAsia="zh-CN"/>
        </w:rPr>
      </w:pPr>
      <w:r w:rsidRPr="00695BEE">
        <w:rPr>
          <w:rFonts w:eastAsia="MS Mincho"/>
          <w:lang w:eastAsia="zh-TW"/>
        </w:rPr>
        <w:t xml:space="preserve">Analysis of REFSENS exceptions or MSD requirements is needed due to higher power UL DC. </w:t>
      </w:r>
      <w:r w:rsidRPr="00695BEE">
        <w:rPr>
          <w:rFonts w:hint="eastAsia"/>
          <w:lang w:eastAsia="ja-JP"/>
        </w:rPr>
        <w:t xml:space="preserve">Based on co-existence studies of </w:t>
      </w:r>
      <w:r>
        <w:rPr>
          <w:rFonts w:eastAsia="PMingLiU"/>
          <w:lang w:eastAsia="zh-TW"/>
        </w:rPr>
        <w:t>DC_1_n79</w:t>
      </w:r>
      <w:r w:rsidRPr="00695BEE">
        <w:rPr>
          <w:rFonts w:eastAsia="PMingLiU"/>
          <w:lang w:eastAsia="zh-TW"/>
        </w:rPr>
        <w:t xml:space="preserve"> and DC_21_</w:t>
      </w:r>
      <w:r>
        <w:rPr>
          <w:rFonts w:eastAsia="PMingLiU"/>
          <w:lang w:eastAsia="zh-TW"/>
        </w:rPr>
        <w:t>n79</w:t>
      </w:r>
      <w:r w:rsidRPr="00695BEE">
        <w:t xml:space="preserve"> </w:t>
      </w:r>
      <w:r w:rsidRPr="00695BEE">
        <w:rPr>
          <w:rFonts w:hint="eastAsia"/>
          <w:lang w:eastAsia="ja-JP"/>
        </w:rPr>
        <w:t>captured in TR 37.863-01-01 [</w:t>
      </w:r>
      <w:r>
        <w:rPr>
          <w:lang w:eastAsia="ja-JP"/>
        </w:rPr>
        <w:t>3</w:t>
      </w:r>
      <w:r w:rsidRPr="00695BEE">
        <w:rPr>
          <w:rFonts w:hint="eastAsia"/>
          <w:lang w:eastAsia="ja-JP"/>
        </w:rPr>
        <w:t>], own Rx impact</w:t>
      </w:r>
      <w:r>
        <w:rPr>
          <w:lang w:eastAsia="ja-JP"/>
        </w:rPr>
        <w:t>s</w:t>
      </w:r>
      <w:r w:rsidRPr="00695BEE">
        <w:rPr>
          <w:rFonts w:hint="eastAsia"/>
          <w:lang w:eastAsia="ja-JP"/>
        </w:rPr>
        <w:t xml:space="preserve"> of the 3</w:t>
      </w:r>
      <w:r>
        <w:rPr>
          <w:lang w:eastAsia="ja-JP"/>
        </w:rPr>
        <w:t>rd</w:t>
      </w:r>
      <w:r w:rsidRPr="00695BEE">
        <w:rPr>
          <w:rFonts w:hint="eastAsia"/>
          <w:lang w:eastAsia="ja-JP"/>
        </w:rPr>
        <w:t xml:space="preserve"> band </w:t>
      </w:r>
      <w:r>
        <w:rPr>
          <w:lang w:eastAsia="ja-JP"/>
        </w:rPr>
        <w:t>are as</w:t>
      </w:r>
      <w:r w:rsidRPr="00695BEE">
        <w:rPr>
          <w:rFonts w:hint="eastAsia"/>
          <w:lang w:eastAsia="ja-JP"/>
        </w:rPr>
        <w:t xml:space="preserve"> follow</w:t>
      </w:r>
      <w:r>
        <w:rPr>
          <w:rFonts w:hint="eastAsia"/>
          <w:lang w:eastAsia="ja-JP"/>
        </w:rPr>
        <w:t>s</w:t>
      </w:r>
      <w:r>
        <w:rPr>
          <w:lang w:eastAsia="ja-JP"/>
        </w:rPr>
        <w:t>:</w:t>
      </w:r>
    </w:p>
    <w:p w14:paraId="2A14AC02" w14:textId="77777777" w:rsidR="00CC19AE" w:rsidRPr="00695BEE" w:rsidRDefault="00CC19AE" w:rsidP="00CC19A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695BEE">
        <w:rPr>
          <w:rFonts w:eastAsia="MS Mincho"/>
          <w:kern w:val="2"/>
          <w:lang w:val="en-US" w:eastAsia="zh-CN"/>
        </w:rPr>
        <w:t xml:space="preserve"> </w:t>
      </w:r>
      <w:r>
        <w:rPr>
          <w:rFonts w:eastAsia="MS Mincho"/>
          <w:kern w:val="2"/>
          <w:lang w:val="en-US" w:eastAsia="zh-CN"/>
        </w:rPr>
        <w:t>t</w:t>
      </w:r>
      <w:r w:rsidRPr="00BF0724">
        <w:rPr>
          <w:rFonts w:eastAsia="MS Mincho"/>
          <w:kern w:val="2"/>
          <w:lang w:val="en-US" w:eastAsia="zh-CN"/>
        </w:rPr>
        <w:t xml:space="preserve">he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1 and band n79</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21</w:t>
      </w:r>
      <w:r w:rsidRPr="00BF0724">
        <w:rPr>
          <w:rFonts w:eastAsia="MS Mincho"/>
          <w:kern w:val="2"/>
          <w:lang w:val="en-US" w:eastAsia="zh-CN"/>
        </w:rPr>
        <w:t>.</w:t>
      </w:r>
    </w:p>
    <w:p w14:paraId="76179FCA" w14:textId="77777777" w:rsidR="00CC19AE" w:rsidRPr="00200BC6" w:rsidRDefault="00CC19AE" w:rsidP="00CC19A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IMDs up to 5th</w:t>
      </w:r>
      <w:r w:rsidRPr="00BF0724">
        <w:rPr>
          <w:rFonts w:eastAsia="MS Mincho"/>
          <w:kern w:val="2"/>
          <w:lang w:val="en-US" w:eastAsia="zh-CN"/>
        </w:rPr>
        <w:t xml:space="preserve"> order generated by du</w:t>
      </w:r>
      <w:r>
        <w:rPr>
          <w:rFonts w:eastAsia="MS Mincho"/>
          <w:kern w:val="2"/>
          <w:lang w:val="en-US" w:eastAsia="zh-CN"/>
        </w:rPr>
        <w:t>al uplink of band 21 and band n79 do not</w:t>
      </w:r>
      <w:r w:rsidRPr="00BF0724">
        <w:rPr>
          <w:rFonts w:eastAsia="MS Mincho"/>
          <w:kern w:val="2"/>
          <w:lang w:val="en-US" w:eastAsia="zh-CN"/>
        </w:rPr>
        <w:t xml:space="preserve">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1</w:t>
      </w:r>
      <w:r w:rsidRPr="00BF0724">
        <w:rPr>
          <w:rFonts w:eastAsia="MS Mincho"/>
          <w:kern w:val="2"/>
          <w:lang w:val="en-US" w:eastAsia="zh-CN"/>
        </w:rPr>
        <w:t>.</w:t>
      </w:r>
    </w:p>
    <w:p w14:paraId="035A0B23" w14:textId="77777777" w:rsidR="00CC19AE" w:rsidRPr="00340158" w:rsidRDefault="00CC19AE" w:rsidP="00CC19AE">
      <w:pPr>
        <w:widowControl w:val="0"/>
        <w:spacing w:after="0"/>
        <w:rPr>
          <w:lang w:val="en-US" w:eastAsia="ja-JP"/>
        </w:rPr>
      </w:pPr>
    </w:p>
    <w:p w14:paraId="3069EFD8" w14:textId="77777777" w:rsidR="00CC19AE" w:rsidRDefault="00CC19AE" w:rsidP="00CC19AE">
      <w:pPr>
        <w:widowControl w:val="0"/>
        <w:spacing w:after="0"/>
        <w:ind w:firstLineChars="100" w:firstLine="200"/>
        <w:rPr>
          <w:lang w:eastAsia="ja-JP"/>
        </w:rPr>
      </w:pPr>
      <w:r w:rsidRPr="00340158">
        <w:rPr>
          <w:lang w:eastAsia="ja-JP"/>
        </w:rPr>
        <w:t xml:space="preserve">Considering that Band 21 is currently operated only by a certain operator in Japan, </w:t>
      </w:r>
      <w:r w:rsidRPr="00AF06E4">
        <w:rPr>
          <w:lang w:eastAsia="ja-JP"/>
        </w:rPr>
        <w:t xml:space="preserve">the frequency range can be limited as Band 1 UL/DL = 1940-1960/2130-2150MHz and Band </w:t>
      </w:r>
      <w:r>
        <w:rPr>
          <w:lang w:eastAsia="ja-JP"/>
        </w:rPr>
        <w:t>n79 UL/DL = 4400-4900/4400-4900</w:t>
      </w:r>
      <w:r w:rsidRPr="00AF06E4">
        <w:rPr>
          <w:lang w:eastAsia="ja-JP"/>
        </w:rPr>
        <w:t>MHz</w:t>
      </w:r>
      <w:r>
        <w:rPr>
          <w:lang w:eastAsia="ja-JP"/>
        </w:rPr>
        <w:t>.</w:t>
      </w:r>
      <w:r w:rsidRPr="00340158">
        <w:rPr>
          <w:lang w:eastAsia="ja-JP"/>
        </w:rPr>
        <w:t xml:space="preserve"> This is based on the discussion when PC3 DC with the same configuration was specified</w:t>
      </w:r>
      <w:r>
        <w:rPr>
          <w:lang w:eastAsia="ja-JP"/>
        </w:rPr>
        <w:t xml:space="preserve"> [4]</w:t>
      </w:r>
      <w:r w:rsidRPr="00340158">
        <w:rPr>
          <w:lang w:eastAsia="ja-JP"/>
        </w:rPr>
        <w:t>. Therefore, own Rx impact</w:t>
      </w:r>
      <w:r>
        <w:rPr>
          <w:lang w:eastAsia="ja-JP"/>
        </w:rPr>
        <w:t>s</w:t>
      </w:r>
      <w:r w:rsidRPr="00340158">
        <w:rPr>
          <w:lang w:eastAsia="ja-JP"/>
        </w:rPr>
        <w:t xml:space="preserve"> can be simplified as below</w:t>
      </w:r>
      <w:r>
        <w:rPr>
          <w:lang w:eastAsia="ja-JP"/>
        </w:rPr>
        <w:t>:</w:t>
      </w:r>
    </w:p>
    <w:p w14:paraId="6B22F8CC" w14:textId="77777777" w:rsidR="00CC19AE" w:rsidRPr="00695BEE" w:rsidRDefault="00CC19AE" w:rsidP="00CC19A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IMDs up to 5th</w:t>
      </w:r>
      <w:r w:rsidRPr="00BF0724">
        <w:rPr>
          <w:rFonts w:eastAsia="MS Mincho"/>
          <w:kern w:val="2"/>
          <w:lang w:val="en-US" w:eastAsia="zh-CN"/>
        </w:rPr>
        <w:t xml:space="preserve"> order generated by du</w:t>
      </w:r>
      <w:r>
        <w:rPr>
          <w:rFonts w:eastAsia="MS Mincho"/>
          <w:kern w:val="2"/>
          <w:lang w:val="en-US" w:eastAsia="zh-CN"/>
        </w:rPr>
        <w:t>al uplink of band 1 and band n79 do not</w:t>
      </w:r>
      <w:r w:rsidRPr="00BF0724">
        <w:rPr>
          <w:rFonts w:eastAsia="MS Mincho"/>
          <w:kern w:val="2"/>
          <w:lang w:val="en-US" w:eastAsia="zh-CN"/>
        </w:rPr>
        <w:t xml:space="preserve">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21</w:t>
      </w:r>
      <w:r w:rsidRPr="00BF0724">
        <w:rPr>
          <w:rFonts w:eastAsia="MS Mincho"/>
          <w:kern w:val="2"/>
          <w:lang w:val="en-US" w:eastAsia="zh-CN"/>
        </w:rPr>
        <w:t>.</w:t>
      </w:r>
    </w:p>
    <w:p w14:paraId="37AFA751" w14:textId="77777777" w:rsidR="00CC19AE" w:rsidRPr="00200BC6" w:rsidRDefault="00CC19AE" w:rsidP="00CC19A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IMDs up to 5th</w:t>
      </w:r>
      <w:r w:rsidRPr="00BF0724">
        <w:rPr>
          <w:rFonts w:eastAsia="MS Mincho"/>
          <w:kern w:val="2"/>
          <w:lang w:val="en-US" w:eastAsia="zh-CN"/>
        </w:rPr>
        <w:t xml:space="preserve"> order generated by du</w:t>
      </w:r>
      <w:r>
        <w:rPr>
          <w:rFonts w:eastAsia="MS Mincho"/>
          <w:kern w:val="2"/>
          <w:lang w:val="en-US" w:eastAsia="zh-CN"/>
        </w:rPr>
        <w:t>al uplink of band 21 and band n79 do not</w:t>
      </w:r>
      <w:r w:rsidRPr="00BF0724">
        <w:rPr>
          <w:rFonts w:eastAsia="MS Mincho"/>
          <w:kern w:val="2"/>
          <w:lang w:val="en-US" w:eastAsia="zh-CN"/>
        </w:rPr>
        <w:t xml:space="preserve">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1</w:t>
      </w:r>
      <w:r w:rsidRPr="00BF0724">
        <w:rPr>
          <w:rFonts w:eastAsia="MS Mincho"/>
          <w:kern w:val="2"/>
          <w:lang w:val="en-US" w:eastAsia="zh-CN"/>
        </w:rPr>
        <w:t>.</w:t>
      </w:r>
    </w:p>
    <w:p w14:paraId="68B295FB" w14:textId="77777777" w:rsidR="00CC19AE" w:rsidRPr="00340158" w:rsidRDefault="00CC19AE" w:rsidP="00CC19AE">
      <w:pPr>
        <w:widowControl w:val="0"/>
        <w:numPr>
          <w:ilvl w:val="0"/>
          <w:numId w:val="39"/>
        </w:numPr>
        <w:overflowPunct w:val="0"/>
        <w:autoSpaceDE w:val="0"/>
        <w:autoSpaceDN w:val="0"/>
        <w:adjustRightInd w:val="0"/>
        <w:spacing w:after="0"/>
        <w:textAlignment w:val="baseline"/>
        <w:rPr>
          <w:rFonts w:eastAsia="MS Mincho"/>
          <w:kern w:val="2"/>
          <w:lang w:val="en-US" w:eastAsia="zh-CN"/>
        </w:rPr>
      </w:pPr>
    </w:p>
    <w:p w14:paraId="2630A9EF" w14:textId="77777777" w:rsidR="00CC19AE" w:rsidRDefault="00CC19AE" w:rsidP="00CC19AE">
      <w:pPr>
        <w:widowControl w:val="0"/>
        <w:spacing w:after="0"/>
        <w:ind w:firstLineChars="100" w:firstLine="200"/>
        <w:rPr>
          <w:rFonts w:eastAsia="MS Mincho"/>
          <w:kern w:val="2"/>
          <w:lang w:val="en-US" w:eastAsia="zh-CN"/>
        </w:rPr>
      </w:pPr>
    </w:p>
    <w:p w14:paraId="33F3F0F2" w14:textId="77777777" w:rsidR="00CC19AE" w:rsidRDefault="00CC19AE" w:rsidP="00CC19AE">
      <w:pPr>
        <w:widowControl w:val="0"/>
        <w:spacing w:after="0"/>
        <w:ind w:firstLineChars="100" w:firstLine="200"/>
        <w:rPr>
          <w:rFonts w:eastAsia="MS Mincho"/>
          <w:kern w:val="2"/>
          <w:lang w:val="en-US" w:eastAsia="zh-CN"/>
        </w:rPr>
      </w:pPr>
      <w:r>
        <w:rPr>
          <w:rFonts w:eastAsia="MS Mincho"/>
          <w:kern w:val="2"/>
          <w:lang w:val="en-US" w:eastAsia="zh-CN"/>
        </w:rPr>
        <w:t>Based on the above, n</w:t>
      </w:r>
      <w:r w:rsidRPr="00200BC6">
        <w:rPr>
          <w:rFonts w:eastAsia="MS Mincho"/>
          <w:kern w:val="2"/>
          <w:lang w:val="en-US" w:eastAsia="zh-CN"/>
        </w:rPr>
        <w:t xml:space="preserve">ew MSD value is shown in Table </w:t>
      </w:r>
      <w:r>
        <w:rPr>
          <w:rFonts w:eastAsia="MS Mincho"/>
          <w:kern w:val="2"/>
          <w:lang w:val="en-US" w:eastAsia="zh-CN"/>
        </w:rPr>
        <w:t>5.29</w:t>
      </w:r>
      <w:r w:rsidRPr="00200BC6">
        <w:rPr>
          <w:rFonts w:eastAsia="MS Mincho"/>
          <w:kern w:val="2"/>
          <w:lang w:val="en-US" w:eastAsia="zh-CN"/>
        </w:rPr>
        <w:t>.3-1 below.</w:t>
      </w:r>
    </w:p>
    <w:p w14:paraId="306F3374" w14:textId="77777777" w:rsidR="00CC19AE" w:rsidRDefault="00CC19AE" w:rsidP="00CC19AE">
      <w:pPr>
        <w:widowControl w:val="0"/>
        <w:spacing w:after="0"/>
        <w:ind w:firstLineChars="100" w:firstLine="200"/>
        <w:rPr>
          <w:rFonts w:eastAsia="MS Mincho"/>
          <w:kern w:val="2"/>
          <w:lang w:val="en-US" w:eastAsia="zh-CN"/>
        </w:rPr>
      </w:pPr>
    </w:p>
    <w:p w14:paraId="3515C42E" w14:textId="77777777" w:rsidR="00CC19AE" w:rsidRPr="00EF5447" w:rsidRDefault="00CC19AE" w:rsidP="00CC19AE">
      <w:pPr>
        <w:pStyle w:val="TH"/>
      </w:pPr>
      <w:r>
        <w:t>Table 5.29</w:t>
      </w:r>
      <w:r w:rsidRPr="00EF5447">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CC19AE" w:rsidRPr="00EF5447" w14:paraId="59899133" w14:textId="77777777" w:rsidTr="003D2F07">
        <w:trPr>
          <w:trHeight w:val="231"/>
          <w:tblHeader/>
          <w:jc w:val="center"/>
        </w:trPr>
        <w:tc>
          <w:tcPr>
            <w:tcW w:w="9930" w:type="dxa"/>
            <w:gridSpan w:val="8"/>
            <w:tcBorders>
              <w:bottom w:val="single" w:sz="4" w:space="0" w:color="auto"/>
            </w:tcBorders>
            <w:shd w:val="clear" w:color="auto" w:fill="auto"/>
          </w:tcPr>
          <w:p w14:paraId="1F13E6CA" w14:textId="77777777" w:rsidR="00CC19AE" w:rsidRPr="00EF5447" w:rsidRDefault="00CC19AE" w:rsidP="003D2F07">
            <w:pPr>
              <w:pStyle w:val="TAH"/>
            </w:pPr>
            <w:r w:rsidRPr="00EF5447">
              <w:t>NR or E-UTRA Band / Channel bandwidth / NRB / MSD</w:t>
            </w:r>
          </w:p>
        </w:tc>
      </w:tr>
      <w:tr w:rsidR="00CC19AE" w:rsidRPr="00EF5447" w14:paraId="195C69EC" w14:textId="77777777" w:rsidTr="003D2F07">
        <w:trPr>
          <w:trHeight w:val="231"/>
          <w:tblHeader/>
          <w:jc w:val="center"/>
        </w:trPr>
        <w:tc>
          <w:tcPr>
            <w:tcW w:w="2641" w:type="dxa"/>
            <w:tcBorders>
              <w:bottom w:val="single" w:sz="4" w:space="0" w:color="auto"/>
            </w:tcBorders>
            <w:shd w:val="clear" w:color="auto" w:fill="auto"/>
          </w:tcPr>
          <w:p w14:paraId="0D9425C0" w14:textId="77777777" w:rsidR="00CC19AE" w:rsidRPr="00EF5447" w:rsidRDefault="00CC19AE" w:rsidP="003D2F07">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0778F086" w14:textId="77777777" w:rsidR="00CC19AE" w:rsidRPr="00EF5447" w:rsidRDefault="00CC19AE" w:rsidP="003D2F07">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45AFF9E1" w14:textId="77777777" w:rsidR="00CC19AE" w:rsidRPr="00EF5447" w:rsidRDefault="00CC19AE" w:rsidP="003D2F07">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0B12053B" w14:textId="77777777" w:rsidR="00CC19AE" w:rsidRPr="00EF5447" w:rsidRDefault="00CC19AE" w:rsidP="003D2F07">
            <w:pPr>
              <w:pStyle w:val="TAH"/>
            </w:pPr>
            <w:r w:rsidRPr="00EF5447">
              <w:t xml:space="preserve">UL/DL BW </w:t>
            </w:r>
            <w:r w:rsidRPr="00EF5447">
              <w:br/>
              <w:t>(MHz)</w:t>
            </w:r>
          </w:p>
        </w:tc>
        <w:tc>
          <w:tcPr>
            <w:tcW w:w="1582" w:type="dxa"/>
            <w:tcBorders>
              <w:bottom w:val="single" w:sz="4" w:space="0" w:color="auto"/>
            </w:tcBorders>
            <w:shd w:val="clear" w:color="auto" w:fill="auto"/>
          </w:tcPr>
          <w:p w14:paraId="4D5F6FC4" w14:textId="77777777" w:rsidR="00CC19AE" w:rsidRPr="00EF5447" w:rsidRDefault="00CC19AE" w:rsidP="003D2F07">
            <w:pPr>
              <w:pStyle w:val="TAH"/>
            </w:pPr>
            <w:r w:rsidRPr="00EF5447">
              <w:t>UL</w:t>
            </w:r>
          </w:p>
          <w:p w14:paraId="614F890B" w14:textId="77777777" w:rsidR="00CC19AE" w:rsidRPr="00EF5447" w:rsidRDefault="00CC19AE" w:rsidP="003D2F07">
            <w:pPr>
              <w:pStyle w:val="TAH"/>
            </w:pPr>
            <w:r w:rsidRPr="00EF5447">
              <w:t>L</w:t>
            </w:r>
            <w:r w:rsidRPr="00EF5447">
              <w:rPr>
                <w:vertAlign w:val="subscript"/>
              </w:rPr>
              <w:t>CRB</w:t>
            </w:r>
          </w:p>
        </w:tc>
        <w:tc>
          <w:tcPr>
            <w:tcW w:w="1323" w:type="dxa"/>
            <w:tcBorders>
              <w:bottom w:val="single" w:sz="4" w:space="0" w:color="auto"/>
            </w:tcBorders>
            <w:shd w:val="clear" w:color="auto" w:fill="auto"/>
          </w:tcPr>
          <w:p w14:paraId="434958D7" w14:textId="77777777" w:rsidR="00CC19AE" w:rsidRPr="00EF5447" w:rsidRDefault="00CC19AE" w:rsidP="003D2F07">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6FE214E2" w14:textId="77777777" w:rsidR="00CC19AE" w:rsidRPr="00EF5447" w:rsidRDefault="00CC19AE" w:rsidP="003D2F07">
            <w:pPr>
              <w:pStyle w:val="TAH"/>
            </w:pPr>
            <w:r w:rsidRPr="00EF5447">
              <w:t xml:space="preserve">MSD </w:t>
            </w:r>
            <w:r w:rsidRPr="00EF5447">
              <w:br/>
              <w:t>(dB)</w:t>
            </w:r>
          </w:p>
        </w:tc>
        <w:tc>
          <w:tcPr>
            <w:tcW w:w="1247" w:type="dxa"/>
            <w:tcBorders>
              <w:bottom w:val="single" w:sz="4" w:space="0" w:color="auto"/>
            </w:tcBorders>
          </w:tcPr>
          <w:p w14:paraId="4F4807B4" w14:textId="77777777" w:rsidR="00CC19AE" w:rsidRPr="00EF5447" w:rsidRDefault="00CC19AE" w:rsidP="003D2F07">
            <w:pPr>
              <w:pStyle w:val="TAH"/>
            </w:pPr>
            <w:r w:rsidRPr="00EF5447">
              <w:t>IMD order</w:t>
            </w:r>
          </w:p>
        </w:tc>
      </w:tr>
      <w:tr w:rsidR="00CC19AE" w:rsidRPr="00EF5447" w14:paraId="27D22139" w14:textId="77777777" w:rsidTr="003D2F07">
        <w:trPr>
          <w:trHeight w:val="54"/>
          <w:jc w:val="center"/>
        </w:trPr>
        <w:tc>
          <w:tcPr>
            <w:tcW w:w="2641" w:type="dxa"/>
            <w:tcBorders>
              <w:top w:val="single" w:sz="4" w:space="0" w:color="auto"/>
              <w:bottom w:val="nil"/>
            </w:tcBorders>
            <w:shd w:val="clear" w:color="auto" w:fill="auto"/>
          </w:tcPr>
          <w:p w14:paraId="09583AEF" w14:textId="77777777" w:rsidR="00CC19AE" w:rsidRPr="00815E4B" w:rsidRDefault="00CC19AE" w:rsidP="003D2F07">
            <w:pPr>
              <w:pStyle w:val="TAC"/>
              <w:rPr>
                <w:rFonts w:eastAsia="Yu Mincho"/>
                <w:vertAlign w:val="superscript"/>
                <w:lang w:eastAsia="ja-JP"/>
              </w:rPr>
            </w:pPr>
            <w:r>
              <w:t>DC_1A-21A_n79A</w:t>
            </w:r>
            <w:r>
              <w:rPr>
                <w:vertAlign w:val="superscript"/>
              </w:rPr>
              <w:t>X1,X2</w:t>
            </w:r>
          </w:p>
        </w:tc>
        <w:tc>
          <w:tcPr>
            <w:tcW w:w="867" w:type="dxa"/>
            <w:shd w:val="clear" w:color="auto" w:fill="auto"/>
          </w:tcPr>
          <w:p w14:paraId="18D99F25" w14:textId="77777777" w:rsidR="00CC19AE" w:rsidRPr="00EF5447" w:rsidRDefault="00CC19AE" w:rsidP="003D2F07">
            <w:pPr>
              <w:pStyle w:val="TAC"/>
            </w:pPr>
            <w:r w:rsidRPr="00EF5447">
              <w:t>1</w:t>
            </w:r>
          </w:p>
        </w:tc>
        <w:tc>
          <w:tcPr>
            <w:tcW w:w="828" w:type="dxa"/>
            <w:shd w:val="clear" w:color="auto" w:fill="auto"/>
            <w:noWrap/>
          </w:tcPr>
          <w:p w14:paraId="6FBB0A62" w14:textId="77777777" w:rsidR="00CC19AE" w:rsidRPr="00EF5447" w:rsidRDefault="00CC19AE" w:rsidP="003D2F07">
            <w:pPr>
              <w:pStyle w:val="TAC"/>
            </w:pPr>
            <w:r w:rsidRPr="00EF5447">
              <w:t>N/A</w:t>
            </w:r>
          </w:p>
        </w:tc>
        <w:tc>
          <w:tcPr>
            <w:tcW w:w="746" w:type="dxa"/>
            <w:shd w:val="clear" w:color="auto" w:fill="auto"/>
            <w:noWrap/>
          </w:tcPr>
          <w:p w14:paraId="758A376D" w14:textId="77777777" w:rsidR="00CC19AE" w:rsidRPr="00EF5447" w:rsidRDefault="00CC19AE" w:rsidP="003D2F07">
            <w:pPr>
              <w:pStyle w:val="TAC"/>
            </w:pPr>
            <w:r w:rsidRPr="00EF5447">
              <w:t>N/A</w:t>
            </w:r>
          </w:p>
        </w:tc>
        <w:tc>
          <w:tcPr>
            <w:tcW w:w="1582" w:type="dxa"/>
            <w:shd w:val="clear" w:color="auto" w:fill="auto"/>
            <w:noWrap/>
          </w:tcPr>
          <w:p w14:paraId="527D4B1B" w14:textId="77777777" w:rsidR="00CC19AE" w:rsidRPr="00EF5447" w:rsidRDefault="00CC19AE" w:rsidP="003D2F07">
            <w:pPr>
              <w:pStyle w:val="TAC"/>
            </w:pPr>
            <w:r w:rsidRPr="00EF5447">
              <w:t>N/A</w:t>
            </w:r>
          </w:p>
        </w:tc>
        <w:tc>
          <w:tcPr>
            <w:tcW w:w="1323" w:type="dxa"/>
            <w:shd w:val="clear" w:color="auto" w:fill="auto"/>
            <w:noWrap/>
          </w:tcPr>
          <w:p w14:paraId="2BB7240D" w14:textId="77777777" w:rsidR="00CC19AE" w:rsidRPr="00EF5447" w:rsidRDefault="00CC19AE" w:rsidP="003D2F07">
            <w:pPr>
              <w:pStyle w:val="TAC"/>
            </w:pPr>
            <w:r w:rsidRPr="00EF5447">
              <w:t>N/A</w:t>
            </w:r>
          </w:p>
        </w:tc>
        <w:tc>
          <w:tcPr>
            <w:tcW w:w="696" w:type="dxa"/>
            <w:shd w:val="clear" w:color="auto" w:fill="auto"/>
          </w:tcPr>
          <w:p w14:paraId="2BEEC703" w14:textId="77777777" w:rsidR="00CC19AE" w:rsidRPr="00EF5447" w:rsidRDefault="00CC19AE" w:rsidP="003D2F07">
            <w:pPr>
              <w:pStyle w:val="TAC"/>
            </w:pPr>
            <w:r w:rsidRPr="00EF5447">
              <w:t>N/A</w:t>
            </w:r>
          </w:p>
        </w:tc>
        <w:tc>
          <w:tcPr>
            <w:tcW w:w="1247" w:type="dxa"/>
            <w:shd w:val="clear" w:color="auto" w:fill="auto"/>
          </w:tcPr>
          <w:p w14:paraId="02559217" w14:textId="77777777" w:rsidR="00CC19AE" w:rsidRPr="00EF5447" w:rsidRDefault="00CC19AE" w:rsidP="003D2F07">
            <w:pPr>
              <w:pStyle w:val="TAC"/>
            </w:pPr>
            <w:r w:rsidRPr="00EF5447">
              <w:t>N/A</w:t>
            </w:r>
          </w:p>
        </w:tc>
      </w:tr>
      <w:tr w:rsidR="00CC19AE" w:rsidRPr="00EF5447" w14:paraId="68B33042" w14:textId="77777777" w:rsidTr="003D2F07">
        <w:trPr>
          <w:trHeight w:val="54"/>
          <w:jc w:val="center"/>
        </w:trPr>
        <w:tc>
          <w:tcPr>
            <w:tcW w:w="2641" w:type="dxa"/>
            <w:tcBorders>
              <w:top w:val="nil"/>
              <w:bottom w:val="nil"/>
            </w:tcBorders>
            <w:shd w:val="clear" w:color="auto" w:fill="auto"/>
          </w:tcPr>
          <w:p w14:paraId="43514946" w14:textId="77777777" w:rsidR="00CC19AE" w:rsidRPr="00EF5447" w:rsidRDefault="00CC19AE" w:rsidP="003D2F07">
            <w:pPr>
              <w:pStyle w:val="TAC"/>
            </w:pPr>
          </w:p>
        </w:tc>
        <w:tc>
          <w:tcPr>
            <w:tcW w:w="867" w:type="dxa"/>
            <w:shd w:val="clear" w:color="auto" w:fill="auto"/>
          </w:tcPr>
          <w:p w14:paraId="2074CA70" w14:textId="77777777" w:rsidR="00CC19AE" w:rsidRPr="00EF5447" w:rsidRDefault="00CC19AE" w:rsidP="003D2F07">
            <w:pPr>
              <w:pStyle w:val="TAC"/>
            </w:pPr>
            <w:r w:rsidRPr="00EF5447">
              <w:t>21</w:t>
            </w:r>
          </w:p>
        </w:tc>
        <w:tc>
          <w:tcPr>
            <w:tcW w:w="828" w:type="dxa"/>
            <w:shd w:val="clear" w:color="auto" w:fill="auto"/>
            <w:noWrap/>
          </w:tcPr>
          <w:p w14:paraId="3B86F385" w14:textId="77777777" w:rsidR="00CC19AE" w:rsidRPr="00EF5447" w:rsidRDefault="00CC19AE" w:rsidP="003D2F07">
            <w:pPr>
              <w:pStyle w:val="TAC"/>
            </w:pPr>
            <w:r w:rsidRPr="00EF5447">
              <w:t>N/A</w:t>
            </w:r>
          </w:p>
        </w:tc>
        <w:tc>
          <w:tcPr>
            <w:tcW w:w="746" w:type="dxa"/>
            <w:shd w:val="clear" w:color="auto" w:fill="auto"/>
            <w:noWrap/>
          </w:tcPr>
          <w:p w14:paraId="4338FE12" w14:textId="77777777" w:rsidR="00CC19AE" w:rsidRPr="00EF5447" w:rsidRDefault="00CC19AE" w:rsidP="003D2F07">
            <w:pPr>
              <w:pStyle w:val="TAC"/>
            </w:pPr>
            <w:r w:rsidRPr="00EF5447">
              <w:t>N/A</w:t>
            </w:r>
          </w:p>
        </w:tc>
        <w:tc>
          <w:tcPr>
            <w:tcW w:w="1582" w:type="dxa"/>
            <w:shd w:val="clear" w:color="auto" w:fill="auto"/>
            <w:noWrap/>
          </w:tcPr>
          <w:p w14:paraId="7C77E0B0" w14:textId="77777777" w:rsidR="00CC19AE" w:rsidRPr="00EF5447" w:rsidRDefault="00CC19AE" w:rsidP="003D2F07">
            <w:pPr>
              <w:pStyle w:val="TAC"/>
            </w:pPr>
            <w:r w:rsidRPr="00EF5447">
              <w:t>N/A</w:t>
            </w:r>
          </w:p>
        </w:tc>
        <w:tc>
          <w:tcPr>
            <w:tcW w:w="1323" w:type="dxa"/>
            <w:shd w:val="clear" w:color="auto" w:fill="auto"/>
            <w:noWrap/>
          </w:tcPr>
          <w:p w14:paraId="1DF3AC36" w14:textId="77777777" w:rsidR="00CC19AE" w:rsidRPr="00EF5447" w:rsidRDefault="00CC19AE" w:rsidP="003D2F07">
            <w:pPr>
              <w:pStyle w:val="TAC"/>
            </w:pPr>
            <w:r w:rsidRPr="00EF5447">
              <w:t>N/A</w:t>
            </w:r>
          </w:p>
        </w:tc>
        <w:tc>
          <w:tcPr>
            <w:tcW w:w="696" w:type="dxa"/>
            <w:shd w:val="clear" w:color="auto" w:fill="auto"/>
          </w:tcPr>
          <w:p w14:paraId="2822593A" w14:textId="77777777" w:rsidR="00CC19AE" w:rsidRPr="00EF5447" w:rsidRDefault="00CC19AE" w:rsidP="003D2F07">
            <w:pPr>
              <w:pStyle w:val="TAC"/>
            </w:pPr>
            <w:r w:rsidRPr="00EF5447">
              <w:t>N/A</w:t>
            </w:r>
          </w:p>
        </w:tc>
        <w:tc>
          <w:tcPr>
            <w:tcW w:w="1247" w:type="dxa"/>
            <w:shd w:val="clear" w:color="auto" w:fill="auto"/>
          </w:tcPr>
          <w:p w14:paraId="48C5D618" w14:textId="77777777" w:rsidR="00CC19AE" w:rsidRPr="00EF5447" w:rsidRDefault="00CC19AE" w:rsidP="003D2F07">
            <w:pPr>
              <w:pStyle w:val="TAC"/>
            </w:pPr>
            <w:r w:rsidRPr="00EF5447">
              <w:t>IMD4</w:t>
            </w:r>
          </w:p>
        </w:tc>
      </w:tr>
      <w:tr w:rsidR="00CC19AE" w:rsidRPr="00EF5447" w14:paraId="7B67C098" w14:textId="77777777" w:rsidTr="003D2F07">
        <w:trPr>
          <w:trHeight w:val="54"/>
          <w:jc w:val="center"/>
        </w:trPr>
        <w:tc>
          <w:tcPr>
            <w:tcW w:w="2641" w:type="dxa"/>
            <w:tcBorders>
              <w:top w:val="nil"/>
              <w:bottom w:val="single" w:sz="4" w:space="0" w:color="auto"/>
            </w:tcBorders>
            <w:shd w:val="clear" w:color="auto" w:fill="auto"/>
          </w:tcPr>
          <w:p w14:paraId="3D4F3024" w14:textId="77777777" w:rsidR="00CC19AE" w:rsidRPr="00EF5447" w:rsidRDefault="00CC19AE" w:rsidP="003D2F07">
            <w:pPr>
              <w:pStyle w:val="TAC"/>
            </w:pPr>
          </w:p>
        </w:tc>
        <w:tc>
          <w:tcPr>
            <w:tcW w:w="867" w:type="dxa"/>
            <w:shd w:val="clear" w:color="auto" w:fill="auto"/>
          </w:tcPr>
          <w:p w14:paraId="21F69897" w14:textId="77777777" w:rsidR="00CC19AE" w:rsidRPr="00EF5447" w:rsidRDefault="00CC19AE" w:rsidP="003D2F07">
            <w:pPr>
              <w:pStyle w:val="TAC"/>
            </w:pPr>
            <w:r w:rsidRPr="00EF5447">
              <w:t>n79</w:t>
            </w:r>
          </w:p>
        </w:tc>
        <w:tc>
          <w:tcPr>
            <w:tcW w:w="828" w:type="dxa"/>
            <w:shd w:val="clear" w:color="auto" w:fill="auto"/>
            <w:noWrap/>
          </w:tcPr>
          <w:p w14:paraId="0C48A596" w14:textId="77777777" w:rsidR="00CC19AE" w:rsidRPr="00EF5447" w:rsidRDefault="00CC19AE" w:rsidP="003D2F07">
            <w:pPr>
              <w:pStyle w:val="TAC"/>
            </w:pPr>
            <w:r w:rsidRPr="00EF5447">
              <w:t>N/A</w:t>
            </w:r>
          </w:p>
        </w:tc>
        <w:tc>
          <w:tcPr>
            <w:tcW w:w="746" w:type="dxa"/>
            <w:shd w:val="clear" w:color="auto" w:fill="auto"/>
            <w:noWrap/>
          </w:tcPr>
          <w:p w14:paraId="5A051EF7" w14:textId="77777777" w:rsidR="00CC19AE" w:rsidRPr="00EF5447" w:rsidRDefault="00CC19AE" w:rsidP="003D2F07">
            <w:pPr>
              <w:pStyle w:val="TAC"/>
            </w:pPr>
            <w:r w:rsidRPr="00EF5447">
              <w:t>N/A</w:t>
            </w:r>
          </w:p>
        </w:tc>
        <w:tc>
          <w:tcPr>
            <w:tcW w:w="1582" w:type="dxa"/>
            <w:shd w:val="clear" w:color="auto" w:fill="auto"/>
            <w:noWrap/>
          </w:tcPr>
          <w:p w14:paraId="1181E1C5" w14:textId="77777777" w:rsidR="00CC19AE" w:rsidRPr="00EF5447" w:rsidRDefault="00CC19AE" w:rsidP="003D2F07">
            <w:pPr>
              <w:pStyle w:val="TAC"/>
            </w:pPr>
            <w:r w:rsidRPr="00EF5447">
              <w:t>N/A</w:t>
            </w:r>
          </w:p>
        </w:tc>
        <w:tc>
          <w:tcPr>
            <w:tcW w:w="1323" w:type="dxa"/>
            <w:shd w:val="clear" w:color="auto" w:fill="auto"/>
            <w:noWrap/>
          </w:tcPr>
          <w:p w14:paraId="3EBEF598" w14:textId="77777777" w:rsidR="00CC19AE" w:rsidRPr="00EF5447" w:rsidRDefault="00CC19AE" w:rsidP="003D2F07">
            <w:pPr>
              <w:pStyle w:val="TAC"/>
            </w:pPr>
            <w:r w:rsidRPr="00EF5447">
              <w:t>N/A</w:t>
            </w:r>
          </w:p>
        </w:tc>
        <w:tc>
          <w:tcPr>
            <w:tcW w:w="696" w:type="dxa"/>
            <w:shd w:val="clear" w:color="auto" w:fill="auto"/>
          </w:tcPr>
          <w:p w14:paraId="3EE09672" w14:textId="77777777" w:rsidR="00CC19AE" w:rsidRPr="00EF5447" w:rsidRDefault="00CC19AE" w:rsidP="003D2F07">
            <w:pPr>
              <w:pStyle w:val="TAC"/>
            </w:pPr>
            <w:r w:rsidRPr="00EF5447">
              <w:t>N/A</w:t>
            </w:r>
          </w:p>
        </w:tc>
        <w:tc>
          <w:tcPr>
            <w:tcW w:w="1247" w:type="dxa"/>
            <w:shd w:val="clear" w:color="auto" w:fill="auto"/>
          </w:tcPr>
          <w:p w14:paraId="48F85F2B" w14:textId="77777777" w:rsidR="00CC19AE" w:rsidRPr="00EF5447" w:rsidRDefault="00CC19AE" w:rsidP="003D2F07">
            <w:pPr>
              <w:pStyle w:val="TAC"/>
            </w:pPr>
            <w:r w:rsidRPr="00EF5447">
              <w:t>N/A</w:t>
            </w:r>
          </w:p>
        </w:tc>
      </w:tr>
      <w:tr w:rsidR="00CC19AE" w:rsidRPr="00EF5447" w14:paraId="299F5E44" w14:textId="77777777" w:rsidTr="003D2F07">
        <w:trPr>
          <w:trHeight w:val="54"/>
          <w:jc w:val="center"/>
        </w:trPr>
        <w:tc>
          <w:tcPr>
            <w:tcW w:w="9930" w:type="dxa"/>
            <w:gridSpan w:val="8"/>
            <w:tcBorders>
              <w:top w:val="nil"/>
              <w:bottom w:val="single" w:sz="4" w:space="0" w:color="auto"/>
            </w:tcBorders>
            <w:shd w:val="clear" w:color="auto" w:fill="auto"/>
            <w:vAlign w:val="center"/>
          </w:tcPr>
          <w:p w14:paraId="56548E77" w14:textId="77777777" w:rsidR="00CC19AE" w:rsidRDefault="00CC19AE" w:rsidP="003D2F07">
            <w:pPr>
              <w:pStyle w:val="TAN"/>
              <w:rPr>
                <w:lang w:eastAsia="ja-JP"/>
              </w:rPr>
            </w:pPr>
            <w:r w:rsidRPr="00B90A6B">
              <w:t xml:space="preserve">NOTE </w:t>
            </w:r>
            <w:r>
              <w:t>X1</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4400 - 4900 MHz for both the </w:t>
            </w:r>
            <w:r w:rsidRPr="005B27AD">
              <w:rPr>
                <w:lang w:eastAsia="ja-JP"/>
              </w:rPr>
              <w:t>UL</w:t>
            </w:r>
            <w:r>
              <w:rPr>
                <w:lang w:eastAsia="ja-JP"/>
              </w:rPr>
              <w:t xml:space="preserve"> and the DL</w:t>
            </w:r>
            <w:r w:rsidRPr="005B27AD">
              <w:rPr>
                <w:lang w:eastAsia="ja-JP"/>
              </w:rPr>
              <w:t>.</w:t>
            </w:r>
          </w:p>
          <w:p w14:paraId="04EA3FD4" w14:textId="77777777" w:rsidR="00CC19AE" w:rsidRPr="006B5C20" w:rsidRDefault="00CC19AE" w:rsidP="003D2F07">
            <w:pPr>
              <w:pStyle w:val="TAN"/>
              <w:rPr>
                <w:lang w:eastAsia="ja-JP"/>
              </w:rPr>
            </w:pPr>
            <w:r w:rsidRPr="00B90A6B">
              <w:t xml:space="preserve">NOTE </w:t>
            </w:r>
            <w:r>
              <w:t>X2</w:t>
            </w:r>
            <w:r w:rsidRPr="00B90A6B">
              <w:t>:</w:t>
            </w:r>
            <w:r w:rsidRPr="00B90A6B">
              <w:tab/>
            </w:r>
            <w:r>
              <w:rPr>
                <w:lang w:eastAsia="ja-JP"/>
              </w:rPr>
              <w:t>The frequency range in band 1</w:t>
            </w:r>
            <w:r w:rsidRPr="005B27AD">
              <w:rPr>
                <w:lang w:eastAsia="ja-JP"/>
              </w:rPr>
              <w:t xml:space="preserve"> is restricted for this band combination to </w:t>
            </w:r>
            <w:r w:rsidRPr="00AF06E4">
              <w:rPr>
                <w:lang w:eastAsia="ja-JP"/>
              </w:rPr>
              <w:t>1940</w:t>
            </w:r>
            <w:r>
              <w:rPr>
                <w:lang w:eastAsia="ja-JP"/>
              </w:rPr>
              <w:t xml:space="preserve"> </w:t>
            </w:r>
            <w:r w:rsidRPr="00AF06E4">
              <w:rPr>
                <w:lang w:eastAsia="ja-JP"/>
              </w:rPr>
              <w:t>-</w:t>
            </w:r>
            <w:r>
              <w:rPr>
                <w:lang w:eastAsia="ja-JP"/>
              </w:rPr>
              <w:t xml:space="preserve"> </w:t>
            </w:r>
            <w:r w:rsidRPr="00AF06E4">
              <w:rPr>
                <w:lang w:eastAsia="ja-JP"/>
              </w:rPr>
              <w:t>1960</w:t>
            </w:r>
            <w:r>
              <w:rPr>
                <w:lang w:eastAsia="ja-JP"/>
              </w:rPr>
              <w:t xml:space="preserve"> MHz for the UL and </w:t>
            </w:r>
            <w:r w:rsidRPr="00AF06E4">
              <w:rPr>
                <w:lang w:eastAsia="ja-JP"/>
              </w:rPr>
              <w:t>2130</w:t>
            </w:r>
            <w:r>
              <w:rPr>
                <w:lang w:eastAsia="ja-JP"/>
              </w:rPr>
              <w:t xml:space="preserve"> </w:t>
            </w:r>
            <w:r w:rsidRPr="00AF06E4">
              <w:rPr>
                <w:lang w:eastAsia="ja-JP"/>
              </w:rPr>
              <w:t>-</w:t>
            </w:r>
            <w:r>
              <w:rPr>
                <w:lang w:eastAsia="ja-JP"/>
              </w:rPr>
              <w:t xml:space="preserve"> </w:t>
            </w:r>
            <w:r w:rsidRPr="00AF06E4">
              <w:rPr>
                <w:lang w:eastAsia="ja-JP"/>
              </w:rPr>
              <w:t>2150</w:t>
            </w:r>
            <w:r>
              <w:rPr>
                <w:lang w:eastAsia="ja-JP"/>
              </w:rPr>
              <w:t xml:space="preserve"> MHz for the DL</w:t>
            </w:r>
            <w:r w:rsidRPr="005B27AD">
              <w:rPr>
                <w:lang w:eastAsia="ja-JP"/>
              </w:rPr>
              <w:t>.</w:t>
            </w:r>
          </w:p>
        </w:tc>
      </w:tr>
    </w:tbl>
    <w:p w14:paraId="61F01DA9" w14:textId="77777777" w:rsidR="00CC19AE" w:rsidRPr="0085002E" w:rsidRDefault="00CC19AE" w:rsidP="00CC19AE">
      <w:pPr>
        <w:rPr>
          <w:rFonts w:eastAsia="PMingLiU"/>
          <w:lang w:eastAsia="zh-TW"/>
        </w:rPr>
      </w:pPr>
    </w:p>
    <w:p w14:paraId="53AEB6C2" w14:textId="77777777" w:rsidR="00CC19AE" w:rsidRPr="0085002E" w:rsidRDefault="00CC19AE" w:rsidP="00CC19AE">
      <w:pPr>
        <w:pStyle w:val="Heading4"/>
        <w:rPr>
          <w:lang w:eastAsia="zh-CN"/>
        </w:rPr>
      </w:pPr>
      <w:bookmarkStart w:id="3296" w:name="_Toc160281819"/>
      <w:bookmarkStart w:id="3297" w:name="_Toc167498753"/>
      <w:bookmarkStart w:id="3298" w:name="_Toc167499211"/>
      <w:r>
        <w:t>5.29</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296"/>
      <w:bookmarkEnd w:id="3297"/>
      <w:bookmarkEnd w:id="3298"/>
    </w:p>
    <w:p w14:paraId="70A60C90" w14:textId="77777777" w:rsidR="00CC19AE" w:rsidRPr="009353D8" w:rsidRDefault="00CC19AE" w:rsidP="00CC19AE">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84D18B0" w14:textId="749CD8AF" w:rsidR="00197C37" w:rsidRDefault="00197C37" w:rsidP="001764A0">
      <w:pPr>
        <w:rPr>
          <w:lang w:eastAsia="ja-JP"/>
        </w:rPr>
      </w:pPr>
    </w:p>
    <w:p w14:paraId="3E3C7FE3" w14:textId="3915587A" w:rsidR="003046F4" w:rsidRPr="00323E98" w:rsidRDefault="003046F4" w:rsidP="003046F4">
      <w:pPr>
        <w:pStyle w:val="Heading3"/>
        <w:rPr>
          <w:rFonts w:eastAsia="MS Mincho"/>
          <w:lang w:eastAsia="ja-JP"/>
        </w:rPr>
      </w:pPr>
      <w:bookmarkStart w:id="3299" w:name="_Toc160281820"/>
      <w:bookmarkStart w:id="3300" w:name="_Toc167498754"/>
      <w:bookmarkStart w:id="3301" w:name="_Toc167499212"/>
      <w:r>
        <w:t>5.30</w:t>
      </w:r>
      <w:r w:rsidRPr="0085002E">
        <w:tab/>
      </w:r>
      <w:r w:rsidRPr="00323E98">
        <w:rPr>
          <w:rFonts w:eastAsia="MS Mincho" w:hint="eastAsia"/>
          <w:lang w:eastAsia="ja-JP"/>
        </w:rPr>
        <w:t>DC</w:t>
      </w:r>
      <w:r w:rsidRPr="00323E98">
        <w:t>_</w:t>
      </w:r>
      <w:r w:rsidRPr="00323E98">
        <w:rPr>
          <w:lang w:eastAsia="zh-CN"/>
        </w:rPr>
        <w:t>1-42</w:t>
      </w:r>
      <w:r w:rsidRPr="00323E98">
        <w:rPr>
          <w:rFonts w:hint="eastAsia"/>
          <w:lang w:eastAsia="zh-CN"/>
        </w:rPr>
        <w:t>_</w:t>
      </w:r>
      <w:r>
        <w:rPr>
          <w:rFonts w:eastAsia="MS Mincho" w:hint="eastAsia"/>
          <w:lang w:eastAsia="ja-JP"/>
        </w:rPr>
        <w:t>n79</w:t>
      </w:r>
      <w:bookmarkEnd w:id="3299"/>
      <w:bookmarkEnd w:id="3300"/>
      <w:bookmarkEnd w:id="3301"/>
    </w:p>
    <w:p w14:paraId="320307D3" w14:textId="4D79677A" w:rsidR="003046F4" w:rsidRPr="0085002E" w:rsidRDefault="003046F4" w:rsidP="003046F4">
      <w:pPr>
        <w:pStyle w:val="Heading4"/>
        <w:rPr>
          <w:rFonts w:eastAsia="MS Mincho"/>
          <w:lang w:eastAsia="ja-JP"/>
        </w:rPr>
      </w:pPr>
      <w:bookmarkStart w:id="3302" w:name="_Toc160281821"/>
      <w:bookmarkStart w:id="3303" w:name="_Toc167498755"/>
      <w:bookmarkStart w:id="3304" w:name="_Toc167499213"/>
      <w:r>
        <w:rPr>
          <w:lang w:eastAsia="zh-CN"/>
        </w:rPr>
        <w:t>5.30</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3302"/>
      <w:bookmarkEnd w:id="3303"/>
      <w:bookmarkEnd w:id="3304"/>
    </w:p>
    <w:p w14:paraId="394FF3C2" w14:textId="60D9FCF1" w:rsidR="003046F4" w:rsidRDefault="003046F4" w:rsidP="003046F4">
      <w:pPr>
        <w:pStyle w:val="TH"/>
      </w:pPr>
      <w:r>
        <w:t>Table 5.30.1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3046F4" w:rsidRPr="00877CC8" w14:paraId="08EA1F1E"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B47259A" w14:textId="77777777" w:rsidR="003046F4" w:rsidRPr="00877CC8" w:rsidRDefault="003046F4" w:rsidP="003D2F07">
            <w:pPr>
              <w:keepLines/>
              <w:spacing w:after="0"/>
              <w:jc w:val="center"/>
              <w:rPr>
                <w:rFonts w:ascii="Arial" w:hAnsi="Arial"/>
                <w:b/>
                <w:sz w:val="18"/>
                <w:lang w:eastAsia="fi-FI"/>
              </w:rPr>
            </w:pPr>
            <w:r w:rsidRPr="00877CC8">
              <w:rPr>
                <w:rFonts w:ascii="Arial" w:hAnsi="Arial"/>
                <w:b/>
                <w:sz w:val="18"/>
                <w:lang w:eastAsia="fi-FI"/>
              </w:rPr>
              <w:t>EN-DC</w:t>
            </w:r>
          </w:p>
          <w:p w14:paraId="037A73C5" w14:textId="77777777" w:rsidR="003046F4" w:rsidRPr="00877CC8" w:rsidRDefault="003046F4" w:rsidP="003D2F07">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BB7F27C" w14:textId="77777777" w:rsidR="003046F4" w:rsidRPr="00877CC8" w:rsidRDefault="003046F4" w:rsidP="003D2F07">
            <w:pPr>
              <w:keepLines/>
              <w:spacing w:after="0"/>
              <w:jc w:val="center"/>
              <w:rPr>
                <w:rFonts w:ascii="Arial" w:hAnsi="Arial"/>
                <w:b/>
                <w:sz w:val="18"/>
                <w:lang w:val="fr-FR" w:eastAsia="fi-FI"/>
              </w:rPr>
            </w:pPr>
            <w:r w:rsidRPr="00877CC8">
              <w:rPr>
                <w:rFonts w:ascii="Arial" w:hAnsi="Arial"/>
                <w:b/>
                <w:sz w:val="18"/>
                <w:lang w:val="fr-FR" w:eastAsia="fi-FI"/>
              </w:rPr>
              <w:t>Uplink EN-DC</w:t>
            </w:r>
          </w:p>
          <w:p w14:paraId="2ADE2F14" w14:textId="77777777" w:rsidR="003046F4" w:rsidRPr="00877CC8" w:rsidRDefault="003046F4" w:rsidP="003D2F07">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28C0D64D" w14:textId="77777777" w:rsidR="003046F4" w:rsidRPr="00877CC8" w:rsidRDefault="003046F4" w:rsidP="003D2F07">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3046F4" w:rsidRPr="00877CC8" w14:paraId="484E4FFF"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B87EE5" w14:textId="77777777" w:rsidR="003046F4" w:rsidRPr="00877CC8" w:rsidRDefault="003046F4" w:rsidP="003D2F07">
            <w:pPr>
              <w:keepNext/>
              <w:keepLines/>
              <w:spacing w:after="0"/>
              <w:jc w:val="center"/>
              <w:rPr>
                <w:rFonts w:ascii="Arial" w:hAnsi="Arial"/>
                <w:noProof/>
                <w:sz w:val="18"/>
                <w:lang w:eastAsia="zh-CN"/>
              </w:rPr>
            </w:pPr>
            <w:r>
              <w:rPr>
                <w:rFonts w:ascii="Arial" w:hAnsi="Arial"/>
                <w:noProof/>
                <w:sz w:val="18"/>
                <w:lang w:eastAsia="zh-CN"/>
              </w:rPr>
              <w:t>DC_1A-42A_n79</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78E8C51F" w14:textId="77777777" w:rsidR="003046F4" w:rsidRPr="00877CC8" w:rsidRDefault="003046F4" w:rsidP="003D2F07">
            <w:pPr>
              <w:keepNext/>
              <w:keepLines/>
              <w:spacing w:after="0"/>
              <w:jc w:val="center"/>
              <w:rPr>
                <w:rFonts w:ascii="Arial" w:hAnsi="Arial"/>
                <w:sz w:val="18"/>
                <w:lang w:eastAsia="ja-JP"/>
              </w:rPr>
            </w:pPr>
            <w:r>
              <w:rPr>
                <w:rFonts w:ascii="Arial" w:hAnsi="Arial"/>
                <w:sz w:val="18"/>
                <w:lang w:eastAsia="ja-JP"/>
              </w:rPr>
              <w:t>DC_1A-42C_n79</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14DF1D5E" w14:textId="77777777" w:rsidR="003046F4" w:rsidRPr="00877CC8" w:rsidRDefault="003046F4" w:rsidP="003D2F07">
            <w:pPr>
              <w:keepNext/>
              <w:keepLines/>
              <w:spacing w:after="0"/>
              <w:jc w:val="center"/>
              <w:rPr>
                <w:rFonts w:ascii="Arial" w:hAnsi="Arial"/>
                <w:sz w:val="18"/>
                <w:lang w:eastAsia="ja-JP"/>
              </w:rPr>
            </w:pPr>
            <w:r>
              <w:rPr>
                <w:rFonts w:ascii="Arial" w:hAnsi="Arial"/>
                <w:sz w:val="18"/>
                <w:lang w:eastAsia="ja-JP"/>
              </w:rPr>
              <w:t>DC_1A-42D_n79</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4E76503A" w14:textId="77777777" w:rsidR="003046F4" w:rsidRPr="002505DB" w:rsidRDefault="003046F4" w:rsidP="003D2F07">
            <w:pPr>
              <w:keepNext/>
              <w:keepLines/>
              <w:spacing w:after="0"/>
              <w:jc w:val="center"/>
              <w:rPr>
                <w:rFonts w:ascii="Arial" w:eastAsia="Yu Mincho" w:hAnsi="Arial"/>
                <w:noProof/>
                <w:sz w:val="18"/>
                <w:lang w:eastAsia="ja-JP"/>
              </w:rPr>
            </w:pPr>
            <w:r w:rsidRPr="00877CC8">
              <w:rPr>
                <w:rFonts w:ascii="Arial" w:hAnsi="Arial"/>
                <w:noProof/>
                <w:sz w:val="18"/>
              </w:rPr>
              <w:t>DC_</w:t>
            </w:r>
            <w:r>
              <w:rPr>
                <w:rFonts w:ascii="Arial" w:hAnsi="Arial"/>
                <w:noProof/>
                <w:sz w:val="18"/>
              </w:rPr>
              <w:t>1A-42E_n79</w:t>
            </w:r>
            <w:r w:rsidRPr="00877CC8">
              <w:rPr>
                <w:rFonts w:ascii="Arial" w:hAnsi="Arial"/>
                <w:noProof/>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p>
        </w:tc>
        <w:tc>
          <w:tcPr>
            <w:tcW w:w="5964" w:type="dxa"/>
            <w:tcBorders>
              <w:top w:val="single" w:sz="4" w:space="0" w:color="auto"/>
              <w:left w:val="single" w:sz="4" w:space="0" w:color="auto"/>
              <w:bottom w:val="single" w:sz="4" w:space="0" w:color="auto"/>
              <w:right w:val="single" w:sz="4" w:space="0" w:color="auto"/>
            </w:tcBorders>
            <w:hideMark/>
          </w:tcPr>
          <w:p w14:paraId="2BF099F0" w14:textId="77777777" w:rsidR="003046F4" w:rsidRPr="00323E98" w:rsidRDefault="003046F4" w:rsidP="003D2F07">
            <w:pPr>
              <w:keepNext/>
              <w:keepLines/>
              <w:spacing w:after="0"/>
              <w:jc w:val="center"/>
              <w:rPr>
                <w:rFonts w:ascii="Arial" w:hAnsi="Arial"/>
                <w:sz w:val="18"/>
                <w:vertAlign w:val="superscript"/>
              </w:rPr>
            </w:pPr>
            <w:r>
              <w:rPr>
                <w:rFonts w:ascii="Arial" w:hAnsi="Arial"/>
                <w:sz w:val="18"/>
              </w:rPr>
              <w:t>DC_1A_n79</w:t>
            </w:r>
            <w:r w:rsidRPr="00877CC8">
              <w:rPr>
                <w:rFonts w:ascii="Arial" w:hAnsi="Arial"/>
                <w:sz w:val="18"/>
              </w:rPr>
              <w:t>A</w:t>
            </w:r>
            <w:r>
              <w:rPr>
                <w:rFonts w:ascii="Arial" w:hAnsi="Arial"/>
                <w:sz w:val="18"/>
                <w:vertAlign w:val="superscript"/>
              </w:rPr>
              <w:t>14</w:t>
            </w:r>
          </w:p>
        </w:tc>
      </w:tr>
      <w:tr w:rsidR="003046F4" w:rsidRPr="00B251C4" w14:paraId="218B9633"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F5FD23C" w14:textId="77777777" w:rsidR="003046F4" w:rsidRDefault="003046F4" w:rsidP="003D2F07">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1A113785" w14:textId="77777777" w:rsidR="003046F4" w:rsidRPr="00F82E16" w:rsidRDefault="003046F4" w:rsidP="003D2F07">
            <w:pPr>
              <w:keepNext/>
              <w:keepLines/>
              <w:spacing w:after="0"/>
              <w:ind w:left="851" w:hanging="851"/>
              <w:rPr>
                <w:rFonts w:ascii="Arial" w:eastAsia="Yu Mincho"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tc>
      </w:tr>
    </w:tbl>
    <w:p w14:paraId="030DF4CD" w14:textId="77777777" w:rsidR="003046F4" w:rsidRPr="0085002E" w:rsidRDefault="003046F4" w:rsidP="003046F4">
      <w:pPr>
        <w:rPr>
          <w:rFonts w:eastAsia="PMingLiU"/>
          <w:color w:val="0033CC"/>
          <w:lang w:eastAsia="zh-TW"/>
        </w:rPr>
      </w:pPr>
    </w:p>
    <w:p w14:paraId="497520E2" w14:textId="3474CF6E" w:rsidR="003046F4" w:rsidRPr="0085002E" w:rsidRDefault="003046F4" w:rsidP="003046F4">
      <w:pPr>
        <w:pStyle w:val="Heading4"/>
        <w:rPr>
          <w:lang w:eastAsia="zh-CN"/>
        </w:rPr>
      </w:pPr>
      <w:bookmarkStart w:id="3305" w:name="_Toc160281822"/>
      <w:bookmarkStart w:id="3306" w:name="_Toc167498756"/>
      <w:bookmarkStart w:id="3307" w:name="_Toc167499214"/>
      <w:r>
        <w:rPr>
          <w:lang w:eastAsia="zh-CN"/>
        </w:rPr>
        <w:lastRenderedPageBreak/>
        <w:t>5.30</w:t>
      </w:r>
      <w:r w:rsidRPr="0085002E">
        <w:rPr>
          <w:lang w:eastAsia="zh-CN"/>
        </w:rPr>
        <w:t>.2</w:t>
      </w:r>
      <w:r w:rsidRPr="0085002E">
        <w:rPr>
          <w:lang w:eastAsia="zh-CN"/>
        </w:rPr>
        <w:tab/>
        <w:t xml:space="preserve">Maximum output power for </w:t>
      </w:r>
      <w:r w:rsidRPr="0085002E">
        <w:rPr>
          <w:rFonts w:hint="eastAsia"/>
          <w:lang w:eastAsia="zh-CN"/>
        </w:rPr>
        <w:t>DC</w:t>
      </w:r>
      <w:bookmarkEnd w:id="3305"/>
      <w:bookmarkEnd w:id="3306"/>
      <w:bookmarkEnd w:id="3307"/>
    </w:p>
    <w:p w14:paraId="2D7B51BA" w14:textId="77777777" w:rsidR="003046F4" w:rsidRPr="004B5F71" w:rsidRDefault="003046F4" w:rsidP="003046F4">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DC_1_n79</w:t>
      </w:r>
      <w:r w:rsidRPr="00323E98">
        <w:rPr>
          <w:rFonts w:eastAsia="PMingLiU"/>
          <w:lang w:eastAsia="zh-TW"/>
        </w:rPr>
        <w:t>, this secti</w:t>
      </w:r>
      <w:r w:rsidRPr="004B5F71">
        <w:rPr>
          <w:rFonts w:eastAsia="PMingLiU"/>
          <w:lang w:eastAsia="zh-TW"/>
        </w:rPr>
        <w:t>on can be omitted.</w:t>
      </w:r>
    </w:p>
    <w:p w14:paraId="6EFB0BF5" w14:textId="77777777" w:rsidR="003046F4" w:rsidRPr="00BB10E3" w:rsidRDefault="003046F4" w:rsidP="003046F4">
      <w:pPr>
        <w:rPr>
          <w:rFonts w:eastAsia="Yu Mincho"/>
          <w:lang w:eastAsia="ja-JP"/>
        </w:rPr>
      </w:pPr>
    </w:p>
    <w:p w14:paraId="3006A978" w14:textId="2C14FC7E" w:rsidR="003046F4" w:rsidRPr="0085002E" w:rsidRDefault="003046F4" w:rsidP="003046F4">
      <w:pPr>
        <w:pStyle w:val="Heading4"/>
        <w:rPr>
          <w:lang w:eastAsia="zh-CN"/>
        </w:rPr>
      </w:pPr>
      <w:bookmarkStart w:id="3308" w:name="_Toc160281823"/>
      <w:bookmarkStart w:id="3309" w:name="_Toc167498757"/>
      <w:bookmarkStart w:id="3310" w:name="_Toc167499215"/>
      <w:r>
        <w:rPr>
          <w:lang w:eastAsia="zh-CN"/>
        </w:rPr>
        <w:t>5.30</w:t>
      </w:r>
      <w:r w:rsidRPr="0085002E">
        <w:rPr>
          <w:lang w:eastAsia="zh-CN"/>
        </w:rPr>
        <w:t>.3</w:t>
      </w:r>
      <w:r w:rsidRPr="0085002E">
        <w:rPr>
          <w:lang w:eastAsia="zh-CN"/>
        </w:rPr>
        <w:tab/>
        <w:t>REFSENS requirements for DC</w:t>
      </w:r>
      <w:bookmarkEnd w:id="3308"/>
      <w:bookmarkEnd w:id="3309"/>
      <w:bookmarkEnd w:id="3310"/>
    </w:p>
    <w:p w14:paraId="0AA036FD" w14:textId="77777777" w:rsidR="003046F4" w:rsidRPr="00323E98" w:rsidRDefault="003046F4" w:rsidP="003046F4">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sidRPr="00323E98">
        <w:rPr>
          <w:rFonts w:eastAsia="PMingLiU"/>
          <w:lang w:eastAsia="zh-TW"/>
        </w:rPr>
        <w:t>DC_1_</w:t>
      </w:r>
      <w:r>
        <w:rPr>
          <w:rFonts w:eastAsia="PMingLiU"/>
          <w:lang w:eastAsia="zh-TW"/>
        </w:rPr>
        <w:t>n79</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3F6A4BF2" w14:textId="77777777" w:rsidR="003046F4" w:rsidRPr="00323E98" w:rsidRDefault="003046F4" w:rsidP="003046F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w:t>
      </w:r>
      <w:r>
        <w:rPr>
          <w:rFonts w:eastAsia="MS Mincho"/>
          <w:kern w:val="2"/>
          <w:lang w:val="en-US" w:eastAsia="zh-CN"/>
        </w:rPr>
        <w:t>the 5th</w:t>
      </w:r>
      <w:r w:rsidRPr="00323E98">
        <w:rPr>
          <w:rFonts w:eastAsia="MS Mincho"/>
          <w:kern w:val="2"/>
          <w:lang w:val="en-US" w:eastAsia="zh-CN"/>
        </w:rPr>
        <w:t xml:space="preserve"> order IMD generated by du</w:t>
      </w:r>
      <w:r>
        <w:rPr>
          <w:rFonts w:eastAsia="MS Mincho"/>
          <w:kern w:val="2"/>
          <w:lang w:val="en-US" w:eastAsia="zh-CN"/>
        </w:rPr>
        <w:t>al uplink of band 1 and band n79</w:t>
      </w:r>
      <w:r w:rsidRPr="00323E98">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323E98">
        <w:rPr>
          <w:rFonts w:eastAsia="MS Mincho"/>
          <w:kern w:val="2"/>
          <w:lang w:val="en-US" w:eastAsia="zh-CN"/>
        </w:rPr>
        <w:t xml:space="preserve"> of band 42.</w:t>
      </w:r>
    </w:p>
    <w:p w14:paraId="6BF05A0E" w14:textId="77777777" w:rsidR="003046F4" w:rsidRPr="00D46FA1" w:rsidRDefault="003046F4" w:rsidP="003046F4">
      <w:pPr>
        <w:widowControl w:val="0"/>
        <w:spacing w:after="0"/>
        <w:ind w:firstLineChars="100" w:firstLine="200"/>
        <w:rPr>
          <w:rFonts w:eastAsia="MS Mincho"/>
          <w:kern w:val="2"/>
          <w:lang w:val="en-US" w:eastAsia="zh-CN"/>
        </w:rPr>
      </w:pPr>
    </w:p>
    <w:p w14:paraId="7EBBAE70" w14:textId="478C0DC5" w:rsidR="003046F4" w:rsidRPr="00BF0724" w:rsidRDefault="003046F4" w:rsidP="003046F4">
      <w:pPr>
        <w:widowControl w:val="0"/>
        <w:spacing w:after="0"/>
        <w:ind w:firstLineChars="100" w:firstLine="200"/>
        <w:rPr>
          <w:rFonts w:eastAsia="MS Mincho"/>
          <w:kern w:val="2"/>
          <w:lang w:val="en-US" w:eastAsia="zh-CN"/>
        </w:rPr>
      </w:pPr>
      <w:r>
        <w:rPr>
          <w:rFonts w:eastAsia="MS Mincho"/>
          <w:kern w:val="2"/>
          <w:lang w:val="en-US" w:eastAsia="zh-CN"/>
        </w:rPr>
        <w:t>For MSD due to 5th</w:t>
      </w:r>
      <w:r w:rsidRPr="00BF0724">
        <w:rPr>
          <w:rFonts w:eastAsia="MS Mincho"/>
          <w:kern w:val="2"/>
          <w:lang w:val="en-US" w:eastAsia="zh-CN"/>
        </w:rPr>
        <w:t xml:space="preserve"> order IMD generated by dual uplink of band 3 and band n</w:t>
      </w:r>
      <w:r>
        <w:rPr>
          <w:rFonts w:eastAsia="MS Mincho"/>
          <w:kern w:val="2"/>
          <w:lang w:val="en-US" w:eastAsia="zh-CN"/>
        </w:rPr>
        <w:t>79</w:t>
      </w:r>
      <w:r w:rsidRPr="00BF0724">
        <w:rPr>
          <w:rFonts w:eastAsia="MS Mincho"/>
          <w:kern w:val="2"/>
          <w:lang w:val="en-US" w:eastAsia="zh-CN"/>
        </w:rPr>
        <w:t>, the MSD value</w:t>
      </w:r>
      <w:r>
        <w:rPr>
          <w:rFonts w:eastAsia="MS Mincho"/>
          <w:kern w:val="2"/>
          <w:lang w:val="en-US" w:eastAsia="zh-CN"/>
        </w:rPr>
        <w:t xml:space="preserve"> can be seen as dB related to 4th</w:t>
      </w:r>
      <w:r w:rsidRPr="00BF0724">
        <w:rPr>
          <w:rFonts w:eastAsia="MS Mincho"/>
          <w:kern w:val="2"/>
          <w:lang w:val="en-US" w:eastAsia="zh-CN"/>
        </w:rPr>
        <w:t xml:space="preserve"> order propo</w:t>
      </w:r>
      <w:r>
        <w:rPr>
          <w:rFonts w:eastAsia="MS Mincho"/>
          <w:kern w:val="2"/>
          <w:lang w:val="en-US" w:eastAsia="zh-CN"/>
        </w:rPr>
        <w:t>rtional of band 1 UL power + 1st order proportional of band n79</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23dBm.</w:t>
      </w:r>
      <w:r>
        <w:rPr>
          <w:rFonts w:eastAsia="MS Mincho"/>
          <w:kern w:val="2"/>
          <w:lang w:val="en-US" w:eastAsia="zh-CN"/>
        </w:rPr>
        <w:t xml:space="preserve"> </w:t>
      </w:r>
      <w:r w:rsidRPr="00032A26">
        <w:t>In addition, PSD will be 6dB higher when UL CBW of n79 is changed from 40MHz to 10MHz.</w:t>
      </w:r>
      <w:r w:rsidRPr="00BF0724">
        <w:rPr>
          <w:rFonts w:eastAsia="MS Mincho"/>
          <w:kern w:val="2"/>
          <w:lang w:val="en-US" w:eastAsia="zh-CN"/>
        </w:rPr>
        <w:t xml:space="preserve"> Therefore, MSD value </w:t>
      </w:r>
      <w:r>
        <w:rPr>
          <w:rFonts w:eastAsia="MS Mincho"/>
          <w:kern w:val="2"/>
          <w:lang w:val="en-US" w:eastAsia="zh-CN"/>
        </w:rPr>
        <w:t>of PC2 case will be 21</w:t>
      </w:r>
      <w:r w:rsidRPr="00BF0724">
        <w:rPr>
          <w:rFonts w:eastAsia="MS Mincho"/>
          <w:kern w:val="2"/>
          <w:lang w:val="en-US" w:eastAsia="zh-CN"/>
        </w:rPr>
        <w:t xml:space="preserve">dB higher than that of PC3 case. New MSD value is shown in Table </w:t>
      </w:r>
      <w:r>
        <w:rPr>
          <w:rFonts w:eastAsia="MS Mincho"/>
          <w:kern w:val="2"/>
          <w:lang w:val="en-US" w:eastAsia="zh-CN"/>
        </w:rPr>
        <w:t>5.30</w:t>
      </w:r>
      <w:r w:rsidRPr="00BF0724">
        <w:rPr>
          <w:rFonts w:eastAsia="MS Mincho"/>
          <w:kern w:val="2"/>
          <w:lang w:val="en-US" w:eastAsia="zh-CN"/>
        </w:rPr>
        <w:t>.3-1 below.</w:t>
      </w:r>
    </w:p>
    <w:p w14:paraId="011FF980" w14:textId="77777777" w:rsidR="003046F4" w:rsidRPr="00BF0724" w:rsidRDefault="003046F4" w:rsidP="003046F4">
      <w:pPr>
        <w:widowControl w:val="0"/>
        <w:spacing w:after="0"/>
        <w:ind w:firstLineChars="100" w:firstLine="200"/>
        <w:rPr>
          <w:rFonts w:eastAsia="MS Mincho"/>
          <w:kern w:val="2"/>
          <w:lang w:val="en-US" w:eastAsia="zh-CN"/>
        </w:rPr>
      </w:pPr>
    </w:p>
    <w:p w14:paraId="42B34BE3" w14:textId="084FA949" w:rsidR="003046F4" w:rsidRPr="00BF0724" w:rsidRDefault="003046F4" w:rsidP="003046F4">
      <w:pPr>
        <w:pStyle w:val="TH"/>
      </w:pPr>
      <w:r w:rsidRPr="00BF0724">
        <w:t xml:space="preserve">Table </w:t>
      </w:r>
      <w:r>
        <w:t>5.30</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3046F4" w:rsidRPr="00BF0724" w14:paraId="21AB3CD0" w14:textId="77777777" w:rsidTr="003D2F07">
        <w:trPr>
          <w:trHeight w:val="231"/>
          <w:tblHeader/>
          <w:jc w:val="center"/>
        </w:trPr>
        <w:tc>
          <w:tcPr>
            <w:tcW w:w="9930" w:type="dxa"/>
            <w:gridSpan w:val="8"/>
            <w:tcBorders>
              <w:bottom w:val="single" w:sz="4" w:space="0" w:color="auto"/>
            </w:tcBorders>
            <w:shd w:val="clear" w:color="auto" w:fill="auto"/>
          </w:tcPr>
          <w:p w14:paraId="737319A1" w14:textId="77777777" w:rsidR="003046F4" w:rsidRPr="00BF0724" w:rsidRDefault="003046F4" w:rsidP="003D2F07">
            <w:pPr>
              <w:pStyle w:val="TAH"/>
            </w:pPr>
            <w:r w:rsidRPr="00BF0724">
              <w:t>NR or E-UTRA Band / Channel bandwidth / NRB / MSD</w:t>
            </w:r>
          </w:p>
        </w:tc>
      </w:tr>
      <w:tr w:rsidR="003046F4" w:rsidRPr="00EF5447" w14:paraId="6BB0F3F7" w14:textId="77777777" w:rsidTr="003D2F07">
        <w:trPr>
          <w:trHeight w:val="231"/>
          <w:tblHeader/>
          <w:jc w:val="center"/>
        </w:trPr>
        <w:tc>
          <w:tcPr>
            <w:tcW w:w="2641" w:type="dxa"/>
            <w:tcBorders>
              <w:bottom w:val="single" w:sz="4" w:space="0" w:color="auto"/>
            </w:tcBorders>
            <w:shd w:val="clear" w:color="auto" w:fill="auto"/>
          </w:tcPr>
          <w:p w14:paraId="4148ACD6" w14:textId="77777777" w:rsidR="003046F4" w:rsidRPr="00BF0724" w:rsidRDefault="003046F4" w:rsidP="003D2F07">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1C1B6D34" w14:textId="77777777" w:rsidR="003046F4" w:rsidRPr="00BF0724" w:rsidRDefault="003046F4" w:rsidP="003D2F07">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63392719" w14:textId="77777777" w:rsidR="003046F4" w:rsidRPr="00BF0724" w:rsidRDefault="003046F4" w:rsidP="003D2F07">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229DE7AA" w14:textId="77777777" w:rsidR="003046F4" w:rsidRPr="00BF0724" w:rsidRDefault="003046F4" w:rsidP="003D2F07">
            <w:pPr>
              <w:pStyle w:val="TAH"/>
            </w:pPr>
            <w:r w:rsidRPr="00BF0724">
              <w:t xml:space="preserve">UL/DL BW </w:t>
            </w:r>
            <w:r w:rsidRPr="00BF0724">
              <w:br/>
              <w:t>(MHz)</w:t>
            </w:r>
          </w:p>
        </w:tc>
        <w:tc>
          <w:tcPr>
            <w:tcW w:w="1582" w:type="dxa"/>
            <w:tcBorders>
              <w:bottom w:val="single" w:sz="4" w:space="0" w:color="auto"/>
            </w:tcBorders>
            <w:shd w:val="clear" w:color="auto" w:fill="auto"/>
          </w:tcPr>
          <w:p w14:paraId="1ECD28B8" w14:textId="77777777" w:rsidR="003046F4" w:rsidRPr="00BF0724" w:rsidRDefault="003046F4" w:rsidP="003D2F07">
            <w:pPr>
              <w:pStyle w:val="TAH"/>
            </w:pPr>
            <w:r w:rsidRPr="00BF0724">
              <w:t>UL</w:t>
            </w:r>
          </w:p>
          <w:p w14:paraId="3F9FEB04" w14:textId="77777777" w:rsidR="003046F4" w:rsidRPr="00BF0724" w:rsidRDefault="003046F4" w:rsidP="003D2F07">
            <w:pPr>
              <w:pStyle w:val="TAH"/>
            </w:pPr>
            <w:r w:rsidRPr="00BF0724">
              <w:t>L</w:t>
            </w:r>
            <w:r w:rsidRPr="00BF0724">
              <w:rPr>
                <w:vertAlign w:val="subscript"/>
              </w:rPr>
              <w:t>CRB</w:t>
            </w:r>
          </w:p>
        </w:tc>
        <w:tc>
          <w:tcPr>
            <w:tcW w:w="1323" w:type="dxa"/>
            <w:tcBorders>
              <w:bottom w:val="single" w:sz="4" w:space="0" w:color="auto"/>
            </w:tcBorders>
            <w:shd w:val="clear" w:color="auto" w:fill="auto"/>
          </w:tcPr>
          <w:p w14:paraId="7507DFED" w14:textId="77777777" w:rsidR="003046F4" w:rsidRPr="00BF0724" w:rsidRDefault="003046F4" w:rsidP="003D2F07">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4A268161" w14:textId="77777777" w:rsidR="003046F4" w:rsidRPr="00BF0724" w:rsidRDefault="003046F4" w:rsidP="003D2F07">
            <w:pPr>
              <w:pStyle w:val="TAH"/>
            </w:pPr>
            <w:r w:rsidRPr="00BF0724">
              <w:t xml:space="preserve">MSD </w:t>
            </w:r>
            <w:r w:rsidRPr="00BF0724">
              <w:br/>
              <w:t>(dB)</w:t>
            </w:r>
          </w:p>
        </w:tc>
        <w:tc>
          <w:tcPr>
            <w:tcW w:w="1247" w:type="dxa"/>
            <w:tcBorders>
              <w:bottom w:val="single" w:sz="4" w:space="0" w:color="auto"/>
            </w:tcBorders>
          </w:tcPr>
          <w:p w14:paraId="423E50DD" w14:textId="77777777" w:rsidR="003046F4" w:rsidRPr="00EF5447" w:rsidRDefault="003046F4" w:rsidP="003D2F07">
            <w:pPr>
              <w:pStyle w:val="TAH"/>
            </w:pPr>
            <w:r w:rsidRPr="00BF0724">
              <w:t>IMD order</w:t>
            </w:r>
          </w:p>
        </w:tc>
      </w:tr>
      <w:tr w:rsidR="003046F4" w:rsidRPr="00EF5447" w14:paraId="4EE92FE4" w14:textId="77777777" w:rsidTr="003D2F07">
        <w:trPr>
          <w:trHeight w:val="54"/>
          <w:jc w:val="center"/>
        </w:trPr>
        <w:tc>
          <w:tcPr>
            <w:tcW w:w="2641" w:type="dxa"/>
            <w:tcBorders>
              <w:top w:val="single" w:sz="4" w:space="0" w:color="auto"/>
              <w:bottom w:val="nil"/>
            </w:tcBorders>
            <w:shd w:val="clear" w:color="auto" w:fill="auto"/>
          </w:tcPr>
          <w:p w14:paraId="7E8C4815" w14:textId="77777777" w:rsidR="003046F4" w:rsidRDefault="003046F4" w:rsidP="003D2F07">
            <w:pPr>
              <w:pStyle w:val="TAC"/>
            </w:pPr>
            <w:r>
              <w:t>DC_1A-42A_n79A</w:t>
            </w:r>
          </w:p>
          <w:p w14:paraId="66B6497C" w14:textId="77777777" w:rsidR="003046F4" w:rsidRDefault="003046F4" w:rsidP="003D2F07">
            <w:pPr>
              <w:pStyle w:val="TAC"/>
            </w:pPr>
            <w:r>
              <w:t>DC_1A-42C_n79A</w:t>
            </w:r>
          </w:p>
          <w:p w14:paraId="7A2DFDA0" w14:textId="77777777" w:rsidR="003046F4" w:rsidRDefault="003046F4" w:rsidP="003D2F07">
            <w:pPr>
              <w:pStyle w:val="TAC"/>
            </w:pPr>
            <w:r>
              <w:t>DC_1A-42D_n79A</w:t>
            </w:r>
          </w:p>
          <w:p w14:paraId="5167CC53" w14:textId="77777777" w:rsidR="003046F4" w:rsidRPr="00EF5447" w:rsidRDefault="003046F4" w:rsidP="003D2F07">
            <w:pPr>
              <w:pStyle w:val="TAC"/>
            </w:pPr>
            <w:r>
              <w:t>DC_1A-42E_n79A</w:t>
            </w:r>
          </w:p>
        </w:tc>
        <w:tc>
          <w:tcPr>
            <w:tcW w:w="867" w:type="dxa"/>
            <w:shd w:val="clear" w:color="auto" w:fill="auto"/>
          </w:tcPr>
          <w:p w14:paraId="161666E5" w14:textId="77777777" w:rsidR="003046F4" w:rsidRPr="00EF5447" w:rsidRDefault="003046F4" w:rsidP="003D2F07">
            <w:pPr>
              <w:pStyle w:val="TAC"/>
              <w:rPr>
                <w:lang w:eastAsia="ja-JP"/>
              </w:rPr>
            </w:pPr>
            <w:r w:rsidRPr="00EF5447">
              <w:rPr>
                <w:rFonts w:eastAsia="Malgun Gothic"/>
                <w:szCs w:val="18"/>
                <w:lang w:eastAsia="ko-KR"/>
              </w:rPr>
              <w:t>1</w:t>
            </w:r>
          </w:p>
        </w:tc>
        <w:tc>
          <w:tcPr>
            <w:tcW w:w="828" w:type="dxa"/>
            <w:shd w:val="clear" w:color="auto" w:fill="auto"/>
            <w:noWrap/>
          </w:tcPr>
          <w:p w14:paraId="74761164" w14:textId="77777777" w:rsidR="003046F4" w:rsidRPr="00EF5447" w:rsidRDefault="003046F4" w:rsidP="003D2F07">
            <w:pPr>
              <w:pStyle w:val="TAC"/>
              <w:rPr>
                <w:szCs w:val="18"/>
                <w:lang w:eastAsia="ko-KR"/>
              </w:rPr>
            </w:pPr>
            <w:r w:rsidRPr="00EF5447">
              <w:t>19</w:t>
            </w:r>
            <w:r w:rsidRPr="00EF5447">
              <w:rPr>
                <w:lang w:eastAsia="ja-JP"/>
              </w:rPr>
              <w:t>77.5</w:t>
            </w:r>
          </w:p>
        </w:tc>
        <w:tc>
          <w:tcPr>
            <w:tcW w:w="746" w:type="dxa"/>
            <w:shd w:val="clear" w:color="auto" w:fill="auto"/>
            <w:noWrap/>
          </w:tcPr>
          <w:p w14:paraId="70861DFD" w14:textId="77777777" w:rsidR="003046F4" w:rsidRPr="00EF5447" w:rsidRDefault="003046F4" w:rsidP="003D2F07">
            <w:pPr>
              <w:pStyle w:val="TAC"/>
              <w:rPr>
                <w:szCs w:val="18"/>
                <w:lang w:eastAsia="ko-KR"/>
              </w:rPr>
            </w:pPr>
            <w:r w:rsidRPr="00EF5447">
              <w:rPr>
                <w:szCs w:val="18"/>
                <w:lang w:eastAsia="zh-CN"/>
              </w:rPr>
              <w:t>5</w:t>
            </w:r>
          </w:p>
        </w:tc>
        <w:tc>
          <w:tcPr>
            <w:tcW w:w="1582" w:type="dxa"/>
            <w:shd w:val="clear" w:color="auto" w:fill="auto"/>
            <w:noWrap/>
          </w:tcPr>
          <w:p w14:paraId="64396C11" w14:textId="77777777" w:rsidR="003046F4" w:rsidRPr="00EF5447" w:rsidRDefault="003046F4" w:rsidP="003D2F07">
            <w:pPr>
              <w:pStyle w:val="TAC"/>
              <w:rPr>
                <w:szCs w:val="18"/>
                <w:lang w:eastAsia="ko-KR"/>
              </w:rPr>
            </w:pPr>
            <w:r w:rsidRPr="00EF5447">
              <w:rPr>
                <w:szCs w:val="18"/>
                <w:lang w:eastAsia="zh-CN"/>
              </w:rPr>
              <w:t>25</w:t>
            </w:r>
          </w:p>
        </w:tc>
        <w:tc>
          <w:tcPr>
            <w:tcW w:w="1323" w:type="dxa"/>
            <w:shd w:val="clear" w:color="auto" w:fill="auto"/>
            <w:noWrap/>
          </w:tcPr>
          <w:p w14:paraId="09F3BD71" w14:textId="77777777" w:rsidR="003046F4" w:rsidRPr="00EF5447" w:rsidRDefault="003046F4" w:rsidP="003D2F07">
            <w:pPr>
              <w:pStyle w:val="TAC"/>
              <w:rPr>
                <w:szCs w:val="18"/>
                <w:lang w:eastAsia="ko-KR"/>
              </w:rPr>
            </w:pPr>
            <w:r w:rsidRPr="00EF5447">
              <w:rPr>
                <w:szCs w:val="18"/>
                <w:lang w:eastAsia="zh-CN"/>
              </w:rPr>
              <w:t>2167.5</w:t>
            </w:r>
          </w:p>
        </w:tc>
        <w:tc>
          <w:tcPr>
            <w:tcW w:w="696" w:type="dxa"/>
            <w:shd w:val="clear" w:color="auto" w:fill="auto"/>
          </w:tcPr>
          <w:p w14:paraId="66B755CA" w14:textId="77777777" w:rsidR="003046F4" w:rsidRPr="00EF5447" w:rsidRDefault="003046F4" w:rsidP="003D2F07">
            <w:pPr>
              <w:pStyle w:val="TAC"/>
              <w:rPr>
                <w:lang w:eastAsia="zh-CN"/>
              </w:rPr>
            </w:pPr>
            <w:r w:rsidRPr="00EF5447">
              <w:rPr>
                <w:lang w:eastAsia="ja-JP"/>
              </w:rPr>
              <w:t>N/A</w:t>
            </w:r>
          </w:p>
        </w:tc>
        <w:tc>
          <w:tcPr>
            <w:tcW w:w="1247" w:type="dxa"/>
            <w:shd w:val="clear" w:color="auto" w:fill="auto"/>
          </w:tcPr>
          <w:p w14:paraId="22631A00" w14:textId="77777777" w:rsidR="003046F4" w:rsidRPr="00EF5447" w:rsidRDefault="003046F4" w:rsidP="003D2F07">
            <w:pPr>
              <w:pStyle w:val="TAC"/>
              <w:rPr>
                <w:lang w:eastAsia="zh-CN"/>
              </w:rPr>
            </w:pPr>
            <w:r w:rsidRPr="00EF5447">
              <w:rPr>
                <w:lang w:eastAsia="ja-JP"/>
              </w:rPr>
              <w:t>N/A</w:t>
            </w:r>
          </w:p>
        </w:tc>
      </w:tr>
      <w:tr w:rsidR="003046F4" w:rsidRPr="00EF5447" w14:paraId="0B8DC612" w14:textId="77777777" w:rsidTr="003D2F07">
        <w:trPr>
          <w:trHeight w:val="54"/>
          <w:jc w:val="center"/>
        </w:trPr>
        <w:tc>
          <w:tcPr>
            <w:tcW w:w="2641" w:type="dxa"/>
            <w:tcBorders>
              <w:top w:val="nil"/>
              <w:bottom w:val="nil"/>
            </w:tcBorders>
            <w:shd w:val="clear" w:color="auto" w:fill="auto"/>
          </w:tcPr>
          <w:p w14:paraId="62DF1904" w14:textId="77777777" w:rsidR="003046F4" w:rsidRPr="00EF5447" w:rsidRDefault="003046F4" w:rsidP="003D2F07">
            <w:pPr>
              <w:pStyle w:val="TAC"/>
            </w:pPr>
          </w:p>
        </w:tc>
        <w:tc>
          <w:tcPr>
            <w:tcW w:w="867" w:type="dxa"/>
            <w:shd w:val="clear" w:color="auto" w:fill="auto"/>
          </w:tcPr>
          <w:p w14:paraId="23CF8A78" w14:textId="77777777" w:rsidR="003046F4" w:rsidRPr="00EF5447" w:rsidRDefault="003046F4" w:rsidP="003D2F07">
            <w:pPr>
              <w:pStyle w:val="TAC"/>
              <w:rPr>
                <w:lang w:eastAsia="ja-JP"/>
              </w:rPr>
            </w:pPr>
            <w:r w:rsidRPr="00EF5447">
              <w:rPr>
                <w:rFonts w:eastAsia="Malgun Gothic"/>
                <w:szCs w:val="18"/>
                <w:lang w:eastAsia="ko-KR"/>
              </w:rPr>
              <w:t>42</w:t>
            </w:r>
          </w:p>
        </w:tc>
        <w:tc>
          <w:tcPr>
            <w:tcW w:w="828" w:type="dxa"/>
            <w:shd w:val="clear" w:color="auto" w:fill="auto"/>
            <w:noWrap/>
          </w:tcPr>
          <w:p w14:paraId="6BFFD32A" w14:textId="77777777" w:rsidR="003046F4" w:rsidRPr="00EF5447" w:rsidRDefault="003046F4" w:rsidP="003D2F07">
            <w:pPr>
              <w:pStyle w:val="TAC"/>
              <w:rPr>
                <w:szCs w:val="18"/>
                <w:lang w:eastAsia="ko-KR"/>
              </w:rPr>
            </w:pPr>
            <w:r w:rsidRPr="00EF5447">
              <w:t>3490</w:t>
            </w:r>
          </w:p>
        </w:tc>
        <w:tc>
          <w:tcPr>
            <w:tcW w:w="746" w:type="dxa"/>
            <w:shd w:val="clear" w:color="auto" w:fill="auto"/>
            <w:noWrap/>
          </w:tcPr>
          <w:p w14:paraId="5054ED97" w14:textId="77777777" w:rsidR="003046F4" w:rsidRPr="00EF5447" w:rsidRDefault="003046F4" w:rsidP="003D2F07">
            <w:pPr>
              <w:pStyle w:val="TAC"/>
              <w:rPr>
                <w:szCs w:val="18"/>
                <w:lang w:eastAsia="ko-KR"/>
              </w:rPr>
            </w:pPr>
            <w:r w:rsidRPr="00EF5447">
              <w:rPr>
                <w:szCs w:val="18"/>
                <w:lang w:eastAsia="zh-CN"/>
              </w:rPr>
              <w:t>5</w:t>
            </w:r>
          </w:p>
        </w:tc>
        <w:tc>
          <w:tcPr>
            <w:tcW w:w="1582" w:type="dxa"/>
            <w:shd w:val="clear" w:color="auto" w:fill="auto"/>
            <w:noWrap/>
          </w:tcPr>
          <w:p w14:paraId="652B9318" w14:textId="77777777" w:rsidR="003046F4" w:rsidRPr="00EF5447" w:rsidRDefault="003046F4" w:rsidP="003D2F07">
            <w:pPr>
              <w:pStyle w:val="TAC"/>
              <w:rPr>
                <w:szCs w:val="18"/>
                <w:lang w:eastAsia="ko-KR"/>
              </w:rPr>
            </w:pPr>
            <w:r w:rsidRPr="00EF5447">
              <w:rPr>
                <w:szCs w:val="18"/>
                <w:lang w:eastAsia="zh-CN"/>
              </w:rPr>
              <w:t>25</w:t>
            </w:r>
          </w:p>
        </w:tc>
        <w:tc>
          <w:tcPr>
            <w:tcW w:w="1323" w:type="dxa"/>
            <w:shd w:val="clear" w:color="auto" w:fill="auto"/>
            <w:noWrap/>
          </w:tcPr>
          <w:p w14:paraId="53B6E65F" w14:textId="77777777" w:rsidR="003046F4" w:rsidRPr="00EF5447" w:rsidRDefault="003046F4" w:rsidP="003D2F07">
            <w:pPr>
              <w:pStyle w:val="TAC"/>
              <w:rPr>
                <w:szCs w:val="18"/>
                <w:lang w:eastAsia="ko-KR"/>
              </w:rPr>
            </w:pPr>
            <w:r w:rsidRPr="00EF5447">
              <w:t>3490</w:t>
            </w:r>
          </w:p>
        </w:tc>
        <w:tc>
          <w:tcPr>
            <w:tcW w:w="696" w:type="dxa"/>
            <w:shd w:val="clear" w:color="auto" w:fill="auto"/>
          </w:tcPr>
          <w:p w14:paraId="2AB09E82" w14:textId="77777777" w:rsidR="003046F4" w:rsidRPr="00EF5447" w:rsidRDefault="003046F4" w:rsidP="003D2F07">
            <w:pPr>
              <w:pStyle w:val="TAC"/>
              <w:rPr>
                <w:lang w:eastAsia="zh-CN"/>
              </w:rPr>
            </w:pPr>
            <w:r>
              <w:rPr>
                <w:lang w:eastAsia="zh-CN"/>
              </w:rPr>
              <w:t>25</w:t>
            </w:r>
            <w:r w:rsidRPr="00EF5447">
              <w:rPr>
                <w:lang w:eastAsia="zh-CN"/>
              </w:rPr>
              <w:t>.8</w:t>
            </w:r>
          </w:p>
        </w:tc>
        <w:tc>
          <w:tcPr>
            <w:tcW w:w="1247" w:type="dxa"/>
            <w:shd w:val="clear" w:color="auto" w:fill="auto"/>
          </w:tcPr>
          <w:p w14:paraId="54BDAC74" w14:textId="77777777" w:rsidR="003046F4" w:rsidRPr="00EF5447" w:rsidRDefault="003046F4" w:rsidP="003D2F07">
            <w:pPr>
              <w:pStyle w:val="TAC"/>
              <w:rPr>
                <w:lang w:eastAsia="zh-CN"/>
              </w:rPr>
            </w:pPr>
            <w:r w:rsidRPr="00EF5447">
              <w:rPr>
                <w:lang w:eastAsia="zh-CN"/>
              </w:rPr>
              <w:t>IMD5</w:t>
            </w:r>
          </w:p>
        </w:tc>
      </w:tr>
      <w:tr w:rsidR="003046F4" w:rsidRPr="00EF5447" w14:paraId="1A9FBBC3" w14:textId="77777777" w:rsidTr="003D2F07">
        <w:trPr>
          <w:trHeight w:val="54"/>
          <w:jc w:val="center"/>
        </w:trPr>
        <w:tc>
          <w:tcPr>
            <w:tcW w:w="2641" w:type="dxa"/>
            <w:tcBorders>
              <w:top w:val="nil"/>
              <w:bottom w:val="single" w:sz="4" w:space="0" w:color="auto"/>
            </w:tcBorders>
            <w:shd w:val="clear" w:color="auto" w:fill="auto"/>
          </w:tcPr>
          <w:p w14:paraId="58F4518A" w14:textId="77777777" w:rsidR="003046F4" w:rsidRPr="00EF5447" w:rsidRDefault="003046F4" w:rsidP="003D2F07">
            <w:pPr>
              <w:pStyle w:val="TAC"/>
            </w:pPr>
          </w:p>
        </w:tc>
        <w:tc>
          <w:tcPr>
            <w:tcW w:w="867" w:type="dxa"/>
            <w:shd w:val="clear" w:color="auto" w:fill="auto"/>
          </w:tcPr>
          <w:p w14:paraId="2FE91365" w14:textId="77777777" w:rsidR="003046F4" w:rsidRPr="00EF5447" w:rsidRDefault="003046F4" w:rsidP="003D2F07">
            <w:pPr>
              <w:pStyle w:val="TAC"/>
              <w:rPr>
                <w:lang w:eastAsia="ja-JP"/>
              </w:rPr>
            </w:pPr>
            <w:r w:rsidRPr="00EF5447">
              <w:rPr>
                <w:rFonts w:eastAsia="Malgun Gothic"/>
                <w:szCs w:val="18"/>
                <w:lang w:eastAsia="ko-KR"/>
              </w:rPr>
              <w:t>n79</w:t>
            </w:r>
          </w:p>
        </w:tc>
        <w:tc>
          <w:tcPr>
            <w:tcW w:w="828" w:type="dxa"/>
            <w:shd w:val="clear" w:color="auto" w:fill="auto"/>
            <w:noWrap/>
          </w:tcPr>
          <w:p w14:paraId="1B99D1A0" w14:textId="77777777" w:rsidR="003046F4" w:rsidRPr="00EF5447" w:rsidRDefault="003046F4" w:rsidP="003D2F07">
            <w:pPr>
              <w:pStyle w:val="TAC"/>
              <w:rPr>
                <w:szCs w:val="18"/>
                <w:lang w:eastAsia="ko-KR"/>
              </w:rPr>
            </w:pPr>
            <w:r w:rsidRPr="00EF5447">
              <w:rPr>
                <w:szCs w:val="18"/>
              </w:rPr>
              <w:t>4420</w:t>
            </w:r>
          </w:p>
        </w:tc>
        <w:tc>
          <w:tcPr>
            <w:tcW w:w="746" w:type="dxa"/>
            <w:shd w:val="clear" w:color="auto" w:fill="auto"/>
            <w:noWrap/>
          </w:tcPr>
          <w:p w14:paraId="770BA8FC" w14:textId="77777777" w:rsidR="003046F4" w:rsidRPr="00EF5447" w:rsidRDefault="003046F4" w:rsidP="003D2F07">
            <w:pPr>
              <w:pStyle w:val="TAC"/>
              <w:rPr>
                <w:szCs w:val="18"/>
                <w:lang w:eastAsia="ko-KR"/>
              </w:rPr>
            </w:pPr>
            <w:r>
              <w:rPr>
                <w:szCs w:val="18"/>
                <w:lang w:eastAsia="zh-CN"/>
              </w:rPr>
              <w:t>1</w:t>
            </w:r>
            <w:r w:rsidRPr="00EF5447">
              <w:rPr>
                <w:szCs w:val="18"/>
                <w:lang w:eastAsia="zh-CN"/>
              </w:rPr>
              <w:t>0</w:t>
            </w:r>
          </w:p>
        </w:tc>
        <w:tc>
          <w:tcPr>
            <w:tcW w:w="1582" w:type="dxa"/>
            <w:shd w:val="clear" w:color="auto" w:fill="auto"/>
            <w:noWrap/>
          </w:tcPr>
          <w:p w14:paraId="155EBECA" w14:textId="77777777" w:rsidR="003046F4" w:rsidRPr="00EF5447" w:rsidRDefault="003046F4" w:rsidP="003D2F07">
            <w:pPr>
              <w:pStyle w:val="TAC"/>
              <w:rPr>
                <w:szCs w:val="18"/>
                <w:lang w:eastAsia="ko-KR"/>
              </w:rPr>
            </w:pPr>
            <w:r>
              <w:rPr>
                <w:szCs w:val="18"/>
              </w:rPr>
              <w:t>50</w:t>
            </w:r>
          </w:p>
        </w:tc>
        <w:tc>
          <w:tcPr>
            <w:tcW w:w="1323" w:type="dxa"/>
            <w:shd w:val="clear" w:color="auto" w:fill="auto"/>
            <w:noWrap/>
          </w:tcPr>
          <w:p w14:paraId="6ECA0CF1" w14:textId="77777777" w:rsidR="003046F4" w:rsidRPr="00EF5447" w:rsidRDefault="003046F4" w:rsidP="003D2F07">
            <w:pPr>
              <w:pStyle w:val="TAC"/>
              <w:rPr>
                <w:szCs w:val="18"/>
                <w:lang w:eastAsia="ko-KR"/>
              </w:rPr>
            </w:pPr>
            <w:r w:rsidRPr="00EF5447">
              <w:t>4420</w:t>
            </w:r>
          </w:p>
        </w:tc>
        <w:tc>
          <w:tcPr>
            <w:tcW w:w="696" w:type="dxa"/>
            <w:shd w:val="clear" w:color="auto" w:fill="auto"/>
          </w:tcPr>
          <w:p w14:paraId="585F7748" w14:textId="77777777" w:rsidR="003046F4" w:rsidRPr="00EF5447" w:rsidRDefault="003046F4" w:rsidP="003D2F07">
            <w:pPr>
              <w:pStyle w:val="TAC"/>
              <w:rPr>
                <w:lang w:eastAsia="zh-CN"/>
              </w:rPr>
            </w:pPr>
            <w:r w:rsidRPr="00EF5447">
              <w:rPr>
                <w:lang w:eastAsia="ja-JP"/>
              </w:rPr>
              <w:t>N/A</w:t>
            </w:r>
          </w:p>
        </w:tc>
        <w:tc>
          <w:tcPr>
            <w:tcW w:w="1247" w:type="dxa"/>
            <w:shd w:val="clear" w:color="auto" w:fill="auto"/>
          </w:tcPr>
          <w:p w14:paraId="616FD733" w14:textId="77777777" w:rsidR="003046F4" w:rsidRPr="00EF5447" w:rsidRDefault="003046F4" w:rsidP="003D2F07">
            <w:pPr>
              <w:pStyle w:val="TAC"/>
              <w:rPr>
                <w:lang w:eastAsia="zh-CN"/>
              </w:rPr>
            </w:pPr>
            <w:r w:rsidRPr="00EF5447">
              <w:rPr>
                <w:lang w:eastAsia="ja-JP"/>
              </w:rPr>
              <w:t>N/A</w:t>
            </w:r>
          </w:p>
        </w:tc>
      </w:tr>
    </w:tbl>
    <w:p w14:paraId="7CF2E175" w14:textId="77777777" w:rsidR="003046F4" w:rsidRPr="0085002E" w:rsidRDefault="003046F4" w:rsidP="003046F4">
      <w:pPr>
        <w:rPr>
          <w:rFonts w:eastAsia="PMingLiU"/>
          <w:lang w:eastAsia="zh-TW"/>
        </w:rPr>
      </w:pPr>
    </w:p>
    <w:p w14:paraId="0CC0397F" w14:textId="632C2638" w:rsidR="003046F4" w:rsidRPr="0085002E" w:rsidRDefault="003046F4" w:rsidP="003046F4">
      <w:pPr>
        <w:pStyle w:val="Heading4"/>
        <w:rPr>
          <w:lang w:eastAsia="zh-CN"/>
        </w:rPr>
      </w:pPr>
      <w:bookmarkStart w:id="3311" w:name="_Toc160281824"/>
      <w:bookmarkStart w:id="3312" w:name="_Toc167498758"/>
      <w:bookmarkStart w:id="3313" w:name="_Toc167499216"/>
      <w:r>
        <w:t>5.30</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311"/>
      <w:bookmarkEnd w:id="3312"/>
      <w:bookmarkEnd w:id="3313"/>
    </w:p>
    <w:p w14:paraId="456A7781" w14:textId="77777777" w:rsidR="003046F4" w:rsidRPr="009353D8" w:rsidRDefault="003046F4" w:rsidP="003046F4">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9F10E61" w14:textId="734535C2" w:rsidR="00FF4CEA" w:rsidRPr="005D5CEE" w:rsidRDefault="00FF4CEA" w:rsidP="00FF4CEA">
      <w:pPr>
        <w:pStyle w:val="Heading3"/>
        <w:rPr>
          <w:rFonts w:eastAsia="MS Mincho"/>
          <w:lang w:eastAsia="ja-JP"/>
        </w:rPr>
      </w:pPr>
      <w:bookmarkStart w:id="3314" w:name="_Toc160281825"/>
      <w:bookmarkStart w:id="3315" w:name="_Toc167498759"/>
      <w:bookmarkStart w:id="3316" w:name="_Toc167499217"/>
      <w:r>
        <w:t>5.31</w:t>
      </w:r>
      <w:r w:rsidRPr="005D5CEE">
        <w:tab/>
      </w:r>
      <w:r w:rsidRPr="005D5CEE">
        <w:rPr>
          <w:rFonts w:eastAsia="MS Mincho" w:hint="eastAsia"/>
          <w:lang w:eastAsia="ja-JP"/>
        </w:rPr>
        <w:t>DC</w:t>
      </w:r>
      <w:r w:rsidRPr="005D5CEE">
        <w:t>_</w:t>
      </w:r>
      <w:r>
        <w:rPr>
          <w:lang w:eastAsia="zh-CN"/>
        </w:rPr>
        <w:t>3-19</w:t>
      </w:r>
      <w:r w:rsidRPr="005D5CEE">
        <w:rPr>
          <w:rFonts w:hint="eastAsia"/>
          <w:lang w:eastAsia="zh-CN"/>
        </w:rPr>
        <w:t>_</w:t>
      </w:r>
      <w:r>
        <w:rPr>
          <w:rFonts w:eastAsia="MS Mincho" w:hint="eastAsia"/>
          <w:lang w:eastAsia="ja-JP"/>
        </w:rPr>
        <w:t>n79</w:t>
      </w:r>
      <w:bookmarkEnd w:id="3314"/>
      <w:bookmarkEnd w:id="3315"/>
      <w:bookmarkEnd w:id="3316"/>
    </w:p>
    <w:p w14:paraId="4FC1655F" w14:textId="5BA75690" w:rsidR="00FF4CEA" w:rsidRPr="005D5CEE" w:rsidRDefault="00FF4CEA" w:rsidP="00FF4CEA">
      <w:pPr>
        <w:pStyle w:val="Heading4"/>
        <w:rPr>
          <w:rFonts w:eastAsia="MS Mincho"/>
          <w:lang w:eastAsia="ja-JP"/>
        </w:rPr>
      </w:pPr>
      <w:bookmarkStart w:id="3317" w:name="_Toc160281826"/>
      <w:bookmarkStart w:id="3318" w:name="_Toc167498760"/>
      <w:bookmarkStart w:id="3319" w:name="_Toc167499218"/>
      <w:r>
        <w:rPr>
          <w:lang w:eastAsia="zh-CN"/>
        </w:rPr>
        <w:t>5.31</w:t>
      </w:r>
      <w:r w:rsidRPr="005D5CEE">
        <w:rPr>
          <w:rFonts w:hint="eastAsia"/>
          <w:lang w:eastAsia="zh-CN"/>
        </w:rPr>
        <w:t>.</w:t>
      </w:r>
      <w:r w:rsidRPr="005D5CEE">
        <w:rPr>
          <w:lang w:eastAsia="zh-CN"/>
        </w:rPr>
        <w:t>1</w:t>
      </w:r>
      <w:r w:rsidRPr="005D5CEE">
        <w:tab/>
      </w:r>
      <w:r w:rsidRPr="005D5CEE">
        <w:rPr>
          <w:lang w:eastAsia="zh-CN"/>
        </w:rPr>
        <w:t xml:space="preserve">Configuration for </w:t>
      </w:r>
      <w:r w:rsidRPr="005D5CEE">
        <w:rPr>
          <w:rFonts w:eastAsia="MS Mincho" w:hint="eastAsia"/>
          <w:lang w:eastAsia="ja-JP"/>
        </w:rPr>
        <w:t>DC</w:t>
      </w:r>
      <w:bookmarkEnd w:id="3317"/>
      <w:bookmarkEnd w:id="3318"/>
      <w:bookmarkEnd w:id="3319"/>
    </w:p>
    <w:p w14:paraId="495AC7F3" w14:textId="3DA98743" w:rsidR="00FF4CEA" w:rsidRPr="005D5CEE" w:rsidRDefault="00FF4CEA" w:rsidP="00FF4CEA">
      <w:pPr>
        <w:pStyle w:val="TH"/>
      </w:pPr>
      <w:r w:rsidRPr="005D5CEE">
        <w:t xml:space="preserve">Table </w:t>
      </w:r>
      <w:r>
        <w:t>5.31</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F4CEA" w:rsidRPr="005D5CEE" w14:paraId="3A11A145"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AB59855" w14:textId="77777777" w:rsidR="00FF4CEA" w:rsidRPr="005D5CEE" w:rsidRDefault="00FF4CEA" w:rsidP="003D2F07">
            <w:pPr>
              <w:keepLines/>
              <w:spacing w:after="0"/>
              <w:jc w:val="center"/>
              <w:rPr>
                <w:rFonts w:ascii="Arial" w:hAnsi="Arial"/>
                <w:b/>
                <w:sz w:val="18"/>
                <w:lang w:eastAsia="fi-FI"/>
              </w:rPr>
            </w:pPr>
            <w:r w:rsidRPr="005D5CEE">
              <w:rPr>
                <w:rFonts w:ascii="Arial" w:hAnsi="Arial"/>
                <w:b/>
                <w:sz w:val="18"/>
                <w:lang w:eastAsia="fi-FI"/>
              </w:rPr>
              <w:t>EN-DC</w:t>
            </w:r>
          </w:p>
          <w:p w14:paraId="63A1D3A9" w14:textId="77777777" w:rsidR="00FF4CEA" w:rsidRPr="005D5CEE" w:rsidRDefault="00FF4CEA" w:rsidP="003D2F07">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241F1FB" w14:textId="77777777" w:rsidR="00FF4CEA" w:rsidRPr="005D5CEE" w:rsidRDefault="00FF4CEA" w:rsidP="003D2F07">
            <w:pPr>
              <w:keepLines/>
              <w:spacing w:after="0"/>
              <w:jc w:val="center"/>
              <w:rPr>
                <w:rFonts w:ascii="Arial" w:hAnsi="Arial"/>
                <w:b/>
                <w:sz w:val="18"/>
                <w:lang w:val="fr-FR" w:eastAsia="fi-FI"/>
              </w:rPr>
            </w:pPr>
            <w:r w:rsidRPr="005D5CEE">
              <w:rPr>
                <w:rFonts w:ascii="Arial" w:hAnsi="Arial"/>
                <w:b/>
                <w:sz w:val="18"/>
                <w:lang w:val="fr-FR" w:eastAsia="fi-FI"/>
              </w:rPr>
              <w:t>Uplink EN-DC</w:t>
            </w:r>
          </w:p>
          <w:p w14:paraId="46ED0020" w14:textId="77777777" w:rsidR="00FF4CEA" w:rsidRPr="005D5CEE" w:rsidRDefault="00FF4CEA" w:rsidP="003D2F07">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0D2AB294" w14:textId="77777777" w:rsidR="00FF4CEA" w:rsidRPr="005D5CEE" w:rsidRDefault="00FF4CEA" w:rsidP="003D2F07">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FF4CEA" w:rsidRPr="00554596" w14:paraId="09703BE6"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64B52C" w14:textId="77777777" w:rsidR="00FF4CEA" w:rsidRPr="005D5CEE" w:rsidRDefault="00FF4CEA"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DC_3A-19</w:t>
            </w:r>
            <w:r w:rsidRPr="005D5CEE">
              <w:rPr>
                <w:rFonts w:ascii="Arial" w:eastAsia="Malgun Gothic" w:hAnsi="Arial"/>
                <w:sz w:val="18"/>
                <w:lang w:eastAsia="ko-KR"/>
              </w:rPr>
              <w:t>A</w:t>
            </w:r>
            <w:r>
              <w:rPr>
                <w:rFonts w:ascii="Arial" w:eastAsia="Malgun Gothic" w:hAnsi="Arial"/>
                <w:sz w:val="18"/>
                <w:lang w:eastAsia="ko-KR"/>
              </w:rPr>
              <w:t>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1F874269" w14:textId="77777777" w:rsidR="00FF4CEA" w:rsidRPr="005D5CEE" w:rsidRDefault="00FF4CEA"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30B7F6D" w14:textId="77777777" w:rsidR="00FF4CEA" w:rsidRPr="005D5CEE" w:rsidRDefault="00FF4CEA" w:rsidP="003D2F07">
            <w:pPr>
              <w:keepNext/>
              <w:keepLines/>
              <w:spacing w:after="0"/>
              <w:jc w:val="center"/>
              <w:rPr>
                <w:rFonts w:ascii="Arial" w:eastAsia="Malgun Gothic" w:hAnsi="Arial"/>
                <w:sz w:val="18"/>
                <w:vertAlign w:val="superscript"/>
                <w:lang w:eastAsia="ko-KR"/>
              </w:rPr>
            </w:pPr>
            <w:r w:rsidRPr="005D5CEE">
              <w:rPr>
                <w:rFonts w:ascii="Arial" w:eastAsia="Malgun Gothic" w:hAnsi="Arial"/>
                <w:sz w:val="18"/>
                <w:lang w:eastAsia="ko-KR"/>
              </w:rPr>
              <w:t>DC_3</w:t>
            </w:r>
            <w:r>
              <w:rPr>
                <w:rFonts w:ascii="Arial" w:eastAsia="Malgun Gothic" w:hAnsi="Arial"/>
                <w:sz w:val="18"/>
                <w:lang w:eastAsia="ko-KR"/>
              </w:rPr>
              <w:t>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p w14:paraId="0B2444CE" w14:textId="77777777" w:rsidR="00FF4CEA" w:rsidRPr="005D5CEE" w:rsidRDefault="00FF4CEA" w:rsidP="003D2F07">
            <w:pPr>
              <w:keepNext/>
              <w:keepLines/>
              <w:spacing w:after="0"/>
              <w:jc w:val="center"/>
              <w:rPr>
                <w:rFonts w:ascii="Arial" w:hAnsi="Arial"/>
                <w:sz w:val="18"/>
                <w:vertAlign w:val="superscript"/>
                <w:lang w:eastAsia="ja-JP"/>
              </w:rPr>
            </w:pPr>
            <w:r>
              <w:rPr>
                <w:rFonts w:ascii="Arial" w:eastAsia="Malgun Gothic" w:hAnsi="Arial"/>
                <w:sz w:val="18"/>
                <w:lang w:eastAsia="ko-KR"/>
              </w:rPr>
              <w:t>DC_19A_n79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tc>
      </w:tr>
      <w:tr w:rsidR="00FF4CEA" w:rsidRPr="005D5CEE" w14:paraId="59F2F5B8"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1B6AEB6" w14:textId="77777777" w:rsidR="00FF4CEA" w:rsidRPr="005D5CEE" w:rsidRDefault="00FF4CEA" w:rsidP="003D2F07">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485952E2" w14:textId="77777777" w:rsidR="00FF4CEA" w:rsidRPr="005D5CEE" w:rsidRDefault="00FF4CEA" w:rsidP="003D2F07">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25CD8EFB" w14:textId="77777777" w:rsidR="00FF4CEA" w:rsidRPr="005D5CEE" w:rsidRDefault="00FF4CEA" w:rsidP="003D2F07">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58C97912" w14:textId="77777777" w:rsidR="00FF4CEA" w:rsidRPr="005D5CEE" w:rsidRDefault="00FF4CEA" w:rsidP="00FF4CEA">
      <w:pPr>
        <w:rPr>
          <w:rFonts w:eastAsia="PMingLiU"/>
          <w:color w:val="0033CC"/>
          <w:lang w:eastAsia="zh-TW"/>
        </w:rPr>
      </w:pPr>
    </w:p>
    <w:p w14:paraId="44369097" w14:textId="05751925" w:rsidR="00FF4CEA" w:rsidRPr="005D5CEE" w:rsidRDefault="00FF4CEA" w:rsidP="00FF4CEA">
      <w:pPr>
        <w:pStyle w:val="Heading4"/>
        <w:rPr>
          <w:lang w:eastAsia="zh-CN"/>
        </w:rPr>
      </w:pPr>
      <w:bookmarkStart w:id="3320" w:name="_Toc160281827"/>
      <w:bookmarkStart w:id="3321" w:name="_Toc167498761"/>
      <w:bookmarkStart w:id="3322" w:name="_Toc167499219"/>
      <w:r>
        <w:rPr>
          <w:lang w:eastAsia="zh-CN"/>
        </w:rPr>
        <w:t>5.31</w:t>
      </w:r>
      <w:r w:rsidRPr="005D5CEE">
        <w:rPr>
          <w:lang w:eastAsia="zh-CN"/>
        </w:rPr>
        <w:t>.2</w:t>
      </w:r>
      <w:r w:rsidRPr="005D5CEE">
        <w:rPr>
          <w:lang w:eastAsia="zh-CN"/>
        </w:rPr>
        <w:tab/>
        <w:t xml:space="preserve">Maximum output power for </w:t>
      </w:r>
      <w:r w:rsidRPr="005D5CEE">
        <w:rPr>
          <w:rFonts w:hint="eastAsia"/>
          <w:lang w:eastAsia="zh-CN"/>
        </w:rPr>
        <w:t>DC</w:t>
      </w:r>
      <w:bookmarkEnd w:id="3320"/>
      <w:bookmarkEnd w:id="3321"/>
      <w:bookmarkEnd w:id="3322"/>
    </w:p>
    <w:p w14:paraId="7C55BDA7" w14:textId="77777777" w:rsidR="00FF4CEA" w:rsidRPr="004B5F71" w:rsidRDefault="00FF4CEA" w:rsidP="00FF4CEA">
      <w:pPr>
        <w:ind w:firstLineChars="100" w:firstLine="200"/>
        <w:rPr>
          <w:rFonts w:eastAsia="PMingLiU"/>
          <w:lang w:eastAsia="zh-TW"/>
        </w:rPr>
      </w:pPr>
      <w:r w:rsidRPr="005D5CEE">
        <w:rPr>
          <w:rFonts w:eastAsia="PMingLiU"/>
          <w:lang w:eastAsia="zh-TW"/>
        </w:rPr>
        <w:t>Based on studies of PC2 DC_3</w:t>
      </w:r>
      <w:r>
        <w:rPr>
          <w:rFonts w:eastAsia="PMingLiU"/>
          <w:lang w:eastAsia="zh-TW"/>
        </w:rPr>
        <w:t>_n79 and PC2 DC_19_n79</w:t>
      </w:r>
      <w:r w:rsidRPr="005D5CEE">
        <w:rPr>
          <w:rFonts w:eastAsia="PMingLiU"/>
          <w:lang w:eastAsia="zh-TW"/>
        </w:rPr>
        <w:t>, this section</w:t>
      </w:r>
      <w:r w:rsidRPr="004B5F71">
        <w:rPr>
          <w:rFonts w:eastAsia="PMingLiU"/>
          <w:lang w:eastAsia="zh-TW"/>
        </w:rPr>
        <w:t xml:space="preserve"> can be omitted.</w:t>
      </w:r>
    </w:p>
    <w:p w14:paraId="0059B6D8" w14:textId="77777777" w:rsidR="00FF4CEA" w:rsidRPr="00BB10E3" w:rsidRDefault="00FF4CEA" w:rsidP="00FF4CEA">
      <w:pPr>
        <w:rPr>
          <w:rFonts w:eastAsia="Yu Mincho"/>
          <w:lang w:eastAsia="ja-JP"/>
        </w:rPr>
      </w:pPr>
    </w:p>
    <w:p w14:paraId="0CC823A9" w14:textId="0761E774" w:rsidR="00FF4CEA" w:rsidRPr="0085002E" w:rsidRDefault="00FF4CEA" w:rsidP="00FF4CEA">
      <w:pPr>
        <w:pStyle w:val="Heading4"/>
        <w:rPr>
          <w:lang w:eastAsia="zh-CN"/>
        </w:rPr>
      </w:pPr>
      <w:bookmarkStart w:id="3323" w:name="_Toc160281828"/>
      <w:bookmarkStart w:id="3324" w:name="_Toc167498762"/>
      <w:bookmarkStart w:id="3325" w:name="_Toc167499220"/>
      <w:r>
        <w:rPr>
          <w:lang w:eastAsia="zh-CN"/>
        </w:rPr>
        <w:lastRenderedPageBreak/>
        <w:t>5.31</w:t>
      </w:r>
      <w:r w:rsidRPr="0085002E">
        <w:rPr>
          <w:lang w:eastAsia="zh-CN"/>
        </w:rPr>
        <w:t>.3</w:t>
      </w:r>
      <w:r w:rsidRPr="0085002E">
        <w:rPr>
          <w:lang w:eastAsia="zh-CN"/>
        </w:rPr>
        <w:tab/>
        <w:t>REFSENS requirements for DC</w:t>
      </w:r>
      <w:bookmarkEnd w:id="3323"/>
      <w:bookmarkEnd w:id="3324"/>
      <w:bookmarkEnd w:id="3325"/>
    </w:p>
    <w:p w14:paraId="750CBDCB" w14:textId="77777777" w:rsidR="00FF4CEA" w:rsidRPr="005D5CEE" w:rsidRDefault="00FF4CEA" w:rsidP="00FF4CEA">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w:t>
      </w:r>
      <w:r w:rsidRPr="005D5CEE">
        <w:rPr>
          <w:rFonts w:hint="eastAsia"/>
          <w:lang w:eastAsia="ja-JP"/>
        </w:rPr>
        <w:t xml:space="preserve">of </w:t>
      </w:r>
      <w:r>
        <w:rPr>
          <w:rFonts w:eastAsia="PMingLiU"/>
          <w:lang w:eastAsia="zh-TW"/>
        </w:rPr>
        <w:t>DC_3_n79 and DC_19</w:t>
      </w:r>
      <w:r w:rsidRPr="005D5CEE">
        <w:rPr>
          <w:rFonts w:eastAsia="PMingLiU"/>
          <w:lang w:eastAsia="zh-TW"/>
        </w:rPr>
        <w:t>_</w:t>
      </w:r>
      <w:r>
        <w:rPr>
          <w:rFonts w:eastAsia="PMingLiU"/>
          <w:lang w:eastAsia="zh-TW"/>
        </w:rPr>
        <w:t>n79</w:t>
      </w:r>
      <w:r w:rsidRPr="005D5CEE">
        <w:t xml:space="preserve"> </w:t>
      </w:r>
      <w:r w:rsidRPr="005D5CEE">
        <w:rPr>
          <w:rFonts w:hint="eastAsia"/>
          <w:lang w:eastAsia="ja-JP"/>
        </w:rPr>
        <w:t>captured in TR 37.863-01-01 [</w:t>
      </w:r>
      <w:r>
        <w:rPr>
          <w:lang w:eastAsia="ja-JP"/>
        </w:rPr>
        <w:t>3</w:t>
      </w:r>
      <w:r w:rsidRPr="005D5CEE">
        <w:rPr>
          <w:rFonts w:hint="eastAsia"/>
          <w:lang w:eastAsia="ja-JP"/>
        </w:rPr>
        <w:t>], own Rx impact</w:t>
      </w:r>
      <w:r>
        <w:rPr>
          <w:lang w:eastAsia="ja-JP"/>
        </w:rPr>
        <w:t>s</w:t>
      </w:r>
      <w:r w:rsidRPr="005D5CEE">
        <w:rPr>
          <w:rFonts w:hint="eastAsia"/>
          <w:lang w:eastAsia="ja-JP"/>
        </w:rPr>
        <w:t xml:space="preserve"> of the 3</w:t>
      </w:r>
      <w:r>
        <w:rPr>
          <w:lang w:eastAsia="ja-JP"/>
        </w:rPr>
        <w:t>rd</w:t>
      </w:r>
      <w:r>
        <w:rPr>
          <w:rFonts w:hint="eastAsia"/>
          <w:lang w:eastAsia="ja-JP"/>
        </w:rPr>
        <w:t xml:space="preserve"> band </w:t>
      </w:r>
      <w:r>
        <w:rPr>
          <w:lang w:eastAsia="ja-JP"/>
        </w:rPr>
        <w:t>are follows:</w:t>
      </w:r>
    </w:p>
    <w:p w14:paraId="04DA1432" w14:textId="77777777" w:rsidR="00FF4CEA" w:rsidRPr="005D5CEE" w:rsidRDefault="00FF4CEA" w:rsidP="00FF4CE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3rd and 4th</w:t>
      </w:r>
      <w:r w:rsidRPr="005D5CEE">
        <w:rPr>
          <w:rFonts w:eastAsia="MS Mincho"/>
          <w:kern w:val="2"/>
          <w:lang w:val="en-US" w:eastAsia="zh-CN"/>
        </w:rPr>
        <w:t xml:space="preserve"> order IMD generated by dual uplink of band 3</w:t>
      </w:r>
      <w:r>
        <w:rPr>
          <w:rFonts w:eastAsia="MS Mincho"/>
          <w:kern w:val="2"/>
          <w:lang w:val="en-US" w:eastAsia="zh-CN"/>
        </w:rPr>
        <w:t xml:space="preserve"> and band n79</w:t>
      </w:r>
      <w:r w:rsidRPr="005D5CEE">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19</w:t>
      </w:r>
      <w:r w:rsidRPr="005D5CEE">
        <w:rPr>
          <w:rFonts w:eastAsia="MS Mincho"/>
          <w:kern w:val="2"/>
          <w:lang w:val="en-US" w:eastAsia="zh-CN"/>
        </w:rPr>
        <w:t>.</w:t>
      </w:r>
    </w:p>
    <w:p w14:paraId="3D45654E" w14:textId="77777777" w:rsidR="00FF4CEA" w:rsidRPr="005D5CEE" w:rsidRDefault="00FF4CEA" w:rsidP="00FF4CE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4th</w:t>
      </w:r>
      <w:r w:rsidRPr="005D5CEE">
        <w:rPr>
          <w:rFonts w:eastAsia="MS Mincho"/>
          <w:kern w:val="2"/>
          <w:lang w:val="en-US" w:eastAsia="zh-CN"/>
        </w:rPr>
        <w:t xml:space="preserve"> order IMD gen</w:t>
      </w:r>
      <w:r>
        <w:rPr>
          <w:rFonts w:eastAsia="MS Mincho"/>
          <w:kern w:val="2"/>
          <w:lang w:val="en-US" w:eastAsia="zh-CN"/>
        </w:rPr>
        <w:t>erated by dual uplink of band 19</w:t>
      </w:r>
      <w:r w:rsidRPr="005D5CEE">
        <w:rPr>
          <w:rFonts w:eastAsia="MS Mincho"/>
          <w:kern w:val="2"/>
          <w:lang w:val="en-US" w:eastAsia="zh-CN"/>
        </w:rPr>
        <w:t xml:space="preserve"> and </w:t>
      </w:r>
      <w:r>
        <w:rPr>
          <w:rFonts w:eastAsia="MS Mincho"/>
          <w:kern w:val="2"/>
          <w:lang w:val="en-US" w:eastAsia="zh-CN"/>
        </w:rPr>
        <w:t>band n79 may impact</w:t>
      </w:r>
      <w:r w:rsidRPr="005D5CEE">
        <w:rPr>
          <w:rFonts w:eastAsia="MS Mincho"/>
          <w:kern w:val="2"/>
          <w:lang w:val="en-US" w:eastAsia="zh-CN"/>
        </w:rPr>
        <w:t xml:space="preserve">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w:t>
      </w:r>
      <w:r w:rsidRPr="005D5CEE">
        <w:rPr>
          <w:rFonts w:eastAsia="MS Mincho"/>
          <w:kern w:val="2"/>
          <w:lang w:val="en-US" w:eastAsia="zh-CN"/>
        </w:rPr>
        <w:t xml:space="preserve"> band 3.</w:t>
      </w:r>
    </w:p>
    <w:p w14:paraId="2A4C4272" w14:textId="77777777" w:rsidR="00FF4CEA" w:rsidRDefault="00FF4CEA" w:rsidP="00FF4CEA">
      <w:pPr>
        <w:widowControl w:val="0"/>
        <w:spacing w:after="0"/>
        <w:rPr>
          <w:rFonts w:eastAsia="Yu Mincho"/>
          <w:kern w:val="2"/>
          <w:lang w:val="en-US" w:eastAsia="ja-JP"/>
        </w:rPr>
      </w:pPr>
    </w:p>
    <w:p w14:paraId="4A9DD279" w14:textId="5B17A25C" w:rsidR="00FF4CEA" w:rsidRDefault="00FF4CEA" w:rsidP="00FF4CEA">
      <w:pPr>
        <w:widowControl w:val="0"/>
        <w:spacing w:after="0"/>
        <w:ind w:firstLineChars="100" w:firstLine="200"/>
        <w:rPr>
          <w:rFonts w:eastAsia="MS Mincho"/>
          <w:kern w:val="2"/>
          <w:lang w:val="en-US" w:eastAsia="zh-CN"/>
        </w:rPr>
      </w:pPr>
      <w:r>
        <w:rPr>
          <w:rFonts w:eastAsia="MS Mincho"/>
          <w:kern w:val="2"/>
          <w:lang w:val="en-US" w:eastAsia="zh-CN"/>
        </w:rPr>
        <w:t>For MSD due to 3rd</w:t>
      </w:r>
      <w:r w:rsidRPr="005D5CEE">
        <w:rPr>
          <w:rFonts w:eastAsia="MS Mincho"/>
          <w:kern w:val="2"/>
          <w:lang w:val="en-US" w:eastAsia="zh-CN"/>
        </w:rPr>
        <w:t xml:space="preserve"> order IMD generated by du</w:t>
      </w:r>
      <w:r>
        <w:rPr>
          <w:rFonts w:eastAsia="MS Mincho"/>
          <w:kern w:val="2"/>
          <w:lang w:val="en-US" w:eastAsia="zh-CN"/>
        </w:rPr>
        <w:t>al uplink of band 3 and band n79</w:t>
      </w:r>
      <w:r w:rsidRPr="005D5CEE">
        <w:rPr>
          <w:rFonts w:eastAsia="MS Mincho"/>
          <w:kern w:val="2"/>
          <w:lang w:val="en-US" w:eastAsia="zh-CN"/>
        </w:rPr>
        <w:t xml:space="preserve">, the MSD value </w:t>
      </w:r>
      <w:r>
        <w:rPr>
          <w:rFonts w:eastAsia="MS Mincho"/>
          <w:kern w:val="2"/>
          <w:lang w:val="en-US" w:eastAsia="zh-CN"/>
        </w:rPr>
        <w:t>can be seen as dB related to 2nd</w:t>
      </w:r>
      <w:r w:rsidRPr="005D5CEE">
        <w:rPr>
          <w:rFonts w:eastAsia="MS Mincho"/>
          <w:kern w:val="2"/>
          <w:lang w:val="en-US" w:eastAsia="zh-CN"/>
        </w:rPr>
        <w:t xml:space="preserve"> order proportional of band 3 UL power + 1s</w:t>
      </w:r>
      <w:r>
        <w:rPr>
          <w:rFonts w:eastAsia="MS Mincho"/>
          <w:kern w:val="2"/>
          <w:lang w:val="en-US" w:eastAsia="zh-CN"/>
        </w:rPr>
        <w:t>t order proportional of band n79</w:t>
      </w:r>
      <w:r w:rsidRPr="005D5CEE">
        <w:rPr>
          <w:rFonts w:eastAsia="MS Mincho"/>
          <w:kern w:val="2"/>
          <w:lang w:val="en-US" w:eastAsia="zh-CN"/>
        </w:rPr>
        <w:t xml:space="preserve"> UL power. PC3 DC is assumed to be 20dBm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20dBm and PC2 DC is assumed to be 23dBm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5D5CEE">
        <w:rPr>
          <w:rFonts w:eastAsia="MS Mincho"/>
          <w:kern w:val="2"/>
          <w:lang w:val="en-US" w:eastAsia="zh-CN"/>
        </w:rPr>
        <w:t>Therefore, M</w:t>
      </w:r>
      <w:r>
        <w:rPr>
          <w:rFonts w:eastAsia="MS Mincho"/>
          <w:kern w:val="2"/>
          <w:lang w:val="en-US" w:eastAsia="zh-CN"/>
        </w:rPr>
        <w:t>SD value of PC2 case will be 15</w:t>
      </w:r>
      <w:r w:rsidRPr="005D5CEE">
        <w:rPr>
          <w:rFonts w:eastAsia="MS Mincho"/>
          <w:kern w:val="2"/>
          <w:lang w:val="en-US" w:eastAsia="zh-CN"/>
        </w:rPr>
        <w:t xml:space="preserve">dB higher than that of PC3 case. New MSD value is shown in Table </w:t>
      </w:r>
      <w:r>
        <w:rPr>
          <w:rFonts w:eastAsia="MS Mincho"/>
          <w:kern w:val="2"/>
          <w:lang w:val="en-US" w:eastAsia="zh-CN"/>
        </w:rPr>
        <w:t>5.31</w:t>
      </w:r>
      <w:r w:rsidRPr="005D5CEE">
        <w:rPr>
          <w:rFonts w:eastAsia="MS Mincho"/>
          <w:kern w:val="2"/>
          <w:lang w:val="en-US" w:eastAsia="zh-CN"/>
        </w:rPr>
        <w:t>.3-1 below.</w:t>
      </w:r>
    </w:p>
    <w:p w14:paraId="23A05B9A" w14:textId="3EED3BB3" w:rsidR="00FF4CEA" w:rsidRPr="00554596" w:rsidRDefault="00FF4CEA" w:rsidP="00FF4CEA">
      <w:pPr>
        <w:widowControl w:val="0"/>
        <w:spacing w:after="0"/>
        <w:ind w:firstLineChars="100" w:firstLine="200"/>
        <w:rPr>
          <w:rFonts w:eastAsia="DengXian"/>
          <w:kern w:val="2"/>
          <w:lang w:val="en-US" w:eastAsia="zh-CN"/>
        </w:rPr>
      </w:pPr>
      <w:r w:rsidRPr="005D5CEE">
        <w:rPr>
          <w:rFonts w:eastAsia="MS Mincho"/>
          <w:kern w:val="2"/>
          <w:lang w:val="en-US" w:eastAsia="zh-CN"/>
        </w:rPr>
        <w:t>For MSD due to 4th order IMD generated by du</w:t>
      </w:r>
      <w:r>
        <w:rPr>
          <w:rFonts w:eastAsia="MS Mincho"/>
          <w:kern w:val="2"/>
          <w:lang w:val="en-US" w:eastAsia="zh-CN"/>
        </w:rPr>
        <w:t>al uplink of band 19 and band n79</w:t>
      </w:r>
      <w:r w:rsidRPr="005D5CEE">
        <w:rPr>
          <w:rFonts w:eastAsia="MS Mincho"/>
          <w:kern w:val="2"/>
          <w:lang w:val="en-US" w:eastAsia="zh-CN"/>
        </w:rPr>
        <w:t xml:space="preserve">, the MSD value can be seen as dB related to </w:t>
      </w:r>
      <w:r>
        <w:rPr>
          <w:rFonts w:eastAsia="MS Mincho"/>
          <w:kern w:val="2"/>
          <w:lang w:val="en-US" w:eastAsia="zh-CN"/>
        </w:rPr>
        <w:t>3rd order proportional of band 19</w:t>
      </w:r>
      <w:r w:rsidRPr="005D5CEE">
        <w:rPr>
          <w:rFonts w:eastAsia="MS Mincho"/>
          <w:kern w:val="2"/>
          <w:lang w:val="en-US" w:eastAsia="zh-CN"/>
        </w:rPr>
        <w:t xml:space="preserve"> UL power + 1s</w:t>
      </w:r>
      <w:r>
        <w:rPr>
          <w:rFonts w:eastAsia="MS Mincho"/>
          <w:kern w:val="2"/>
          <w:lang w:val="en-US" w:eastAsia="zh-CN"/>
        </w:rPr>
        <w:t>t order proportional of band n79</w:t>
      </w:r>
      <w:r w:rsidRPr="005D5CEE">
        <w:rPr>
          <w:rFonts w:eastAsia="MS Mincho"/>
          <w:kern w:val="2"/>
          <w:lang w:val="en-US" w:eastAsia="zh-CN"/>
        </w:rPr>
        <w:t xml:space="preserve"> UL power. PC3 DC is assumed to be 20dBm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20dBm and PC2 DC is assumed to be 23dBm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5D5CEE">
        <w:rPr>
          <w:rFonts w:eastAsia="MS Mincho"/>
          <w:kern w:val="2"/>
          <w:lang w:val="en-US" w:eastAsia="zh-CN"/>
        </w:rPr>
        <w:t>Therefore, M</w:t>
      </w:r>
      <w:r>
        <w:rPr>
          <w:rFonts w:eastAsia="MS Mincho"/>
          <w:kern w:val="2"/>
          <w:lang w:val="en-US" w:eastAsia="zh-CN"/>
        </w:rPr>
        <w:t>SD value of PC2 case will be 18</w:t>
      </w:r>
      <w:r w:rsidRPr="005D5CEE">
        <w:rPr>
          <w:rFonts w:eastAsia="MS Mincho"/>
          <w:kern w:val="2"/>
          <w:lang w:val="en-US" w:eastAsia="zh-CN"/>
        </w:rPr>
        <w:t xml:space="preserve">dB higher than that of PC3 case. New MSD value is shown in Table </w:t>
      </w:r>
      <w:r>
        <w:rPr>
          <w:rFonts w:eastAsia="MS Mincho"/>
          <w:kern w:val="2"/>
          <w:lang w:val="en-US" w:eastAsia="zh-CN"/>
        </w:rPr>
        <w:t>5.31</w:t>
      </w:r>
      <w:r w:rsidRPr="005D5CEE">
        <w:rPr>
          <w:rFonts w:eastAsia="MS Mincho"/>
          <w:kern w:val="2"/>
          <w:lang w:val="en-US" w:eastAsia="zh-CN"/>
        </w:rPr>
        <w:t>.3-1 below.</w:t>
      </w:r>
    </w:p>
    <w:p w14:paraId="59E6EF25" w14:textId="77777777" w:rsidR="00FF4CEA" w:rsidRPr="005D5CEE" w:rsidRDefault="00FF4CEA" w:rsidP="00FF4CEA">
      <w:pPr>
        <w:widowControl w:val="0"/>
        <w:spacing w:after="0"/>
        <w:ind w:firstLineChars="100" w:firstLine="200"/>
        <w:rPr>
          <w:rFonts w:eastAsia="MS Mincho"/>
          <w:kern w:val="2"/>
          <w:lang w:val="en-US" w:eastAsia="zh-CN"/>
        </w:rPr>
      </w:pPr>
    </w:p>
    <w:p w14:paraId="0B71543B" w14:textId="6F679481" w:rsidR="00FF4CEA" w:rsidRPr="00EF5447" w:rsidRDefault="00FF4CEA" w:rsidP="00FF4CEA">
      <w:pPr>
        <w:pStyle w:val="TH"/>
      </w:pPr>
      <w:r w:rsidRPr="005D5CEE">
        <w:t xml:space="preserve">Table </w:t>
      </w:r>
      <w:r>
        <w:t>5.31</w:t>
      </w:r>
      <w:r w:rsidRPr="005D5CEE">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FF4CEA" w:rsidRPr="00EF5447" w14:paraId="7A972E9F" w14:textId="77777777" w:rsidTr="003D2F07">
        <w:trPr>
          <w:trHeight w:val="231"/>
          <w:tblHeader/>
          <w:jc w:val="center"/>
        </w:trPr>
        <w:tc>
          <w:tcPr>
            <w:tcW w:w="9930" w:type="dxa"/>
            <w:gridSpan w:val="8"/>
            <w:tcBorders>
              <w:bottom w:val="single" w:sz="4" w:space="0" w:color="auto"/>
            </w:tcBorders>
            <w:shd w:val="clear" w:color="auto" w:fill="auto"/>
          </w:tcPr>
          <w:p w14:paraId="15B92398" w14:textId="77777777" w:rsidR="00FF4CEA" w:rsidRPr="00EF5447" w:rsidRDefault="00FF4CEA" w:rsidP="003D2F07">
            <w:pPr>
              <w:pStyle w:val="TAH"/>
            </w:pPr>
            <w:r w:rsidRPr="00EF5447">
              <w:t>NR or E-UTRA Band / Channel bandwidth / NRB / MSD</w:t>
            </w:r>
          </w:p>
        </w:tc>
      </w:tr>
      <w:tr w:rsidR="00FF4CEA" w:rsidRPr="00EF5447" w14:paraId="39A64765" w14:textId="77777777" w:rsidTr="003D2F07">
        <w:trPr>
          <w:trHeight w:val="231"/>
          <w:tblHeader/>
          <w:jc w:val="center"/>
        </w:trPr>
        <w:tc>
          <w:tcPr>
            <w:tcW w:w="2641" w:type="dxa"/>
            <w:tcBorders>
              <w:bottom w:val="single" w:sz="4" w:space="0" w:color="auto"/>
            </w:tcBorders>
            <w:shd w:val="clear" w:color="auto" w:fill="auto"/>
          </w:tcPr>
          <w:p w14:paraId="14E470A4" w14:textId="77777777" w:rsidR="00FF4CEA" w:rsidRPr="00EF5447" w:rsidRDefault="00FF4CEA" w:rsidP="003D2F07">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1AC20631" w14:textId="77777777" w:rsidR="00FF4CEA" w:rsidRPr="00EF5447" w:rsidRDefault="00FF4CEA" w:rsidP="003D2F07">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20744BA3" w14:textId="77777777" w:rsidR="00FF4CEA" w:rsidRPr="00EF5447" w:rsidRDefault="00FF4CEA" w:rsidP="003D2F07">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28866AC8" w14:textId="77777777" w:rsidR="00FF4CEA" w:rsidRPr="00EF5447" w:rsidRDefault="00FF4CEA" w:rsidP="003D2F07">
            <w:pPr>
              <w:pStyle w:val="TAH"/>
            </w:pPr>
            <w:r w:rsidRPr="00EF5447">
              <w:t xml:space="preserve">UL/DL BW </w:t>
            </w:r>
            <w:r w:rsidRPr="00EF5447">
              <w:br/>
              <w:t>(MHz)</w:t>
            </w:r>
          </w:p>
        </w:tc>
        <w:tc>
          <w:tcPr>
            <w:tcW w:w="1582" w:type="dxa"/>
            <w:tcBorders>
              <w:bottom w:val="single" w:sz="4" w:space="0" w:color="auto"/>
            </w:tcBorders>
            <w:shd w:val="clear" w:color="auto" w:fill="auto"/>
          </w:tcPr>
          <w:p w14:paraId="47BB47D5" w14:textId="77777777" w:rsidR="00FF4CEA" w:rsidRPr="00EF5447" w:rsidRDefault="00FF4CEA" w:rsidP="003D2F07">
            <w:pPr>
              <w:pStyle w:val="TAH"/>
            </w:pPr>
            <w:r w:rsidRPr="00EF5447">
              <w:t>UL</w:t>
            </w:r>
          </w:p>
          <w:p w14:paraId="76BF93A9" w14:textId="77777777" w:rsidR="00FF4CEA" w:rsidRPr="00EF5447" w:rsidRDefault="00FF4CEA" w:rsidP="003D2F07">
            <w:pPr>
              <w:pStyle w:val="TAH"/>
            </w:pPr>
            <w:r w:rsidRPr="00EF5447">
              <w:t>L</w:t>
            </w:r>
            <w:r w:rsidRPr="00EF5447">
              <w:rPr>
                <w:vertAlign w:val="subscript"/>
              </w:rPr>
              <w:t>CRB</w:t>
            </w:r>
          </w:p>
        </w:tc>
        <w:tc>
          <w:tcPr>
            <w:tcW w:w="1323" w:type="dxa"/>
            <w:tcBorders>
              <w:bottom w:val="single" w:sz="4" w:space="0" w:color="auto"/>
            </w:tcBorders>
            <w:shd w:val="clear" w:color="auto" w:fill="auto"/>
          </w:tcPr>
          <w:p w14:paraId="2E90C011" w14:textId="77777777" w:rsidR="00FF4CEA" w:rsidRPr="00EF5447" w:rsidRDefault="00FF4CEA" w:rsidP="003D2F07">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022527D1" w14:textId="77777777" w:rsidR="00FF4CEA" w:rsidRPr="00EF5447" w:rsidRDefault="00FF4CEA" w:rsidP="003D2F07">
            <w:pPr>
              <w:pStyle w:val="TAH"/>
            </w:pPr>
            <w:r w:rsidRPr="00EF5447">
              <w:t xml:space="preserve">MSD </w:t>
            </w:r>
            <w:r w:rsidRPr="00EF5447">
              <w:br/>
              <w:t>(dB)</w:t>
            </w:r>
          </w:p>
        </w:tc>
        <w:tc>
          <w:tcPr>
            <w:tcW w:w="1247" w:type="dxa"/>
            <w:tcBorders>
              <w:bottom w:val="single" w:sz="4" w:space="0" w:color="auto"/>
            </w:tcBorders>
          </w:tcPr>
          <w:p w14:paraId="66753605" w14:textId="77777777" w:rsidR="00FF4CEA" w:rsidRPr="00EF5447" w:rsidRDefault="00FF4CEA" w:rsidP="003D2F07">
            <w:pPr>
              <w:pStyle w:val="TAH"/>
            </w:pPr>
            <w:r w:rsidRPr="00EF5447">
              <w:t>IMD order</w:t>
            </w:r>
          </w:p>
        </w:tc>
      </w:tr>
      <w:tr w:rsidR="00FF4CEA" w:rsidRPr="00EF5447" w14:paraId="3492A16C" w14:textId="77777777" w:rsidTr="003D2F07">
        <w:trPr>
          <w:trHeight w:val="54"/>
          <w:jc w:val="center"/>
        </w:trPr>
        <w:tc>
          <w:tcPr>
            <w:tcW w:w="2641" w:type="dxa"/>
            <w:tcBorders>
              <w:top w:val="single" w:sz="4" w:space="0" w:color="auto"/>
              <w:bottom w:val="nil"/>
            </w:tcBorders>
            <w:shd w:val="clear" w:color="auto" w:fill="auto"/>
          </w:tcPr>
          <w:p w14:paraId="3B0DB58C" w14:textId="77777777" w:rsidR="00FF4CEA" w:rsidRPr="00554596" w:rsidRDefault="00FF4CEA" w:rsidP="003D2F07">
            <w:pPr>
              <w:pStyle w:val="TAC"/>
              <w:rPr>
                <w:vertAlign w:val="superscript"/>
              </w:rPr>
            </w:pPr>
            <w:r>
              <w:t>DC_</w:t>
            </w:r>
            <w:r>
              <w:rPr>
                <w:rFonts w:eastAsia="Yu Mincho" w:hint="eastAsia"/>
                <w:lang w:eastAsia="ja-JP"/>
              </w:rPr>
              <w:t>3</w:t>
            </w:r>
            <w:r>
              <w:t>A-19A_n79A</w:t>
            </w:r>
          </w:p>
        </w:tc>
        <w:tc>
          <w:tcPr>
            <w:tcW w:w="867" w:type="dxa"/>
            <w:shd w:val="clear" w:color="auto" w:fill="auto"/>
          </w:tcPr>
          <w:p w14:paraId="17FA9D1E" w14:textId="77777777" w:rsidR="00FF4CEA" w:rsidRPr="00EF5447" w:rsidRDefault="00FF4CEA" w:rsidP="003D2F07">
            <w:pPr>
              <w:pStyle w:val="TAC"/>
              <w:rPr>
                <w:rFonts w:eastAsia="Malgun Gothic"/>
                <w:lang w:eastAsia="ko-KR"/>
              </w:rPr>
            </w:pPr>
            <w:r w:rsidRPr="00EF5447">
              <w:t>3</w:t>
            </w:r>
          </w:p>
        </w:tc>
        <w:tc>
          <w:tcPr>
            <w:tcW w:w="828" w:type="dxa"/>
            <w:shd w:val="clear" w:color="auto" w:fill="auto"/>
            <w:noWrap/>
          </w:tcPr>
          <w:p w14:paraId="046A58E6" w14:textId="77777777" w:rsidR="00FF4CEA" w:rsidRPr="00EF5447" w:rsidRDefault="00FF4CEA" w:rsidP="003D2F07">
            <w:pPr>
              <w:pStyle w:val="TAC"/>
              <w:rPr>
                <w:rFonts w:eastAsia="Malgun Gothic"/>
                <w:kern w:val="2"/>
                <w:szCs w:val="24"/>
                <w:lang w:eastAsia="ko-KR"/>
              </w:rPr>
            </w:pPr>
            <w:r w:rsidRPr="00EF5447">
              <w:t>1775</w:t>
            </w:r>
          </w:p>
        </w:tc>
        <w:tc>
          <w:tcPr>
            <w:tcW w:w="746" w:type="dxa"/>
            <w:shd w:val="clear" w:color="auto" w:fill="auto"/>
            <w:noWrap/>
          </w:tcPr>
          <w:p w14:paraId="7EE13097" w14:textId="77777777" w:rsidR="00FF4CEA" w:rsidRPr="00EF5447" w:rsidRDefault="00FF4CEA" w:rsidP="003D2F07">
            <w:pPr>
              <w:pStyle w:val="TAC"/>
              <w:rPr>
                <w:rFonts w:eastAsia="Malgun Gothic"/>
                <w:kern w:val="2"/>
                <w:szCs w:val="24"/>
                <w:lang w:eastAsia="ko-KR"/>
              </w:rPr>
            </w:pPr>
            <w:r w:rsidRPr="00EF5447">
              <w:t>5</w:t>
            </w:r>
          </w:p>
        </w:tc>
        <w:tc>
          <w:tcPr>
            <w:tcW w:w="1582" w:type="dxa"/>
            <w:shd w:val="clear" w:color="auto" w:fill="auto"/>
            <w:noWrap/>
          </w:tcPr>
          <w:p w14:paraId="2012042C" w14:textId="77777777" w:rsidR="00FF4CEA" w:rsidRPr="00EF5447" w:rsidRDefault="00FF4CEA" w:rsidP="003D2F07">
            <w:pPr>
              <w:pStyle w:val="TAC"/>
              <w:rPr>
                <w:rFonts w:eastAsia="Malgun Gothic"/>
                <w:kern w:val="2"/>
                <w:szCs w:val="24"/>
                <w:lang w:eastAsia="ko-KR"/>
              </w:rPr>
            </w:pPr>
            <w:r w:rsidRPr="00EF5447">
              <w:t>25</w:t>
            </w:r>
          </w:p>
        </w:tc>
        <w:tc>
          <w:tcPr>
            <w:tcW w:w="1323" w:type="dxa"/>
            <w:shd w:val="clear" w:color="auto" w:fill="auto"/>
            <w:noWrap/>
          </w:tcPr>
          <w:p w14:paraId="6E36D470" w14:textId="77777777" w:rsidR="00FF4CEA" w:rsidRPr="00EF5447" w:rsidRDefault="00FF4CEA" w:rsidP="003D2F07">
            <w:pPr>
              <w:pStyle w:val="TAC"/>
              <w:rPr>
                <w:rFonts w:eastAsia="Malgun Gothic"/>
                <w:kern w:val="2"/>
                <w:szCs w:val="24"/>
                <w:lang w:eastAsia="ko-KR"/>
              </w:rPr>
            </w:pPr>
            <w:r w:rsidRPr="00EF5447">
              <w:t>1870</w:t>
            </w:r>
          </w:p>
        </w:tc>
        <w:tc>
          <w:tcPr>
            <w:tcW w:w="696" w:type="dxa"/>
            <w:shd w:val="clear" w:color="auto" w:fill="auto"/>
          </w:tcPr>
          <w:p w14:paraId="4880BF54" w14:textId="77777777" w:rsidR="00FF4CEA" w:rsidRPr="00EF5447" w:rsidRDefault="00FF4CEA" w:rsidP="003D2F07">
            <w:pPr>
              <w:pStyle w:val="TAC"/>
              <w:rPr>
                <w:rFonts w:eastAsia="Malgun Gothic"/>
                <w:kern w:val="2"/>
                <w:szCs w:val="24"/>
                <w:lang w:eastAsia="ko-KR"/>
              </w:rPr>
            </w:pPr>
            <w:r w:rsidRPr="00EF5447">
              <w:t>N/A</w:t>
            </w:r>
          </w:p>
        </w:tc>
        <w:tc>
          <w:tcPr>
            <w:tcW w:w="1247" w:type="dxa"/>
            <w:shd w:val="clear" w:color="auto" w:fill="auto"/>
          </w:tcPr>
          <w:p w14:paraId="0E38D010" w14:textId="77777777" w:rsidR="00FF4CEA" w:rsidRPr="00EF5447" w:rsidRDefault="00FF4CEA" w:rsidP="003D2F07">
            <w:pPr>
              <w:pStyle w:val="TAC"/>
              <w:rPr>
                <w:rFonts w:eastAsia="Malgun Gothic"/>
                <w:kern w:val="2"/>
                <w:szCs w:val="24"/>
                <w:lang w:eastAsia="ko-KR"/>
              </w:rPr>
            </w:pPr>
            <w:r w:rsidRPr="00EF5447">
              <w:t>N/A</w:t>
            </w:r>
          </w:p>
        </w:tc>
      </w:tr>
      <w:tr w:rsidR="00FF4CEA" w:rsidRPr="00EF5447" w14:paraId="70C60FE3" w14:textId="77777777" w:rsidTr="003D2F07">
        <w:trPr>
          <w:trHeight w:val="54"/>
          <w:jc w:val="center"/>
        </w:trPr>
        <w:tc>
          <w:tcPr>
            <w:tcW w:w="2641" w:type="dxa"/>
            <w:tcBorders>
              <w:top w:val="nil"/>
              <w:bottom w:val="nil"/>
            </w:tcBorders>
            <w:shd w:val="clear" w:color="auto" w:fill="auto"/>
          </w:tcPr>
          <w:p w14:paraId="78477B21" w14:textId="77777777" w:rsidR="00FF4CEA" w:rsidRPr="00EF5447" w:rsidRDefault="00FF4CEA" w:rsidP="003D2F07">
            <w:pPr>
              <w:pStyle w:val="TAC"/>
            </w:pPr>
          </w:p>
        </w:tc>
        <w:tc>
          <w:tcPr>
            <w:tcW w:w="867" w:type="dxa"/>
            <w:shd w:val="clear" w:color="auto" w:fill="auto"/>
          </w:tcPr>
          <w:p w14:paraId="694BAB74" w14:textId="77777777" w:rsidR="00FF4CEA" w:rsidRPr="00EF5447" w:rsidRDefault="00FF4CEA" w:rsidP="003D2F07">
            <w:pPr>
              <w:pStyle w:val="TAC"/>
              <w:rPr>
                <w:rFonts w:eastAsia="Malgun Gothic"/>
                <w:lang w:eastAsia="ko-KR"/>
              </w:rPr>
            </w:pPr>
            <w:r w:rsidRPr="00EF5447">
              <w:t>19</w:t>
            </w:r>
          </w:p>
        </w:tc>
        <w:tc>
          <w:tcPr>
            <w:tcW w:w="828" w:type="dxa"/>
            <w:shd w:val="clear" w:color="auto" w:fill="auto"/>
            <w:noWrap/>
          </w:tcPr>
          <w:p w14:paraId="16FD74C2" w14:textId="77777777" w:rsidR="00FF4CEA" w:rsidRPr="00EF5447" w:rsidRDefault="00FF4CEA" w:rsidP="003D2F07">
            <w:pPr>
              <w:pStyle w:val="TAC"/>
              <w:rPr>
                <w:rFonts w:eastAsia="Malgun Gothic"/>
                <w:kern w:val="2"/>
                <w:szCs w:val="24"/>
                <w:lang w:eastAsia="ko-KR"/>
              </w:rPr>
            </w:pPr>
            <w:r w:rsidRPr="00EF5447">
              <w:t>840</w:t>
            </w:r>
          </w:p>
        </w:tc>
        <w:tc>
          <w:tcPr>
            <w:tcW w:w="746" w:type="dxa"/>
            <w:shd w:val="clear" w:color="auto" w:fill="auto"/>
            <w:noWrap/>
          </w:tcPr>
          <w:p w14:paraId="1474F45F" w14:textId="77777777" w:rsidR="00FF4CEA" w:rsidRPr="00EF5447" w:rsidRDefault="00FF4CEA" w:rsidP="003D2F07">
            <w:pPr>
              <w:pStyle w:val="TAC"/>
              <w:rPr>
                <w:rFonts w:eastAsia="Malgun Gothic"/>
                <w:kern w:val="2"/>
                <w:szCs w:val="24"/>
                <w:lang w:eastAsia="ko-KR"/>
              </w:rPr>
            </w:pPr>
            <w:r w:rsidRPr="00EF5447">
              <w:t>5</w:t>
            </w:r>
          </w:p>
        </w:tc>
        <w:tc>
          <w:tcPr>
            <w:tcW w:w="1582" w:type="dxa"/>
            <w:shd w:val="clear" w:color="auto" w:fill="auto"/>
            <w:noWrap/>
          </w:tcPr>
          <w:p w14:paraId="65CF9556" w14:textId="77777777" w:rsidR="00FF4CEA" w:rsidRPr="00EF5447" w:rsidRDefault="00FF4CEA" w:rsidP="003D2F07">
            <w:pPr>
              <w:pStyle w:val="TAC"/>
              <w:rPr>
                <w:rFonts w:eastAsia="Malgun Gothic"/>
                <w:kern w:val="2"/>
                <w:szCs w:val="24"/>
                <w:lang w:eastAsia="ko-KR"/>
              </w:rPr>
            </w:pPr>
            <w:r w:rsidRPr="00EF5447">
              <w:t>25</w:t>
            </w:r>
          </w:p>
        </w:tc>
        <w:tc>
          <w:tcPr>
            <w:tcW w:w="1323" w:type="dxa"/>
            <w:shd w:val="clear" w:color="auto" w:fill="auto"/>
            <w:noWrap/>
          </w:tcPr>
          <w:p w14:paraId="67A0E041" w14:textId="77777777" w:rsidR="00FF4CEA" w:rsidRPr="00EF5447" w:rsidRDefault="00FF4CEA" w:rsidP="003D2F07">
            <w:pPr>
              <w:pStyle w:val="TAC"/>
              <w:rPr>
                <w:rFonts w:eastAsia="Malgun Gothic"/>
                <w:kern w:val="2"/>
                <w:szCs w:val="24"/>
                <w:lang w:eastAsia="ko-KR"/>
              </w:rPr>
            </w:pPr>
            <w:r w:rsidRPr="00EF5447">
              <w:t>885</w:t>
            </w:r>
          </w:p>
        </w:tc>
        <w:tc>
          <w:tcPr>
            <w:tcW w:w="696" w:type="dxa"/>
            <w:shd w:val="clear" w:color="auto" w:fill="auto"/>
          </w:tcPr>
          <w:p w14:paraId="21C7F98D" w14:textId="77777777" w:rsidR="00FF4CEA" w:rsidRPr="00EF5447" w:rsidRDefault="00FF4CEA" w:rsidP="003D2F07">
            <w:pPr>
              <w:pStyle w:val="TAC"/>
              <w:rPr>
                <w:rFonts w:eastAsia="Malgun Gothic"/>
                <w:kern w:val="2"/>
                <w:szCs w:val="24"/>
                <w:lang w:eastAsia="ko-KR"/>
              </w:rPr>
            </w:pPr>
            <w:r>
              <w:t>33</w:t>
            </w:r>
            <w:r w:rsidRPr="00EF5447">
              <w:t>.5</w:t>
            </w:r>
          </w:p>
        </w:tc>
        <w:tc>
          <w:tcPr>
            <w:tcW w:w="1247" w:type="dxa"/>
            <w:shd w:val="clear" w:color="auto" w:fill="auto"/>
          </w:tcPr>
          <w:p w14:paraId="0FBD6B32" w14:textId="77777777" w:rsidR="00FF4CEA" w:rsidRPr="00B03F32" w:rsidRDefault="00FF4CEA" w:rsidP="003D2F07">
            <w:pPr>
              <w:pStyle w:val="TAC"/>
              <w:rPr>
                <w:rFonts w:eastAsia="Malgun Gothic"/>
                <w:kern w:val="2"/>
                <w:szCs w:val="24"/>
                <w:vertAlign w:val="superscript"/>
                <w:lang w:eastAsia="ko-KR"/>
              </w:rPr>
            </w:pPr>
            <w:r w:rsidRPr="00EF5447">
              <w:t>IMD3</w:t>
            </w:r>
            <w:r>
              <w:rPr>
                <w:vertAlign w:val="superscript"/>
              </w:rPr>
              <w:t>5</w:t>
            </w:r>
          </w:p>
        </w:tc>
      </w:tr>
      <w:tr w:rsidR="00FF4CEA" w:rsidRPr="00EF5447" w14:paraId="6BA6DB0F" w14:textId="77777777" w:rsidTr="003D2F07">
        <w:trPr>
          <w:trHeight w:val="54"/>
          <w:jc w:val="center"/>
        </w:trPr>
        <w:tc>
          <w:tcPr>
            <w:tcW w:w="2641" w:type="dxa"/>
            <w:tcBorders>
              <w:top w:val="nil"/>
              <w:bottom w:val="nil"/>
            </w:tcBorders>
            <w:shd w:val="clear" w:color="auto" w:fill="auto"/>
          </w:tcPr>
          <w:p w14:paraId="795C768A" w14:textId="77777777" w:rsidR="00FF4CEA" w:rsidRPr="00EF5447" w:rsidRDefault="00FF4CEA" w:rsidP="003D2F07">
            <w:pPr>
              <w:pStyle w:val="TAC"/>
            </w:pPr>
          </w:p>
        </w:tc>
        <w:tc>
          <w:tcPr>
            <w:tcW w:w="867" w:type="dxa"/>
            <w:shd w:val="clear" w:color="auto" w:fill="auto"/>
          </w:tcPr>
          <w:p w14:paraId="6B3C8EBB" w14:textId="77777777" w:rsidR="00FF4CEA" w:rsidRPr="00EF5447" w:rsidRDefault="00FF4CEA" w:rsidP="003D2F07">
            <w:pPr>
              <w:pStyle w:val="TAC"/>
              <w:rPr>
                <w:rFonts w:eastAsia="Malgun Gothic"/>
                <w:lang w:eastAsia="ko-KR"/>
              </w:rPr>
            </w:pPr>
            <w:r w:rsidRPr="00EF5447">
              <w:t>n79</w:t>
            </w:r>
          </w:p>
        </w:tc>
        <w:tc>
          <w:tcPr>
            <w:tcW w:w="828" w:type="dxa"/>
            <w:shd w:val="clear" w:color="auto" w:fill="auto"/>
            <w:noWrap/>
          </w:tcPr>
          <w:p w14:paraId="0D3C8CDB" w14:textId="77777777" w:rsidR="00FF4CEA" w:rsidRPr="00EF5447" w:rsidRDefault="00FF4CEA" w:rsidP="003D2F07">
            <w:pPr>
              <w:pStyle w:val="TAC"/>
              <w:rPr>
                <w:rFonts w:eastAsia="Malgun Gothic"/>
                <w:kern w:val="2"/>
                <w:szCs w:val="24"/>
                <w:lang w:eastAsia="ko-KR"/>
              </w:rPr>
            </w:pPr>
            <w:r w:rsidRPr="00EF5447">
              <w:t>4435</w:t>
            </w:r>
          </w:p>
        </w:tc>
        <w:tc>
          <w:tcPr>
            <w:tcW w:w="746" w:type="dxa"/>
            <w:shd w:val="clear" w:color="auto" w:fill="auto"/>
            <w:noWrap/>
          </w:tcPr>
          <w:p w14:paraId="66F456D8" w14:textId="77777777" w:rsidR="00FF4CEA" w:rsidRPr="00EF5447" w:rsidRDefault="00FF4CEA" w:rsidP="003D2F07">
            <w:pPr>
              <w:pStyle w:val="TAC"/>
              <w:rPr>
                <w:rFonts w:eastAsia="Malgun Gothic"/>
                <w:kern w:val="2"/>
                <w:szCs w:val="24"/>
                <w:lang w:eastAsia="ko-KR"/>
              </w:rPr>
            </w:pPr>
            <w:r>
              <w:t>1</w:t>
            </w:r>
            <w:r w:rsidRPr="00EF5447">
              <w:t>0</w:t>
            </w:r>
          </w:p>
        </w:tc>
        <w:tc>
          <w:tcPr>
            <w:tcW w:w="1582" w:type="dxa"/>
            <w:shd w:val="clear" w:color="auto" w:fill="auto"/>
            <w:noWrap/>
          </w:tcPr>
          <w:p w14:paraId="46B47988" w14:textId="77777777" w:rsidR="00FF4CEA" w:rsidRPr="00EF5447" w:rsidRDefault="00FF4CEA" w:rsidP="003D2F07">
            <w:pPr>
              <w:pStyle w:val="TAC"/>
              <w:rPr>
                <w:rFonts w:eastAsia="Malgun Gothic"/>
                <w:kern w:val="2"/>
                <w:szCs w:val="24"/>
                <w:lang w:eastAsia="ko-KR"/>
              </w:rPr>
            </w:pPr>
            <w:r>
              <w:t>50</w:t>
            </w:r>
          </w:p>
        </w:tc>
        <w:tc>
          <w:tcPr>
            <w:tcW w:w="1323" w:type="dxa"/>
            <w:shd w:val="clear" w:color="auto" w:fill="auto"/>
            <w:noWrap/>
          </w:tcPr>
          <w:p w14:paraId="14A720D0" w14:textId="77777777" w:rsidR="00FF4CEA" w:rsidRPr="00EF5447" w:rsidRDefault="00FF4CEA" w:rsidP="003D2F07">
            <w:pPr>
              <w:pStyle w:val="TAC"/>
              <w:rPr>
                <w:rFonts w:eastAsia="Malgun Gothic"/>
                <w:kern w:val="2"/>
                <w:szCs w:val="24"/>
                <w:lang w:eastAsia="ko-KR"/>
              </w:rPr>
            </w:pPr>
            <w:r w:rsidRPr="00EF5447">
              <w:t>4435</w:t>
            </w:r>
          </w:p>
        </w:tc>
        <w:tc>
          <w:tcPr>
            <w:tcW w:w="696" w:type="dxa"/>
            <w:shd w:val="clear" w:color="auto" w:fill="auto"/>
          </w:tcPr>
          <w:p w14:paraId="6AA28D33" w14:textId="77777777" w:rsidR="00FF4CEA" w:rsidRPr="00EF5447" w:rsidRDefault="00FF4CEA" w:rsidP="003D2F07">
            <w:pPr>
              <w:pStyle w:val="TAC"/>
              <w:rPr>
                <w:rFonts w:eastAsia="Malgun Gothic"/>
                <w:kern w:val="2"/>
                <w:szCs w:val="24"/>
                <w:lang w:eastAsia="ko-KR"/>
              </w:rPr>
            </w:pPr>
            <w:r w:rsidRPr="00EF5447">
              <w:t>N/A</w:t>
            </w:r>
          </w:p>
        </w:tc>
        <w:tc>
          <w:tcPr>
            <w:tcW w:w="1247" w:type="dxa"/>
            <w:shd w:val="clear" w:color="auto" w:fill="auto"/>
          </w:tcPr>
          <w:p w14:paraId="790FBBDC" w14:textId="77777777" w:rsidR="00FF4CEA" w:rsidRPr="00EF5447" w:rsidRDefault="00FF4CEA" w:rsidP="003D2F07">
            <w:pPr>
              <w:pStyle w:val="TAC"/>
              <w:rPr>
                <w:rFonts w:eastAsia="Malgun Gothic"/>
                <w:kern w:val="2"/>
                <w:szCs w:val="24"/>
                <w:lang w:eastAsia="ko-KR"/>
              </w:rPr>
            </w:pPr>
            <w:r w:rsidRPr="00EF5447">
              <w:t>N/A</w:t>
            </w:r>
          </w:p>
        </w:tc>
      </w:tr>
      <w:tr w:rsidR="00FF4CEA" w:rsidRPr="00EF5447" w14:paraId="27DACF96" w14:textId="77777777" w:rsidTr="003D2F07">
        <w:trPr>
          <w:trHeight w:val="54"/>
          <w:jc w:val="center"/>
        </w:trPr>
        <w:tc>
          <w:tcPr>
            <w:tcW w:w="2641" w:type="dxa"/>
            <w:tcBorders>
              <w:top w:val="nil"/>
              <w:bottom w:val="nil"/>
            </w:tcBorders>
            <w:shd w:val="clear" w:color="auto" w:fill="auto"/>
          </w:tcPr>
          <w:p w14:paraId="7B2EBD44" w14:textId="77777777" w:rsidR="00FF4CEA" w:rsidRPr="00EF5447" w:rsidRDefault="00FF4CEA" w:rsidP="003D2F07">
            <w:pPr>
              <w:pStyle w:val="TAC"/>
            </w:pPr>
          </w:p>
        </w:tc>
        <w:tc>
          <w:tcPr>
            <w:tcW w:w="867" w:type="dxa"/>
            <w:shd w:val="clear" w:color="auto" w:fill="auto"/>
          </w:tcPr>
          <w:p w14:paraId="4B1FCC6B" w14:textId="77777777" w:rsidR="00FF4CEA" w:rsidRPr="00EF5447" w:rsidRDefault="00FF4CEA" w:rsidP="003D2F07">
            <w:pPr>
              <w:pStyle w:val="TAC"/>
              <w:rPr>
                <w:rFonts w:eastAsia="Malgun Gothic"/>
                <w:lang w:eastAsia="ko-KR"/>
              </w:rPr>
            </w:pPr>
            <w:r w:rsidRPr="00EF5447">
              <w:t>3</w:t>
            </w:r>
          </w:p>
        </w:tc>
        <w:tc>
          <w:tcPr>
            <w:tcW w:w="828" w:type="dxa"/>
            <w:shd w:val="clear" w:color="auto" w:fill="auto"/>
            <w:noWrap/>
          </w:tcPr>
          <w:p w14:paraId="1DF2024F" w14:textId="77777777" w:rsidR="00FF4CEA" w:rsidRPr="00EF5447" w:rsidRDefault="00FF4CEA" w:rsidP="003D2F07">
            <w:pPr>
              <w:pStyle w:val="TAC"/>
              <w:rPr>
                <w:rFonts w:eastAsia="Malgun Gothic"/>
                <w:kern w:val="2"/>
                <w:szCs w:val="24"/>
                <w:lang w:eastAsia="ko-KR"/>
              </w:rPr>
            </w:pPr>
            <w:r w:rsidRPr="00EF5447">
              <w:t>1782.5</w:t>
            </w:r>
          </w:p>
        </w:tc>
        <w:tc>
          <w:tcPr>
            <w:tcW w:w="746" w:type="dxa"/>
            <w:shd w:val="clear" w:color="auto" w:fill="auto"/>
            <w:noWrap/>
          </w:tcPr>
          <w:p w14:paraId="684F5794" w14:textId="77777777" w:rsidR="00FF4CEA" w:rsidRPr="00EF5447" w:rsidRDefault="00FF4CEA" w:rsidP="003D2F07">
            <w:pPr>
              <w:pStyle w:val="TAC"/>
              <w:rPr>
                <w:rFonts w:eastAsia="Malgun Gothic"/>
                <w:kern w:val="2"/>
                <w:szCs w:val="24"/>
                <w:lang w:eastAsia="ko-KR"/>
              </w:rPr>
            </w:pPr>
            <w:r w:rsidRPr="00EF5447">
              <w:t>5</w:t>
            </w:r>
          </w:p>
        </w:tc>
        <w:tc>
          <w:tcPr>
            <w:tcW w:w="1582" w:type="dxa"/>
            <w:shd w:val="clear" w:color="auto" w:fill="auto"/>
            <w:noWrap/>
          </w:tcPr>
          <w:p w14:paraId="46DFC286" w14:textId="77777777" w:rsidR="00FF4CEA" w:rsidRPr="00EF5447" w:rsidRDefault="00FF4CEA" w:rsidP="003D2F07">
            <w:pPr>
              <w:pStyle w:val="TAC"/>
              <w:rPr>
                <w:rFonts w:eastAsia="Malgun Gothic"/>
                <w:kern w:val="2"/>
                <w:szCs w:val="24"/>
                <w:lang w:eastAsia="ko-KR"/>
              </w:rPr>
            </w:pPr>
            <w:r w:rsidRPr="00EF5447">
              <w:t>25</w:t>
            </w:r>
          </w:p>
        </w:tc>
        <w:tc>
          <w:tcPr>
            <w:tcW w:w="1323" w:type="dxa"/>
            <w:shd w:val="clear" w:color="auto" w:fill="auto"/>
            <w:noWrap/>
          </w:tcPr>
          <w:p w14:paraId="11366EE4" w14:textId="77777777" w:rsidR="00FF4CEA" w:rsidRPr="00EF5447" w:rsidRDefault="00FF4CEA" w:rsidP="003D2F07">
            <w:pPr>
              <w:pStyle w:val="TAC"/>
              <w:rPr>
                <w:rFonts w:eastAsia="Malgun Gothic"/>
                <w:kern w:val="2"/>
                <w:szCs w:val="24"/>
                <w:lang w:eastAsia="ko-KR"/>
              </w:rPr>
            </w:pPr>
            <w:r w:rsidRPr="00EF5447">
              <w:t>1877.5</w:t>
            </w:r>
          </w:p>
        </w:tc>
        <w:tc>
          <w:tcPr>
            <w:tcW w:w="696" w:type="dxa"/>
            <w:shd w:val="clear" w:color="auto" w:fill="auto"/>
          </w:tcPr>
          <w:p w14:paraId="7048DCFE" w14:textId="77777777" w:rsidR="00FF4CEA" w:rsidRPr="00EF5447" w:rsidRDefault="00FF4CEA" w:rsidP="003D2F07">
            <w:pPr>
              <w:pStyle w:val="TAC"/>
              <w:rPr>
                <w:rFonts w:eastAsia="Malgun Gothic"/>
                <w:kern w:val="2"/>
                <w:szCs w:val="24"/>
                <w:lang w:eastAsia="ko-KR"/>
              </w:rPr>
            </w:pPr>
            <w:r>
              <w:t>18</w:t>
            </w:r>
            <w:r w:rsidRPr="00EF5447">
              <w:t>.2</w:t>
            </w:r>
          </w:p>
        </w:tc>
        <w:tc>
          <w:tcPr>
            <w:tcW w:w="1247" w:type="dxa"/>
            <w:shd w:val="clear" w:color="auto" w:fill="auto"/>
          </w:tcPr>
          <w:p w14:paraId="3652F702" w14:textId="77777777" w:rsidR="00FF4CEA" w:rsidRPr="00EF5447" w:rsidRDefault="00FF4CEA" w:rsidP="003D2F07">
            <w:pPr>
              <w:pStyle w:val="TAC"/>
              <w:rPr>
                <w:rFonts w:eastAsia="Malgun Gothic"/>
                <w:kern w:val="2"/>
                <w:szCs w:val="24"/>
                <w:lang w:eastAsia="ko-KR"/>
              </w:rPr>
            </w:pPr>
            <w:r w:rsidRPr="00EF5447">
              <w:t>IMD4</w:t>
            </w:r>
          </w:p>
        </w:tc>
      </w:tr>
      <w:tr w:rsidR="00FF4CEA" w:rsidRPr="00EF5447" w14:paraId="22D7DE61" w14:textId="77777777" w:rsidTr="003D2F07">
        <w:trPr>
          <w:trHeight w:val="54"/>
          <w:jc w:val="center"/>
        </w:trPr>
        <w:tc>
          <w:tcPr>
            <w:tcW w:w="2641" w:type="dxa"/>
            <w:tcBorders>
              <w:top w:val="nil"/>
              <w:bottom w:val="nil"/>
            </w:tcBorders>
            <w:shd w:val="clear" w:color="auto" w:fill="auto"/>
          </w:tcPr>
          <w:p w14:paraId="105A6864" w14:textId="77777777" w:rsidR="00FF4CEA" w:rsidRPr="00EF5447" w:rsidRDefault="00FF4CEA" w:rsidP="003D2F07">
            <w:pPr>
              <w:pStyle w:val="TAC"/>
            </w:pPr>
          </w:p>
        </w:tc>
        <w:tc>
          <w:tcPr>
            <w:tcW w:w="867" w:type="dxa"/>
            <w:shd w:val="clear" w:color="auto" w:fill="auto"/>
          </w:tcPr>
          <w:p w14:paraId="77636EF6" w14:textId="77777777" w:rsidR="00FF4CEA" w:rsidRPr="00EF5447" w:rsidRDefault="00FF4CEA" w:rsidP="003D2F07">
            <w:pPr>
              <w:pStyle w:val="TAC"/>
              <w:rPr>
                <w:rFonts w:eastAsia="Malgun Gothic"/>
                <w:lang w:eastAsia="ko-KR"/>
              </w:rPr>
            </w:pPr>
            <w:r w:rsidRPr="00EF5447">
              <w:t>19</w:t>
            </w:r>
          </w:p>
        </w:tc>
        <w:tc>
          <w:tcPr>
            <w:tcW w:w="828" w:type="dxa"/>
            <w:shd w:val="clear" w:color="auto" w:fill="auto"/>
            <w:noWrap/>
          </w:tcPr>
          <w:p w14:paraId="3CA4BAC5" w14:textId="77777777" w:rsidR="00FF4CEA" w:rsidRPr="00EF5447" w:rsidRDefault="00FF4CEA" w:rsidP="003D2F07">
            <w:pPr>
              <w:pStyle w:val="TAC"/>
              <w:rPr>
                <w:rFonts w:eastAsia="Malgun Gothic"/>
                <w:kern w:val="2"/>
                <w:szCs w:val="24"/>
                <w:lang w:eastAsia="ko-KR"/>
              </w:rPr>
            </w:pPr>
            <w:r w:rsidRPr="00EF5447">
              <w:t>842.5</w:t>
            </w:r>
          </w:p>
        </w:tc>
        <w:tc>
          <w:tcPr>
            <w:tcW w:w="746" w:type="dxa"/>
            <w:shd w:val="clear" w:color="auto" w:fill="auto"/>
            <w:noWrap/>
          </w:tcPr>
          <w:p w14:paraId="169DE485" w14:textId="77777777" w:rsidR="00FF4CEA" w:rsidRPr="00EF5447" w:rsidRDefault="00FF4CEA" w:rsidP="003D2F07">
            <w:pPr>
              <w:pStyle w:val="TAC"/>
              <w:rPr>
                <w:rFonts w:eastAsia="Malgun Gothic"/>
                <w:kern w:val="2"/>
                <w:szCs w:val="24"/>
                <w:lang w:eastAsia="ko-KR"/>
              </w:rPr>
            </w:pPr>
            <w:r w:rsidRPr="00EF5447">
              <w:t>5</w:t>
            </w:r>
          </w:p>
        </w:tc>
        <w:tc>
          <w:tcPr>
            <w:tcW w:w="1582" w:type="dxa"/>
            <w:shd w:val="clear" w:color="auto" w:fill="auto"/>
            <w:noWrap/>
          </w:tcPr>
          <w:p w14:paraId="42548AB3" w14:textId="77777777" w:rsidR="00FF4CEA" w:rsidRPr="00EF5447" w:rsidRDefault="00FF4CEA" w:rsidP="003D2F07">
            <w:pPr>
              <w:pStyle w:val="TAC"/>
              <w:rPr>
                <w:rFonts w:eastAsia="Malgun Gothic"/>
                <w:kern w:val="2"/>
                <w:szCs w:val="24"/>
                <w:lang w:eastAsia="ko-KR"/>
              </w:rPr>
            </w:pPr>
            <w:r w:rsidRPr="00EF5447">
              <w:t>25</w:t>
            </w:r>
          </w:p>
        </w:tc>
        <w:tc>
          <w:tcPr>
            <w:tcW w:w="1323" w:type="dxa"/>
            <w:shd w:val="clear" w:color="auto" w:fill="auto"/>
            <w:noWrap/>
          </w:tcPr>
          <w:p w14:paraId="4059BA56" w14:textId="77777777" w:rsidR="00FF4CEA" w:rsidRPr="00EF5447" w:rsidRDefault="00FF4CEA" w:rsidP="003D2F07">
            <w:pPr>
              <w:pStyle w:val="TAC"/>
              <w:rPr>
                <w:rFonts w:eastAsia="Malgun Gothic"/>
                <w:kern w:val="2"/>
                <w:szCs w:val="24"/>
                <w:lang w:eastAsia="ko-KR"/>
              </w:rPr>
            </w:pPr>
            <w:r w:rsidRPr="00EF5447">
              <w:t>887.5</w:t>
            </w:r>
          </w:p>
        </w:tc>
        <w:tc>
          <w:tcPr>
            <w:tcW w:w="696" w:type="dxa"/>
            <w:shd w:val="clear" w:color="auto" w:fill="auto"/>
          </w:tcPr>
          <w:p w14:paraId="4D4E4FC1" w14:textId="77777777" w:rsidR="00FF4CEA" w:rsidRPr="00EF5447" w:rsidRDefault="00FF4CEA" w:rsidP="003D2F07">
            <w:pPr>
              <w:pStyle w:val="TAC"/>
              <w:rPr>
                <w:rFonts w:eastAsia="Malgun Gothic"/>
                <w:kern w:val="2"/>
                <w:szCs w:val="24"/>
                <w:lang w:eastAsia="ko-KR"/>
              </w:rPr>
            </w:pPr>
            <w:r w:rsidRPr="00EF5447">
              <w:t>N/A</w:t>
            </w:r>
          </w:p>
        </w:tc>
        <w:tc>
          <w:tcPr>
            <w:tcW w:w="1247" w:type="dxa"/>
            <w:shd w:val="clear" w:color="auto" w:fill="auto"/>
          </w:tcPr>
          <w:p w14:paraId="50568923" w14:textId="77777777" w:rsidR="00FF4CEA" w:rsidRPr="00EF5447" w:rsidRDefault="00FF4CEA" w:rsidP="003D2F07">
            <w:pPr>
              <w:pStyle w:val="TAC"/>
              <w:rPr>
                <w:rFonts w:eastAsia="Malgun Gothic"/>
                <w:kern w:val="2"/>
                <w:szCs w:val="24"/>
                <w:lang w:eastAsia="ko-KR"/>
              </w:rPr>
            </w:pPr>
            <w:r w:rsidRPr="00EF5447">
              <w:t>N/A</w:t>
            </w:r>
          </w:p>
        </w:tc>
      </w:tr>
      <w:tr w:rsidR="00FF4CEA" w:rsidRPr="00EF5447" w14:paraId="3869EC72" w14:textId="77777777" w:rsidTr="003D2F07">
        <w:trPr>
          <w:trHeight w:val="54"/>
          <w:jc w:val="center"/>
        </w:trPr>
        <w:tc>
          <w:tcPr>
            <w:tcW w:w="2641" w:type="dxa"/>
            <w:tcBorders>
              <w:top w:val="nil"/>
              <w:bottom w:val="single" w:sz="4" w:space="0" w:color="auto"/>
            </w:tcBorders>
            <w:shd w:val="clear" w:color="auto" w:fill="auto"/>
          </w:tcPr>
          <w:p w14:paraId="4E7B00D6" w14:textId="77777777" w:rsidR="00FF4CEA" w:rsidRPr="00EF5447" w:rsidRDefault="00FF4CEA" w:rsidP="003D2F07">
            <w:pPr>
              <w:pStyle w:val="TAC"/>
            </w:pPr>
          </w:p>
        </w:tc>
        <w:tc>
          <w:tcPr>
            <w:tcW w:w="867" w:type="dxa"/>
            <w:tcBorders>
              <w:bottom w:val="single" w:sz="4" w:space="0" w:color="auto"/>
            </w:tcBorders>
            <w:shd w:val="clear" w:color="auto" w:fill="auto"/>
          </w:tcPr>
          <w:p w14:paraId="5FDBE429" w14:textId="77777777" w:rsidR="00FF4CEA" w:rsidRPr="00EF5447" w:rsidRDefault="00FF4CEA" w:rsidP="003D2F07">
            <w:pPr>
              <w:pStyle w:val="TAC"/>
              <w:rPr>
                <w:rFonts w:eastAsia="Malgun Gothic"/>
                <w:lang w:eastAsia="ko-KR"/>
              </w:rPr>
            </w:pPr>
            <w:r w:rsidRPr="00EF5447">
              <w:t>n79</w:t>
            </w:r>
          </w:p>
        </w:tc>
        <w:tc>
          <w:tcPr>
            <w:tcW w:w="828" w:type="dxa"/>
            <w:tcBorders>
              <w:bottom w:val="single" w:sz="4" w:space="0" w:color="auto"/>
            </w:tcBorders>
            <w:shd w:val="clear" w:color="auto" w:fill="auto"/>
            <w:noWrap/>
          </w:tcPr>
          <w:p w14:paraId="11CCF19B" w14:textId="77777777" w:rsidR="00FF4CEA" w:rsidRPr="00EF5447" w:rsidRDefault="00FF4CEA" w:rsidP="003D2F07">
            <w:pPr>
              <w:pStyle w:val="TAC"/>
              <w:rPr>
                <w:rFonts w:eastAsia="Malgun Gothic"/>
                <w:kern w:val="2"/>
                <w:szCs w:val="24"/>
                <w:lang w:eastAsia="ko-KR"/>
              </w:rPr>
            </w:pPr>
            <w:r w:rsidRPr="00EF5447">
              <w:t>4420</w:t>
            </w:r>
          </w:p>
        </w:tc>
        <w:tc>
          <w:tcPr>
            <w:tcW w:w="746" w:type="dxa"/>
            <w:tcBorders>
              <w:bottom w:val="single" w:sz="4" w:space="0" w:color="auto"/>
            </w:tcBorders>
            <w:shd w:val="clear" w:color="auto" w:fill="auto"/>
            <w:noWrap/>
          </w:tcPr>
          <w:p w14:paraId="7E5D92AF" w14:textId="77777777" w:rsidR="00FF4CEA" w:rsidRPr="00EF5447" w:rsidRDefault="00FF4CEA" w:rsidP="003D2F07">
            <w:pPr>
              <w:pStyle w:val="TAC"/>
              <w:rPr>
                <w:rFonts w:eastAsia="Malgun Gothic"/>
                <w:kern w:val="2"/>
                <w:szCs w:val="24"/>
                <w:lang w:eastAsia="ko-KR"/>
              </w:rPr>
            </w:pPr>
            <w:r>
              <w:t>1</w:t>
            </w:r>
            <w:r w:rsidRPr="00EF5447">
              <w:t>0</w:t>
            </w:r>
          </w:p>
        </w:tc>
        <w:tc>
          <w:tcPr>
            <w:tcW w:w="1582" w:type="dxa"/>
            <w:tcBorders>
              <w:bottom w:val="single" w:sz="4" w:space="0" w:color="auto"/>
            </w:tcBorders>
            <w:shd w:val="clear" w:color="auto" w:fill="auto"/>
            <w:noWrap/>
          </w:tcPr>
          <w:p w14:paraId="66D1396F" w14:textId="77777777" w:rsidR="00FF4CEA" w:rsidRPr="00EF5447" w:rsidRDefault="00FF4CEA" w:rsidP="003D2F07">
            <w:pPr>
              <w:pStyle w:val="TAC"/>
              <w:rPr>
                <w:rFonts w:eastAsia="Malgun Gothic"/>
                <w:kern w:val="2"/>
                <w:szCs w:val="24"/>
                <w:lang w:eastAsia="ko-KR"/>
              </w:rPr>
            </w:pPr>
            <w:r>
              <w:t>50</w:t>
            </w:r>
          </w:p>
        </w:tc>
        <w:tc>
          <w:tcPr>
            <w:tcW w:w="1323" w:type="dxa"/>
            <w:tcBorders>
              <w:bottom w:val="single" w:sz="4" w:space="0" w:color="auto"/>
            </w:tcBorders>
            <w:shd w:val="clear" w:color="auto" w:fill="auto"/>
            <w:noWrap/>
          </w:tcPr>
          <w:p w14:paraId="03954CE4" w14:textId="77777777" w:rsidR="00FF4CEA" w:rsidRPr="00EF5447" w:rsidRDefault="00FF4CEA" w:rsidP="003D2F07">
            <w:pPr>
              <w:pStyle w:val="TAC"/>
              <w:rPr>
                <w:rFonts w:eastAsia="Malgun Gothic"/>
                <w:kern w:val="2"/>
                <w:szCs w:val="24"/>
                <w:lang w:eastAsia="ko-KR"/>
              </w:rPr>
            </w:pPr>
            <w:r w:rsidRPr="00EF5447">
              <w:t>4420</w:t>
            </w:r>
          </w:p>
        </w:tc>
        <w:tc>
          <w:tcPr>
            <w:tcW w:w="696" w:type="dxa"/>
            <w:tcBorders>
              <w:bottom w:val="single" w:sz="4" w:space="0" w:color="auto"/>
            </w:tcBorders>
            <w:shd w:val="clear" w:color="auto" w:fill="auto"/>
          </w:tcPr>
          <w:p w14:paraId="11B37A15" w14:textId="77777777" w:rsidR="00FF4CEA" w:rsidRPr="00EF5447" w:rsidRDefault="00FF4CEA" w:rsidP="003D2F07">
            <w:pPr>
              <w:pStyle w:val="TAC"/>
              <w:rPr>
                <w:rFonts w:eastAsia="Malgun Gothic"/>
                <w:kern w:val="2"/>
                <w:szCs w:val="24"/>
                <w:lang w:eastAsia="ko-KR"/>
              </w:rPr>
            </w:pPr>
            <w:r w:rsidRPr="00EF5447">
              <w:t>N/A</w:t>
            </w:r>
          </w:p>
        </w:tc>
        <w:tc>
          <w:tcPr>
            <w:tcW w:w="1247" w:type="dxa"/>
            <w:tcBorders>
              <w:bottom w:val="single" w:sz="4" w:space="0" w:color="auto"/>
            </w:tcBorders>
            <w:shd w:val="clear" w:color="auto" w:fill="auto"/>
          </w:tcPr>
          <w:p w14:paraId="2D5F3466" w14:textId="77777777" w:rsidR="00FF4CEA" w:rsidRPr="00EF5447" w:rsidRDefault="00FF4CEA" w:rsidP="003D2F07">
            <w:pPr>
              <w:pStyle w:val="TAC"/>
              <w:rPr>
                <w:rFonts w:eastAsia="Malgun Gothic"/>
                <w:kern w:val="2"/>
                <w:szCs w:val="24"/>
                <w:lang w:eastAsia="ko-KR"/>
              </w:rPr>
            </w:pPr>
            <w:r w:rsidRPr="00EF5447">
              <w:t>N/A</w:t>
            </w:r>
          </w:p>
        </w:tc>
      </w:tr>
      <w:tr w:rsidR="00FF4CEA" w:rsidRPr="00EF5447" w14:paraId="76EE0444" w14:textId="77777777" w:rsidTr="003D2F07">
        <w:trPr>
          <w:trHeight w:val="54"/>
          <w:jc w:val="center"/>
        </w:trPr>
        <w:tc>
          <w:tcPr>
            <w:tcW w:w="9930" w:type="dxa"/>
            <w:gridSpan w:val="8"/>
            <w:tcBorders>
              <w:top w:val="single" w:sz="4" w:space="0" w:color="auto"/>
              <w:bottom w:val="single" w:sz="4" w:space="0" w:color="auto"/>
            </w:tcBorders>
            <w:shd w:val="clear" w:color="auto" w:fill="auto"/>
            <w:vAlign w:val="center"/>
          </w:tcPr>
          <w:p w14:paraId="52A09E84" w14:textId="77777777" w:rsidR="00FF4CEA" w:rsidRPr="00C66CB8" w:rsidRDefault="00FF4CEA" w:rsidP="003D2F07">
            <w:pPr>
              <w:pStyle w:val="TAN"/>
              <w:rPr>
                <w:rFonts w:eastAsia="Yu Mincho"/>
                <w:lang w:eastAsia="ja-JP"/>
              </w:rPr>
            </w:pPr>
            <w:r w:rsidRPr="00B90A6B">
              <w:t xml:space="preserve">NOTE </w:t>
            </w:r>
            <w:r>
              <w:t>5</w:t>
            </w:r>
            <w:r w:rsidRPr="00B90A6B">
              <w:t>:</w:t>
            </w:r>
            <w:r w:rsidRPr="00B90A6B">
              <w:tab/>
            </w:r>
            <w:r>
              <w:t>This band is subject to IMD4</w:t>
            </w:r>
            <w:r w:rsidRPr="0057013A">
              <w:t xml:space="preserve"> also which MSD is not specified</w:t>
            </w:r>
            <w:r w:rsidRPr="0057013A">
              <w:rPr>
                <w:lang w:eastAsia="ja-JP"/>
              </w:rPr>
              <w:t>.</w:t>
            </w:r>
          </w:p>
        </w:tc>
      </w:tr>
    </w:tbl>
    <w:p w14:paraId="2426AE80" w14:textId="77777777" w:rsidR="00FF4CEA" w:rsidRPr="0085002E" w:rsidRDefault="00FF4CEA" w:rsidP="00FF4CEA">
      <w:pPr>
        <w:rPr>
          <w:rFonts w:eastAsia="PMingLiU"/>
          <w:lang w:eastAsia="zh-TW"/>
        </w:rPr>
      </w:pPr>
    </w:p>
    <w:p w14:paraId="7B011979" w14:textId="1F25F15F" w:rsidR="00FF4CEA" w:rsidRPr="0085002E" w:rsidRDefault="00FF4CEA" w:rsidP="00FF4CEA">
      <w:pPr>
        <w:pStyle w:val="Heading4"/>
        <w:rPr>
          <w:lang w:eastAsia="zh-CN"/>
        </w:rPr>
      </w:pPr>
      <w:bookmarkStart w:id="3326" w:name="_Toc160281829"/>
      <w:bookmarkStart w:id="3327" w:name="_Toc167498763"/>
      <w:bookmarkStart w:id="3328" w:name="_Toc167499221"/>
      <w:r>
        <w:t>5.31</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326"/>
      <w:bookmarkEnd w:id="3327"/>
      <w:bookmarkEnd w:id="3328"/>
    </w:p>
    <w:p w14:paraId="743B20E7" w14:textId="77777777" w:rsidR="00FF4CEA" w:rsidRPr="009353D8" w:rsidRDefault="00FF4CEA" w:rsidP="00FF4CE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058C555" w14:textId="77777777" w:rsidR="00634713" w:rsidRPr="005D5CEE" w:rsidRDefault="00634713" w:rsidP="00634713">
      <w:pPr>
        <w:pStyle w:val="Heading3"/>
        <w:rPr>
          <w:rFonts w:eastAsia="MS Mincho"/>
          <w:lang w:eastAsia="ja-JP"/>
        </w:rPr>
      </w:pPr>
      <w:bookmarkStart w:id="3329" w:name="_Toc160281830"/>
      <w:bookmarkStart w:id="3330" w:name="_Toc167498764"/>
      <w:bookmarkStart w:id="3331" w:name="_Toc167499222"/>
      <w:r>
        <w:t>5.32</w:t>
      </w:r>
      <w:r w:rsidRPr="005D5CEE">
        <w:tab/>
      </w:r>
      <w:r w:rsidRPr="005D5CEE">
        <w:rPr>
          <w:rFonts w:eastAsia="MS Mincho" w:hint="eastAsia"/>
          <w:lang w:eastAsia="ja-JP"/>
        </w:rPr>
        <w:t>DC</w:t>
      </w:r>
      <w:r w:rsidRPr="005D5CEE">
        <w:t>_</w:t>
      </w:r>
      <w:r w:rsidRPr="005D5CEE">
        <w:rPr>
          <w:lang w:eastAsia="zh-CN"/>
        </w:rPr>
        <w:t>3-21</w:t>
      </w:r>
      <w:r w:rsidRPr="005D5CEE">
        <w:rPr>
          <w:rFonts w:hint="eastAsia"/>
          <w:lang w:eastAsia="zh-CN"/>
        </w:rPr>
        <w:t>_</w:t>
      </w:r>
      <w:r>
        <w:rPr>
          <w:rFonts w:eastAsia="MS Mincho" w:hint="eastAsia"/>
          <w:lang w:eastAsia="ja-JP"/>
        </w:rPr>
        <w:t>n79</w:t>
      </w:r>
      <w:bookmarkEnd w:id="3329"/>
      <w:bookmarkEnd w:id="3330"/>
      <w:bookmarkEnd w:id="3331"/>
    </w:p>
    <w:p w14:paraId="28972A1E" w14:textId="77777777" w:rsidR="00634713" w:rsidRPr="005D5CEE" w:rsidRDefault="00634713" w:rsidP="00634713">
      <w:pPr>
        <w:pStyle w:val="Heading4"/>
        <w:rPr>
          <w:rFonts w:eastAsia="MS Mincho"/>
          <w:lang w:eastAsia="ja-JP"/>
        </w:rPr>
      </w:pPr>
      <w:bookmarkStart w:id="3332" w:name="_Toc160281831"/>
      <w:bookmarkStart w:id="3333" w:name="_Toc167498765"/>
      <w:bookmarkStart w:id="3334" w:name="_Toc167499223"/>
      <w:r>
        <w:rPr>
          <w:lang w:eastAsia="zh-CN"/>
        </w:rPr>
        <w:t>5.32</w:t>
      </w:r>
      <w:r w:rsidRPr="005D5CEE">
        <w:rPr>
          <w:rFonts w:hint="eastAsia"/>
          <w:lang w:eastAsia="zh-CN"/>
        </w:rPr>
        <w:t>.</w:t>
      </w:r>
      <w:r w:rsidRPr="005D5CEE">
        <w:rPr>
          <w:lang w:eastAsia="zh-CN"/>
        </w:rPr>
        <w:t>1</w:t>
      </w:r>
      <w:r w:rsidRPr="005D5CEE">
        <w:tab/>
      </w:r>
      <w:r w:rsidRPr="005D5CEE">
        <w:rPr>
          <w:lang w:eastAsia="zh-CN"/>
        </w:rPr>
        <w:t xml:space="preserve">Configuration for </w:t>
      </w:r>
      <w:r w:rsidRPr="005D5CEE">
        <w:rPr>
          <w:rFonts w:eastAsia="MS Mincho" w:hint="eastAsia"/>
          <w:lang w:eastAsia="ja-JP"/>
        </w:rPr>
        <w:t>DC</w:t>
      </w:r>
      <w:bookmarkEnd w:id="3332"/>
      <w:bookmarkEnd w:id="3333"/>
      <w:bookmarkEnd w:id="3334"/>
    </w:p>
    <w:p w14:paraId="4A378B60" w14:textId="77777777" w:rsidR="00634713" w:rsidRPr="005D5CEE" w:rsidRDefault="00634713" w:rsidP="00634713">
      <w:pPr>
        <w:pStyle w:val="TH"/>
      </w:pPr>
      <w:r w:rsidRPr="005D5CEE">
        <w:t xml:space="preserve">Table </w:t>
      </w:r>
      <w:r>
        <w:t>5.32</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634713" w:rsidRPr="005D5CEE" w14:paraId="77D71ECC"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FEAD0D8" w14:textId="77777777" w:rsidR="00634713" w:rsidRPr="005D5CEE" w:rsidRDefault="00634713" w:rsidP="003D2F07">
            <w:pPr>
              <w:keepLines/>
              <w:spacing w:after="0"/>
              <w:jc w:val="center"/>
              <w:rPr>
                <w:rFonts w:ascii="Arial" w:hAnsi="Arial"/>
                <w:b/>
                <w:sz w:val="18"/>
                <w:lang w:eastAsia="fi-FI"/>
              </w:rPr>
            </w:pPr>
            <w:r w:rsidRPr="005D5CEE">
              <w:rPr>
                <w:rFonts w:ascii="Arial" w:hAnsi="Arial"/>
                <w:b/>
                <w:sz w:val="18"/>
                <w:lang w:eastAsia="fi-FI"/>
              </w:rPr>
              <w:t>EN-DC</w:t>
            </w:r>
          </w:p>
          <w:p w14:paraId="7E5AC8AE" w14:textId="77777777" w:rsidR="00634713" w:rsidRPr="005D5CEE" w:rsidRDefault="00634713" w:rsidP="003D2F07">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BD1AFB9" w14:textId="77777777" w:rsidR="00634713" w:rsidRPr="005D5CEE" w:rsidRDefault="00634713" w:rsidP="003D2F07">
            <w:pPr>
              <w:keepLines/>
              <w:spacing w:after="0"/>
              <w:jc w:val="center"/>
              <w:rPr>
                <w:rFonts w:ascii="Arial" w:hAnsi="Arial"/>
                <w:b/>
                <w:sz w:val="18"/>
                <w:lang w:val="fr-FR" w:eastAsia="fi-FI"/>
              </w:rPr>
            </w:pPr>
            <w:r w:rsidRPr="005D5CEE">
              <w:rPr>
                <w:rFonts w:ascii="Arial" w:hAnsi="Arial"/>
                <w:b/>
                <w:sz w:val="18"/>
                <w:lang w:val="fr-FR" w:eastAsia="fi-FI"/>
              </w:rPr>
              <w:t>Uplink EN-DC</w:t>
            </w:r>
          </w:p>
          <w:p w14:paraId="364F376E" w14:textId="77777777" w:rsidR="00634713" w:rsidRPr="005D5CEE" w:rsidRDefault="00634713" w:rsidP="003D2F07">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180E4E1B" w14:textId="77777777" w:rsidR="00634713" w:rsidRPr="005D5CEE" w:rsidRDefault="00634713" w:rsidP="003D2F07">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634713" w:rsidRPr="00554596" w14:paraId="31C1C6E9"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C572C5" w14:textId="77777777" w:rsidR="00634713" w:rsidRPr="005D5CEE" w:rsidRDefault="00634713" w:rsidP="003D2F07">
            <w:pPr>
              <w:keepNext/>
              <w:keepLines/>
              <w:spacing w:after="0"/>
              <w:jc w:val="center"/>
              <w:rPr>
                <w:rFonts w:ascii="Arial" w:eastAsia="Malgun Gothic" w:hAnsi="Arial"/>
                <w:sz w:val="18"/>
                <w:vertAlign w:val="superscript"/>
                <w:lang w:eastAsia="ko-KR"/>
              </w:rPr>
            </w:pPr>
            <w:r w:rsidRPr="005D5CEE">
              <w:rPr>
                <w:rFonts w:ascii="Arial" w:eastAsia="Malgun Gothic" w:hAnsi="Arial"/>
                <w:sz w:val="18"/>
                <w:lang w:eastAsia="ko-KR"/>
              </w:rPr>
              <w:t>DC_3A-21A</w:t>
            </w:r>
            <w:r>
              <w:rPr>
                <w:rFonts w:ascii="Arial" w:eastAsia="Malgun Gothic" w:hAnsi="Arial"/>
                <w:sz w:val="18"/>
                <w:lang w:eastAsia="ko-KR"/>
              </w:rPr>
              <w:t>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BD0B061" w14:textId="77777777" w:rsidR="00634713" w:rsidRPr="005D5CEE" w:rsidRDefault="00634713"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00B57A6" w14:textId="77777777" w:rsidR="00634713" w:rsidRPr="005D5CEE" w:rsidRDefault="00634713" w:rsidP="003D2F07">
            <w:pPr>
              <w:keepNext/>
              <w:keepLines/>
              <w:spacing w:after="0"/>
              <w:jc w:val="center"/>
              <w:rPr>
                <w:rFonts w:ascii="Arial" w:eastAsia="Malgun Gothic" w:hAnsi="Arial"/>
                <w:sz w:val="18"/>
                <w:vertAlign w:val="superscript"/>
                <w:lang w:eastAsia="ko-KR"/>
              </w:rPr>
            </w:pPr>
            <w:r w:rsidRPr="005D5CEE">
              <w:rPr>
                <w:rFonts w:ascii="Arial" w:eastAsia="Malgun Gothic" w:hAnsi="Arial"/>
                <w:sz w:val="18"/>
                <w:lang w:eastAsia="ko-KR"/>
              </w:rPr>
              <w:t>DC_3</w:t>
            </w:r>
            <w:r>
              <w:rPr>
                <w:rFonts w:ascii="Arial" w:eastAsia="Malgun Gothic" w:hAnsi="Arial"/>
                <w:sz w:val="18"/>
                <w:lang w:eastAsia="ko-KR"/>
              </w:rPr>
              <w:t>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p w14:paraId="5E2E500C" w14:textId="77777777" w:rsidR="00634713" w:rsidRPr="005D5CEE" w:rsidRDefault="00634713" w:rsidP="003D2F07">
            <w:pPr>
              <w:keepNext/>
              <w:keepLines/>
              <w:spacing w:after="0"/>
              <w:jc w:val="center"/>
              <w:rPr>
                <w:rFonts w:ascii="Arial" w:hAnsi="Arial"/>
                <w:sz w:val="18"/>
                <w:vertAlign w:val="superscript"/>
                <w:lang w:eastAsia="ja-JP"/>
              </w:rPr>
            </w:pPr>
            <w:r w:rsidRPr="005D5CEE">
              <w:rPr>
                <w:rFonts w:ascii="Arial" w:eastAsia="Malgun Gothic" w:hAnsi="Arial"/>
                <w:sz w:val="18"/>
                <w:lang w:eastAsia="ko-KR"/>
              </w:rPr>
              <w:t>DC_21</w:t>
            </w:r>
            <w:r>
              <w:rPr>
                <w:rFonts w:ascii="Arial" w:eastAsia="Malgun Gothic" w:hAnsi="Arial"/>
                <w:sz w:val="18"/>
                <w:lang w:eastAsia="ko-KR"/>
              </w:rPr>
              <w:t>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tc>
      </w:tr>
      <w:tr w:rsidR="00634713" w:rsidRPr="005D5CEE" w14:paraId="1DC42E9F"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1F8975B" w14:textId="77777777" w:rsidR="00634713" w:rsidRPr="005D5CEE" w:rsidRDefault="00634713" w:rsidP="003D2F07">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68D37F88" w14:textId="77777777" w:rsidR="00634713" w:rsidRPr="005D5CEE" w:rsidRDefault="00634713" w:rsidP="003D2F07">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14D07FD1" w14:textId="77777777" w:rsidR="00634713" w:rsidRPr="005D5CEE" w:rsidRDefault="00634713" w:rsidP="003D2F07">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0A3D5E5C" w14:textId="77777777" w:rsidR="00634713" w:rsidRPr="005D5CEE" w:rsidRDefault="00634713" w:rsidP="00634713">
      <w:pPr>
        <w:rPr>
          <w:rFonts w:eastAsia="PMingLiU"/>
          <w:color w:val="0033CC"/>
          <w:lang w:eastAsia="zh-TW"/>
        </w:rPr>
      </w:pPr>
    </w:p>
    <w:p w14:paraId="6F59A5AB" w14:textId="77777777" w:rsidR="00634713" w:rsidRPr="005D5CEE" w:rsidRDefault="00634713" w:rsidP="00634713">
      <w:pPr>
        <w:pStyle w:val="Heading4"/>
        <w:rPr>
          <w:lang w:eastAsia="zh-CN"/>
        </w:rPr>
      </w:pPr>
      <w:bookmarkStart w:id="3335" w:name="_Toc160281832"/>
      <w:bookmarkStart w:id="3336" w:name="_Toc167498766"/>
      <w:bookmarkStart w:id="3337" w:name="_Toc167499224"/>
      <w:r>
        <w:rPr>
          <w:lang w:eastAsia="zh-CN"/>
        </w:rPr>
        <w:t>5.32</w:t>
      </w:r>
      <w:r w:rsidRPr="005D5CEE">
        <w:rPr>
          <w:lang w:eastAsia="zh-CN"/>
        </w:rPr>
        <w:t>.2</w:t>
      </w:r>
      <w:r w:rsidRPr="005D5CEE">
        <w:rPr>
          <w:lang w:eastAsia="zh-CN"/>
        </w:rPr>
        <w:tab/>
        <w:t xml:space="preserve">Maximum output power for </w:t>
      </w:r>
      <w:r w:rsidRPr="005D5CEE">
        <w:rPr>
          <w:rFonts w:hint="eastAsia"/>
          <w:lang w:eastAsia="zh-CN"/>
        </w:rPr>
        <w:t>DC</w:t>
      </w:r>
      <w:bookmarkEnd w:id="3335"/>
      <w:bookmarkEnd w:id="3336"/>
      <w:bookmarkEnd w:id="3337"/>
    </w:p>
    <w:p w14:paraId="5D357E71" w14:textId="77777777" w:rsidR="00634713" w:rsidRPr="004B5F71" w:rsidRDefault="00634713" w:rsidP="00634713">
      <w:pPr>
        <w:ind w:firstLineChars="100" w:firstLine="200"/>
        <w:rPr>
          <w:rFonts w:eastAsia="PMingLiU"/>
          <w:lang w:eastAsia="zh-TW"/>
        </w:rPr>
      </w:pPr>
      <w:r w:rsidRPr="005D5CEE">
        <w:rPr>
          <w:rFonts w:eastAsia="PMingLiU"/>
          <w:lang w:eastAsia="zh-TW"/>
        </w:rPr>
        <w:t>Based on studies of PC2 DC_3</w:t>
      </w:r>
      <w:r>
        <w:rPr>
          <w:rFonts w:eastAsia="PMingLiU"/>
          <w:lang w:eastAsia="zh-TW"/>
        </w:rPr>
        <w:t>_n79</w:t>
      </w:r>
      <w:r w:rsidRPr="005D5CEE">
        <w:rPr>
          <w:rFonts w:eastAsia="PMingLiU"/>
          <w:lang w:eastAsia="zh-TW"/>
        </w:rPr>
        <w:t xml:space="preserve"> and PC2 DC_21</w:t>
      </w:r>
      <w:r>
        <w:rPr>
          <w:rFonts w:eastAsia="PMingLiU"/>
          <w:lang w:eastAsia="zh-TW"/>
        </w:rPr>
        <w:t>_n79</w:t>
      </w:r>
      <w:r w:rsidRPr="005D5CEE">
        <w:rPr>
          <w:rFonts w:eastAsia="PMingLiU"/>
          <w:lang w:eastAsia="zh-TW"/>
        </w:rPr>
        <w:t>, this section</w:t>
      </w:r>
      <w:r w:rsidRPr="004B5F71">
        <w:rPr>
          <w:rFonts w:eastAsia="PMingLiU"/>
          <w:lang w:eastAsia="zh-TW"/>
        </w:rPr>
        <w:t xml:space="preserve"> can be omitted.</w:t>
      </w:r>
    </w:p>
    <w:p w14:paraId="68408F7D" w14:textId="77777777" w:rsidR="00634713" w:rsidRPr="00BB10E3" w:rsidRDefault="00634713" w:rsidP="00634713">
      <w:pPr>
        <w:rPr>
          <w:rFonts w:eastAsia="Yu Mincho"/>
          <w:lang w:eastAsia="ja-JP"/>
        </w:rPr>
      </w:pPr>
    </w:p>
    <w:p w14:paraId="0FCD9178" w14:textId="77777777" w:rsidR="00634713" w:rsidRPr="0085002E" w:rsidRDefault="00634713" w:rsidP="00634713">
      <w:pPr>
        <w:pStyle w:val="Heading4"/>
        <w:rPr>
          <w:lang w:eastAsia="zh-CN"/>
        </w:rPr>
      </w:pPr>
      <w:bookmarkStart w:id="3338" w:name="_Toc160281833"/>
      <w:bookmarkStart w:id="3339" w:name="_Toc167498767"/>
      <w:bookmarkStart w:id="3340" w:name="_Toc167499225"/>
      <w:r>
        <w:rPr>
          <w:lang w:eastAsia="zh-CN"/>
        </w:rPr>
        <w:lastRenderedPageBreak/>
        <w:t>5.32</w:t>
      </w:r>
      <w:r w:rsidRPr="0085002E">
        <w:rPr>
          <w:lang w:eastAsia="zh-CN"/>
        </w:rPr>
        <w:t>.3</w:t>
      </w:r>
      <w:r w:rsidRPr="0085002E">
        <w:rPr>
          <w:lang w:eastAsia="zh-CN"/>
        </w:rPr>
        <w:tab/>
        <w:t>REFSENS requirements for DC</w:t>
      </w:r>
      <w:bookmarkEnd w:id="3338"/>
      <w:bookmarkEnd w:id="3339"/>
      <w:bookmarkEnd w:id="3340"/>
    </w:p>
    <w:p w14:paraId="5C526103" w14:textId="77777777" w:rsidR="00634713" w:rsidRPr="005D5CEE" w:rsidRDefault="00634713" w:rsidP="00634713">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w:t>
      </w:r>
      <w:r w:rsidRPr="005D5CEE">
        <w:rPr>
          <w:rFonts w:hint="eastAsia"/>
          <w:lang w:eastAsia="ja-JP"/>
        </w:rPr>
        <w:t xml:space="preserve">of </w:t>
      </w:r>
      <w:r>
        <w:rPr>
          <w:rFonts w:eastAsia="PMingLiU"/>
          <w:lang w:eastAsia="zh-TW"/>
        </w:rPr>
        <w:t>DC_3_n79</w:t>
      </w:r>
      <w:r w:rsidRPr="005D5CEE">
        <w:rPr>
          <w:rFonts w:eastAsia="PMingLiU"/>
          <w:lang w:eastAsia="zh-TW"/>
        </w:rPr>
        <w:t xml:space="preserve"> and DC_21_</w:t>
      </w:r>
      <w:r>
        <w:rPr>
          <w:rFonts w:eastAsia="PMingLiU"/>
          <w:lang w:eastAsia="zh-TW"/>
        </w:rPr>
        <w:t>n79</w:t>
      </w:r>
      <w:r w:rsidRPr="005D5CEE">
        <w:t xml:space="preserve"> </w:t>
      </w:r>
      <w:r w:rsidRPr="005D5CEE">
        <w:rPr>
          <w:rFonts w:hint="eastAsia"/>
          <w:lang w:eastAsia="ja-JP"/>
        </w:rPr>
        <w:t>captured in TR 37.863-01-01 [</w:t>
      </w:r>
      <w:r>
        <w:rPr>
          <w:lang w:eastAsia="ja-JP"/>
        </w:rPr>
        <w:t>3</w:t>
      </w:r>
      <w:r w:rsidRPr="005D5CEE">
        <w:rPr>
          <w:rFonts w:hint="eastAsia"/>
          <w:lang w:eastAsia="ja-JP"/>
        </w:rPr>
        <w:t>], own Rx impact</w:t>
      </w:r>
      <w:r>
        <w:rPr>
          <w:lang w:eastAsia="ja-JP"/>
        </w:rPr>
        <w:t>s</w:t>
      </w:r>
      <w:r w:rsidRPr="005D5CEE">
        <w:rPr>
          <w:rFonts w:hint="eastAsia"/>
          <w:lang w:eastAsia="ja-JP"/>
        </w:rPr>
        <w:t xml:space="preserve"> of the 3</w:t>
      </w:r>
      <w:r>
        <w:rPr>
          <w:lang w:eastAsia="ja-JP"/>
        </w:rPr>
        <w:t>rd</w:t>
      </w:r>
      <w:r>
        <w:rPr>
          <w:rFonts w:hint="eastAsia"/>
          <w:lang w:eastAsia="ja-JP"/>
        </w:rPr>
        <w:t xml:space="preserve"> band </w:t>
      </w:r>
      <w:r>
        <w:rPr>
          <w:lang w:eastAsia="ja-JP"/>
        </w:rPr>
        <w:t>are follows:</w:t>
      </w:r>
    </w:p>
    <w:p w14:paraId="5F60A7AC" w14:textId="77777777" w:rsidR="00634713" w:rsidRPr="005D5CEE" w:rsidRDefault="00634713" w:rsidP="0063471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3rd</w:t>
      </w:r>
      <w:r w:rsidRPr="005D5CEE">
        <w:rPr>
          <w:rFonts w:eastAsia="MS Mincho"/>
          <w:kern w:val="2"/>
          <w:lang w:val="en-US" w:eastAsia="zh-CN"/>
        </w:rPr>
        <w:t xml:space="preserve"> order IMD generated by dual uplink of band 3</w:t>
      </w:r>
      <w:r>
        <w:rPr>
          <w:rFonts w:eastAsia="MS Mincho"/>
          <w:kern w:val="2"/>
          <w:lang w:val="en-US" w:eastAsia="zh-CN"/>
        </w:rPr>
        <w:t xml:space="preserve"> and band n79</w:t>
      </w:r>
      <w:r w:rsidRPr="005D5CEE">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5D5CEE">
        <w:rPr>
          <w:rFonts w:eastAsia="MS Mincho"/>
          <w:kern w:val="2"/>
          <w:lang w:val="en-US" w:eastAsia="zh-CN"/>
        </w:rPr>
        <w:t xml:space="preserve"> of band 21.</w:t>
      </w:r>
    </w:p>
    <w:p w14:paraId="1A0D6DCB" w14:textId="77777777" w:rsidR="00634713" w:rsidRPr="005D5CEE" w:rsidRDefault="00634713" w:rsidP="0063471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3rd</w:t>
      </w:r>
      <w:r w:rsidRPr="005D5CEE">
        <w:rPr>
          <w:rFonts w:eastAsia="MS Mincho"/>
          <w:kern w:val="2"/>
          <w:lang w:val="en-US" w:eastAsia="zh-CN"/>
        </w:rPr>
        <w:t xml:space="preserve"> order IMD generated by dual uplink of band 21 and </w:t>
      </w:r>
      <w:r>
        <w:rPr>
          <w:rFonts w:eastAsia="MS Mincho"/>
          <w:kern w:val="2"/>
          <w:lang w:val="en-US" w:eastAsia="zh-CN"/>
        </w:rPr>
        <w:t>band n79 may impact</w:t>
      </w:r>
      <w:r w:rsidRPr="005D5CEE">
        <w:rPr>
          <w:rFonts w:eastAsia="MS Mincho"/>
          <w:kern w:val="2"/>
          <w:lang w:val="en-US" w:eastAsia="zh-CN"/>
        </w:rPr>
        <w:t xml:space="preserve">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w:t>
      </w:r>
      <w:r w:rsidRPr="005D5CEE">
        <w:rPr>
          <w:rFonts w:eastAsia="MS Mincho"/>
          <w:kern w:val="2"/>
          <w:lang w:val="en-US" w:eastAsia="zh-CN"/>
        </w:rPr>
        <w:t xml:space="preserve"> band 3.</w:t>
      </w:r>
    </w:p>
    <w:p w14:paraId="1039C556" w14:textId="77777777" w:rsidR="00634713" w:rsidRDefault="00634713" w:rsidP="00634713">
      <w:pPr>
        <w:widowControl w:val="0"/>
        <w:spacing w:after="0"/>
        <w:rPr>
          <w:rFonts w:eastAsia="Yu Mincho"/>
          <w:kern w:val="2"/>
          <w:lang w:val="en-US" w:eastAsia="ja-JP"/>
        </w:rPr>
      </w:pPr>
    </w:p>
    <w:p w14:paraId="13543DC0" w14:textId="77777777" w:rsidR="00634713" w:rsidRDefault="00634713" w:rsidP="00634713">
      <w:pPr>
        <w:widowControl w:val="0"/>
        <w:spacing w:after="0"/>
        <w:ind w:firstLineChars="100" w:firstLine="200"/>
        <w:rPr>
          <w:lang w:eastAsia="ja-JP"/>
        </w:rPr>
      </w:pPr>
      <w:r w:rsidRPr="00340158">
        <w:rPr>
          <w:lang w:eastAsia="ja-JP"/>
        </w:rPr>
        <w:t xml:space="preserve">Considering that Band 21 is currently operated only by a certain operator in Japan, </w:t>
      </w:r>
      <w:r w:rsidRPr="00AF06E4">
        <w:rPr>
          <w:lang w:eastAsia="ja-JP"/>
        </w:rPr>
        <w:t xml:space="preserve">the frequency range can be limited as Band </w:t>
      </w:r>
      <w:r>
        <w:rPr>
          <w:lang w:eastAsia="ja-JP"/>
        </w:rPr>
        <w:t>n79 UL/DL = 4400-4900/4400-4900</w:t>
      </w:r>
      <w:r w:rsidRPr="00AF06E4">
        <w:rPr>
          <w:lang w:eastAsia="ja-JP"/>
        </w:rPr>
        <w:t>MHz</w:t>
      </w:r>
      <w:r>
        <w:rPr>
          <w:lang w:eastAsia="ja-JP"/>
        </w:rPr>
        <w:t>.</w:t>
      </w:r>
      <w:r w:rsidRPr="00340158">
        <w:rPr>
          <w:lang w:eastAsia="ja-JP"/>
        </w:rPr>
        <w:t xml:space="preserve"> This is based on the discussion when PC3 DC with the same configuration was specified</w:t>
      </w:r>
      <w:r>
        <w:rPr>
          <w:lang w:eastAsia="ja-JP"/>
        </w:rPr>
        <w:t xml:space="preserve"> [4]</w:t>
      </w:r>
      <w:r w:rsidRPr="00340158">
        <w:rPr>
          <w:lang w:eastAsia="ja-JP"/>
        </w:rPr>
        <w:t>. Therefore, own Rx impact</w:t>
      </w:r>
      <w:r>
        <w:rPr>
          <w:lang w:eastAsia="ja-JP"/>
        </w:rPr>
        <w:t>s</w:t>
      </w:r>
      <w:r w:rsidRPr="00340158">
        <w:rPr>
          <w:lang w:eastAsia="ja-JP"/>
        </w:rPr>
        <w:t xml:space="preserve"> can be simplified as below</w:t>
      </w:r>
      <w:r>
        <w:rPr>
          <w:lang w:eastAsia="ja-JP"/>
        </w:rPr>
        <w:t>:</w:t>
      </w:r>
    </w:p>
    <w:p w14:paraId="21D1A97F" w14:textId="77777777" w:rsidR="00634713" w:rsidRDefault="00634713" w:rsidP="0063471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554596">
        <w:rPr>
          <w:rFonts w:eastAsia="MS Mincho"/>
          <w:kern w:val="2"/>
          <w:lang w:val="en-US" w:eastAsia="zh-CN"/>
        </w:rPr>
        <w:t>the IMDs up to 5th order gen</w:t>
      </w:r>
      <w:r>
        <w:rPr>
          <w:rFonts w:eastAsia="MS Mincho"/>
          <w:kern w:val="2"/>
          <w:lang w:val="en-US" w:eastAsia="zh-CN"/>
        </w:rPr>
        <w:t>erated by dual uplink of band 3</w:t>
      </w:r>
      <w:r w:rsidRPr="00554596">
        <w:rPr>
          <w:rFonts w:eastAsia="MS Mincho"/>
          <w:kern w:val="2"/>
          <w:lang w:val="en-US" w:eastAsia="zh-CN"/>
        </w:rPr>
        <w:t xml:space="preserve"> and band </w:t>
      </w:r>
      <w:r>
        <w:rPr>
          <w:rFonts w:eastAsia="MS Mincho"/>
          <w:kern w:val="2"/>
          <w:lang w:val="en-US" w:eastAsia="zh-CN"/>
        </w:rPr>
        <w:t>n79</w:t>
      </w:r>
      <w:r w:rsidRPr="00554596">
        <w:rPr>
          <w:rFonts w:eastAsia="MS Mincho"/>
          <w:kern w:val="2"/>
          <w:lang w:val="en-US" w:eastAsia="zh-CN"/>
        </w:rPr>
        <w:t xml:space="preserve"> do not impact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 band 21</w:t>
      </w:r>
      <w:r w:rsidRPr="00554596">
        <w:rPr>
          <w:rFonts w:eastAsia="MS Mincho"/>
          <w:kern w:val="2"/>
          <w:lang w:val="en-US" w:eastAsia="zh-CN"/>
        </w:rPr>
        <w:t>.</w:t>
      </w:r>
    </w:p>
    <w:p w14:paraId="03603034" w14:textId="77777777" w:rsidR="00634713" w:rsidRPr="00544D25" w:rsidRDefault="00634713" w:rsidP="0063471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3rd</w:t>
      </w:r>
      <w:r w:rsidRPr="005D5CEE">
        <w:rPr>
          <w:rFonts w:eastAsia="MS Mincho"/>
          <w:kern w:val="2"/>
          <w:lang w:val="en-US" w:eastAsia="zh-CN"/>
        </w:rPr>
        <w:t xml:space="preserve"> order IMD generated by dual uplink of band 21 and </w:t>
      </w:r>
      <w:r>
        <w:rPr>
          <w:rFonts w:eastAsia="MS Mincho"/>
          <w:kern w:val="2"/>
          <w:lang w:val="en-US" w:eastAsia="zh-CN"/>
        </w:rPr>
        <w:t>band n79 may impact</w:t>
      </w:r>
      <w:r w:rsidRPr="005D5CEE">
        <w:rPr>
          <w:rFonts w:eastAsia="MS Mincho"/>
          <w:kern w:val="2"/>
          <w:lang w:val="en-US" w:eastAsia="zh-CN"/>
        </w:rPr>
        <w:t xml:space="preserve">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w:t>
      </w:r>
      <w:r w:rsidRPr="005D5CEE">
        <w:rPr>
          <w:rFonts w:eastAsia="MS Mincho"/>
          <w:kern w:val="2"/>
          <w:lang w:val="en-US" w:eastAsia="zh-CN"/>
        </w:rPr>
        <w:t xml:space="preserve"> band 3.</w:t>
      </w:r>
    </w:p>
    <w:p w14:paraId="1C25DDCF" w14:textId="77777777" w:rsidR="00634713" w:rsidRPr="00554596" w:rsidRDefault="00634713" w:rsidP="00634713">
      <w:pPr>
        <w:widowControl w:val="0"/>
        <w:spacing w:after="0"/>
        <w:rPr>
          <w:rFonts w:eastAsia="DengXian"/>
          <w:kern w:val="2"/>
          <w:lang w:val="en-US" w:eastAsia="zh-CN"/>
        </w:rPr>
      </w:pPr>
    </w:p>
    <w:p w14:paraId="73BB1A66" w14:textId="77777777" w:rsidR="00634713" w:rsidRPr="00554596" w:rsidRDefault="00634713" w:rsidP="00634713">
      <w:pPr>
        <w:widowControl w:val="0"/>
        <w:spacing w:after="0"/>
        <w:ind w:firstLineChars="100" w:firstLine="200"/>
        <w:rPr>
          <w:rFonts w:eastAsia="DengXian"/>
          <w:kern w:val="2"/>
          <w:lang w:val="en-US" w:eastAsia="zh-CN"/>
        </w:rPr>
      </w:pPr>
      <w:r>
        <w:rPr>
          <w:rFonts w:eastAsia="MS Mincho"/>
          <w:kern w:val="2"/>
          <w:lang w:val="en-US" w:eastAsia="zh-CN"/>
        </w:rPr>
        <w:t>For MSD due to 3rd</w:t>
      </w:r>
      <w:r w:rsidRPr="005D5CEE">
        <w:rPr>
          <w:rFonts w:eastAsia="MS Mincho"/>
          <w:kern w:val="2"/>
          <w:lang w:val="en-US" w:eastAsia="zh-CN"/>
        </w:rPr>
        <w:t xml:space="preserve"> order IMD generated by du</w:t>
      </w:r>
      <w:r>
        <w:rPr>
          <w:rFonts w:eastAsia="MS Mincho"/>
          <w:kern w:val="2"/>
          <w:lang w:val="en-US" w:eastAsia="zh-CN"/>
        </w:rPr>
        <w:t>al uplink of band 21 and band n79</w:t>
      </w:r>
      <w:r w:rsidRPr="005D5CEE">
        <w:rPr>
          <w:rFonts w:eastAsia="MS Mincho"/>
          <w:kern w:val="2"/>
          <w:lang w:val="en-US" w:eastAsia="zh-CN"/>
        </w:rPr>
        <w:t xml:space="preserve">, the MSD value </w:t>
      </w:r>
      <w:r>
        <w:rPr>
          <w:rFonts w:eastAsia="MS Mincho"/>
          <w:kern w:val="2"/>
          <w:lang w:val="en-US" w:eastAsia="zh-CN"/>
        </w:rPr>
        <w:t>can be seen as dB related to 2nd order proportional of band 21</w:t>
      </w:r>
      <w:r w:rsidRPr="005D5CEE">
        <w:rPr>
          <w:rFonts w:eastAsia="MS Mincho"/>
          <w:kern w:val="2"/>
          <w:lang w:val="en-US" w:eastAsia="zh-CN"/>
        </w:rPr>
        <w:t xml:space="preserve"> UL power + 1s</w:t>
      </w:r>
      <w:r>
        <w:rPr>
          <w:rFonts w:eastAsia="MS Mincho"/>
          <w:kern w:val="2"/>
          <w:lang w:val="en-US" w:eastAsia="zh-CN"/>
        </w:rPr>
        <w:t>t order proportional of band n79</w:t>
      </w:r>
      <w:r w:rsidRPr="005D5CEE">
        <w:rPr>
          <w:rFonts w:eastAsia="MS Mincho"/>
          <w:kern w:val="2"/>
          <w:lang w:val="en-US" w:eastAsia="zh-CN"/>
        </w:rPr>
        <w:t xml:space="preserve"> UL power. PC3 DC is assumed to be 20dBm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20dBm and PC2 DC is assumed to be 23dBm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5D5CEE">
        <w:rPr>
          <w:rFonts w:eastAsia="MS Mincho"/>
          <w:kern w:val="2"/>
          <w:lang w:val="en-US" w:eastAsia="zh-CN"/>
        </w:rPr>
        <w:t xml:space="preserve">Therefore, </w:t>
      </w:r>
      <w:r>
        <w:rPr>
          <w:rFonts w:eastAsia="MS Mincho"/>
          <w:kern w:val="2"/>
          <w:lang w:val="en-US" w:eastAsia="zh-CN"/>
        </w:rPr>
        <w:t>MSD value of PC2 case will be 15</w:t>
      </w:r>
      <w:r w:rsidRPr="005D5CEE">
        <w:rPr>
          <w:rFonts w:eastAsia="MS Mincho"/>
          <w:kern w:val="2"/>
          <w:lang w:val="en-US" w:eastAsia="zh-CN"/>
        </w:rPr>
        <w:t xml:space="preserve">dB higher than that of PC3 case. New MSD value is shown in Table </w:t>
      </w:r>
      <w:r>
        <w:rPr>
          <w:rFonts w:eastAsia="MS Mincho"/>
          <w:kern w:val="2"/>
          <w:lang w:val="en-US" w:eastAsia="zh-CN"/>
        </w:rPr>
        <w:t>5.32</w:t>
      </w:r>
      <w:r w:rsidRPr="005D5CEE">
        <w:rPr>
          <w:rFonts w:eastAsia="MS Mincho"/>
          <w:kern w:val="2"/>
          <w:lang w:val="en-US" w:eastAsia="zh-CN"/>
        </w:rPr>
        <w:t>.3-1 below.</w:t>
      </w:r>
    </w:p>
    <w:p w14:paraId="6BF0B0D7" w14:textId="77777777" w:rsidR="00634713" w:rsidRPr="005D5CEE" w:rsidRDefault="00634713" w:rsidP="00634713">
      <w:pPr>
        <w:widowControl w:val="0"/>
        <w:spacing w:after="0"/>
        <w:ind w:firstLineChars="100" w:firstLine="200"/>
        <w:rPr>
          <w:rFonts w:eastAsia="MS Mincho"/>
          <w:kern w:val="2"/>
          <w:lang w:val="en-US" w:eastAsia="zh-CN"/>
        </w:rPr>
      </w:pPr>
    </w:p>
    <w:p w14:paraId="0BBD16A1" w14:textId="77777777" w:rsidR="00634713" w:rsidRPr="00EF5447" w:rsidRDefault="00634713" w:rsidP="00634713">
      <w:pPr>
        <w:pStyle w:val="TH"/>
      </w:pPr>
      <w:r w:rsidRPr="005D5CEE">
        <w:t xml:space="preserve">Table </w:t>
      </w:r>
      <w:r>
        <w:t>5.32</w:t>
      </w:r>
      <w:r w:rsidRPr="005D5CEE">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634713" w:rsidRPr="00EF5447" w14:paraId="2925C794" w14:textId="77777777" w:rsidTr="003D2F07">
        <w:trPr>
          <w:trHeight w:val="231"/>
          <w:tblHeader/>
          <w:jc w:val="center"/>
        </w:trPr>
        <w:tc>
          <w:tcPr>
            <w:tcW w:w="9930" w:type="dxa"/>
            <w:gridSpan w:val="8"/>
            <w:tcBorders>
              <w:bottom w:val="single" w:sz="4" w:space="0" w:color="auto"/>
            </w:tcBorders>
            <w:shd w:val="clear" w:color="auto" w:fill="auto"/>
          </w:tcPr>
          <w:p w14:paraId="7019CEF7" w14:textId="77777777" w:rsidR="00634713" w:rsidRPr="00EF5447" w:rsidRDefault="00634713" w:rsidP="003D2F07">
            <w:pPr>
              <w:pStyle w:val="TAH"/>
            </w:pPr>
            <w:r w:rsidRPr="00EF5447">
              <w:t>NR or E-UTRA Band / Channel bandwidth / NRB / MSD</w:t>
            </w:r>
          </w:p>
        </w:tc>
      </w:tr>
      <w:tr w:rsidR="00634713" w:rsidRPr="00EF5447" w14:paraId="2D82F550" w14:textId="77777777" w:rsidTr="003D2F07">
        <w:trPr>
          <w:trHeight w:val="231"/>
          <w:tblHeader/>
          <w:jc w:val="center"/>
        </w:trPr>
        <w:tc>
          <w:tcPr>
            <w:tcW w:w="2641" w:type="dxa"/>
            <w:tcBorders>
              <w:bottom w:val="single" w:sz="4" w:space="0" w:color="auto"/>
            </w:tcBorders>
            <w:shd w:val="clear" w:color="auto" w:fill="auto"/>
          </w:tcPr>
          <w:p w14:paraId="29663755" w14:textId="77777777" w:rsidR="00634713" w:rsidRPr="00EF5447" w:rsidRDefault="00634713" w:rsidP="003D2F07">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5165850E" w14:textId="77777777" w:rsidR="00634713" w:rsidRPr="00EF5447" w:rsidRDefault="00634713" w:rsidP="003D2F07">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3EAE475F" w14:textId="77777777" w:rsidR="00634713" w:rsidRPr="00EF5447" w:rsidRDefault="00634713" w:rsidP="003D2F07">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3EF4E6D2" w14:textId="77777777" w:rsidR="00634713" w:rsidRPr="00EF5447" w:rsidRDefault="00634713" w:rsidP="003D2F07">
            <w:pPr>
              <w:pStyle w:val="TAH"/>
            </w:pPr>
            <w:r w:rsidRPr="00EF5447">
              <w:t xml:space="preserve">UL/DL BW </w:t>
            </w:r>
            <w:r w:rsidRPr="00EF5447">
              <w:br/>
              <w:t>(MHz)</w:t>
            </w:r>
          </w:p>
        </w:tc>
        <w:tc>
          <w:tcPr>
            <w:tcW w:w="1582" w:type="dxa"/>
            <w:tcBorders>
              <w:bottom w:val="single" w:sz="4" w:space="0" w:color="auto"/>
            </w:tcBorders>
            <w:shd w:val="clear" w:color="auto" w:fill="auto"/>
          </w:tcPr>
          <w:p w14:paraId="5447E1ED" w14:textId="77777777" w:rsidR="00634713" w:rsidRPr="00EF5447" w:rsidRDefault="00634713" w:rsidP="003D2F07">
            <w:pPr>
              <w:pStyle w:val="TAH"/>
            </w:pPr>
            <w:r w:rsidRPr="00EF5447">
              <w:t>UL</w:t>
            </w:r>
          </w:p>
          <w:p w14:paraId="64B3208E" w14:textId="77777777" w:rsidR="00634713" w:rsidRPr="00EF5447" w:rsidRDefault="00634713" w:rsidP="003D2F07">
            <w:pPr>
              <w:pStyle w:val="TAH"/>
            </w:pPr>
            <w:r w:rsidRPr="00EF5447">
              <w:t>L</w:t>
            </w:r>
            <w:r w:rsidRPr="00EF5447">
              <w:rPr>
                <w:vertAlign w:val="subscript"/>
              </w:rPr>
              <w:t>CRB</w:t>
            </w:r>
          </w:p>
        </w:tc>
        <w:tc>
          <w:tcPr>
            <w:tcW w:w="1323" w:type="dxa"/>
            <w:tcBorders>
              <w:bottom w:val="single" w:sz="4" w:space="0" w:color="auto"/>
            </w:tcBorders>
            <w:shd w:val="clear" w:color="auto" w:fill="auto"/>
          </w:tcPr>
          <w:p w14:paraId="46F4D129" w14:textId="77777777" w:rsidR="00634713" w:rsidRPr="00EF5447" w:rsidRDefault="00634713" w:rsidP="003D2F07">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3908E91D" w14:textId="77777777" w:rsidR="00634713" w:rsidRPr="00EF5447" w:rsidRDefault="00634713" w:rsidP="003D2F07">
            <w:pPr>
              <w:pStyle w:val="TAH"/>
            </w:pPr>
            <w:r w:rsidRPr="00EF5447">
              <w:t xml:space="preserve">MSD </w:t>
            </w:r>
            <w:r w:rsidRPr="00EF5447">
              <w:br/>
              <w:t>(dB)</w:t>
            </w:r>
          </w:p>
        </w:tc>
        <w:tc>
          <w:tcPr>
            <w:tcW w:w="1247" w:type="dxa"/>
            <w:tcBorders>
              <w:bottom w:val="single" w:sz="4" w:space="0" w:color="auto"/>
            </w:tcBorders>
          </w:tcPr>
          <w:p w14:paraId="25E3C17F" w14:textId="77777777" w:rsidR="00634713" w:rsidRPr="00EF5447" w:rsidRDefault="00634713" w:rsidP="003D2F07">
            <w:pPr>
              <w:pStyle w:val="TAH"/>
            </w:pPr>
            <w:r w:rsidRPr="00EF5447">
              <w:t>IMD order</w:t>
            </w:r>
          </w:p>
        </w:tc>
      </w:tr>
      <w:tr w:rsidR="00634713" w:rsidRPr="00EF5447" w14:paraId="6887F582" w14:textId="77777777" w:rsidTr="003D2F07">
        <w:trPr>
          <w:trHeight w:val="54"/>
          <w:jc w:val="center"/>
        </w:trPr>
        <w:tc>
          <w:tcPr>
            <w:tcW w:w="2641" w:type="dxa"/>
            <w:tcBorders>
              <w:top w:val="single" w:sz="4" w:space="0" w:color="auto"/>
              <w:bottom w:val="nil"/>
            </w:tcBorders>
            <w:shd w:val="clear" w:color="auto" w:fill="auto"/>
          </w:tcPr>
          <w:p w14:paraId="1409BF2E" w14:textId="77777777" w:rsidR="00634713" w:rsidRPr="00554596" w:rsidRDefault="00634713" w:rsidP="003D2F07">
            <w:pPr>
              <w:pStyle w:val="TAC"/>
              <w:rPr>
                <w:vertAlign w:val="superscript"/>
              </w:rPr>
            </w:pPr>
            <w:r>
              <w:t>DC_</w:t>
            </w:r>
            <w:r>
              <w:rPr>
                <w:rFonts w:eastAsia="Yu Mincho" w:hint="eastAsia"/>
                <w:lang w:eastAsia="ja-JP"/>
              </w:rPr>
              <w:t>3</w:t>
            </w:r>
            <w:r>
              <w:t>A-21A_n79A</w:t>
            </w:r>
            <w:r>
              <w:rPr>
                <w:vertAlign w:val="superscript"/>
              </w:rPr>
              <w:t>X</w:t>
            </w:r>
          </w:p>
        </w:tc>
        <w:tc>
          <w:tcPr>
            <w:tcW w:w="867" w:type="dxa"/>
            <w:shd w:val="clear" w:color="auto" w:fill="auto"/>
          </w:tcPr>
          <w:p w14:paraId="54F7F544" w14:textId="77777777" w:rsidR="00634713" w:rsidRPr="00EF5447" w:rsidRDefault="00634713" w:rsidP="003D2F07">
            <w:pPr>
              <w:pStyle w:val="TAC"/>
            </w:pPr>
            <w:r w:rsidRPr="00EF5447">
              <w:t>3</w:t>
            </w:r>
          </w:p>
        </w:tc>
        <w:tc>
          <w:tcPr>
            <w:tcW w:w="828" w:type="dxa"/>
            <w:shd w:val="clear" w:color="auto" w:fill="auto"/>
            <w:noWrap/>
          </w:tcPr>
          <w:p w14:paraId="47891C53" w14:textId="77777777" w:rsidR="00634713" w:rsidRPr="00EF5447" w:rsidRDefault="00634713" w:rsidP="003D2F07">
            <w:pPr>
              <w:pStyle w:val="TAC"/>
            </w:pPr>
            <w:r w:rsidRPr="00EF5447">
              <w:t>N/A</w:t>
            </w:r>
          </w:p>
        </w:tc>
        <w:tc>
          <w:tcPr>
            <w:tcW w:w="746" w:type="dxa"/>
            <w:shd w:val="clear" w:color="auto" w:fill="auto"/>
            <w:noWrap/>
          </w:tcPr>
          <w:p w14:paraId="72108832" w14:textId="77777777" w:rsidR="00634713" w:rsidRPr="00EF5447" w:rsidRDefault="00634713" w:rsidP="003D2F07">
            <w:pPr>
              <w:pStyle w:val="TAC"/>
            </w:pPr>
            <w:r w:rsidRPr="00EF5447">
              <w:t>N/A</w:t>
            </w:r>
          </w:p>
        </w:tc>
        <w:tc>
          <w:tcPr>
            <w:tcW w:w="1582" w:type="dxa"/>
            <w:shd w:val="clear" w:color="auto" w:fill="auto"/>
            <w:noWrap/>
          </w:tcPr>
          <w:p w14:paraId="7F45E384" w14:textId="77777777" w:rsidR="00634713" w:rsidRPr="00EF5447" w:rsidRDefault="00634713" w:rsidP="003D2F07">
            <w:pPr>
              <w:pStyle w:val="TAC"/>
            </w:pPr>
            <w:r w:rsidRPr="00EF5447">
              <w:t>N/A</w:t>
            </w:r>
          </w:p>
        </w:tc>
        <w:tc>
          <w:tcPr>
            <w:tcW w:w="1323" w:type="dxa"/>
            <w:shd w:val="clear" w:color="auto" w:fill="auto"/>
            <w:noWrap/>
          </w:tcPr>
          <w:p w14:paraId="37363ACF" w14:textId="77777777" w:rsidR="00634713" w:rsidRPr="00EF5447" w:rsidRDefault="00634713" w:rsidP="003D2F07">
            <w:pPr>
              <w:pStyle w:val="TAC"/>
            </w:pPr>
            <w:r w:rsidRPr="00EF5447">
              <w:t>N/A</w:t>
            </w:r>
          </w:p>
        </w:tc>
        <w:tc>
          <w:tcPr>
            <w:tcW w:w="696" w:type="dxa"/>
            <w:shd w:val="clear" w:color="auto" w:fill="auto"/>
          </w:tcPr>
          <w:p w14:paraId="367AFAC8" w14:textId="77777777" w:rsidR="00634713" w:rsidRPr="00EF5447" w:rsidRDefault="00634713" w:rsidP="003D2F07">
            <w:pPr>
              <w:pStyle w:val="TAC"/>
            </w:pPr>
            <w:r w:rsidRPr="00EF5447">
              <w:t>N/A</w:t>
            </w:r>
          </w:p>
        </w:tc>
        <w:tc>
          <w:tcPr>
            <w:tcW w:w="1247" w:type="dxa"/>
            <w:shd w:val="clear" w:color="auto" w:fill="auto"/>
          </w:tcPr>
          <w:p w14:paraId="26F38D7F" w14:textId="77777777" w:rsidR="00634713" w:rsidRPr="00EF5447" w:rsidRDefault="00634713" w:rsidP="003D2F07">
            <w:pPr>
              <w:pStyle w:val="TAC"/>
            </w:pPr>
            <w:r w:rsidRPr="00EF5447">
              <w:t>N/A</w:t>
            </w:r>
          </w:p>
        </w:tc>
      </w:tr>
      <w:tr w:rsidR="00634713" w:rsidRPr="00EF5447" w14:paraId="7BD0FCEE" w14:textId="77777777" w:rsidTr="003D2F07">
        <w:trPr>
          <w:trHeight w:val="54"/>
          <w:jc w:val="center"/>
        </w:trPr>
        <w:tc>
          <w:tcPr>
            <w:tcW w:w="2641" w:type="dxa"/>
            <w:tcBorders>
              <w:top w:val="nil"/>
              <w:bottom w:val="nil"/>
            </w:tcBorders>
            <w:shd w:val="clear" w:color="auto" w:fill="auto"/>
          </w:tcPr>
          <w:p w14:paraId="42E27B28" w14:textId="77777777" w:rsidR="00634713" w:rsidRPr="00EF5447" w:rsidRDefault="00634713" w:rsidP="003D2F07">
            <w:pPr>
              <w:pStyle w:val="TAC"/>
            </w:pPr>
          </w:p>
        </w:tc>
        <w:tc>
          <w:tcPr>
            <w:tcW w:w="867" w:type="dxa"/>
            <w:shd w:val="clear" w:color="auto" w:fill="auto"/>
          </w:tcPr>
          <w:p w14:paraId="059B7BD6" w14:textId="77777777" w:rsidR="00634713" w:rsidRPr="00EF5447" w:rsidRDefault="00634713" w:rsidP="003D2F07">
            <w:pPr>
              <w:pStyle w:val="TAC"/>
            </w:pPr>
            <w:r w:rsidRPr="00EF5447">
              <w:rPr>
                <w:rFonts w:eastAsia="MS Mincho"/>
              </w:rPr>
              <w:t>21</w:t>
            </w:r>
          </w:p>
        </w:tc>
        <w:tc>
          <w:tcPr>
            <w:tcW w:w="828" w:type="dxa"/>
            <w:shd w:val="clear" w:color="auto" w:fill="auto"/>
            <w:noWrap/>
          </w:tcPr>
          <w:p w14:paraId="38EA6D1A" w14:textId="77777777" w:rsidR="00634713" w:rsidRPr="00EF5447" w:rsidRDefault="00634713" w:rsidP="003D2F07">
            <w:pPr>
              <w:pStyle w:val="TAC"/>
            </w:pPr>
            <w:r w:rsidRPr="00EF5447">
              <w:t>N/A</w:t>
            </w:r>
          </w:p>
        </w:tc>
        <w:tc>
          <w:tcPr>
            <w:tcW w:w="746" w:type="dxa"/>
            <w:shd w:val="clear" w:color="auto" w:fill="auto"/>
            <w:noWrap/>
          </w:tcPr>
          <w:p w14:paraId="1468464E" w14:textId="77777777" w:rsidR="00634713" w:rsidRPr="00EF5447" w:rsidRDefault="00634713" w:rsidP="003D2F07">
            <w:pPr>
              <w:pStyle w:val="TAC"/>
            </w:pPr>
            <w:r w:rsidRPr="00EF5447">
              <w:t>N/A</w:t>
            </w:r>
          </w:p>
        </w:tc>
        <w:tc>
          <w:tcPr>
            <w:tcW w:w="1582" w:type="dxa"/>
            <w:shd w:val="clear" w:color="auto" w:fill="auto"/>
            <w:noWrap/>
          </w:tcPr>
          <w:p w14:paraId="7F5DD93A" w14:textId="77777777" w:rsidR="00634713" w:rsidRPr="00EF5447" w:rsidRDefault="00634713" w:rsidP="003D2F07">
            <w:pPr>
              <w:pStyle w:val="TAC"/>
            </w:pPr>
            <w:r w:rsidRPr="00EF5447">
              <w:t>N/A</w:t>
            </w:r>
          </w:p>
        </w:tc>
        <w:tc>
          <w:tcPr>
            <w:tcW w:w="1323" w:type="dxa"/>
            <w:shd w:val="clear" w:color="auto" w:fill="auto"/>
            <w:noWrap/>
          </w:tcPr>
          <w:p w14:paraId="4E637D6E" w14:textId="77777777" w:rsidR="00634713" w:rsidRPr="00EF5447" w:rsidRDefault="00634713" w:rsidP="003D2F07">
            <w:pPr>
              <w:pStyle w:val="TAC"/>
            </w:pPr>
            <w:r w:rsidRPr="00EF5447">
              <w:t>N/A</w:t>
            </w:r>
          </w:p>
        </w:tc>
        <w:tc>
          <w:tcPr>
            <w:tcW w:w="696" w:type="dxa"/>
            <w:shd w:val="clear" w:color="auto" w:fill="auto"/>
          </w:tcPr>
          <w:p w14:paraId="59CFCC70" w14:textId="77777777" w:rsidR="00634713" w:rsidRPr="00EF5447" w:rsidRDefault="00634713" w:rsidP="003D2F07">
            <w:pPr>
              <w:pStyle w:val="TAC"/>
            </w:pPr>
            <w:r w:rsidRPr="00EF5447">
              <w:t>N/A</w:t>
            </w:r>
          </w:p>
        </w:tc>
        <w:tc>
          <w:tcPr>
            <w:tcW w:w="1247" w:type="dxa"/>
            <w:shd w:val="clear" w:color="auto" w:fill="auto"/>
          </w:tcPr>
          <w:p w14:paraId="13E2B89C" w14:textId="77777777" w:rsidR="00634713" w:rsidRPr="00EF5447" w:rsidRDefault="00634713" w:rsidP="003D2F07">
            <w:pPr>
              <w:pStyle w:val="TAC"/>
            </w:pPr>
            <w:r w:rsidRPr="00EF5447">
              <w:t>IMD3</w:t>
            </w:r>
          </w:p>
        </w:tc>
      </w:tr>
      <w:tr w:rsidR="00634713" w:rsidRPr="00EF5447" w14:paraId="4C32E175" w14:textId="77777777" w:rsidTr="003D2F07">
        <w:trPr>
          <w:trHeight w:val="54"/>
          <w:jc w:val="center"/>
        </w:trPr>
        <w:tc>
          <w:tcPr>
            <w:tcW w:w="2641" w:type="dxa"/>
            <w:tcBorders>
              <w:top w:val="nil"/>
              <w:bottom w:val="nil"/>
            </w:tcBorders>
            <w:shd w:val="clear" w:color="auto" w:fill="auto"/>
          </w:tcPr>
          <w:p w14:paraId="1B842283" w14:textId="77777777" w:rsidR="00634713" w:rsidRPr="00EF5447" w:rsidRDefault="00634713" w:rsidP="003D2F07">
            <w:pPr>
              <w:pStyle w:val="TAC"/>
            </w:pPr>
          </w:p>
        </w:tc>
        <w:tc>
          <w:tcPr>
            <w:tcW w:w="867" w:type="dxa"/>
            <w:shd w:val="clear" w:color="auto" w:fill="auto"/>
          </w:tcPr>
          <w:p w14:paraId="372CAC5E" w14:textId="77777777" w:rsidR="00634713" w:rsidRPr="00EF5447" w:rsidRDefault="00634713" w:rsidP="003D2F07">
            <w:pPr>
              <w:pStyle w:val="TAC"/>
            </w:pPr>
            <w:r w:rsidRPr="00EF5447">
              <w:t>n79</w:t>
            </w:r>
          </w:p>
        </w:tc>
        <w:tc>
          <w:tcPr>
            <w:tcW w:w="828" w:type="dxa"/>
            <w:shd w:val="clear" w:color="auto" w:fill="auto"/>
            <w:noWrap/>
          </w:tcPr>
          <w:p w14:paraId="47DD7581" w14:textId="77777777" w:rsidR="00634713" w:rsidRPr="00EF5447" w:rsidRDefault="00634713" w:rsidP="003D2F07">
            <w:pPr>
              <w:pStyle w:val="TAC"/>
            </w:pPr>
            <w:r w:rsidRPr="00EF5447">
              <w:t>N/A</w:t>
            </w:r>
          </w:p>
        </w:tc>
        <w:tc>
          <w:tcPr>
            <w:tcW w:w="746" w:type="dxa"/>
            <w:shd w:val="clear" w:color="auto" w:fill="auto"/>
            <w:noWrap/>
          </w:tcPr>
          <w:p w14:paraId="15F1AA29" w14:textId="77777777" w:rsidR="00634713" w:rsidRPr="00EF5447" w:rsidRDefault="00634713" w:rsidP="003D2F07">
            <w:pPr>
              <w:pStyle w:val="TAC"/>
            </w:pPr>
            <w:r w:rsidRPr="00EF5447">
              <w:t>N/A</w:t>
            </w:r>
          </w:p>
        </w:tc>
        <w:tc>
          <w:tcPr>
            <w:tcW w:w="1582" w:type="dxa"/>
            <w:shd w:val="clear" w:color="auto" w:fill="auto"/>
            <w:noWrap/>
          </w:tcPr>
          <w:p w14:paraId="7319A7A1" w14:textId="77777777" w:rsidR="00634713" w:rsidRPr="00EF5447" w:rsidRDefault="00634713" w:rsidP="003D2F07">
            <w:pPr>
              <w:pStyle w:val="TAC"/>
            </w:pPr>
            <w:r w:rsidRPr="00EF5447">
              <w:t>N/A</w:t>
            </w:r>
          </w:p>
        </w:tc>
        <w:tc>
          <w:tcPr>
            <w:tcW w:w="1323" w:type="dxa"/>
            <w:shd w:val="clear" w:color="auto" w:fill="auto"/>
            <w:noWrap/>
          </w:tcPr>
          <w:p w14:paraId="3A40C94B" w14:textId="77777777" w:rsidR="00634713" w:rsidRPr="00EF5447" w:rsidRDefault="00634713" w:rsidP="003D2F07">
            <w:pPr>
              <w:pStyle w:val="TAC"/>
            </w:pPr>
            <w:r w:rsidRPr="00EF5447">
              <w:t>N/A</w:t>
            </w:r>
          </w:p>
        </w:tc>
        <w:tc>
          <w:tcPr>
            <w:tcW w:w="696" w:type="dxa"/>
            <w:shd w:val="clear" w:color="auto" w:fill="auto"/>
          </w:tcPr>
          <w:p w14:paraId="62771B2F" w14:textId="77777777" w:rsidR="00634713" w:rsidRPr="00EF5447" w:rsidRDefault="00634713" w:rsidP="003D2F07">
            <w:pPr>
              <w:pStyle w:val="TAC"/>
            </w:pPr>
            <w:r w:rsidRPr="00EF5447">
              <w:t>N/A</w:t>
            </w:r>
          </w:p>
        </w:tc>
        <w:tc>
          <w:tcPr>
            <w:tcW w:w="1247" w:type="dxa"/>
            <w:shd w:val="clear" w:color="auto" w:fill="auto"/>
          </w:tcPr>
          <w:p w14:paraId="0E5ACB38" w14:textId="77777777" w:rsidR="00634713" w:rsidRPr="00EF5447" w:rsidRDefault="00634713" w:rsidP="003D2F07">
            <w:pPr>
              <w:pStyle w:val="TAC"/>
            </w:pPr>
            <w:r w:rsidRPr="00EF5447">
              <w:t>N/A</w:t>
            </w:r>
          </w:p>
        </w:tc>
      </w:tr>
      <w:tr w:rsidR="00634713" w:rsidRPr="00EF5447" w14:paraId="10EF54CD" w14:textId="77777777" w:rsidTr="003D2F07">
        <w:trPr>
          <w:trHeight w:val="54"/>
          <w:jc w:val="center"/>
        </w:trPr>
        <w:tc>
          <w:tcPr>
            <w:tcW w:w="2641" w:type="dxa"/>
            <w:tcBorders>
              <w:top w:val="nil"/>
              <w:bottom w:val="nil"/>
            </w:tcBorders>
            <w:shd w:val="clear" w:color="auto" w:fill="auto"/>
          </w:tcPr>
          <w:p w14:paraId="57003598" w14:textId="77777777" w:rsidR="00634713" w:rsidRPr="00EF5447" w:rsidRDefault="00634713" w:rsidP="003D2F07">
            <w:pPr>
              <w:pStyle w:val="TAC"/>
            </w:pPr>
          </w:p>
        </w:tc>
        <w:tc>
          <w:tcPr>
            <w:tcW w:w="867" w:type="dxa"/>
            <w:shd w:val="clear" w:color="auto" w:fill="auto"/>
          </w:tcPr>
          <w:p w14:paraId="3E14FE3B" w14:textId="77777777" w:rsidR="00634713" w:rsidRPr="00EF5447" w:rsidRDefault="00634713" w:rsidP="003D2F07">
            <w:pPr>
              <w:pStyle w:val="TAC"/>
              <w:rPr>
                <w:rFonts w:eastAsia="Malgun Gothic"/>
                <w:szCs w:val="18"/>
                <w:lang w:eastAsia="ko-KR"/>
              </w:rPr>
            </w:pPr>
            <w:r w:rsidRPr="00EF5447">
              <w:t>3</w:t>
            </w:r>
          </w:p>
        </w:tc>
        <w:tc>
          <w:tcPr>
            <w:tcW w:w="828" w:type="dxa"/>
            <w:shd w:val="clear" w:color="auto" w:fill="auto"/>
            <w:noWrap/>
          </w:tcPr>
          <w:p w14:paraId="4669FA7F" w14:textId="77777777" w:rsidR="00634713" w:rsidRPr="00EF5447" w:rsidRDefault="00634713" w:rsidP="003D2F07">
            <w:pPr>
              <w:pStyle w:val="TAC"/>
              <w:rPr>
                <w:rFonts w:eastAsia="Malgun Gothic"/>
                <w:szCs w:val="18"/>
                <w:lang w:eastAsia="ko-KR"/>
              </w:rPr>
            </w:pPr>
            <w:r w:rsidRPr="00EF5447">
              <w:t>1774.2</w:t>
            </w:r>
          </w:p>
        </w:tc>
        <w:tc>
          <w:tcPr>
            <w:tcW w:w="746" w:type="dxa"/>
            <w:shd w:val="clear" w:color="auto" w:fill="auto"/>
            <w:noWrap/>
          </w:tcPr>
          <w:p w14:paraId="6ABBA48A" w14:textId="77777777" w:rsidR="00634713" w:rsidRPr="00EF5447" w:rsidRDefault="00634713" w:rsidP="003D2F07">
            <w:pPr>
              <w:pStyle w:val="TAC"/>
              <w:rPr>
                <w:rFonts w:eastAsia="Malgun Gothic"/>
                <w:szCs w:val="18"/>
                <w:lang w:eastAsia="ko-KR"/>
              </w:rPr>
            </w:pPr>
            <w:r w:rsidRPr="00EF5447">
              <w:t>5</w:t>
            </w:r>
          </w:p>
        </w:tc>
        <w:tc>
          <w:tcPr>
            <w:tcW w:w="1582" w:type="dxa"/>
            <w:shd w:val="clear" w:color="auto" w:fill="auto"/>
            <w:noWrap/>
          </w:tcPr>
          <w:p w14:paraId="3BA42A22" w14:textId="77777777" w:rsidR="00634713" w:rsidRPr="00EF5447" w:rsidRDefault="00634713" w:rsidP="003D2F07">
            <w:pPr>
              <w:pStyle w:val="TAC"/>
              <w:rPr>
                <w:rFonts w:eastAsia="Malgun Gothic"/>
                <w:szCs w:val="18"/>
                <w:lang w:eastAsia="ko-KR"/>
              </w:rPr>
            </w:pPr>
            <w:r w:rsidRPr="00EF5447">
              <w:t>25</w:t>
            </w:r>
          </w:p>
        </w:tc>
        <w:tc>
          <w:tcPr>
            <w:tcW w:w="1323" w:type="dxa"/>
            <w:shd w:val="clear" w:color="auto" w:fill="auto"/>
            <w:noWrap/>
          </w:tcPr>
          <w:p w14:paraId="23F138B0" w14:textId="77777777" w:rsidR="00634713" w:rsidRPr="00EF5447" w:rsidRDefault="00634713" w:rsidP="003D2F07">
            <w:pPr>
              <w:pStyle w:val="TAC"/>
              <w:rPr>
                <w:rFonts w:eastAsia="Malgun Gothic"/>
                <w:szCs w:val="18"/>
                <w:lang w:eastAsia="ko-KR"/>
              </w:rPr>
            </w:pPr>
            <w:r w:rsidRPr="00EF5447">
              <w:t>1869.2</w:t>
            </w:r>
          </w:p>
        </w:tc>
        <w:tc>
          <w:tcPr>
            <w:tcW w:w="696" w:type="dxa"/>
            <w:shd w:val="clear" w:color="auto" w:fill="auto"/>
          </w:tcPr>
          <w:p w14:paraId="781885B6" w14:textId="77777777" w:rsidR="00634713" w:rsidRPr="00EF5447" w:rsidRDefault="00634713" w:rsidP="003D2F07">
            <w:pPr>
              <w:pStyle w:val="TAC"/>
              <w:rPr>
                <w:lang w:eastAsia="zh-CN"/>
              </w:rPr>
            </w:pPr>
            <w:r>
              <w:t>32</w:t>
            </w:r>
            <w:r w:rsidRPr="00EF5447">
              <w:t>.8</w:t>
            </w:r>
          </w:p>
        </w:tc>
        <w:tc>
          <w:tcPr>
            <w:tcW w:w="1247" w:type="dxa"/>
            <w:shd w:val="clear" w:color="auto" w:fill="auto"/>
          </w:tcPr>
          <w:p w14:paraId="5FCE85C9" w14:textId="77777777" w:rsidR="00634713" w:rsidRPr="00EF5447" w:rsidRDefault="00634713" w:rsidP="003D2F07">
            <w:pPr>
              <w:pStyle w:val="TAC"/>
              <w:rPr>
                <w:lang w:eastAsia="zh-CN"/>
              </w:rPr>
            </w:pPr>
            <w:r w:rsidRPr="00EF5447">
              <w:t>IMD3</w:t>
            </w:r>
          </w:p>
        </w:tc>
      </w:tr>
      <w:tr w:rsidR="00634713" w:rsidRPr="00EF5447" w14:paraId="079EA283" w14:textId="77777777" w:rsidTr="003D2F07">
        <w:trPr>
          <w:trHeight w:val="54"/>
          <w:jc w:val="center"/>
        </w:trPr>
        <w:tc>
          <w:tcPr>
            <w:tcW w:w="2641" w:type="dxa"/>
            <w:tcBorders>
              <w:top w:val="nil"/>
              <w:bottom w:val="nil"/>
            </w:tcBorders>
            <w:shd w:val="clear" w:color="auto" w:fill="auto"/>
          </w:tcPr>
          <w:p w14:paraId="4894FBB6" w14:textId="77777777" w:rsidR="00634713" w:rsidRPr="00EF5447" w:rsidRDefault="00634713" w:rsidP="003D2F07">
            <w:pPr>
              <w:pStyle w:val="TAC"/>
            </w:pPr>
          </w:p>
        </w:tc>
        <w:tc>
          <w:tcPr>
            <w:tcW w:w="867" w:type="dxa"/>
            <w:shd w:val="clear" w:color="auto" w:fill="auto"/>
          </w:tcPr>
          <w:p w14:paraId="16895AA6" w14:textId="77777777" w:rsidR="00634713" w:rsidRPr="00EF5447" w:rsidRDefault="00634713" w:rsidP="003D2F07">
            <w:pPr>
              <w:pStyle w:val="TAC"/>
              <w:rPr>
                <w:rFonts w:eastAsia="Malgun Gothic"/>
                <w:szCs w:val="18"/>
                <w:lang w:eastAsia="ko-KR"/>
              </w:rPr>
            </w:pPr>
            <w:r w:rsidRPr="00EF5447">
              <w:rPr>
                <w:rFonts w:eastAsia="MS Mincho"/>
              </w:rPr>
              <w:t>21</w:t>
            </w:r>
          </w:p>
        </w:tc>
        <w:tc>
          <w:tcPr>
            <w:tcW w:w="828" w:type="dxa"/>
            <w:shd w:val="clear" w:color="auto" w:fill="auto"/>
            <w:noWrap/>
          </w:tcPr>
          <w:p w14:paraId="2E674A81" w14:textId="77777777" w:rsidR="00634713" w:rsidRPr="00EF5447" w:rsidRDefault="00634713" w:rsidP="003D2F07">
            <w:pPr>
              <w:pStyle w:val="TAC"/>
              <w:rPr>
                <w:rFonts w:eastAsia="Malgun Gothic"/>
                <w:szCs w:val="18"/>
                <w:lang w:eastAsia="ko-KR"/>
              </w:rPr>
            </w:pPr>
            <w:r w:rsidRPr="00EF5447">
              <w:rPr>
                <w:rFonts w:eastAsia="MS Mincho"/>
              </w:rPr>
              <w:t>1450.4</w:t>
            </w:r>
          </w:p>
        </w:tc>
        <w:tc>
          <w:tcPr>
            <w:tcW w:w="746" w:type="dxa"/>
            <w:shd w:val="clear" w:color="auto" w:fill="auto"/>
            <w:noWrap/>
          </w:tcPr>
          <w:p w14:paraId="4BA1F32E" w14:textId="77777777" w:rsidR="00634713" w:rsidRPr="00EF5447" w:rsidRDefault="00634713" w:rsidP="003D2F07">
            <w:pPr>
              <w:pStyle w:val="TAC"/>
              <w:rPr>
                <w:rFonts w:eastAsia="Malgun Gothic"/>
                <w:szCs w:val="18"/>
                <w:lang w:eastAsia="ko-KR"/>
              </w:rPr>
            </w:pPr>
            <w:r w:rsidRPr="00EF5447">
              <w:rPr>
                <w:rFonts w:eastAsia="MS Mincho"/>
              </w:rPr>
              <w:t>5</w:t>
            </w:r>
          </w:p>
        </w:tc>
        <w:tc>
          <w:tcPr>
            <w:tcW w:w="1582" w:type="dxa"/>
            <w:shd w:val="clear" w:color="auto" w:fill="auto"/>
            <w:noWrap/>
          </w:tcPr>
          <w:p w14:paraId="1EFB0E05" w14:textId="77777777" w:rsidR="00634713" w:rsidRPr="00EF5447" w:rsidRDefault="00634713" w:rsidP="003D2F07">
            <w:pPr>
              <w:pStyle w:val="TAC"/>
              <w:rPr>
                <w:rFonts w:eastAsia="Malgun Gothic"/>
                <w:szCs w:val="18"/>
                <w:lang w:eastAsia="ko-KR"/>
              </w:rPr>
            </w:pPr>
            <w:r w:rsidRPr="00EF5447">
              <w:rPr>
                <w:rFonts w:eastAsia="MS Mincho"/>
              </w:rPr>
              <w:t>25</w:t>
            </w:r>
          </w:p>
        </w:tc>
        <w:tc>
          <w:tcPr>
            <w:tcW w:w="1323" w:type="dxa"/>
            <w:shd w:val="clear" w:color="auto" w:fill="auto"/>
            <w:noWrap/>
          </w:tcPr>
          <w:p w14:paraId="20559548" w14:textId="77777777" w:rsidR="00634713" w:rsidRPr="00EF5447" w:rsidRDefault="00634713" w:rsidP="003D2F07">
            <w:pPr>
              <w:pStyle w:val="TAC"/>
              <w:rPr>
                <w:rFonts w:eastAsia="Malgun Gothic"/>
                <w:szCs w:val="18"/>
                <w:lang w:eastAsia="ko-KR"/>
              </w:rPr>
            </w:pPr>
            <w:r w:rsidRPr="00EF5447">
              <w:rPr>
                <w:rFonts w:eastAsia="MS Mincho"/>
              </w:rPr>
              <w:t>1498.4</w:t>
            </w:r>
          </w:p>
        </w:tc>
        <w:tc>
          <w:tcPr>
            <w:tcW w:w="696" w:type="dxa"/>
            <w:shd w:val="clear" w:color="auto" w:fill="auto"/>
          </w:tcPr>
          <w:p w14:paraId="0E4CBF3B" w14:textId="77777777" w:rsidR="00634713" w:rsidRPr="00EF5447" w:rsidRDefault="00634713" w:rsidP="003D2F07">
            <w:pPr>
              <w:pStyle w:val="TAC"/>
              <w:rPr>
                <w:lang w:eastAsia="zh-CN"/>
              </w:rPr>
            </w:pPr>
            <w:r w:rsidRPr="00EF5447">
              <w:t>N/A</w:t>
            </w:r>
          </w:p>
        </w:tc>
        <w:tc>
          <w:tcPr>
            <w:tcW w:w="1247" w:type="dxa"/>
            <w:shd w:val="clear" w:color="auto" w:fill="auto"/>
          </w:tcPr>
          <w:p w14:paraId="3150E645" w14:textId="77777777" w:rsidR="00634713" w:rsidRPr="00EF5447" w:rsidRDefault="00634713" w:rsidP="003D2F07">
            <w:pPr>
              <w:pStyle w:val="TAC"/>
              <w:rPr>
                <w:lang w:eastAsia="zh-CN"/>
              </w:rPr>
            </w:pPr>
            <w:r w:rsidRPr="00EF5447">
              <w:t>N/A</w:t>
            </w:r>
          </w:p>
        </w:tc>
      </w:tr>
      <w:tr w:rsidR="00634713" w:rsidRPr="00EF5447" w14:paraId="1501645E" w14:textId="77777777" w:rsidTr="003D2F07">
        <w:trPr>
          <w:trHeight w:val="54"/>
          <w:jc w:val="center"/>
        </w:trPr>
        <w:tc>
          <w:tcPr>
            <w:tcW w:w="2641" w:type="dxa"/>
            <w:tcBorders>
              <w:top w:val="nil"/>
              <w:bottom w:val="single" w:sz="4" w:space="0" w:color="auto"/>
            </w:tcBorders>
            <w:shd w:val="clear" w:color="auto" w:fill="auto"/>
          </w:tcPr>
          <w:p w14:paraId="6BCD2CF7" w14:textId="77777777" w:rsidR="00634713" w:rsidRPr="00EF5447" w:rsidRDefault="00634713" w:rsidP="003D2F07">
            <w:pPr>
              <w:pStyle w:val="TAC"/>
            </w:pPr>
          </w:p>
        </w:tc>
        <w:tc>
          <w:tcPr>
            <w:tcW w:w="867" w:type="dxa"/>
            <w:tcBorders>
              <w:bottom w:val="single" w:sz="4" w:space="0" w:color="auto"/>
            </w:tcBorders>
            <w:shd w:val="clear" w:color="auto" w:fill="auto"/>
          </w:tcPr>
          <w:p w14:paraId="3942F478" w14:textId="77777777" w:rsidR="00634713" w:rsidRPr="00EF5447" w:rsidRDefault="00634713" w:rsidP="003D2F07">
            <w:pPr>
              <w:pStyle w:val="TAC"/>
              <w:rPr>
                <w:rFonts w:eastAsia="Malgun Gothic"/>
                <w:szCs w:val="18"/>
                <w:lang w:eastAsia="ko-KR"/>
              </w:rPr>
            </w:pPr>
            <w:r w:rsidRPr="00EF5447">
              <w:t>n79</w:t>
            </w:r>
          </w:p>
        </w:tc>
        <w:tc>
          <w:tcPr>
            <w:tcW w:w="828" w:type="dxa"/>
            <w:tcBorders>
              <w:bottom w:val="single" w:sz="4" w:space="0" w:color="auto"/>
            </w:tcBorders>
            <w:shd w:val="clear" w:color="auto" w:fill="auto"/>
            <w:noWrap/>
          </w:tcPr>
          <w:p w14:paraId="58A9796E" w14:textId="77777777" w:rsidR="00634713" w:rsidRPr="00EF5447" w:rsidRDefault="00634713" w:rsidP="003D2F07">
            <w:pPr>
              <w:pStyle w:val="TAC"/>
              <w:rPr>
                <w:rFonts w:eastAsia="Malgun Gothic"/>
                <w:szCs w:val="18"/>
                <w:lang w:eastAsia="ko-KR"/>
              </w:rPr>
            </w:pPr>
            <w:r w:rsidRPr="00EF5447">
              <w:t>4770</w:t>
            </w:r>
          </w:p>
        </w:tc>
        <w:tc>
          <w:tcPr>
            <w:tcW w:w="746" w:type="dxa"/>
            <w:tcBorders>
              <w:bottom w:val="single" w:sz="4" w:space="0" w:color="auto"/>
            </w:tcBorders>
            <w:shd w:val="clear" w:color="auto" w:fill="auto"/>
            <w:noWrap/>
          </w:tcPr>
          <w:p w14:paraId="78A468FE" w14:textId="77777777" w:rsidR="00634713" w:rsidRPr="00EF5447" w:rsidRDefault="00634713" w:rsidP="003D2F07">
            <w:pPr>
              <w:pStyle w:val="TAC"/>
              <w:rPr>
                <w:rFonts w:eastAsia="Malgun Gothic"/>
                <w:szCs w:val="18"/>
                <w:lang w:eastAsia="ko-KR"/>
              </w:rPr>
            </w:pPr>
            <w:r>
              <w:t>1</w:t>
            </w:r>
            <w:r w:rsidRPr="00EF5447">
              <w:t>0</w:t>
            </w:r>
          </w:p>
        </w:tc>
        <w:tc>
          <w:tcPr>
            <w:tcW w:w="1582" w:type="dxa"/>
            <w:tcBorders>
              <w:bottom w:val="single" w:sz="4" w:space="0" w:color="auto"/>
            </w:tcBorders>
            <w:shd w:val="clear" w:color="auto" w:fill="auto"/>
            <w:noWrap/>
          </w:tcPr>
          <w:p w14:paraId="565CD806" w14:textId="77777777" w:rsidR="00634713" w:rsidRPr="00EF5447" w:rsidRDefault="00634713" w:rsidP="003D2F07">
            <w:pPr>
              <w:pStyle w:val="TAC"/>
              <w:rPr>
                <w:rFonts w:eastAsia="Malgun Gothic"/>
                <w:szCs w:val="18"/>
                <w:lang w:eastAsia="ko-KR"/>
              </w:rPr>
            </w:pPr>
            <w:r>
              <w:t>50</w:t>
            </w:r>
          </w:p>
        </w:tc>
        <w:tc>
          <w:tcPr>
            <w:tcW w:w="1323" w:type="dxa"/>
            <w:tcBorders>
              <w:bottom w:val="single" w:sz="4" w:space="0" w:color="auto"/>
            </w:tcBorders>
            <w:shd w:val="clear" w:color="auto" w:fill="auto"/>
            <w:noWrap/>
          </w:tcPr>
          <w:p w14:paraId="42D852D8" w14:textId="77777777" w:rsidR="00634713" w:rsidRPr="00EF5447" w:rsidRDefault="00634713" w:rsidP="003D2F07">
            <w:pPr>
              <w:pStyle w:val="TAC"/>
              <w:rPr>
                <w:rFonts w:eastAsia="Malgun Gothic"/>
                <w:szCs w:val="18"/>
                <w:lang w:eastAsia="ko-KR"/>
              </w:rPr>
            </w:pPr>
            <w:r w:rsidRPr="00EF5447">
              <w:t>4770</w:t>
            </w:r>
          </w:p>
        </w:tc>
        <w:tc>
          <w:tcPr>
            <w:tcW w:w="696" w:type="dxa"/>
            <w:tcBorders>
              <w:bottom w:val="single" w:sz="4" w:space="0" w:color="auto"/>
            </w:tcBorders>
            <w:shd w:val="clear" w:color="auto" w:fill="auto"/>
          </w:tcPr>
          <w:p w14:paraId="7FEEFB30" w14:textId="77777777" w:rsidR="00634713" w:rsidRPr="00EF5447" w:rsidRDefault="00634713" w:rsidP="003D2F07">
            <w:pPr>
              <w:pStyle w:val="TAC"/>
              <w:rPr>
                <w:lang w:eastAsia="zh-CN"/>
              </w:rPr>
            </w:pPr>
            <w:r w:rsidRPr="00EF5447">
              <w:t>N/A</w:t>
            </w:r>
          </w:p>
        </w:tc>
        <w:tc>
          <w:tcPr>
            <w:tcW w:w="1247" w:type="dxa"/>
            <w:tcBorders>
              <w:bottom w:val="single" w:sz="4" w:space="0" w:color="auto"/>
            </w:tcBorders>
            <w:shd w:val="clear" w:color="auto" w:fill="auto"/>
          </w:tcPr>
          <w:p w14:paraId="0E274EA9" w14:textId="77777777" w:rsidR="00634713" w:rsidRPr="00EF5447" w:rsidRDefault="00634713" w:rsidP="003D2F07">
            <w:pPr>
              <w:pStyle w:val="TAC"/>
              <w:rPr>
                <w:lang w:eastAsia="zh-CN"/>
              </w:rPr>
            </w:pPr>
            <w:r w:rsidRPr="00EF5447">
              <w:t>N/A</w:t>
            </w:r>
          </w:p>
        </w:tc>
      </w:tr>
      <w:tr w:rsidR="00634713" w:rsidRPr="00EF5447" w14:paraId="0E597809" w14:textId="77777777" w:rsidTr="003D2F07">
        <w:trPr>
          <w:trHeight w:val="54"/>
          <w:jc w:val="center"/>
        </w:trPr>
        <w:tc>
          <w:tcPr>
            <w:tcW w:w="9930" w:type="dxa"/>
            <w:gridSpan w:val="8"/>
            <w:tcBorders>
              <w:top w:val="single" w:sz="4" w:space="0" w:color="auto"/>
              <w:bottom w:val="single" w:sz="4" w:space="0" w:color="auto"/>
            </w:tcBorders>
            <w:shd w:val="clear" w:color="auto" w:fill="auto"/>
            <w:vAlign w:val="center"/>
          </w:tcPr>
          <w:p w14:paraId="71741BC0" w14:textId="77777777" w:rsidR="00634713" w:rsidRPr="006B5C20" w:rsidRDefault="00634713" w:rsidP="003D2F07">
            <w:pPr>
              <w:pStyle w:val="TAN"/>
              <w:rPr>
                <w:lang w:eastAsia="ja-JP"/>
              </w:rPr>
            </w:pPr>
            <w:r w:rsidRPr="00B90A6B">
              <w:t xml:space="preserve">NOTE </w:t>
            </w:r>
            <w:r>
              <w:t>X</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4400 - 4900 MHz for both the </w:t>
            </w:r>
            <w:r w:rsidRPr="005B27AD">
              <w:rPr>
                <w:lang w:eastAsia="ja-JP"/>
              </w:rPr>
              <w:t>UL</w:t>
            </w:r>
            <w:r>
              <w:rPr>
                <w:lang w:eastAsia="ja-JP"/>
              </w:rPr>
              <w:t xml:space="preserve"> and the DL</w:t>
            </w:r>
            <w:r w:rsidRPr="005B27AD">
              <w:rPr>
                <w:lang w:eastAsia="ja-JP"/>
              </w:rPr>
              <w:t>.</w:t>
            </w:r>
          </w:p>
        </w:tc>
      </w:tr>
    </w:tbl>
    <w:p w14:paraId="195E984F" w14:textId="77777777" w:rsidR="00634713" w:rsidRPr="0085002E" w:rsidRDefault="00634713" w:rsidP="00634713">
      <w:pPr>
        <w:rPr>
          <w:rFonts w:eastAsia="PMingLiU"/>
          <w:lang w:eastAsia="zh-TW"/>
        </w:rPr>
      </w:pPr>
    </w:p>
    <w:p w14:paraId="5D05DA86" w14:textId="77777777" w:rsidR="00634713" w:rsidRPr="0085002E" w:rsidRDefault="00634713" w:rsidP="00634713">
      <w:pPr>
        <w:pStyle w:val="Heading4"/>
        <w:rPr>
          <w:lang w:eastAsia="zh-CN"/>
        </w:rPr>
      </w:pPr>
      <w:bookmarkStart w:id="3341" w:name="_Toc160281834"/>
      <w:bookmarkStart w:id="3342" w:name="_Toc167498768"/>
      <w:bookmarkStart w:id="3343" w:name="_Toc167499226"/>
      <w:r>
        <w:t>5.32</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341"/>
      <w:bookmarkEnd w:id="3342"/>
      <w:bookmarkEnd w:id="3343"/>
    </w:p>
    <w:p w14:paraId="449D3FFD" w14:textId="77777777" w:rsidR="00634713" w:rsidRPr="009353D8" w:rsidRDefault="00634713" w:rsidP="00634713">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CAACFE0" w14:textId="77777777" w:rsidR="00C14374" w:rsidRPr="00F964E5" w:rsidRDefault="00C14374" w:rsidP="00C14374">
      <w:pPr>
        <w:pStyle w:val="Heading3"/>
        <w:rPr>
          <w:rFonts w:eastAsia="MS Mincho"/>
          <w:lang w:eastAsia="ja-JP"/>
        </w:rPr>
      </w:pPr>
      <w:bookmarkStart w:id="3344" w:name="_Toc160281835"/>
      <w:bookmarkStart w:id="3345" w:name="_Toc167498769"/>
      <w:bookmarkStart w:id="3346" w:name="_Toc167499227"/>
      <w:r>
        <w:t>5.33</w:t>
      </w:r>
      <w:r w:rsidRPr="00F964E5">
        <w:tab/>
      </w:r>
      <w:r w:rsidRPr="00F964E5">
        <w:rPr>
          <w:rFonts w:eastAsia="MS Mincho" w:hint="eastAsia"/>
          <w:lang w:eastAsia="ja-JP"/>
        </w:rPr>
        <w:t>DC</w:t>
      </w:r>
      <w:r w:rsidRPr="00F964E5">
        <w:t>_</w:t>
      </w:r>
      <w:r w:rsidRPr="00F964E5">
        <w:rPr>
          <w:lang w:eastAsia="zh-CN"/>
        </w:rPr>
        <w:t>3-42</w:t>
      </w:r>
      <w:r w:rsidRPr="00F964E5">
        <w:rPr>
          <w:rFonts w:hint="eastAsia"/>
          <w:lang w:eastAsia="zh-CN"/>
        </w:rPr>
        <w:t>_</w:t>
      </w:r>
      <w:r w:rsidRPr="00F964E5">
        <w:rPr>
          <w:rFonts w:eastAsia="MS Mincho" w:hint="eastAsia"/>
          <w:lang w:eastAsia="ja-JP"/>
        </w:rPr>
        <w:t>n79</w:t>
      </w:r>
      <w:bookmarkEnd w:id="3344"/>
      <w:bookmarkEnd w:id="3345"/>
      <w:bookmarkEnd w:id="3346"/>
    </w:p>
    <w:p w14:paraId="3FF5C4E1" w14:textId="77777777" w:rsidR="00C14374" w:rsidRPr="00F964E5" w:rsidRDefault="00C14374" w:rsidP="00C14374">
      <w:pPr>
        <w:pStyle w:val="Heading4"/>
        <w:rPr>
          <w:rFonts w:eastAsia="MS Mincho"/>
          <w:lang w:eastAsia="ja-JP"/>
        </w:rPr>
      </w:pPr>
      <w:bookmarkStart w:id="3347" w:name="_Toc160281836"/>
      <w:bookmarkStart w:id="3348" w:name="_Toc167498770"/>
      <w:bookmarkStart w:id="3349" w:name="_Toc167499228"/>
      <w:r>
        <w:rPr>
          <w:lang w:eastAsia="zh-CN"/>
        </w:rPr>
        <w:t>5.33</w:t>
      </w:r>
      <w:r w:rsidRPr="00F964E5">
        <w:rPr>
          <w:rFonts w:hint="eastAsia"/>
          <w:lang w:eastAsia="zh-CN"/>
        </w:rPr>
        <w:t>.</w:t>
      </w:r>
      <w:r w:rsidRPr="00F964E5">
        <w:rPr>
          <w:lang w:eastAsia="zh-CN"/>
        </w:rPr>
        <w:t>1</w:t>
      </w:r>
      <w:r w:rsidRPr="00F964E5">
        <w:tab/>
      </w:r>
      <w:r w:rsidRPr="00F964E5">
        <w:rPr>
          <w:lang w:eastAsia="zh-CN"/>
        </w:rPr>
        <w:t xml:space="preserve">Configuration for </w:t>
      </w:r>
      <w:r w:rsidRPr="00F964E5">
        <w:rPr>
          <w:rFonts w:eastAsia="MS Mincho" w:hint="eastAsia"/>
          <w:lang w:eastAsia="ja-JP"/>
        </w:rPr>
        <w:t>DC</w:t>
      </w:r>
      <w:bookmarkEnd w:id="3347"/>
      <w:bookmarkEnd w:id="3348"/>
      <w:bookmarkEnd w:id="3349"/>
    </w:p>
    <w:p w14:paraId="528EB2FF" w14:textId="77777777" w:rsidR="00C14374" w:rsidRPr="00F964E5" w:rsidRDefault="00C14374" w:rsidP="00C14374">
      <w:pPr>
        <w:pStyle w:val="TH"/>
      </w:pPr>
      <w:r w:rsidRPr="00F964E5">
        <w:t xml:space="preserve">Table </w:t>
      </w:r>
      <w:r>
        <w:t>5.33</w:t>
      </w:r>
      <w:r w:rsidRPr="00F964E5">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C14374" w:rsidRPr="00F964E5" w14:paraId="16166D65"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775B083" w14:textId="77777777" w:rsidR="00C14374" w:rsidRPr="00F964E5" w:rsidRDefault="00C14374" w:rsidP="003D2F07">
            <w:pPr>
              <w:keepLines/>
              <w:spacing w:after="0"/>
              <w:jc w:val="center"/>
              <w:rPr>
                <w:rFonts w:ascii="Arial" w:hAnsi="Arial"/>
                <w:b/>
                <w:sz w:val="18"/>
                <w:lang w:eastAsia="fi-FI"/>
              </w:rPr>
            </w:pPr>
            <w:r w:rsidRPr="00F964E5">
              <w:rPr>
                <w:rFonts w:ascii="Arial" w:hAnsi="Arial"/>
                <w:b/>
                <w:sz w:val="18"/>
                <w:lang w:eastAsia="fi-FI"/>
              </w:rPr>
              <w:t>EN-DC</w:t>
            </w:r>
          </w:p>
          <w:p w14:paraId="09015D32" w14:textId="77777777" w:rsidR="00C14374" w:rsidRPr="00F964E5" w:rsidRDefault="00C14374" w:rsidP="003D2F07">
            <w:pPr>
              <w:keepLines/>
              <w:spacing w:after="0"/>
              <w:jc w:val="center"/>
              <w:rPr>
                <w:rFonts w:ascii="Arial" w:hAnsi="Arial"/>
                <w:b/>
                <w:sz w:val="18"/>
                <w:lang w:eastAsia="fi-FI"/>
              </w:rPr>
            </w:pPr>
            <w:r w:rsidRPr="00F964E5">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4610535" w14:textId="77777777" w:rsidR="00C14374" w:rsidRPr="00F964E5" w:rsidRDefault="00C14374" w:rsidP="003D2F07">
            <w:pPr>
              <w:keepLines/>
              <w:spacing w:after="0"/>
              <w:jc w:val="center"/>
              <w:rPr>
                <w:rFonts w:ascii="Arial" w:hAnsi="Arial"/>
                <w:b/>
                <w:sz w:val="18"/>
                <w:lang w:val="fr-FR" w:eastAsia="fi-FI"/>
              </w:rPr>
            </w:pPr>
            <w:r w:rsidRPr="00F964E5">
              <w:rPr>
                <w:rFonts w:ascii="Arial" w:hAnsi="Arial"/>
                <w:b/>
                <w:sz w:val="18"/>
                <w:lang w:val="fr-FR" w:eastAsia="fi-FI"/>
              </w:rPr>
              <w:t>Uplink EN-DC</w:t>
            </w:r>
          </w:p>
          <w:p w14:paraId="69118503" w14:textId="77777777" w:rsidR="00C14374" w:rsidRPr="00F964E5" w:rsidRDefault="00C14374" w:rsidP="003D2F07">
            <w:pPr>
              <w:keepLines/>
              <w:spacing w:after="0"/>
              <w:jc w:val="center"/>
              <w:rPr>
                <w:rFonts w:ascii="Arial" w:hAnsi="Arial"/>
                <w:b/>
                <w:sz w:val="18"/>
                <w:lang w:val="fr-FR" w:eastAsia="fi-FI"/>
              </w:rPr>
            </w:pPr>
            <w:r w:rsidRPr="00F964E5">
              <w:rPr>
                <w:rFonts w:ascii="Arial" w:hAnsi="Arial"/>
                <w:b/>
                <w:sz w:val="18"/>
                <w:lang w:val="fr-FR" w:eastAsia="fi-FI"/>
              </w:rPr>
              <w:t>configuration</w:t>
            </w:r>
          </w:p>
          <w:p w14:paraId="6028BE39" w14:textId="77777777" w:rsidR="00C14374" w:rsidRPr="00F964E5" w:rsidRDefault="00C14374" w:rsidP="003D2F07">
            <w:pPr>
              <w:keepLines/>
              <w:spacing w:after="0"/>
              <w:jc w:val="center"/>
              <w:rPr>
                <w:rFonts w:ascii="Arial" w:hAnsi="Arial"/>
                <w:b/>
                <w:sz w:val="18"/>
                <w:lang w:val="fr-FR" w:eastAsia="fi-FI"/>
              </w:rPr>
            </w:pPr>
            <w:r w:rsidRPr="00F964E5">
              <w:rPr>
                <w:rFonts w:ascii="Arial" w:hAnsi="Arial"/>
                <w:b/>
                <w:sz w:val="18"/>
                <w:lang w:val="fr-FR" w:eastAsia="fi-FI"/>
              </w:rPr>
              <w:t>(NOTE 1)</w:t>
            </w:r>
          </w:p>
        </w:tc>
      </w:tr>
      <w:tr w:rsidR="00C14374" w:rsidRPr="00F964E5" w14:paraId="3DB205FD"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6F899D" w14:textId="77777777" w:rsidR="00C14374" w:rsidRPr="00F964E5" w:rsidRDefault="00C14374" w:rsidP="003D2F07">
            <w:pPr>
              <w:keepNext/>
              <w:keepLines/>
              <w:spacing w:after="0"/>
              <w:jc w:val="center"/>
              <w:rPr>
                <w:rFonts w:ascii="Arial" w:hAnsi="Arial"/>
                <w:noProof/>
                <w:sz w:val="18"/>
                <w:lang w:eastAsia="zh-CN"/>
              </w:rPr>
            </w:pPr>
            <w:r w:rsidRPr="00F964E5">
              <w:rPr>
                <w:rFonts w:ascii="Arial" w:hAnsi="Arial"/>
                <w:noProof/>
                <w:sz w:val="18"/>
                <w:lang w:eastAsia="zh-CN"/>
              </w:rPr>
              <w:t>DC_3A-42A_n79A</w:t>
            </w:r>
            <w:r w:rsidRPr="00F964E5">
              <w:rPr>
                <w:rFonts w:ascii="Arial" w:hAnsi="Arial"/>
                <w:noProof/>
                <w:sz w:val="18"/>
                <w:vertAlign w:val="superscript"/>
                <w:lang w:eastAsia="zh-CN"/>
              </w:rPr>
              <w:t>14</w:t>
            </w:r>
          </w:p>
          <w:p w14:paraId="52FF48A4" w14:textId="77777777" w:rsidR="00C14374" w:rsidRPr="00F964E5" w:rsidRDefault="00C14374" w:rsidP="003D2F07">
            <w:pPr>
              <w:keepNext/>
              <w:keepLines/>
              <w:spacing w:after="0"/>
              <w:jc w:val="center"/>
              <w:rPr>
                <w:rFonts w:ascii="Arial" w:hAnsi="Arial"/>
                <w:sz w:val="18"/>
                <w:lang w:eastAsia="ja-JP"/>
              </w:rPr>
            </w:pPr>
            <w:r w:rsidRPr="00F964E5">
              <w:rPr>
                <w:rFonts w:ascii="Arial" w:hAnsi="Arial"/>
                <w:sz w:val="18"/>
                <w:lang w:eastAsia="ja-JP"/>
              </w:rPr>
              <w:t>DC_3A-42C_n79A</w:t>
            </w:r>
            <w:r w:rsidRPr="00F964E5">
              <w:rPr>
                <w:rFonts w:ascii="Arial" w:hAnsi="Arial"/>
                <w:noProof/>
                <w:sz w:val="18"/>
                <w:vertAlign w:val="superscript"/>
                <w:lang w:eastAsia="zh-CN"/>
              </w:rPr>
              <w:t>14</w:t>
            </w:r>
          </w:p>
          <w:p w14:paraId="2692981E" w14:textId="77777777" w:rsidR="00C14374" w:rsidRPr="00F964E5" w:rsidRDefault="00C14374" w:rsidP="003D2F07">
            <w:pPr>
              <w:keepNext/>
              <w:keepLines/>
              <w:spacing w:after="0"/>
              <w:jc w:val="center"/>
              <w:rPr>
                <w:rFonts w:ascii="Arial" w:hAnsi="Arial"/>
                <w:sz w:val="18"/>
                <w:lang w:eastAsia="ja-JP"/>
              </w:rPr>
            </w:pPr>
            <w:r w:rsidRPr="00F964E5">
              <w:rPr>
                <w:rFonts w:ascii="Arial" w:hAnsi="Arial"/>
                <w:sz w:val="18"/>
                <w:lang w:eastAsia="ja-JP"/>
              </w:rPr>
              <w:t>DC_3A-42D_n79A</w:t>
            </w:r>
            <w:r w:rsidRPr="00F964E5">
              <w:rPr>
                <w:rFonts w:ascii="Arial" w:hAnsi="Arial"/>
                <w:noProof/>
                <w:sz w:val="18"/>
                <w:vertAlign w:val="superscript"/>
                <w:lang w:eastAsia="zh-CN"/>
              </w:rPr>
              <w:t>14</w:t>
            </w:r>
          </w:p>
          <w:p w14:paraId="60E276E3" w14:textId="77777777" w:rsidR="00C14374" w:rsidRPr="00F964E5" w:rsidRDefault="00C14374" w:rsidP="003D2F07">
            <w:pPr>
              <w:keepNext/>
              <w:keepLines/>
              <w:spacing w:after="0"/>
              <w:jc w:val="center"/>
              <w:rPr>
                <w:rFonts w:ascii="Arial" w:eastAsia="Yu Mincho" w:hAnsi="Arial"/>
                <w:noProof/>
                <w:sz w:val="18"/>
                <w:lang w:eastAsia="ja-JP"/>
              </w:rPr>
            </w:pPr>
            <w:r w:rsidRPr="00F964E5">
              <w:rPr>
                <w:rFonts w:ascii="Arial" w:hAnsi="Arial"/>
                <w:noProof/>
                <w:sz w:val="18"/>
              </w:rPr>
              <w:t>DC_3A-42E_n79A</w:t>
            </w:r>
            <w:r w:rsidRPr="00F964E5">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AF7C0F2" w14:textId="77777777" w:rsidR="00C14374" w:rsidRPr="00F964E5" w:rsidRDefault="00C14374" w:rsidP="003D2F07">
            <w:pPr>
              <w:keepNext/>
              <w:keepLines/>
              <w:spacing w:after="0"/>
              <w:jc w:val="center"/>
              <w:rPr>
                <w:rFonts w:ascii="Arial" w:hAnsi="Arial"/>
                <w:sz w:val="18"/>
                <w:vertAlign w:val="superscript"/>
              </w:rPr>
            </w:pPr>
            <w:r w:rsidRPr="00F964E5">
              <w:rPr>
                <w:rFonts w:ascii="Arial" w:hAnsi="Arial"/>
                <w:sz w:val="18"/>
              </w:rPr>
              <w:t>DC_3A_n79A</w:t>
            </w:r>
            <w:r w:rsidRPr="00F964E5">
              <w:rPr>
                <w:rFonts w:ascii="Arial" w:hAnsi="Arial"/>
                <w:sz w:val="18"/>
                <w:vertAlign w:val="superscript"/>
              </w:rPr>
              <w:t>14</w:t>
            </w:r>
          </w:p>
        </w:tc>
      </w:tr>
      <w:tr w:rsidR="00C14374" w:rsidRPr="00F964E5" w14:paraId="3D0C9568"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19CA156" w14:textId="77777777" w:rsidR="00C14374" w:rsidRPr="00F964E5" w:rsidRDefault="00C14374" w:rsidP="003D2F07">
            <w:pPr>
              <w:keepNext/>
              <w:keepLines/>
              <w:spacing w:after="0"/>
              <w:ind w:left="851" w:hanging="851"/>
              <w:rPr>
                <w:rFonts w:ascii="Arial" w:hAnsi="Arial"/>
                <w:sz w:val="18"/>
              </w:rPr>
            </w:pPr>
            <w:r w:rsidRPr="00F964E5">
              <w:rPr>
                <w:rFonts w:ascii="Arial" w:hAnsi="Arial"/>
                <w:sz w:val="18"/>
              </w:rPr>
              <w:t>NOTE 1:</w:t>
            </w:r>
            <w:r w:rsidRPr="00F964E5">
              <w:rPr>
                <w:rFonts w:ascii="Arial" w:hAnsi="Arial"/>
                <w:sz w:val="18"/>
              </w:rPr>
              <w:tab/>
              <w:t>Uplink EN-DC configurations are the configurations supported by the present release of specifications.</w:t>
            </w:r>
          </w:p>
          <w:p w14:paraId="20E645B3" w14:textId="77777777" w:rsidR="00C14374" w:rsidRPr="00F964E5" w:rsidRDefault="00C14374" w:rsidP="003D2F07">
            <w:pPr>
              <w:keepNext/>
              <w:keepLines/>
              <w:spacing w:after="0"/>
              <w:ind w:left="851" w:hanging="851"/>
              <w:rPr>
                <w:rFonts w:ascii="Arial" w:hAnsi="Arial"/>
                <w:sz w:val="18"/>
              </w:rPr>
            </w:pPr>
            <w:r w:rsidRPr="00F964E5">
              <w:rPr>
                <w:rFonts w:ascii="Arial" w:hAnsi="Arial"/>
                <w:sz w:val="18"/>
                <w:lang w:eastAsia="ja-JP"/>
              </w:rPr>
              <w:t xml:space="preserve">NOTE </w:t>
            </w:r>
            <w:r w:rsidRPr="00F964E5">
              <w:rPr>
                <w:rFonts w:ascii="Arial" w:hAnsi="Arial"/>
                <w:sz w:val="18"/>
              </w:rPr>
              <w:t>14</w:t>
            </w:r>
            <w:r w:rsidRPr="00F964E5">
              <w:rPr>
                <w:rFonts w:ascii="Arial" w:hAnsi="Arial"/>
                <w:sz w:val="18"/>
                <w:lang w:eastAsia="ja-JP"/>
              </w:rPr>
              <w:t>:</w:t>
            </w:r>
            <w:r w:rsidRPr="00F964E5">
              <w:rPr>
                <w:rFonts w:ascii="Arial" w:hAnsi="Arial"/>
                <w:sz w:val="18"/>
                <w:lang w:eastAsia="ja-JP"/>
              </w:rPr>
              <w:tab/>
              <w:t>PC3 or PC2 Uplink EN-DC configuration is applicable to EN-DC configurations.</w:t>
            </w:r>
          </w:p>
        </w:tc>
      </w:tr>
    </w:tbl>
    <w:p w14:paraId="26CC8528" w14:textId="77777777" w:rsidR="00C14374" w:rsidRPr="00F964E5" w:rsidRDefault="00C14374" w:rsidP="00C14374">
      <w:pPr>
        <w:rPr>
          <w:rFonts w:eastAsia="PMingLiU"/>
          <w:color w:val="0033CC"/>
          <w:lang w:eastAsia="zh-TW"/>
        </w:rPr>
      </w:pPr>
    </w:p>
    <w:p w14:paraId="0F1D2939" w14:textId="77777777" w:rsidR="00C14374" w:rsidRPr="00F964E5" w:rsidRDefault="00C14374" w:rsidP="00C14374">
      <w:pPr>
        <w:pStyle w:val="Heading4"/>
        <w:rPr>
          <w:lang w:eastAsia="zh-CN"/>
        </w:rPr>
      </w:pPr>
      <w:bookmarkStart w:id="3350" w:name="_Toc160281837"/>
      <w:bookmarkStart w:id="3351" w:name="_Toc167498771"/>
      <w:bookmarkStart w:id="3352" w:name="_Toc167499229"/>
      <w:r>
        <w:rPr>
          <w:lang w:eastAsia="zh-CN"/>
        </w:rPr>
        <w:lastRenderedPageBreak/>
        <w:t>5.33</w:t>
      </w:r>
      <w:r w:rsidRPr="00F964E5">
        <w:rPr>
          <w:lang w:eastAsia="zh-CN"/>
        </w:rPr>
        <w:t>.2</w:t>
      </w:r>
      <w:r w:rsidRPr="00F964E5">
        <w:rPr>
          <w:lang w:eastAsia="zh-CN"/>
        </w:rPr>
        <w:tab/>
        <w:t xml:space="preserve">Maximum output power for </w:t>
      </w:r>
      <w:r w:rsidRPr="00F964E5">
        <w:rPr>
          <w:rFonts w:hint="eastAsia"/>
          <w:lang w:eastAsia="zh-CN"/>
        </w:rPr>
        <w:t>DC</w:t>
      </w:r>
      <w:bookmarkEnd w:id="3350"/>
      <w:bookmarkEnd w:id="3351"/>
      <w:bookmarkEnd w:id="3352"/>
    </w:p>
    <w:p w14:paraId="6CC33371" w14:textId="77777777" w:rsidR="00C14374" w:rsidRPr="00F964E5" w:rsidRDefault="00C14374" w:rsidP="00C14374">
      <w:pPr>
        <w:ind w:firstLineChars="100" w:firstLine="200"/>
        <w:rPr>
          <w:rFonts w:eastAsia="PMingLiU"/>
          <w:lang w:eastAsia="zh-TW"/>
        </w:rPr>
      </w:pPr>
      <w:r w:rsidRPr="00F964E5">
        <w:rPr>
          <w:rFonts w:eastAsia="PMingLiU"/>
          <w:lang w:eastAsia="zh-TW"/>
        </w:rPr>
        <w:t>Based on studies of PC2 DC_3_n79, this section can be omitted.</w:t>
      </w:r>
    </w:p>
    <w:p w14:paraId="179957AF" w14:textId="77777777" w:rsidR="00C14374" w:rsidRPr="00F964E5" w:rsidRDefault="00C14374" w:rsidP="00C14374">
      <w:pPr>
        <w:rPr>
          <w:rFonts w:eastAsia="Yu Mincho"/>
          <w:lang w:eastAsia="ja-JP"/>
        </w:rPr>
      </w:pPr>
    </w:p>
    <w:p w14:paraId="70C5A21F" w14:textId="77777777" w:rsidR="00C14374" w:rsidRPr="00F964E5" w:rsidRDefault="00C14374" w:rsidP="00C14374">
      <w:pPr>
        <w:pStyle w:val="Heading4"/>
        <w:rPr>
          <w:lang w:eastAsia="zh-CN"/>
        </w:rPr>
      </w:pPr>
      <w:bookmarkStart w:id="3353" w:name="_Toc160281838"/>
      <w:bookmarkStart w:id="3354" w:name="_Toc167498772"/>
      <w:bookmarkStart w:id="3355" w:name="_Toc167499230"/>
      <w:r>
        <w:rPr>
          <w:lang w:eastAsia="zh-CN"/>
        </w:rPr>
        <w:t>5.33</w:t>
      </w:r>
      <w:r w:rsidRPr="00F964E5">
        <w:rPr>
          <w:lang w:eastAsia="zh-CN"/>
        </w:rPr>
        <w:t>.3</w:t>
      </w:r>
      <w:r w:rsidRPr="00F964E5">
        <w:rPr>
          <w:lang w:eastAsia="zh-CN"/>
        </w:rPr>
        <w:tab/>
        <w:t>REFSENS requirements for DC</w:t>
      </w:r>
      <w:bookmarkEnd w:id="3353"/>
      <w:bookmarkEnd w:id="3354"/>
      <w:bookmarkEnd w:id="3355"/>
    </w:p>
    <w:p w14:paraId="68E97F63" w14:textId="77777777" w:rsidR="00C14374" w:rsidRPr="00F964E5" w:rsidRDefault="00C14374" w:rsidP="00C14374">
      <w:pPr>
        <w:widowControl w:val="0"/>
        <w:spacing w:after="0"/>
        <w:ind w:firstLineChars="100" w:firstLine="200"/>
        <w:rPr>
          <w:rFonts w:eastAsia="MS Mincho"/>
          <w:kern w:val="2"/>
          <w:lang w:val="en-US" w:eastAsia="zh-CN"/>
        </w:rPr>
      </w:pPr>
      <w:r w:rsidRPr="00F964E5">
        <w:rPr>
          <w:rFonts w:eastAsia="MS Mincho"/>
          <w:lang w:eastAsia="zh-TW"/>
        </w:rPr>
        <w:t xml:space="preserve">Analysis of REFSENS exceptions or MSD requirements is needed due to higher power UL DC. </w:t>
      </w:r>
      <w:r w:rsidRPr="00F964E5">
        <w:rPr>
          <w:rFonts w:hint="eastAsia"/>
          <w:lang w:eastAsia="ja-JP"/>
        </w:rPr>
        <w:t xml:space="preserve">Based on co-existence studies of </w:t>
      </w:r>
      <w:r w:rsidRPr="00F964E5">
        <w:rPr>
          <w:rFonts w:eastAsia="PMingLiU"/>
          <w:lang w:eastAsia="zh-TW"/>
        </w:rPr>
        <w:t>DC_3_n79</w:t>
      </w:r>
      <w:r w:rsidRPr="00F964E5">
        <w:t xml:space="preserve"> </w:t>
      </w:r>
      <w:r w:rsidRPr="00F964E5">
        <w:rPr>
          <w:rFonts w:hint="eastAsia"/>
          <w:lang w:eastAsia="ja-JP"/>
        </w:rPr>
        <w:t>captured in TR 37.863-01-01 [</w:t>
      </w:r>
      <w:r w:rsidRPr="00F964E5">
        <w:rPr>
          <w:lang w:eastAsia="ja-JP"/>
        </w:rPr>
        <w:t>3</w:t>
      </w:r>
      <w:r w:rsidRPr="00F964E5">
        <w:rPr>
          <w:rFonts w:hint="eastAsia"/>
          <w:lang w:eastAsia="ja-JP"/>
        </w:rPr>
        <w:t>], own Rx impact</w:t>
      </w:r>
      <w:r w:rsidRPr="00F964E5">
        <w:rPr>
          <w:lang w:eastAsia="ja-JP"/>
        </w:rPr>
        <w:t>s</w:t>
      </w:r>
      <w:r w:rsidRPr="00F964E5">
        <w:rPr>
          <w:rFonts w:hint="eastAsia"/>
          <w:lang w:eastAsia="ja-JP"/>
        </w:rPr>
        <w:t xml:space="preserve"> of the 3</w:t>
      </w:r>
      <w:r w:rsidRPr="00F964E5">
        <w:rPr>
          <w:lang w:eastAsia="ja-JP"/>
        </w:rPr>
        <w:t>rd</w:t>
      </w:r>
      <w:r w:rsidRPr="00F964E5">
        <w:rPr>
          <w:rFonts w:hint="eastAsia"/>
          <w:lang w:eastAsia="ja-JP"/>
        </w:rPr>
        <w:t xml:space="preserve"> band </w:t>
      </w:r>
      <w:r w:rsidRPr="00F964E5">
        <w:rPr>
          <w:lang w:eastAsia="ja-JP"/>
        </w:rPr>
        <w:t>are as</w:t>
      </w:r>
      <w:r w:rsidRPr="00F964E5">
        <w:rPr>
          <w:rFonts w:hint="eastAsia"/>
          <w:lang w:eastAsia="ja-JP"/>
        </w:rPr>
        <w:t xml:space="preserve"> follow</w:t>
      </w:r>
      <w:r w:rsidRPr="00F964E5">
        <w:rPr>
          <w:lang w:eastAsia="ja-JP"/>
        </w:rPr>
        <w:t>s:</w:t>
      </w:r>
    </w:p>
    <w:p w14:paraId="60C8EA2E" w14:textId="77777777" w:rsidR="00C14374" w:rsidRPr="00F964E5" w:rsidRDefault="00C14374" w:rsidP="00C1437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F964E5">
        <w:rPr>
          <w:rFonts w:eastAsia="MS Mincho"/>
          <w:kern w:val="2"/>
          <w:lang w:val="en-US" w:eastAsia="zh-CN"/>
        </w:rPr>
        <w:t xml:space="preserve"> the 5th order IMD generated by dual uplink of band 3 and band n79 may impact the Rx frequencies of band 42.</w:t>
      </w:r>
    </w:p>
    <w:p w14:paraId="16CCD229" w14:textId="77777777" w:rsidR="00C14374" w:rsidRPr="00F964E5" w:rsidRDefault="00C14374" w:rsidP="00C14374">
      <w:pPr>
        <w:widowControl w:val="0"/>
        <w:spacing w:after="0"/>
        <w:rPr>
          <w:rFonts w:eastAsia="Yu Mincho"/>
          <w:lang w:eastAsia="ja-JP"/>
        </w:rPr>
      </w:pPr>
    </w:p>
    <w:p w14:paraId="4AA73481" w14:textId="77777777" w:rsidR="00C14374" w:rsidRPr="00F964E5" w:rsidRDefault="00C14374" w:rsidP="00C14374">
      <w:pPr>
        <w:widowControl w:val="0"/>
        <w:spacing w:after="0"/>
        <w:ind w:firstLineChars="100" w:firstLine="200"/>
        <w:rPr>
          <w:lang w:eastAsia="ja-JP"/>
        </w:rPr>
      </w:pPr>
      <w:r w:rsidRPr="00F964E5">
        <w:rPr>
          <w:lang w:eastAsia="ja-JP"/>
        </w:rPr>
        <w:t>Considering actual spectrum holdings, the frequency range can be limited as Band n79 UL/DL = 4500-5000/4500-5000MHz. This is based on the discussion when PC3 DC with the same configuration was specified [4]. Therefore, own Rx impacts can be simplified as below:</w:t>
      </w:r>
    </w:p>
    <w:p w14:paraId="0B9608E4" w14:textId="77777777" w:rsidR="00C14374" w:rsidRPr="00F964E5" w:rsidRDefault="00C14374" w:rsidP="00C1437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F964E5">
        <w:rPr>
          <w:rFonts w:eastAsia="MS Mincho"/>
          <w:kern w:val="2"/>
          <w:lang w:val="en-US" w:eastAsia="zh-CN"/>
        </w:rPr>
        <w:t xml:space="preserve"> the IMDs up to 5th order generated by dual uplink of band 3 and band n79 do not impact the Rx frequencies of band 42.</w:t>
      </w:r>
    </w:p>
    <w:p w14:paraId="15DFC602" w14:textId="77777777" w:rsidR="00C14374" w:rsidRPr="00F964E5" w:rsidRDefault="00C14374" w:rsidP="00C14374">
      <w:pPr>
        <w:widowControl w:val="0"/>
        <w:spacing w:after="0"/>
        <w:rPr>
          <w:lang w:eastAsia="ja-JP"/>
        </w:rPr>
      </w:pPr>
    </w:p>
    <w:p w14:paraId="44BBF086" w14:textId="77777777" w:rsidR="00C14374" w:rsidRPr="00F964E5" w:rsidRDefault="00C14374" w:rsidP="00C14374">
      <w:pPr>
        <w:widowControl w:val="0"/>
        <w:spacing w:after="0"/>
        <w:ind w:firstLineChars="100" w:firstLine="200"/>
        <w:rPr>
          <w:rFonts w:eastAsia="DengXian"/>
          <w:kern w:val="2"/>
          <w:lang w:val="en-US" w:eastAsia="zh-CN"/>
        </w:rPr>
      </w:pPr>
      <w:r w:rsidRPr="00F964E5">
        <w:rPr>
          <w:lang w:eastAsia="ja-JP"/>
        </w:rPr>
        <w:t xml:space="preserve">Therefore, </w:t>
      </w:r>
      <w:r w:rsidRPr="00F964E5">
        <w:rPr>
          <w:rFonts w:eastAsia="MS Mincho"/>
          <w:kern w:val="2"/>
          <w:lang w:val="en-US" w:eastAsia="zh-CN"/>
        </w:rPr>
        <w:t xml:space="preserve">MSD value is shown in Table </w:t>
      </w:r>
      <w:r>
        <w:rPr>
          <w:rFonts w:eastAsia="MS Mincho"/>
          <w:kern w:val="2"/>
          <w:lang w:val="en-US" w:eastAsia="zh-CN"/>
        </w:rPr>
        <w:t>5.33</w:t>
      </w:r>
      <w:r w:rsidRPr="00F964E5">
        <w:rPr>
          <w:rFonts w:eastAsia="MS Mincho"/>
          <w:kern w:val="2"/>
          <w:lang w:val="en-US" w:eastAsia="zh-CN"/>
        </w:rPr>
        <w:t>.3-1 below.</w:t>
      </w:r>
    </w:p>
    <w:p w14:paraId="79072E8D" w14:textId="77777777" w:rsidR="00C14374" w:rsidRPr="00F964E5" w:rsidRDefault="00C14374" w:rsidP="00C14374">
      <w:pPr>
        <w:widowControl w:val="0"/>
        <w:spacing w:after="0"/>
        <w:ind w:firstLineChars="100" w:firstLine="200"/>
        <w:rPr>
          <w:rFonts w:eastAsia="MS Mincho"/>
          <w:kern w:val="2"/>
          <w:lang w:val="en-US" w:eastAsia="zh-CN"/>
        </w:rPr>
      </w:pPr>
    </w:p>
    <w:p w14:paraId="2391CA51" w14:textId="77777777" w:rsidR="00C14374" w:rsidRPr="00F964E5" w:rsidRDefault="00C14374" w:rsidP="00C14374">
      <w:pPr>
        <w:pStyle w:val="TH"/>
      </w:pPr>
      <w:r w:rsidRPr="00F964E5">
        <w:t xml:space="preserve">Table </w:t>
      </w:r>
      <w:r>
        <w:t>5.33</w:t>
      </w:r>
      <w:r w:rsidRPr="00F964E5">
        <w:t>.3-1: 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C14374" w:rsidRPr="00F964E5" w14:paraId="6892C796" w14:textId="77777777" w:rsidTr="003D2F07">
        <w:trPr>
          <w:trHeight w:val="231"/>
          <w:tblHeader/>
          <w:jc w:val="center"/>
        </w:trPr>
        <w:tc>
          <w:tcPr>
            <w:tcW w:w="9930" w:type="dxa"/>
            <w:gridSpan w:val="8"/>
            <w:tcBorders>
              <w:bottom w:val="single" w:sz="4" w:space="0" w:color="auto"/>
            </w:tcBorders>
            <w:shd w:val="clear" w:color="auto" w:fill="auto"/>
          </w:tcPr>
          <w:p w14:paraId="2B0B38E7" w14:textId="77777777" w:rsidR="00C14374" w:rsidRPr="00F964E5" w:rsidRDefault="00C14374" w:rsidP="003D2F07">
            <w:pPr>
              <w:pStyle w:val="TAH"/>
            </w:pPr>
            <w:r w:rsidRPr="00F964E5">
              <w:t>NR or E-UTRA Band / Channel bandwidth / NRB / MSD</w:t>
            </w:r>
          </w:p>
        </w:tc>
      </w:tr>
      <w:tr w:rsidR="00C14374" w:rsidRPr="00F964E5" w14:paraId="6A837931" w14:textId="77777777" w:rsidTr="003D2F07">
        <w:trPr>
          <w:trHeight w:val="231"/>
          <w:tblHeader/>
          <w:jc w:val="center"/>
        </w:trPr>
        <w:tc>
          <w:tcPr>
            <w:tcW w:w="2641" w:type="dxa"/>
            <w:tcBorders>
              <w:bottom w:val="single" w:sz="4" w:space="0" w:color="auto"/>
            </w:tcBorders>
            <w:shd w:val="clear" w:color="auto" w:fill="auto"/>
          </w:tcPr>
          <w:p w14:paraId="61FFC53E" w14:textId="77777777" w:rsidR="00C14374" w:rsidRPr="00F964E5" w:rsidRDefault="00C14374" w:rsidP="003D2F07">
            <w:pPr>
              <w:pStyle w:val="TAH"/>
              <w:rPr>
                <w:rFonts w:eastAsia="MS Mincho"/>
              </w:rPr>
            </w:pPr>
            <w:r w:rsidRPr="00F964E5">
              <w:rPr>
                <w:rFonts w:eastAsia="MS Mincho"/>
              </w:rPr>
              <w:t xml:space="preserve">EN-DC </w:t>
            </w:r>
            <w:r w:rsidRPr="00F964E5">
              <w:t>Configuration</w:t>
            </w:r>
          </w:p>
        </w:tc>
        <w:tc>
          <w:tcPr>
            <w:tcW w:w="867" w:type="dxa"/>
            <w:tcBorders>
              <w:bottom w:val="single" w:sz="4" w:space="0" w:color="auto"/>
            </w:tcBorders>
            <w:shd w:val="clear" w:color="auto" w:fill="auto"/>
          </w:tcPr>
          <w:p w14:paraId="2C3ED01D" w14:textId="77777777" w:rsidR="00C14374" w:rsidRPr="00F964E5" w:rsidRDefault="00C14374" w:rsidP="003D2F07">
            <w:pPr>
              <w:pStyle w:val="TAH"/>
            </w:pPr>
            <w:r w:rsidRPr="00F964E5">
              <w:t xml:space="preserve">EUTRA </w:t>
            </w:r>
            <w:r w:rsidRPr="00F964E5">
              <w:rPr>
                <w:rFonts w:eastAsia="MS Mincho"/>
              </w:rPr>
              <w:t>/ NR</w:t>
            </w:r>
            <w:r w:rsidRPr="00F964E5">
              <w:t xml:space="preserve"> band</w:t>
            </w:r>
          </w:p>
        </w:tc>
        <w:tc>
          <w:tcPr>
            <w:tcW w:w="828" w:type="dxa"/>
            <w:tcBorders>
              <w:bottom w:val="single" w:sz="4" w:space="0" w:color="auto"/>
            </w:tcBorders>
            <w:shd w:val="clear" w:color="auto" w:fill="auto"/>
          </w:tcPr>
          <w:p w14:paraId="00C2B44B" w14:textId="77777777" w:rsidR="00C14374" w:rsidRPr="00F964E5" w:rsidRDefault="00C14374" w:rsidP="003D2F07">
            <w:pPr>
              <w:pStyle w:val="TAH"/>
            </w:pPr>
            <w:r w:rsidRPr="00F964E5">
              <w:t>UL F</w:t>
            </w:r>
            <w:r w:rsidRPr="00F964E5">
              <w:rPr>
                <w:vertAlign w:val="subscript"/>
              </w:rPr>
              <w:t>c</w:t>
            </w:r>
            <w:r w:rsidRPr="00F964E5">
              <w:t xml:space="preserve"> </w:t>
            </w:r>
            <w:r w:rsidRPr="00F964E5">
              <w:br/>
              <w:t>(MHz)</w:t>
            </w:r>
          </w:p>
        </w:tc>
        <w:tc>
          <w:tcPr>
            <w:tcW w:w="746" w:type="dxa"/>
            <w:tcBorders>
              <w:bottom w:val="single" w:sz="4" w:space="0" w:color="auto"/>
            </w:tcBorders>
            <w:shd w:val="clear" w:color="auto" w:fill="auto"/>
          </w:tcPr>
          <w:p w14:paraId="488B46DC" w14:textId="77777777" w:rsidR="00C14374" w:rsidRPr="00F964E5" w:rsidRDefault="00C14374" w:rsidP="003D2F07">
            <w:pPr>
              <w:pStyle w:val="TAH"/>
            </w:pPr>
            <w:r w:rsidRPr="00F964E5">
              <w:t xml:space="preserve">UL/DL BW </w:t>
            </w:r>
            <w:r w:rsidRPr="00F964E5">
              <w:br/>
              <w:t>(MHz)</w:t>
            </w:r>
          </w:p>
        </w:tc>
        <w:tc>
          <w:tcPr>
            <w:tcW w:w="1582" w:type="dxa"/>
            <w:tcBorders>
              <w:bottom w:val="single" w:sz="4" w:space="0" w:color="auto"/>
            </w:tcBorders>
            <w:shd w:val="clear" w:color="auto" w:fill="auto"/>
          </w:tcPr>
          <w:p w14:paraId="222A46CF" w14:textId="77777777" w:rsidR="00C14374" w:rsidRPr="00F964E5" w:rsidRDefault="00C14374" w:rsidP="003D2F07">
            <w:pPr>
              <w:pStyle w:val="TAH"/>
            </w:pPr>
            <w:r w:rsidRPr="00F964E5">
              <w:t>UL</w:t>
            </w:r>
          </w:p>
          <w:p w14:paraId="4AEB2CD2" w14:textId="77777777" w:rsidR="00C14374" w:rsidRPr="00F964E5" w:rsidRDefault="00C14374" w:rsidP="003D2F07">
            <w:pPr>
              <w:pStyle w:val="TAH"/>
            </w:pPr>
            <w:r w:rsidRPr="00F964E5">
              <w:t>L</w:t>
            </w:r>
            <w:r w:rsidRPr="00F964E5">
              <w:rPr>
                <w:vertAlign w:val="subscript"/>
              </w:rPr>
              <w:t>CRB</w:t>
            </w:r>
          </w:p>
        </w:tc>
        <w:tc>
          <w:tcPr>
            <w:tcW w:w="1323" w:type="dxa"/>
            <w:tcBorders>
              <w:bottom w:val="single" w:sz="4" w:space="0" w:color="auto"/>
            </w:tcBorders>
            <w:shd w:val="clear" w:color="auto" w:fill="auto"/>
          </w:tcPr>
          <w:p w14:paraId="3B2341EA" w14:textId="77777777" w:rsidR="00C14374" w:rsidRPr="00F964E5" w:rsidRDefault="00C14374" w:rsidP="003D2F07">
            <w:pPr>
              <w:pStyle w:val="TAH"/>
            </w:pPr>
            <w:r w:rsidRPr="00F964E5">
              <w:t>DL F</w:t>
            </w:r>
            <w:r w:rsidRPr="00F964E5">
              <w:rPr>
                <w:vertAlign w:val="subscript"/>
              </w:rPr>
              <w:t>c</w:t>
            </w:r>
            <w:r w:rsidRPr="00F964E5">
              <w:t xml:space="preserve"> (MHz)</w:t>
            </w:r>
          </w:p>
        </w:tc>
        <w:tc>
          <w:tcPr>
            <w:tcW w:w="696" w:type="dxa"/>
            <w:tcBorders>
              <w:bottom w:val="single" w:sz="4" w:space="0" w:color="auto"/>
            </w:tcBorders>
            <w:shd w:val="clear" w:color="auto" w:fill="auto"/>
          </w:tcPr>
          <w:p w14:paraId="52A48EBD" w14:textId="77777777" w:rsidR="00C14374" w:rsidRPr="00F964E5" w:rsidRDefault="00C14374" w:rsidP="003D2F07">
            <w:pPr>
              <w:pStyle w:val="TAH"/>
            </w:pPr>
            <w:r w:rsidRPr="00F964E5">
              <w:t xml:space="preserve">MSD </w:t>
            </w:r>
            <w:r w:rsidRPr="00F964E5">
              <w:br/>
              <w:t>(dB)</w:t>
            </w:r>
          </w:p>
        </w:tc>
        <w:tc>
          <w:tcPr>
            <w:tcW w:w="1247" w:type="dxa"/>
            <w:tcBorders>
              <w:bottom w:val="single" w:sz="4" w:space="0" w:color="auto"/>
            </w:tcBorders>
          </w:tcPr>
          <w:p w14:paraId="0E04D59C" w14:textId="77777777" w:rsidR="00C14374" w:rsidRPr="00F964E5" w:rsidRDefault="00C14374" w:rsidP="003D2F07">
            <w:pPr>
              <w:pStyle w:val="TAH"/>
            </w:pPr>
            <w:r w:rsidRPr="00F964E5">
              <w:t>IMD order</w:t>
            </w:r>
          </w:p>
        </w:tc>
      </w:tr>
      <w:tr w:rsidR="00C14374" w:rsidRPr="00F964E5" w14:paraId="1F51426B" w14:textId="77777777" w:rsidTr="003D2F07">
        <w:trPr>
          <w:trHeight w:val="54"/>
          <w:jc w:val="center"/>
        </w:trPr>
        <w:tc>
          <w:tcPr>
            <w:tcW w:w="2641" w:type="dxa"/>
            <w:tcBorders>
              <w:top w:val="single" w:sz="4" w:space="0" w:color="auto"/>
              <w:bottom w:val="nil"/>
            </w:tcBorders>
            <w:shd w:val="clear" w:color="auto" w:fill="auto"/>
          </w:tcPr>
          <w:p w14:paraId="50CD3D7E" w14:textId="77777777" w:rsidR="00C14374" w:rsidRPr="00F964E5" w:rsidRDefault="00C14374" w:rsidP="003D2F07">
            <w:pPr>
              <w:pStyle w:val="TAC"/>
              <w:rPr>
                <w:vertAlign w:val="superscript"/>
              </w:rPr>
            </w:pPr>
            <w:r w:rsidRPr="00F964E5">
              <w:t>DC_</w:t>
            </w:r>
            <w:r w:rsidRPr="00F964E5">
              <w:rPr>
                <w:rFonts w:eastAsia="Yu Mincho"/>
                <w:lang w:eastAsia="ja-JP"/>
              </w:rPr>
              <w:t>3</w:t>
            </w:r>
            <w:r w:rsidRPr="00F964E5">
              <w:t>A-42A_n79A</w:t>
            </w:r>
            <w:r w:rsidRPr="00F964E5">
              <w:rPr>
                <w:vertAlign w:val="superscript"/>
              </w:rPr>
              <w:t>X</w:t>
            </w:r>
          </w:p>
          <w:p w14:paraId="6CBCEBCE" w14:textId="77777777" w:rsidR="00C14374" w:rsidRPr="00F964E5" w:rsidRDefault="00C14374" w:rsidP="003D2F07">
            <w:pPr>
              <w:pStyle w:val="TAC"/>
              <w:rPr>
                <w:vertAlign w:val="superscript"/>
              </w:rPr>
            </w:pPr>
            <w:r w:rsidRPr="00F964E5">
              <w:t>DC_</w:t>
            </w:r>
            <w:r w:rsidRPr="00F964E5">
              <w:rPr>
                <w:rFonts w:eastAsia="Yu Mincho"/>
                <w:lang w:eastAsia="ja-JP"/>
              </w:rPr>
              <w:t>3</w:t>
            </w:r>
            <w:r w:rsidRPr="00F964E5">
              <w:t>A-42C_n79A</w:t>
            </w:r>
            <w:r w:rsidRPr="00F964E5">
              <w:rPr>
                <w:vertAlign w:val="superscript"/>
              </w:rPr>
              <w:t>X</w:t>
            </w:r>
          </w:p>
          <w:p w14:paraId="26AF204B" w14:textId="77777777" w:rsidR="00C14374" w:rsidRPr="00F964E5" w:rsidRDefault="00C14374" w:rsidP="003D2F07">
            <w:pPr>
              <w:pStyle w:val="TAC"/>
              <w:rPr>
                <w:vertAlign w:val="superscript"/>
              </w:rPr>
            </w:pPr>
            <w:r w:rsidRPr="00F964E5">
              <w:t>DC_</w:t>
            </w:r>
            <w:r w:rsidRPr="00F964E5">
              <w:rPr>
                <w:rFonts w:eastAsia="Yu Mincho"/>
                <w:lang w:eastAsia="ja-JP"/>
              </w:rPr>
              <w:t>3</w:t>
            </w:r>
            <w:r w:rsidRPr="00F964E5">
              <w:t>A-42D_n79A</w:t>
            </w:r>
            <w:r w:rsidRPr="00F964E5">
              <w:rPr>
                <w:vertAlign w:val="superscript"/>
              </w:rPr>
              <w:t>X</w:t>
            </w:r>
          </w:p>
          <w:p w14:paraId="2776AACC" w14:textId="77777777" w:rsidR="00C14374" w:rsidRPr="00F964E5" w:rsidRDefault="00C14374" w:rsidP="003D2F07">
            <w:pPr>
              <w:pStyle w:val="TAC"/>
              <w:rPr>
                <w:vertAlign w:val="superscript"/>
              </w:rPr>
            </w:pPr>
            <w:r w:rsidRPr="00F964E5">
              <w:t>DC_</w:t>
            </w:r>
            <w:r w:rsidRPr="00F964E5">
              <w:rPr>
                <w:rFonts w:eastAsia="Yu Mincho"/>
                <w:lang w:eastAsia="ja-JP"/>
              </w:rPr>
              <w:t>3</w:t>
            </w:r>
            <w:r w:rsidRPr="00F964E5">
              <w:t>A-42E_n79A</w:t>
            </w:r>
            <w:r w:rsidRPr="00F964E5">
              <w:rPr>
                <w:vertAlign w:val="superscript"/>
              </w:rPr>
              <w:t>X</w:t>
            </w:r>
          </w:p>
        </w:tc>
        <w:tc>
          <w:tcPr>
            <w:tcW w:w="867" w:type="dxa"/>
            <w:shd w:val="clear" w:color="auto" w:fill="auto"/>
          </w:tcPr>
          <w:p w14:paraId="0E832DE0" w14:textId="77777777" w:rsidR="00C14374" w:rsidRPr="00F964E5" w:rsidRDefault="00C14374" w:rsidP="003D2F07">
            <w:pPr>
              <w:pStyle w:val="TAC"/>
            </w:pPr>
            <w:r w:rsidRPr="00F964E5">
              <w:t>3</w:t>
            </w:r>
          </w:p>
        </w:tc>
        <w:tc>
          <w:tcPr>
            <w:tcW w:w="828" w:type="dxa"/>
            <w:shd w:val="clear" w:color="auto" w:fill="auto"/>
            <w:noWrap/>
          </w:tcPr>
          <w:p w14:paraId="5983B514" w14:textId="77777777" w:rsidR="00C14374" w:rsidRPr="00F964E5" w:rsidRDefault="00C14374" w:rsidP="003D2F07">
            <w:pPr>
              <w:pStyle w:val="TAC"/>
            </w:pPr>
            <w:r w:rsidRPr="00F964E5">
              <w:t>N/A</w:t>
            </w:r>
          </w:p>
        </w:tc>
        <w:tc>
          <w:tcPr>
            <w:tcW w:w="746" w:type="dxa"/>
            <w:shd w:val="clear" w:color="auto" w:fill="auto"/>
            <w:noWrap/>
          </w:tcPr>
          <w:p w14:paraId="2CC69DC7" w14:textId="77777777" w:rsidR="00C14374" w:rsidRPr="00F964E5" w:rsidRDefault="00C14374" w:rsidP="003D2F07">
            <w:pPr>
              <w:pStyle w:val="TAC"/>
            </w:pPr>
            <w:r w:rsidRPr="00F964E5">
              <w:t>N/A</w:t>
            </w:r>
          </w:p>
        </w:tc>
        <w:tc>
          <w:tcPr>
            <w:tcW w:w="1582" w:type="dxa"/>
            <w:shd w:val="clear" w:color="auto" w:fill="auto"/>
            <w:noWrap/>
          </w:tcPr>
          <w:p w14:paraId="5A9FA924" w14:textId="77777777" w:rsidR="00C14374" w:rsidRPr="00F964E5" w:rsidRDefault="00C14374" w:rsidP="003D2F07">
            <w:pPr>
              <w:pStyle w:val="TAC"/>
            </w:pPr>
            <w:r w:rsidRPr="00F964E5">
              <w:t>N/A</w:t>
            </w:r>
          </w:p>
        </w:tc>
        <w:tc>
          <w:tcPr>
            <w:tcW w:w="1323" w:type="dxa"/>
            <w:shd w:val="clear" w:color="auto" w:fill="auto"/>
            <w:noWrap/>
          </w:tcPr>
          <w:p w14:paraId="3A28BFB7" w14:textId="77777777" w:rsidR="00C14374" w:rsidRPr="00F964E5" w:rsidRDefault="00C14374" w:rsidP="003D2F07">
            <w:pPr>
              <w:pStyle w:val="TAC"/>
            </w:pPr>
            <w:r w:rsidRPr="00F964E5">
              <w:t>N/A</w:t>
            </w:r>
          </w:p>
        </w:tc>
        <w:tc>
          <w:tcPr>
            <w:tcW w:w="696" w:type="dxa"/>
            <w:shd w:val="clear" w:color="auto" w:fill="auto"/>
          </w:tcPr>
          <w:p w14:paraId="484FB010" w14:textId="77777777" w:rsidR="00C14374" w:rsidRPr="00F964E5" w:rsidRDefault="00C14374" w:rsidP="003D2F07">
            <w:pPr>
              <w:pStyle w:val="TAC"/>
            </w:pPr>
            <w:r w:rsidRPr="00F964E5">
              <w:t>N/A</w:t>
            </w:r>
          </w:p>
        </w:tc>
        <w:tc>
          <w:tcPr>
            <w:tcW w:w="1247" w:type="dxa"/>
            <w:shd w:val="clear" w:color="auto" w:fill="auto"/>
          </w:tcPr>
          <w:p w14:paraId="342234D3" w14:textId="77777777" w:rsidR="00C14374" w:rsidRPr="00F964E5" w:rsidRDefault="00C14374" w:rsidP="003D2F07">
            <w:pPr>
              <w:pStyle w:val="TAC"/>
            </w:pPr>
            <w:r w:rsidRPr="00F964E5">
              <w:t>N/A</w:t>
            </w:r>
          </w:p>
        </w:tc>
      </w:tr>
      <w:tr w:rsidR="00C14374" w:rsidRPr="00F964E5" w14:paraId="6EE358D4" w14:textId="77777777" w:rsidTr="003D2F07">
        <w:trPr>
          <w:trHeight w:val="54"/>
          <w:jc w:val="center"/>
        </w:trPr>
        <w:tc>
          <w:tcPr>
            <w:tcW w:w="2641" w:type="dxa"/>
            <w:tcBorders>
              <w:top w:val="nil"/>
              <w:bottom w:val="nil"/>
            </w:tcBorders>
            <w:shd w:val="clear" w:color="auto" w:fill="auto"/>
          </w:tcPr>
          <w:p w14:paraId="0B6DCC74" w14:textId="77777777" w:rsidR="00C14374" w:rsidRPr="00F964E5" w:rsidRDefault="00C14374" w:rsidP="003D2F07">
            <w:pPr>
              <w:pStyle w:val="TAC"/>
            </w:pPr>
          </w:p>
        </w:tc>
        <w:tc>
          <w:tcPr>
            <w:tcW w:w="867" w:type="dxa"/>
            <w:shd w:val="clear" w:color="auto" w:fill="auto"/>
          </w:tcPr>
          <w:p w14:paraId="0E493FDB" w14:textId="77777777" w:rsidR="00C14374" w:rsidRPr="00F964E5" w:rsidRDefault="00C14374" w:rsidP="003D2F07">
            <w:pPr>
              <w:pStyle w:val="TAC"/>
            </w:pPr>
            <w:r w:rsidRPr="00F964E5">
              <w:rPr>
                <w:rFonts w:eastAsia="MS Mincho"/>
              </w:rPr>
              <w:t>42</w:t>
            </w:r>
          </w:p>
        </w:tc>
        <w:tc>
          <w:tcPr>
            <w:tcW w:w="828" w:type="dxa"/>
            <w:shd w:val="clear" w:color="auto" w:fill="auto"/>
            <w:noWrap/>
          </w:tcPr>
          <w:p w14:paraId="2B237380" w14:textId="77777777" w:rsidR="00C14374" w:rsidRPr="00F964E5" w:rsidRDefault="00C14374" w:rsidP="003D2F07">
            <w:pPr>
              <w:pStyle w:val="TAC"/>
            </w:pPr>
            <w:r w:rsidRPr="00F964E5">
              <w:t>N/A</w:t>
            </w:r>
          </w:p>
        </w:tc>
        <w:tc>
          <w:tcPr>
            <w:tcW w:w="746" w:type="dxa"/>
            <w:shd w:val="clear" w:color="auto" w:fill="auto"/>
            <w:noWrap/>
          </w:tcPr>
          <w:p w14:paraId="0A12BF28" w14:textId="77777777" w:rsidR="00C14374" w:rsidRPr="00F964E5" w:rsidRDefault="00C14374" w:rsidP="003D2F07">
            <w:pPr>
              <w:pStyle w:val="TAC"/>
            </w:pPr>
            <w:r w:rsidRPr="00F964E5">
              <w:t>N/A</w:t>
            </w:r>
          </w:p>
        </w:tc>
        <w:tc>
          <w:tcPr>
            <w:tcW w:w="1582" w:type="dxa"/>
            <w:shd w:val="clear" w:color="auto" w:fill="auto"/>
            <w:noWrap/>
          </w:tcPr>
          <w:p w14:paraId="0C3C2A37" w14:textId="77777777" w:rsidR="00C14374" w:rsidRPr="00F964E5" w:rsidRDefault="00C14374" w:rsidP="003D2F07">
            <w:pPr>
              <w:pStyle w:val="TAC"/>
            </w:pPr>
            <w:r w:rsidRPr="00F964E5">
              <w:t>N/A</w:t>
            </w:r>
          </w:p>
        </w:tc>
        <w:tc>
          <w:tcPr>
            <w:tcW w:w="1323" w:type="dxa"/>
            <w:shd w:val="clear" w:color="auto" w:fill="auto"/>
            <w:noWrap/>
          </w:tcPr>
          <w:p w14:paraId="7B2C3ACC" w14:textId="77777777" w:rsidR="00C14374" w:rsidRPr="00F964E5" w:rsidRDefault="00C14374" w:rsidP="003D2F07">
            <w:pPr>
              <w:pStyle w:val="TAC"/>
            </w:pPr>
            <w:r w:rsidRPr="00F964E5">
              <w:t>N/A</w:t>
            </w:r>
          </w:p>
        </w:tc>
        <w:tc>
          <w:tcPr>
            <w:tcW w:w="696" w:type="dxa"/>
            <w:shd w:val="clear" w:color="auto" w:fill="auto"/>
          </w:tcPr>
          <w:p w14:paraId="6AD89480" w14:textId="77777777" w:rsidR="00C14374" w:rsidRPr="00F964E5" w:rsidRDefault="00C14374" w:rsidP="003D2F07">
            <w:pPr>
              <w:pStyle w:val="TAC"/>
            </w:pPr>
            <w:r w:rsidRPr="00F964E5">
              <w:t>N/A</w:t>
            </w:r>
          </w:p>
        </w:tc>
        <w:tc>
          <w:tcPr>
            <w:tcW w:w="1247" w:type="dxa"/>
            <w:shd w:val="clear" w:color="auto" w:fill="auto"/>
          </w:tcPr>
          <w:p w14:paraId="11C5DE06" w14:textId="77777777" w:rsidR="00C14374" w:rsidRPr="00F964E5" w:rsidRDefault="00C14374" w:rsidP="003D2F07">
            <w:pPr>
              <w:pStyle w:val="TAC"/>
            </w:pPr>
            <w:r w:rsidRPr="00F964E5">
              <w:t>IMD5</w:t>
            </w:r>
          </w:p>
        </w:tc>
      </w:tr>
      <w:tr w:rsidR="00C14374" w:rsidRPr="00F964E5" w14:paraId="49B3E34A" w14:textId="77777777" w:rsidTr="003D2F07">
        <w:trPr>
          <w:trHeight w:val="54"/>
          <w:jc w:val="center"/>
        </w:trPr>
        <w:tc>
          <w:tcPr>
            <w:tcW w:w="2641" w:type="dxa"/>
            <w:tcBorders>
              <w:top w:val="nil"/>
              <w:bottom w:val="single" w:sz="4" w:space="0" w:color="auto"/>
            </w:tcBorders>
            <w:shd w:val="clear" w:color="auto" w:fill="auto"/>
          </w:tcPr>
          <w:p w14:paraId="22D3B640" w14:textId="77777777" w:rsidR="00C14374" w:rsidRPr="00F964E5" w:rsidRDefault="00C14374" w:rsidP="003D2F07">
            <w:pPr>
              <w:pStyle w:val="TAC"/>
            </w:pPr>
          </w:p>
        </w:tc>
        <w:tc>
          <w:tcPr>
            <w:tcW w:w="867" w:type="dxa"/>
            <w:tcBorders>
              <w:bottom w:val="single" w:sz="4" w:space="0" w:color="auto"/>
            </w:tcBorders>
            <w:shd w:val="clear" w:color="auto" w:fill="auto"/>
          </w:tcPr>
          <w:p w14:paraId="2F038B32" w14:textId="77777777" w:rsidR="00C14374" w:rsidRPr="00F964E5" w:rsidRDefault="00C14374" w:rsidP="003D2F07">
            <w:pPr>
              <w:pStyle w:val="TAC"/>
            </w:pPr>
            <w:r w:rsidRPr="00F964E5">
              <w:t>n79</w:t>
            </w:r>
          </w:p>
        </w:tc>
        <w:tc>
          <w:tcPr>
            <w:tcW w:w="828" w:type="dxa"/>
            <w:tcBorders>
              <w:bottom w:val="single" w:sz="4" w:space="0" w:color="auto"/>
            </w:tcBorders>
            <w:shd w:val="clear" w:color="auto" w:fill="auto"/>
            <w:noWrap/>
          </w:tcPr>
          <w:p w14:paraId="35FFBDC1" w14:textId="77777777" w:rsidR="00C14374" w:rsidRPr="00F964E5" w:rsidRDefault="00C14374" w:rsidP="003D2F07">
            <w:pPr>
              <w:pStyle w:val="TAC"/>
            </w:pPr>
            <w:r w:rsidRPr="00F964E5">
              <w:t>N/A</w:t>
            </w:r>
          </w:p>
        </w:tc>
        <w:tc>
          <w:tcPr>
            <w:tcW w:w="746" w:type="dxa"/>
            <w:tcBorders>
              <w:bottom w:val="single" w:sz="4" w:space="0" w:color="auto"/>
            </w:tcBorders>
            <w:shd w:val="clear" w:color="auto" w:fill="auto"/>
            <w:noWrap/>
          </w:tcPr>
          <w:p w14:paraId="2F1F5E9F" w14:textId="77777777" w:rsidR="00C14374" w:rsidRPr="00F964E5" w:rsidRDefault="00C14374" w:rsidP="003D2F07">
            <w:pPr>
              <w:pStyle w:val="TAC"/>
            </w:pPr>
            <w:r w:rsidRPr="00F964E5">
              <w:t>N/A</w:t>
            </w:r>
          </w:p>
        </w:tc>
        <w:tc>
          <w:tcPr>
            <w:tcW w:w="1582" w:type="dxa"/>
            <w:tcBorders>
              <w:bottom w:val="single" w:sz="4" w:space="0" w:color="auto"/>
            </w:tcBorders>
            <w:shd w:val="clear" w:color="auto" w:fill="auto"/>
            <w:noWrap/>
          </w:tcPr>
          <w:p w14:paraId="617DB481" w14:textId="77777777" w:rsidR="00C14374" w:rsidRPr="00F964E5" w:rsidRDefault="00C14374" w:rsidP="003D2F07">
            <w:pPr>
              <w:pStyle w:val="TAC"/>
            </w:pPr>
            <w:r w:rsidRPr="00F964E5">
              <w:t>N/A</w:t>
            </w:r>
          </w:p>
        </w:tc>
        <w:tc>
          <w:tcPr>
            <w:tcW w:w="1323" w:type="dxa"/>
            <w:tcBorders>
              <w:bottom w:val="single" w:sz="4" w:space="0" w:color="auto"/>
            </w:tcBorders>
            <w:shd w:val="clear" w:color="auto" w:fill="auto"/>
            <w:noWrap/>
          </w:tcPr>
          <w:p w14:paraId="2E82A24A" w14:textId="77777777" w:rsidR="00C14374" w:rsidRPr="00F964E5" w:rsidRDefault="00C14374" w:rsidP="003D2F07">
            <w:pPr>
              <w:pStyle w:val="TAC"/>
            </w:pPr>
            <w:r w:rsidRPr="00F964E5">
              <w:t>N/A</w:t>
            </w:r>
          </w:p>
        </w:tc>
        <w:tc>
          <w:tcPr>
            <w:tcW w:w="696" w:type="dxa"/>
            <w:tcBorders>
              <w:bottom w:val="single" w:sz="4" w:space="0" w:color="auto"/>
            </w:tcBorders>
            <w:shd w:val="clear" w:color="auto" w:fill="auto"/>
          </w:tcPr>
          <w:p w14:paraId="6498BA29" w14:textId="77777777" w:rsidR="00C14374" w:rsidRPr="00F964E5" w:rsidRDefault="00C14374" w:rsidP="003D2F07">
            <w:pPr>
              <w:pStyle w:val="TAC"/>
            </w:pPr>
            <w:r w:rsidRPr="00F964E5">
              <w:t>N/A</w:t>
            </w:r>
          </w:p>
        </w:tc>
        <w:tc>
          <w:tcPr>
            <w:tcW w:w="1247" w:type="dxa"/>
            <w:tcBorders>
              <w:bottom w:val="single" w:sz="4" w:space="0" w:color="auto"/>
            </w:tcBorders>
            <w:shd w:val="clear" w:color="auto" w:fill="auto"/>
          </w:tcPr>
          <w:p w14:paraId="522AA976" w14:textId="77777777" w:rsidR="00C14374" w:rsidRPr="00F964E5" w:rsidRDefault="00C14374" w:rsidP="003D2F07">
            <w:pPr>
              <w:pStyle w:val="TAC"/>
            </w:pPr>
            <w:r w:rsidRPr="00F964E5">
              <w:t>N/A</w:t>
            </w:r>
          </w:p>
        </w:tc>
      </w:tr>
      <w:tr w:rsidR="00C14374" w:rsidRPr="00F964E5" w14:paraId="0D685230" w14:textId="77777777" w:rsidTr="003D2F07">
        <w:trPr>
          <w:trHeight w:val="54"/>
          <w:jc w:val="center"/>
        </w:trPr>
        <w:tc>
          <w:tcPr>
            <w:tcW w:w="9930" w:type="dxa"/>
            <w:gridSpan w:val="8"/>
            <w:tcBorders>
              <w:top w:val="single" w:sz="4" w:space="0" w:color="auto"/>
              <w:bottom w:val="single" w:sz="4" w:space="0" w:color="auto"/>
            </w:tcBorders>
            <w:shd w:val="clear" w:color="auto" w:fill="auto"/>
            <w:vAlign w:val="center"/>
          </w:tcPr>
          <w:p w14:paraId="15237C68" w14:textId="77777777" w:rsidR="00C14374" w:rsidRPr="00F964E5" w:rsidRDefault="00C14374" w:rsidP="003D2F07">
            <w:pPr>
              <w:pStyle w:val="TAN"/>
              <w:rPr>
                <w:lang w:eastAsia="ja-JP"/>
              </w:rPr>
            </w:pPr>
            <w:r w:rsidRPr="00F964E5">
              <w:t>NOTE X:</w:t>
            </w:r>
            <w:r w:rsidRPr="00F964E5">
              <w:tab/>
            </w:r>
            <w:r w:rsidRPr="00F964E5">
              <w:rPr>
                <w:lang w:eastAsia="ja-JP"/>
              </w:rPr>
              <w:t>The frequency range in band n79 is restricted for this band combination to 4500 - 5000 MHz for both the UL and the DL.</w:t>
            </w:r>
          </w:p>
        </w:tc>
      </w:tr>
    </w:tbl>
    <w:p w14:paraId="7625BBF3" w14:textId="77777777" w:rsidR="00C14374" w:rsidRPr="00F964E5" w:rsidRDefault="00C14374" w:rsidP="00C14374">
      <w:pPr>
        <w:rPr>
          <w:rFonts w:eastAsia="PMingLiU"/>
          <w:lang w:eastAsia="zh-TW"/>
        </w:rPr>
      </w:pPr>
    </w:p>
    <w:p w14:paraId="20A8422E" w14:textId="77777777" w:rsidR="00C14374" w:rsidRPr="00F964E5" w:rsidRDefault="00C14374" w:rsidP="00C14374">
      <w:pPr>
        <w:pStyle w:val="Heading4"/>
        <w:rPr>
          <w:lang w:eastAsia="zh-CN"/>
        </w:rPr>
      </w:pPr>
      <w:bookmarkStart w:id="3356" w:name="_Toc160281839"/>
      <w:bookmarkStart w:id="3357" w:name="_Toc167498773"/>
      <w:bookmarkStart w:id="3358" w:name="_Toc167499231"/>
      <w:r>
        <w:t>5.33</w:t>
      </w:r>
      <w:r w:rsidRPr="00F964E5">
        <w:t>.4</w:t>
      </w:r>
      <w:r w:rsidRPr="00F964E5">
        <w:rPr>
          <w:lang w:eastAsia="sv-SE"/>
        </w:rPr>
        <w:tab/>
      </w:r>
      <w:r w:rsidRPr="00F964E5">
        <w:t>∆T</w:t>
      </w:r>
      <w:r w:rsidRPr="00F964E5">
        <w:rPr>
          <w:vertAlign w:val="subscript"/>
        </w:rPr>
        <w:t>IB</w:t>
      </w:r>
      <w:r w:rsidRPr="00F964E5">
        <w:t xml:space="preserve"> and ∆R</w:t>
      </w:r>
      <w:r w:rsidRPr="00F964E5">
        <w:rPr>
          <w:vertAlign w:val="subscript"/>
        </w:rPr>
        <w:t>IB</w:t>
      </w:r>
      <w:r w:rsidRPr="00F964E5">
        <w:t xml:space="preserve"> values</w:t>
      </w:r>
      <w:bookmarkEnd w:id="3356"/>
      <w:bookmarkEnd w:id="3357"/>
      <w:bookmarkEnd w:id="3358"/>
    </w:p>
    <w:p w14:paraId="71FF9D93" w14:textId="77777777" w:rsidR="00C14374" w:rsidRPr="009353D8" w:rsidRDefault="00C14374" w:rsidP="00C14374">
      <w:pPr>
        <w:ind w:firstLineChars="100" w:firstLine="200"/>
        <w:rPr>
          <w:lang w:eastAsia="ja-JP"/>
        </w:rPr>
      </w:pPr>
      <w:r w:rsidRPr="00F964E5">
        <w:rPr>
          <w:lang w:eastAsia="ja-JP"/>
        </w:rPr>
        <w:t>There is no change by comparing to the values for PC3 DC, so this section is omitted.</w:t>
      </w:r>
    </w:p>
    <w:p w14:paraId="0A2B9D44" w14:textId="77777777" w:rsidR="0087506C" w:rsidRPr="005D5CEE" w:rsidRDefault="0087506C" w:rsidP="0087506C">
      <w:pPr>
        <w:pStyle w:val="Heading3"/>
        <w:rPr>
          <w:rFonts w:eastAsia="MS Mincho"/>
          <w:lang w:eastAsia="ja-JP"/>
        </w:rPr>
      </w:pPr>
      <w:bookmarkStart w:id="3359" w:name="_Toc160281840"/>
      <w:bookmarkStart w:id="3360" w:name="_Toc167498774"/>
      <w:bookmarkStart w:id="3361" w:name="_Toc167499232"/>
      <w:r>
        <w:t>5.34</w:t>
      </w:r>
      <w:r w:rsidRPr="005D5CEE">
        <w:tab/>
      </w:r>
      <w:r w:rsidRPr="005D5CEE">
        <w:rPr>
          <w:rFonts w:eastAsia="MS Mincho" w:hint="eastAsia"/>
          <w:lang w:eastAsia="ja-JP"/>
        </w:rPr>
        <w:t>DC</w:t>
      </w:r>
      <w:r w:rsidRPr="005D5CEE">
        <w:t>_</w:t>
      </w:r>
      <w:r>
        <w:rPr>
          <w:lang w:eastAsia="zh-CN"/>
        </w:rPr>
        <w:t>19</w:t>
      </w:r>
      <w:r w:rsidRPr="005D5CEE">
        <w:rPr>
          <w:lang w:eastAsia="zh-CN"/>
        </w:rPr>
        <w:t>-21</w:t>
      </w:r>
      <w:r w:rsidRPr="005D5CEE">
        <w:rPr>
          <w:rFonts w:hint="eastAsia"/>
          <w:lang w:eastAsia="zh-CN"/>
        </w:rPr>
        <w:t>_</w:t>
      </w:r>
      <w:r>
        <w:rPr>
          <w:rFonts w:eastAsia="MS Mincho" w:hint="eastAsia"/>
          <w:lang w:eastAsia="ja-JP"/>
        </w:rPr>
        <w:t>n79</w:t>
      </w:r>
      <w:bookmarkEnd w:id="3359"/>
      <w:bookmarkEnd w:id="3360"/>
      <w:bookmarkEnd w:id="3361"/>
    </w:p>
    <w:p w14:paraId="463CDF51" w14:textId="77777777" w:rsidR="0087506C" w:rsidRPr="005D5CEE" w:rsidRDefault="0087506C" w:rsidP="0087506C">
      <w:pPr>
        <w:pStyle w:val="Heading4"/>
        <w:rPr>
          <w:rFonts w:eastAsia="MS Mincho"/>
          <w:lang w:eastAsia="ja-JP"/>
        </w:rPr>
      </w:pPr>
      <w:bookmarkStart w:id="3362" w:name="_Toc160281841"/>
      <w:bookmarkStart w:id="3363" w:name="_Toc167498775"/>
      <w:bookmarkStart w:id="3364" w:name="_Toc167499233"/>
      <w:r>
        <w:rPr>
          <w:lang w:eastAsia="zh-CN"/>
        </w:rPr>
        <w:t>5.34</w:t>
      </w:r>
      <w:r w:rsidRPr="005D5CEE">
        <w:rPr>
          <w:rFonts w:hint="eastAsia"/>
          <w:lang w:eastAsia="zh-CN"/>
        </w:rPr>
        <w:t>.</w:t>
      </w:r>
      <w:r w:rsidRPr="005D5CEE">
        <w:rPr>
          <w:lang w:eastAsia="zh-CN"/>
        </w:rPr>
        <w:t>1</w:t>
      </w:r>
      <w:r w:rsidRPr="005D5CEE">
        <w:tab/>
      </w:r>
      <w:r w:rsidRPr="005D5CEE">
        <w:rPr>
          <w:lang w:eastAsia="zh-CN"/>
        </w:rPr>
        <w:t xml:space="preserve">Configuration for </w:t>
      </w:r>
      <w:r w:rsidRPr="005D5CEE">
        <w:rPr>
          <w:rFonts w:eastAsia="MS Mincho" w:hint="eastAsia"/>
          <w:lang w:eastAsia="ja-JP"/>
        </w:rPr>
        <w:t>DC</w:t>
      </w:r>
      <w:bookmarkEnd w:id="3362"/>
      <w:bookmarkEnd w:id="3363"/>
      <w:bookmarkEnd w:id="3364"/>
    </w:p>
    <w:p w14:paraId="2850074F" w14:textId="77777777" w:rsidR="0087506C" w:rsidRPr="005D5CEE" w:rsidRDefault="0087506C" w:rsidP="0087506C">
      <w:pPr>
        <w:pStyle w:val="TH"/>
      </w:pPr>
      <w:r w:rsidRPr="005D5CEE">
        <w:t xml:space="preserve">Table </w:t>
      </w:r>
      <w:r>
        <w:t>5.34</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7506C" w:rsidRPr="005D5CEE" w14:paraId="20CCDD68" w14:textId="77777777" w:rsidTr="00D22756">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1353638" w14:textId="77777777" w:rsidR="0087506C" w:rsidRPr="005D5CEE" w:rsidRDefault="0087506C" w:rsidP="00D22756">
            <w:pPr>
              <w:keepLines/>
              <w:spacing w:after="0"/>
              <w:jc w:val="center"/>
              <w:rPr>
                <w:rFonts w:ascii="Arial" w:hAnsi="Arial"/>
                <w:b/>
                <w:sz w:val="18"/>
                <w:lang w:eastAsia="fi-FI"/>
              </w:rPr>
            </w:pPr>
            <w:r w:rsidRPr="005D5CEE">
              <w:rPr>
                <w:rFonts w:ascii="Arial" w:hAnsi="Arial"/>
                <w:b/>
                <w:sz w:val="18"/>
                <w:lang w:eastAsia="fi-FI"/>
              </w:rPr>
              <w:t>EN-DC</w:t>
            </w:r>
          </w:p>
          <w:p w14:paraId="116DD7FD" w14:textId="77777777" w:rsidR="0087506C" w:rsidRPr="005D5CEE" w:rsidRDefault="0087506C" w:rsidP="00D22756">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E03CFFD" w14:textId="77777777" w:rsidR="0087506C" w:rsidRPr="005D5CEE" w:rsidRDefault="0087506C" w:rsidP="00D22756">
            <w:pPr>
              <w:keepLines/>
              <w:spacing w:after="0"/>
              <w:jc w:val="center"/>
              <w:rPr>
                <w:rFonts w:ascii="Arial" w:hAnsi="Arial"/>
                <w:b/>
                <w:sz w:val="18"/>
                <w:lang w:val="fr-FR" w:eastAsia="fi-FI"/>
              </w:rPr>
            </w:pPr>
            <w:r w:rsidRPr="005D5CEE">
              <w:rPr>
                <w:rFonts w:ascii="Arial" w:hAnsi="Arial"/>
                <w:b/>
                <w:sz w:val="18"/>
                <w:lang w:val="fr-FR" w:eastAsia="fi-FI"/>
              </w:rPr>
              <w:t>Uplink EN-DC</w:t>
            </w:r>
          </w:p>
          <w:p w14:paraId="334EF6E6" w14:textId="77777777" w:rsidR="0087506C" w:rsidRPr="005D5CEE" w:rsidRDefault="0087506C" w:rsidP="00D22756">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7762B529" w14:textId="77777777" w:rsidR="0087506C" w:rsidRPr="005D5CEE" w:rsidRDefault="0087506C" w:rsidP="00D22756">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87506C" w:rsidRPr="00554596" w14:paraId="06DCB028" w14:textId="77777777" w:rsidTr="00D22756">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56ADD4" w14:textId="77777777" w:rsidR="0087506C" w:rsidRPr="005D5CEE" w:rsidRDefault="0087506C" w:rsidP="00D22756">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w:t>
            </w:r>
            <w:r w:rsidRPr="005D5CEE">
              <w:rPr>
                <w:rFonts w:ascii="Arial" w:eastAsia="Malgun Gothic" w:hAnsi="Arial"/>
                <w:sz w:val="18"/>
                <w:lang w:eastAsia="ko-KR"/>
              </w:rPr>
              <w:t>A-21A</w:t>
            </w:r>
            <w:r>
              <w:rPr>
                <w:rFonts w:ascii="Arial" w:eastAsia="Malgun Gothic" w:hAnsi="Arial"/>
                <w:sz w:val="18"/>
                <w:lang w:eastAsia="ko-KR"/>
              </w:rPr>
              <w:t>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0E57900F" w14:textId="77777777" w:rsidR="0087506C" w:rsidRPr="005D5CEE" w:rsidRDefault="0087506C" w:rsidP="00D22756">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03E549B" w14:textId="77777777" w:rsidR="0087506C" w:rsidRPr="005D5CEE" w:rsidRDefault="0087506C" w:rsidP="00D22756">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p w14:paraId="0240B141" w14:textId="77777777" w:rsidR="0087506C" w:rsidRPr="005D5CEE" w:rsidRDefault="0087506C" w:rsidP="00D22756">
            <w:pPr>
              <w:keepNext/>
              <w:keepLines/>
              <w:spacing w:after="0"/>
              <w:jc w:val="center"/>
              <w:rPr>
                <w:rFonts w:ascii="Arial" w:hAnsi="Arial"/>
                <w:sz w:val="18"/>
                <w:vertAlign w:val="superscript"/>
                <w:lang w:eastAsia="ja-JP"/>
              </w:rPr>
            </w:pPr>
            <w:r w:rsidRPr="005D5CEE">
              <w:rPr>
                <w:rFonts w:ascii="Arial" w:eastAsia="Malgun Gothic" w:hAnsi="Arial"/>
                <w:sz w:val="18"/>
                <w:lang w:eastAsia="ko-KR"/>
              </w:rPr>
              <w:t>DC_21</w:t>
            </w:r>
            <w:r>
              <w:rPr>
                <w:rFonts w:ascii="Arial" w:eastAsia="Malgun Gothic" w:hAnsi="Arial"/>
                <w:sz w:val="18"/>
                <w:lang w:eastAsia="ko-KR"/>
              </w:rPr>
              <w:t>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tc>
      </w:tr>
      <w:tr w:rsidR="0087506C" w:rsidRPr="005D5CEE" w14:paraId="61316116" w14:textId="77777777" w:rsidTr="00D22756">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B5EA215" w14:textId="77777777" w:rsidR="0087506C" w:rsidRPr="005D5CEE" w:rsidRDefault="0087506C" w:rsidP="00D22756">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587CEF43" w14:textId="77777777" w:rsidR="0087506C" w:rsidRPr="005D5CEE" w:rsidRDefault="0087506C" w:rsidP="00D22756">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4BF3C09F" w14:textId="77777777" w:rsidR="0087506C" w:rsidRPr="005D5CEE" w:rsidRDefault="0087506C" w:rsidP="00D22756">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3E667437" w14:textId="77777777" w:rsidR="0087506C" w:rsidRPr="005D5CEE" w:rsidRDefault="0087506C" w:rsidP="0087506C">
      <w:pPr>
        <w:rPr>
          <w:rFonts w:eastAsia="PMingLiU"/>
          <w:color w:val="0033CC"/>
          <w:lang w:eastAsia="zh-TW"/>
        </w:rPr>
      </w:pPr>
    </w:p>
    <w:p w14:paraId="7B85390B" w14:textId="77777777" w:rsidR="0087506C" w:rsidRPr="005D5CEE" w:rsidRDefault="0087506C" w:rsidP="0087506C">
      <w:pPr>
        <w:pStyle w:val="Heading4"/>
        <w:rPr>
          <w:lang w:eastAsia="zh-CN"/>
        </w:rPr>
      </w:pPr>
      <w:bookmarkStart w:id="3365" w:name="_Toc160281842"/>
      <w:bookmarkStart w:id="3366" w:name="_Toc167498776"/>
      <w:bookmarkStart w:id="3367" w:name="_Toc167499234"/>
      <w:r>
        <w:rPr>
          <w:lang w:eastAsia="zh-CN"/>
        </w:rPr>
        <w:t>5.34</w:t>
      </w:r>
      <w:r w:rsidRPr="005D5CEE">
        <w:rPr>
          <w:lang w:eastAsia="zh-CN"/>
        </w:rPr>
        <w:t>.2</w:t>
      </w:r>
      <w:r w:rsidRPr="005D5CEE">
        <w:rPr>
          <w:lang w:eastAsia="zh-CN"/>
        </w:rPr>
        <w:tab/>
        <w:t xml:space="preserve">Maximum output power for </w:t>
      </w:r>
      <w:r w:rsidRPr="005D5CEE">
        <w:rPr>
          <w:rFonts w:hint="eastAsia"/>
          <w:lang w:eastAsia="zh-CN"/>
        </w:rPr>
        <w:t>DC</w:t>
      </w:r>
      <w:bookmarkEnd w:id="3365"/>
      <w:bookmarkEnd w:id="3366"/>
      <w:bookmarkEnd w:id="3367"/>
    </w:p>
    <w:p w14:paraId="40EA5DBF" w14:textId="77777777" w:rsidR="0087506C" w:rsidRPr="004B5F71" w:rsidRDefault="0087506C" w:rsidP="0087506C">
      <w:pPr>
        <w:ind w:firstLineChars="100" w:firstLine="200"/>
        <w:rPr>
          <w:rFonts w:eastAsia="PMingLiU"/>
          <w:lang w:eastAsia="zh-TW"/>
        </w:rPr>
      </w:pPr>
      <w:r w:rsidRPr="005D5CEE">
        <w:rPr>
          <w:rFonts w:eastAsia="PMingLiU"/>
          <w:lang w:eastAsia="zh-TW"/>
        </w:rPr>
        <w:t xml:space="preserve">Based on studies of PC2 </w:t>
      </w:r>
      <w:r>
        <w:rPr>
          <w:rFonts w:eastAsia="PMingLiU"/>
          <w:lang w:eastAsia="zh-TW"/>
        </w:rPr>
        <w:t>DC_19_n79</w:t>
      </w:r>
      <w:r w:rsidRPr="005D5CEE">
        <w:rPr>
          <w:rFonts w:eastAsia="PMingLiU"/>
          <w:lang w:eastAsia="zh-TW"/>
        </w:rPr>
        <w:t xml:space="preserve"> and PC2 DC_21</w:t>
      </w:r>
      <w:r>
        <w:rPr>
          <w:rFonts w:eastAsia="PMingLiU"/>
          <w:lang w:eastAsia="zh-TW"/>
        </w:rPr>
        <w:t>_n79</w:t>
      </w:r>
      <w:r w:rsidRPr="005D5CEE">
        <w:rPr>
          <w:rFonts w:eastAsia="PMingLiU"/>
          <w:lang w:eastAsia="zh-TW"/>
        </w:rPr>
        <w:t>, this section</w:t>
      </w:r>
      <w:r w:rsidRPr="004B5F71">
        <w:rPr>
          <w:rFonts w:eastAsia="PMingLiU"/>
          <w:lang w:eastAsia="zh-TW"/>
        </w:rPr>
        <w:t xml:space="preserve"> can be omitted.</w:t>
      </w:r>
    </w:p>
    <w:p w14:paraId="7A1B40E0" w14:textId="77777777" w:rsidR="0087506C" w:rsidRPr="00BB10E3" w:rsidRDefault="0087506C" w:rsidP="0087506C">
      <w:pPr>
        <w:rPr>
          <w:rFonts w:eastAsia="Yu Mincho"/>
          <w:lang w:eastAsia="ja-JP"/>
        </w:rPr>
      </w:pPr>
    </w:p>
    <w:p w14:paraId="0294BF13" w14:textId="77777777" w:rsidR="0087506C" w:rsidRPr="0085002E" w:rsidRDefault="0087506C" w:rsidP="0087506C">
      <w:pPr>
        <w:pStyle w:val="Heading4"/>
        <w:rPr>
          <w:lang w:eastAsia="zh-CN"/>
        </w:rPr>
      </w:pPr>
      <w:bookmarkStart w:id="3368" w:name="_Toc160281843"/>
      <w:bookmarkStart w:id="3369" w:name="_Toc167498777"/>
      <w:bookmarkStart w:id="3370" w:name="_Toc167499235"/>
      <w:r>
        <w:rPr>
          <w:lang w:eastAsia="zh-CN"/>
        </w:rPr>
        <w:lastRenderedPageBreak/>
        <w:t>5.34</w:t>
      </w:r>
      <w:r w:rsidRPr="0085002E">
        <w:rPr>
          <w:lang w:eastAsia="zh-CN"/>
        </w:rPr>
        <w:t>.3</w:t>
      </w:r>
      <w:r w:rsidRPr="0085002E">
        <w:rPr>
          <w:lang w:eastAsia="zh-CN"/>
        </w:rPr>
        <w:tab/>
        <w:t>REFSENS requirements for DC</w:t>
      </w:r>
      <w:bookmarkEnd w:id="3368"/>
      <w:bookmarkEnd w:id="3369"/>
      <w:bookmarkEnd w:id="3370"/>
    </w:p>
    <w:p w14:paraId="1F72EC62" w14:textId="77777777" w:rsidR="0087506C" w:rsidRPr="005D5CEE" w:rsidRDefault="0087506C" w:rsidP="0087506C">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w:t>
      </w:r>
      <w:r w:rsidRPr="005D5CEE">
        <w:rPr>
          <w:rFonts w:hint="eastAsia"/>
          <w:lang w:eastAsia="ja-JP"/>
        </w:rPr>
        <w:t xml:space="preserve">of </w:t>
      </w:r>
      <w:r>
        <w:rPr>
          <w:rFonts w:eastAsia="PMingLiU"/>
          <w:lang w:eastAsia="zh-TW"/>
        </w:rPr>
        <w:t>DC_19_n79</w:t>
      </w:r>
      <w:r w:rsidRPr="005D5CEE">
        <w:rPr>
          <w:rFonts w:eastAsia="PMingLiU"/>
          <w:lang w:eastAsia="zh-TW"/>
        </w:rPr>
        <w:t xml:space="preserve"> and DC_21_</w:t>
      </w:r>
      <w:r>
        <w:rPr>
          <w:rFonts w:eastAsia="PMingLiU"/>
          <w:lang w:eastAsia="zh-TW"/>
        </w:rPr>
        <w:t>n79</w:t>
      </w:r>
      <w:r w:rsidRPr="005D5CEE">
        <w:t xml:space="preserve"> </w:t>
      </w:r>
      <w:r w:rsidRPr="005D5CEE">
        <w:rPr>
          <w:rFonts w:hint="eastAsia"/>
          <w:lang w:eastAsia="ja-JP"/>
        </w:rPr>
        <w:t>captured in TR 37.863-01-01 [</w:t>
      </w:r>
      <w:r>
        <w:rPr>
          <w:lang w:eastAsia="ja-JP"/>
        </w:rPr>
        <w:t>3</w:t>
      </w:r>
      <w:r w:rsidRPr="005D5CEE">
        <w:rPr>
          <w:rFonts w:hint="eastAsia"/>
          <w:lang w:eastAsia="ja-JP"/>
        </w:rPr>
        <w:t>], own Rx impact</w:t>
      </w:r>
      <w:r>
        <w:rPr>
          <w:lang w:eastAsia="ja-JP"/>
        </w:rPr>
        <w:t>s</w:t>
      </w:r>
      <w:r w:rsidRPr="005D5CEE">
        <w:rPr>
          <w:rFonts w:hint="eastAsia"/>
          <w:lang w:eastAsia="ja-JP"/>
        </w:rPr>
        <w:t xml:space="preserve"> of the 3</w:t>
      </w:r>
      <w:r>
        <w:rPr>
          <w:lang w:eastAsia="ja-JP"/>
        </w:rPr>
        <w:t>rd</w:t>
      </w:r>
      <w:r>
        <w:rPr>
          <w:rFonts w:hint="eastAsia"/>
          <w:lang w:eastAsia="ja-JP"/>
        </w:rPr>
        <w:t xml:space="preserve"> band </w:t>
      </w:r>
      <w:r>
        <w:rPr>
          <w:lang w:eastAsia="ja-JP"/>
        </w:rPr>
        <w:t>are follows:</w:t>
      </w:r>
    </w:p>
    <w:p w14:paraId="16E33317" w14:textId="77777777" w:rsidR="0087506C" w:rsidRPr="005D5CEE" w:rsidRDefault="0087506C" w:rsidP="0087506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D5CEE">
        <w:rPr>
          <w:rFonts w:eastAsia="MS Mincho"/>
          <w:kern w:val="2"/>
          <w:lang w:val="en-US" w:eastAsia="zh-CN"/>
        </w:rPr>
        <w:t xml:space="preserve"> the 5</w:t>
      </w:r>
      <w:r>
        <w:rPr>
          <w:rFonts w:eastAsia="MS Mincho"/>
          <w:kern w:val="2"/>
          <w:lang w:val="en-US" w:eastAsia="zh-CN"/>
        </w:rPr>
        <w:t>th</w:t>
      </w:r>
      <w:r w:rsidRPr="005D5CEE">
        <w:rPr>
          <w:rFonts w:eastAsia="MS Mincho"/>
          <w:kern w:val="2"/>
          <w:lang w:val="en-US" w:eastAsia="zh-CN"/>
        </w:rPr>
        <w:t xml:space="preserve"> order IMD ge</w:t>
      </w:r>
      <w:r>
        <w:rPr>
          <w:rFonts w:eastAsia="MS Mincho"/>
          <w:kern w:val="2"/>
          <w:lang w:val="en-US" w:eastAsia="zh-CN"/>
        </w:rPr>
        <w:t>nerated by dual uplink of band 19 and band n79</w:t>
      </w:r>
      <w:r w:rsidRPr="005D5CEE">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5D5CEE">
        <w:rPr>
          <w:rFonts w:eastAsia="MS Mincho"/>
          <w:kern w:val="2"/>
          <w:lang w:val="en-US" w:eastAsia="zh-CN"/>
        </w:rPr>
        <w:t xml:space="preserve"> of band 21.</w:t>
      </w:r>
    </w:p>
    <w:p w14:paraId="252BA86A" w14:textId="77777777" w:rsidR="0087506C" w:rsidRPr="005D5CEE" w:rsidRDefault="0087506C" w:rsidP="0087506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5th</w:t>
      </w:r>
      <w:r w:rsidRPr="005D5CEE">
        <w:rPr>
          <w:rFonts w:eastAsia="MS Mincho"/>
          <w:kern w:val="2"/>
          <w:lang w:val="en-US" w:eastAsia="zh-CN"/>
        </w:rPr>
        <w:t xml:space="preserve"> order IMD generated by dual uplink of band 21 and </w:t>
      </w:r>
      <w:r>
        <w:rPr>
          <w:rFonts w:eastAsia="MS Mincho"/>
          <w:kern w:val="2"/>
          <w:lang w:val="en-US" w:eastAsia="zh-CN"/>
        </w:rPr>
        <w:t>band n79 may impact</w:t>
      </w:r>
      <w:r w:rsidRPr="005D5CEE">
        <w:rPr>
          <w:rFonts w:eastAsia="MS Mincho"/>
          <w:kern w:val="2"/>
          <w:lang w:val="en-US" w:eastAsia="zh-CN"/>
        </w:rPr>
        <w:t xml:space="preserve">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 band 19</w:t>
      </w:r>
      <w:r w:rsidRPr="005D5CEE">
        <w:rPr>
          <w:rFonts w:eastAsia="MS Mincho"/>
          <w:kern w:val="2"/>
          <w:lang w:val="en-US" w:eastAsia="zh-CN"/>
        </w:rPr>
        <w:t>.</w:t>
      </w:r>
    </w:p>
    <w:p w14:paraId="16E8A0AF" w14:textId="77777777" w:rsidR="0087506C" w:rsidRDefault="0087506C" w:rsidP="0087506C">
      <w:pPr>
        <w:widowControl w:val="0"/>
        <w:spacing w:after="0"/>
        <w:rPr>
          <w:rFonts w:eastAsia="Yu Mincho"/>
          <w:kern w:val="2"/>
          <w:lang w:val="en-US" w:eastAsia="ja-JP"/>
        </w:rPr>
      </w:pPr>
    </w:p>
    <w:p w14:paraId="7569198F" w14:textId="77777777" w:rsidR="0087506C" w:rsidRDefault="0087506C" w:rsidP="0087506C">
      <w:pPr>
        <w:widowControl w:val="0"/>
        <w:spacing w:after="0"/>
        <w:ind w:firstLineChars="100" w:firstLine="200"/>
        <w:rPr>
          <w:lang w:eastAsia="ja-JP"/>
        </w:rPr>
      </w:pPr>
      <w:r w:rsidRPr="00340158">
        <w:rPr>
          <w:lang w:eastAsia="ja-JP"/>
        </w:rPr>
        <w:t xml:space="preserve">Considering that Band 21 is currently operated only by a certain operator in Japan, </w:t>
      </w:r>
      <w:r w:rsidRPr="00AF06E4">
        <w:rPr>
          <w:lang w:eastAsia="ja-JP"/>
        </w:rPr>
        <w:t xml:space="preserve">the frequency range can be limited as Band </w:t>
      </w:r>
      <w:r>
        <w:rPr>
          <w:lang w:eastAsia="ja-JP"/>
        </w:rPr>
        <w:t>n79 UL/DL = 4400-4900/4400-4900</w:t>
      </w:r>
      <w:r w:rsidRPr="00AF06E4">
        <w:rPr>
          <w:lang w:eastAsia="ja-JP"/>
        </w:rPr>
        <w:t>MHz</w:t>
      </w:r>
      <w:r>
        <w:rPr>
          <w:lang w:eastAsia="ja-JP"/>
        </w:rPr>
        <w:t>.</w:t>
      </w:r>
      <w:r w:rsidRPr="00340158">
        <w:rPr>
          <w:lang w:eastAsia="ja-JP"/>
        </w:rPr>
        <w:t xml:space="preserve"> This is based on the discussion when PC3 DC with the same configuration was specified</w:t>
      </w:r>
      <w:r>
        <w:rPr>
          <w:lang w:eastAsia="ja-JP"/>
        </w:rPr>
        <w:t xml:space="preserve"> [4]</w:t>
      </w:r>
      <w:r w:rsidRPr="00340158">
        <w:rPr>
          <w:lang w:eastAsia="ja-JP"/>
        </w:rPr>
        <w:t>. Therefore, own Rx impact</w:t>
      </w:r>
      <w:r>
        <w:rPr>
          <w:lang w:eastAsia="ja-JP"/>
        </w:rPr>
        <w:t>s</w:t>
      </w:r>
      <w:r w:rsidRPr="00340158">
        <w:rPr>
          <w:lang w:eastAsia="ja-JP"/>
        </w:rPr>
        <w:t xml:space="preserve"> can be simplified as below</w:t>
      </w:r>
      <w:r>
        <w:rPr>
          <w:lang w:eastAsia="ja-JP"/>
        </w:rPr>
        <w:t>:</w:t>
      </w:r>
    </w:p>
    <w:p w14:paraId="5C0687CC" w14:textId="77777777" w:rsidR="0087506C" w:rsidRPr="005D5CEE" w:rsidRDefault="0087506C" w:rsidP="0087506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5th</w:t>
      </w:r>
      <w:r w:rsidRPr="005D5CEE">
        <w:rPr>
          <w:rFonts w:eastAsia="MS Mincho"/>
          <w:kern w:val="2"/>
          <w:lang w:val="en-US" w:eastAsia="zh-CN"/>
        </w:rPr>
        <w:t xml:space="preserve"> order IMD generated by du</w:t>
      </w:r>
      <w:r>
        <w:rPr>
          <w:rFonts w:eastAsia="MS Mincho"/>
          <w:kern w:val="2"/>
          <w:lang w:val="en-US" w:eastAsia="zh-CN"/>
        </w:rPr>
        <w:t>al uplink of band 19 and band n79</w:t>
      </w:r>
      <w:r w:rsidRPr="005D5CEE">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5D5CEE">
        <w:rPr>
          <w:rFonts w:eastAsia="MS Mincho"/>
          <w:kern w:val="2"/>
          <w:lang w:val="en-US" w:eastAsia="zh-CN"/>
        </w:rPr>
        <w:t xml:space="preserve"> of band 21.</w:t>
      </w:r>
    </w:p>
    <w:p w14:paraId="019478E7" w14:textId="77777777" w:rsidR="0087506C" w:rsidRPr="005D5CEE" w:rsidRDefault="0087506C" w:rsidP="0087506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554596">
        <w:rPr>
          <w:rFonts w:eastAsia="MS Mincho"/>
          <w:kern w:val="2"/>
          <w:lang w:val="en-US" w:eastAsia="zh-CN"/>
        </w:rPr>
        <w:t xml:space="preserve">the IMDs up to 5th order generated by dual uplink of band 21 and band </w:t>
      </w:r>
      <w:r>
        <w:rPr>
          <w:rFonts w:eastAsia="MS Mincho"/>
          <w:kern w:val="2"/>
          <w:lang w:val="en-US" w:eastAsia="zh-CN"/>
        </w:rPr>
        <w:t>n79</w:t>
      </w:r>
      <w:r w:rsidRPr="00554596">
        <w:rPr>
          <w:rFonts w:eastAsia="MS Mincho"/>
          <w:kern w:val="2"/>
          <w:lang w:val="en-US" w:eastAsia="zh-CN"/>
        </w:rPr>
        <w:t xml:space="preserve"> do not impact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 band 19</w:t>
      </w:r>
      <w:r w:rsidRPr="00554596">
        <w:rPr>
          <w:rFonts w:eastAsia="MS Mincho"/>
          <w:kern w:val="2"/>
          <w:lang w:val="en-US" w:eastAsia="zh-CN"/>
        </w:rPr>
        <w:t>.</w:t>
      </w:r>
    </w:p>
    <w:p w14:paraId="37EED696" w14:textId="77777777" w:rsidR="0087506C" w:rsidRPr="00554596" w:rsidRDefault="0087506C" w:rsidP="0087506C">
      <w:pPr>
        <w:widowControl w:val="0"/>
        <w:spacing w:after="0"/>
        <w:rPr>
          <w:rFonts w:eastAsia="DengXian"/>
          <w:kern w:val="2"/>
          <w:lang w:val="en-US" w:eastAsia="zh-CN"/>
        </w:rPr>
      </w:pPr>
    </w:p>
    <w:p w14:paraId="60AB19D3" w14:textId="77777777" w:rsidR="0087506C" w:rsidRPr="00554596" w:rsidRDefault="0087506C" w:rsidP="0087506C">
      <w:pPr>
        <w:widowControl w:val="0"/>
        <w:spacing w:after="0"/>
        <w:ind w:firstLineChars="100" w:firstLine="200"/>
        <w:rPr>
          <w:rFonts w:eastAsia="DengXian"/>
          <w:kern w:val="2"/>
          <w:lang w:val="en-US" w:eastAsia="zh-CN"/>
        </w:rPr>
      </w:pPr>
      <w:r>
        <w:rPr>
          <w:rFonts w:eastAsia="MS Mincho"/>
          <w:kern w:val="2"/>
          <w:lang w:val="en-US" w:eastAsia="zh-CN"/>
        </w:rPr>
        <w:t>For MSD due to 5</w:t>
      </w:r>
      <w:r w:rsidRPr="005D5CEE">
        <w:rPr>
          <w:rFonts w:eastAsia="MS Mincho"/>
          <w:kern w:val="2"/>
          <w:lang w:val="en-US" w:eastAsia="zh-CN"/>
        </w:rPr>
        <w:t>th order IMD generated by du</w:t>
      </w:r>
      <w:r>
        <w:rPr>
          <w:rFonts w:eastAsia="MS Mincho"/>
          <w:kern w:val="2"/>
          <w:lang w:val="en-US" w:eastAsia="zh-CN"/>
        </w:rPr>
        <w:t>al uplink of band 19 and band n79</w:t>
      </w:r>
      <w:r w:rsidRPr="005D5CEE">
        <w:rPr>
          <w:rFonts w:eastAsia="MS Mincho"/>
          <w:kern w:val="2"/>
          <w:lang w:val="en-US" w:eastAsia="zh-CN"/>
        </w:rPr>
        <w:t xml:space="preserve">, the MSD value </w:t>
      </w:r>
      <w:r>
        <w:rPr>
          <w:rFonts w:eastAsia="MS Mincho"/>
          <w:kern w:val="2"/>
          <w:lang w:val="en-US" w:eastAsia="zh-CN"/>
        </w:rPr>
        <w:t>can be seen as dB related to 4th order proportional of band 19</w:t>
      </w:r>
      <w:r w:rsidRPr="005D5CEE">
        <w:rPr>
          <w:rFonts w:eastAsia="MS Mincho"/>
          <w:kern w:val="2"/>
          <w:lang w:val="en-US" w:eastAsia="zh-CN"/>
        </w:rPr>
        <w:t xml:space="preserve"> UL power + 1s</w:t>
      </w:r>
      <w:r>
        <w:rPr>
          <w:rFonts w:eastAsia="MS Mincho"/>
          <w:kern w:val="2"/>
          <w:lang w:val="en-US" w:eastAsia="zh-CN"/>
        </w:rPr>
        <w:t>t order proportional of band n79</w:t>
      </w:r>
      <w:r w:rsidRPr="005D5CEE">
        <w:rPr>
          <w:rFonts w:eastAsia="MS Mincho"/>
          <w:kern w:val="2"/>
          <w:lang w:val="en-US" w:eastAsia="zh-CN"/>
        </w:rPr>
        <w:t xml:space="preserve"> UL power. PC3 DC is assumed to be 20dBm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20dBm and PC2 DC is assumed to be 23dBm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5D5CEE">
        <w:rPr>
          <w:rFonts w:eastAsia="MS Mincho"/>
          <w:kern w:val="2"/>
          <w:lang w:val="en-US" w:eastAsia="zh-CN"/>
        </w:rPr>
        <w:t xml:space="preserve">Therefore, </w:t>
      </w:r>
      <w:r>
        <w:rPr>
          <w:rFonts w:eastAsia="MS Mincho"/>
          <w:kern w:val="2"/>
          <w:lang w:val="en-US" w:eastAsia="zh-CN"/>
        </w:rPr>
        <w:t>MSD value of PC2 case will be 21</w:t>
      </w:r>
      <w:r w:rsidRPr="005D5CEE">
        <w:rPr>
          <w:rFonts w:eastAsia="MS Mincho"/>
          <w:kern w:val="2"/>
          <w:lang w:val="en-US" w:eastAsia="zh-CN"/>
        </w:rPr>
        <w:t xml:space="preserve">dB higher than that of PC3 case. New MSD value is shown in Table </w:t>
      </w:r>
      <w:r>
        <w:rPr>
          <w:rFonts w:eastAsia="MS Mincho"/>
          <w:kern w:val="2"/>
          <w:lang w:val="en-US" w:eastAsia="zh-CN"/>
        </w:rPr>
        <w:t>5.34</w:t>
      </w:r>
      <w:r w:rsidRPr="005D5CEE">
        <w:rPr>
          <w:rFonts w:eastAsia="MS Mincho"/>
          <w:kern w:val="2"/>
          <w:lang w:val="en-US" w:eastAsia="zh-CN"/>
        </w:rPr>
        <w:t>.3-1 below.</w:t>
      </w:r>
    </w:p>
    <w:p w14:paraId="1F0A9716" w14:textId="77777777" w:rsidR="0087506C" w:rsidRPr="005D5CEE" w:rsidRDefault="0087506C" w:rsidP="0087506C">
      <w:pPr>
        <w:widowControl w:val="0"/>
        <w:spacing w:after="0"/>
        <w:ind w:firstLineChars="100" w:firstLine="200"/>
        <w:rPr>
          <w:rFonts w:eastAsia="MS Mincho"/>
          <w:kern w:val="2"/>
          <w:lang w:val="en-US" w:eastAsia="zh-CN"/>
        </w:rPr>
      </w:pPr>
    </w:p>
    <w:p w14:paraId="7452DBE4" w14:textId="77777777" w:rsidR="0087506C" w:rsidRPr="00EF5447" w:rsidRDefault="0087506C" w:rsidP="0087506C">
      <w:pPr>
        <w:pStyle w:val="TH"/>
      </w:pPr>
      <w:r w:rsidRPr="005D5CEE">
        <w:t xml:space="preserve">Table </w:t>
      </w:r>
      <w:r>
        <w:t>5.34</w:t>
      </w:r>
      <w:r w:rsidRPr="005D5CEE">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87506C" w:rsidRPr="00EF5447" w14:paraId="5CEE8917" w14:textId="77777777" w:rsidTr="00D22756">
        <w:trPr>
          <w:trHeight w:val="231"/>
          <w:tblHeader/>
          <w:jc w:val="center"/>
        </w:trPr>
        <w:tc>
          <w:tcPr>
            <w:tcW w:w="9930" w:type="dxa"/>
            <w:gridSpan w:val="8"/>
            <w:tcBorders>
              <w:bottom w:val="single" w:sz="4" w:space="0" w:color="auto"/>
            </w:tcBorders>
            <w:shd w:val="clear" w:color="auto" w:fill="auto"/>
          </w:tcPr>
          <w:p w14:paraId="29CA9CCF" w14:textId="77777777" w:rsidR="0087506C" w:rsidRPr="00EF5447" w:rsidRDefault="0087506C" w:rsidP="00D22756">
            <w:pPr>
              <w:pStyle w:val="TAH"/>
            </w:pPr>
            <w:r w:rsidRPr="00EF5447">
              <w:t>NR or E-UTRA Band / Channel bandwidth / NRB / MSD</w:t>
            </w:r>
          </w:p>
        </w:tc>
      </w:tr>
      <w:tr w:rsidR="0087506C" w:rsidRPr="00EF5447" w14:paraId="212DC5C8" w14:textId="77777777" w:rsidTr="00D22756">
        <w:trPr>
          <w:trHeight w:val="231"/>
          <w:tblHeader/>
          <w:jc w:val="center"/>
        </w:trPr>
        <w:tc>
          <w:tcPr>
            <w:tcW w:w="2641" w:type="dxa"/>
            <w:tcBorders>
              <w:bottom w:val="single" w:sz="4" w:space="0" w:color="auto"/>
            </w:tcBorders>
            <w:shd w:val="clear" w:color="auto" w:fill="auto"/>
          </w:tcPr>
          <w:p w14:paraId="460E13AB" w14:textId="77777777" w:rsidR="0087506C" w:rsidRPr="00EF5447" w:rsidRDefault="0087506C" w:rsidP="00D22756">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25155892" w14:textId="77777777" w:rsidR="0087506C" w:rsidRPr="00EF5447" w:rsidRDefault="0087506C" w:rsidP="00D22756">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3EF39D86" w14:textId="77777777" w:rsidR="0087506C" w:rsidRPr="00EF5447" w:rsidRDefault="0087506C" w:rsidP="00D22756">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22EEF845" w14:textId="77777777" w:rsidR="0087506C" w:rsidRPr="00EF5447" w:rsidRDefault="0087506C" w:rsidP="00D22756">
            <w:pPr>
              <w:pStyle w:val="TAH"/>
            </w:pPr>
            <w:r w:rsidRPr="00EF5447">
              <w:t xml:space="preserve">UL/DL BW </w:t>
            </w:r>
            <w:r w:rsidRPr="00EF5447">
              <w:br/>
              <w:t>(MHz)</w:t>
            </w:r>
          </w:p>
        </w:tc>
        <w:tc>
          <w:tcPr>
            <w:tcW w:w="1582" w:type="dxa"/>
            <w:tcBorders>
              <w:bottom w:val="single" w:sz="4" w:space="0" w:color="auto"/>
            </w:tcBorders>
            <w:shd w:val="clear" w:color="auto" w:fill="auto"/>
          </w:tcPr>
          <w:p w14:paraId="44B739B2" w14:textId="77777777" w:rsidR="0087506C" w:rsidRPr="00EF5447" w:rsidRDefault="0087506C" w:rsidP="00D22756">
            <w:pPr>
              <w:pStyle w:val="TAH"/>
            </w:pPr>
            <w:r w:rsidRPr="00EF5447">
              <w:t>UL</w:t>
            </w:r>
          </w:p>
          <w:p w14:paraId="442D3835" w14:textId="77777777" w:rsidR="0087506C" w:rsidRPr="00EF5447" w:rsidRDefault="0087506C" w:rsidP="00D22756">
            <w:pPr>
              <w:pStyle w:val="TAH"/>
            </w:pPr>
            <w:r w:rsidRPr="00EF5447">
              <w:t>L</w:t>
            </w:r>
            <w:r w:rsidRPr="00EF5447">
              <w:rPr>
                <w:vertAlign w:val="subscript"/>
              </w:rPr>
              <w:t>CRB</w:t>
            </w:r>
          </w:p>
        </w:tc>
        <w:tc>
          <w:tcPr>
            <w:tcW w:w="1323" w:type="dxa"/>
            <w:tcBorders>
              <w:bottom w:val="single" w:sz="4" w:space="0" w:color="auto"/>
            </w:tcBorders>
            <w:shd w:val="clear" w:color="auto" w:fill="auto"/>
          </w:tcPr>
          <w:p w14:paraId="15D21B3A" w14:textId="77777777" w:rsidR="0087506C" w:rsidRPr="00EF5447" w:rsidRDefault="0087506C" w:rsidP="00D22756">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386B4EF8" w14:textId="77777777" w:rsidR="0087506C" w:rsidRPr="00EF5447" w:rsidRDefault="0087506C" w:rsidP="00D22756">
            <w:pPr>
              <w:pStyle w:val="TAH"/>
            </w:pPr>
            <w:r w:rsidRPr="00EF5447">
              <w:t xml:space="preserve">MSD </w:t>
            </w:r>
            <w:r w:rsidRPr="00EF5447">
              <w:br/>
              <w:t>(dB)</w:t>
            </w:r>
          </w:p>
        </w:tc>
        <w:tc>
          <w:tcPr>
            <w:tcW w:w="1247" w:type="dxa"/>
            <w:tcBorders>
              <w:bottom w:val="single" w:sz="4" w:space="0" w:color="auto"/>
            </w:tcBorders>
          </w:tcPr>
          <w:p w14:paraId="07C16434" w14:textId="77777777" w:rsidR="0087506C" w:rsidRPr="00EF5447" w:rsidRDefault="0087506C" w:rsidP="00D22756">
            <w:pPr>
              <w:pStyle w:val="TAH"/>
            </w:pPr>
            <w:r w:rsidRPr="00EF5447">
              <w:t>IMD order</w:t>
            </w:r>
          </w:p>
        </w:tc>
      </w:tr>
      <w:tr w:rsidR="0087506C" w:rsidRPr="00EF5447" w14:paraId="49ED9C14" w14:textId="77777777" w:rsidTr="00D22756">
        <w:trPr>
          <w:trHeight w:val="54"/>
          <w:jc w:val="center"/>
        </w:trPr>
        <w:tc>
          <w:tcPr>
            <w:tcW w:w="2641" w:type="dxa"/>
            <w:tcBorders>
              <w:top w:val="single" w:sz="4" w:space="0" w:color="auto"/>
              <w:bottom w:val="nil"/>
            </w:tcBorders>
            <w:shd w:val="clear" w:color="auto" w:fill="auto"/>
          </w:tcPr>
          <w:p w14:paraId="7409478B" w14:textId="77777777" w:rsidR="0087506C" w:rsidRPr="00554596" w:rsidRDefault="0087506C" w:rsidP="00D22756">
            <w:pPr>
              <w:pStyle w:val="TAC"/>
              <w:rPr>
                <w:vertAlign w:val="superscript"/>
              </w:rPr>
            </w:pPr>
            <w:r>
              <w:t>DC_</w:t>
            </w:r>
            <w:r>
              <w:rPr>
                <w:rFonts w:eastAsia="Yu Mincho"/>
                <w:lang w:eastAsia="ja-JP"/>
              </w:rPr>
              <w:t>19</w:t>
            </w:r>
            <w:r>
              <w:t>A-21A_n79A</w:t>
            </w:r>
            <w:r>
              <w:rPr>
                <w:vertAlign w:val="superscript"/>
              </w:rPr>
              <w:t>X</w:t>
            </w:r>
          </w:p>
        </w:tc>
        <w:tc>
          <w:tcPr>
            <w:tcW w:w="867" w:type="dxa"/>
            <w:shd w:val="clear" w:color="auto" w:fill="auto"/>
          </w:tcPr>
          <w:p w14:paraId="230AA10D" w14:textId="77777777" w:rsidR="0087506C" w:rsidRPr="00EF5447" w:rsidRDefault="0087506C" w:rsidP="00D22756">
            <w:pPr>
              <w:pStyle w:val="TAC"/>
            </w:pPr>
            <w:r w:rsidRPr="00EF5447">
              <w:t>19</w:t>
            </w:r>
          </w:p>
        </w:tc>
        <w:tc>
          <w:tcPr>
            <w:tcW w:w="828" w:type="dxa"/>
            <w:shd w:val="clear" w:color="auto" w:fill="auto"/>
            <w:noWrap/>
          </w:tcPr>
          <w:p w14:paraId="69D12572" w14:textId="77777777" w:rsidR="0087506C" w:rsidRPr="00EF5447" w:rsidRDefault="0087506C" w:rsidP="00D22756">
            <w:pPr>
              <w:pStyle w:val="TAC"/>
            </w:pPr>
            <w:r w:rsidRPr="00EF5447">
              <w:t>N/A</w:t>
            </w:r>
          </w:p>
        </w:tc>
        <w:tc>
          <w:tcPr>
            <w:tcW w:w="746" w:type="dxa"/>
            <w:shd w:val="clear" w:color="auto" w:fill="auto"/>
            <w:noWrap/>
          </w:tcPr>
          <w:p w14:paraId="17966952" w14:textId="77777777" w:rsidR="0087506C" w:rsidRPr="00EF5447" w:rsidRDefault="0087506C" w:rsidP="00D22756">
            <w:pPr>
              <w:pStyle w:val="TAC"/>
            </w:pPr>
            <w:r w:rsidRPr="00EF5447">
              <w:t>N/A</w:t>
            </w:r>
          </w:p>
        </w:tc>
        <w:tc>
          <w:tcPr>
            <w:tcW w:w="1582" w:type="dxa"/>
            <w:shd w:val="clear" w:color="auto" w:fill="auto"/>
            <w:noWrap/>
          </w:tcPr>
          <w:p w14:paraId="00533FA4" w14:textId="77777777" w:rsidR="0087506C" w:rsidRPr="00EF5447" w:rsidRDefault="0087506C" w:rsidP="00D22756">
            <w:pPr>
              <w:pStyle w:val="TAC"/>
            </w:pPr>
            <w:r w:rsidRPr="00EF5447">
              <w:t>N/A</w:t>
            </w:r>
          </w:p>
        </w:tc>
        <w:tc>
          <w:tcPr>
            <w:tcW w:w="1323" w:type="dxa"/>
            <w:shd w:val="clear" w:color="auto" w:fill="auto"/>
            <w:noWrap/>
          </w:tcPr>
          <w:p w14:paraId="14BD29AF" w14:textId="77777777" w:rsidR="0087506C" w:rsidRPr="00EF5447" w:rsidRDefault="0087506C" w:rsidP="00D22756">
            <w:pPr>
              <w:pStyle w:val="TAC"/>
            </w:pPr>
            <w:r w:rsidRPr="00EF5447">
              <w:t>N/A</w:t>
            </w:r>
          </w:p>
        </w:tc>
        <w:tc>
          <w:tcPr>
            <w:tcW w:w="696" w:type="dxa"/>
            <w:shd w:val="clear" w:color="auto" w:fill="auto"/>
          </w:tcPr>
          <w:p w14:paraId="37F4CD68" w14:textId="77777777" w:rsidR="0087506C" w:rsidRPr="00EF5447" w:rsidRDefault="0087506C" w:rsidP="00D22756">
            <w:pPr>
              <w:pStyle w:val="TAC"/>
            </w:pPr>
            <w:r w:rsidRPr="00EF5447">
              <w:t>N/A</w:t>
            </w:r>
          </w:p>
        </w:tc>
        <w:tc>
          <w:tcPr>
            <w:tcW w:w="1247" w:type="dxa"/>
            <w:shd w:val="clear" w:color="auto" w:fill="auto"/>
          </w:tcPr>
          <w:p w14:paraId="4578E4C8" w14:textId="77777777" w:rsidR="0087506C" w:rsidRPr="00EF5447" w:rsidRDefault="0087506C" w:rsidP="00D22756">
            <w:pPr>
              <w:pStyle w:val="TAC"/>
            </w:pPr>
            <w:r w:rsidRPr="00EF5447">
              <w:t>IMD5</w:t>
            </w:r>
          </w:p>
        </w:tc>
      </w:tr>
      <w:tr w:rsidR="0087506C" w:rsidRPr="00EF5447" w14:paraId="28F3BCB3" w14:textId="77777777" w:rsidTr="00D22756">
        <w:trPr>
          <w:trHeight w:val="54"/>
          <w:jc w:val="center"/>
        </w:trPr>
        <w:tc>
          <w:tcPr>
            <w:tcW w:w="2641" w:type="dxa"/>
            <w:tcBorders>
              <w:top w:val="nil"/>
              <w:bottom w:val="nil"/>
            </w:tcBorders>
            <w:shd w:val="clear" w:color="auto" w:fill="auto"/>
          </w:tcPr>
          <w:p w14:paraId="3B8999C9" w14:textId="77777777" w:rsidR="0087506C" w:rsidRPr="00EF5447" w:rsidRDefault="0087506C" w:rsidP="00D22756">
            <w:pPr>
              <w:pStyle w:val="TAC"/>
            </w:pPr>
          </w:p>
        </w:tc>
        <w:tc>
          <w:tcPr>
            <w:tcW w:w="867" w:type="dxa"/>
            <w:shd w:val="clear" w:color="auto" w:fill="auto"/>
          </w:tcPr>
          <w:p w14:paraId="28DD8ACA" w14:textId="77777777" w:rsidR="0087506C" w:rsidRPr="00EF5447" w:rsidRDefault="0087506C" w:rsidP="00D22756">
            <w:pPr>
              <w:pStyle w:val="TAC"/>
            </w:pPr>
            <w:r w:rsidRPr="00EF5447">
              <w:t>21</w:t>
            </w:r>
          </w:p>
        </w:tc>
        <w:tc>
          <w:tcPr>
            <w:tcW w:w="828" w:type="dxa"/>
            <w:shd w:val="clear" w:color="auto" w:fill="auto"/>
            <w:noWrap/>
          </w:tcPr>
          <w:p w14:paraId="562227E5" w14:textId="77777777" w:rsidR="0087506C" w:rsidRPr="00EF5447" w:rsidRDefault="0087506C" w:rsidP="00D22756">
            <w:pPr>
              <w:pStyle w:val="TAC"/>
            </w:pPr>
            <w:r w:rsidRPr="00EF5447">
              <w:t>N/A</w:t>
            </w:r>
          </w:p>
        </w:tc>
        <w:tc>
          <w:tcPr>
            <w:tcW w:w="746" w:type="dxa"/>
            <w:shd w:val="clear" w:color="auto" w:fill="auto"/>
            <w:noWrap/>
          </w:tcPr>
          <w:p w14:paraId="77616517" w14:textId="77777777" w:rsidR="0087506C" w:rsidRPr="00EF5447" w:rsidRDefault="0087506C" w:rsidP="00D22756">
            <w:pPr>
              <w:pStyle w:val="TAC"/>
            </w:pPr>
            <w:r w:rsidRPr="00EF5447">
              <w:t>N/A</w:t>
            </w:r>
          </w:p>
        </w:tc>
        <w:tc>
          <w:tcPr>
            <w:tcW w:w="1582" w:type="dxa"/>
            <w:shd w:val="clear" w:color="auto" w:fill="auto"/>
            <w:noWrap/>
          </w:tcPr>
          <w:p w14:paraId="6E700895" w14:textId="77777777" w:rsidR="0087506C" w:rsidRPr="00EF5447" w:rsidRDefault="0087506C" w:rsidP="00D22756">
            <w:pPr>
              <w:pStyle w:val="TAC"/>
            </w:pPr>
            <w:r w:rsidRPr="00EF5447">
              <w:t>N/A</w:t>
            </w:r>
          </w:p>
        </w:tc>
        <w:tc>
          <w:tcPr>
            <w:tcW w:w="1323" w:type="dxa"/>
            <w:shd w:val="clear" w:color="auto" w:fill="auto"/>
            <w:noWrap/>
          </w:tcPr>
          <w:p w14:paraId="5B062541" w14:textId="77777777" w:rsidR="0087506C" w:rsidRPr="00EF5447" w:rsidRDefault="0087506C" w:rsidP="00D22756">
            <w:pPr>
              <w:pStyle w:val="TAC"/>
            </w:pPr>
            <w:r w:rsidRPr="00EF5447">
              <w:t>N/A</w:t>
            </w:r>
          </w:p>
        </w:tc>
        <w:tc>
          <w:tcPr>
            <w:tcW w:w="696" w:type="dxa"/>
            <w:shd w:val="clear" w:color="auto" w:fill="auto"/>
          </w:tcPr>
          <w:p w14:paraId="15D00276" w14:textId="77777777" w:rsidR="0087506C" w:rsidRPr="00EF5447" w:rsidRDefault="0087506C" w:rsidP="00D22756">
            <w:pPr>
              <w:pStyle w:val="TAC"/>
            </w:pPr>
            <w:r w:rsidRPr="00EF5447">
              <w:t>N/A</w:t>
            </w:r>
          </w:p>
        </w:tc>
        <w:tc>
          <w:tcPr>
            <w:tcW w:w="1247" w:type="dxa"/>
            <w:shd w:val="clear" w:color="auto" w:fill="auto"/>
          </w:tcPr>
          <w:p w14:paraId="67FB2628" w14:textId="77777777" w:rsidR="0087506C" w:rsidRPr="00EF5447" w:rsidRDefault="0087506C" w:rsidP="00D22756">
            <w:pPr>
              <w:pStyle w:val="TAC"/>
            </w:pPr>
            <w:r w:rsidRPr="00EF5447">
              <w:t>N/A</w:t>
            </w:r>
          </w:p>
        </w:tc>
      </w:tr>
      <w:tr w:rsidR="0087506C" w:rsidRPr="00EF5447" w14:paraId="2A0FFEBD" w14:textId="77777777" w:rsidTr="00D22756">
        <w:trPr>
          <w:trHeight w:val="54"/>
          <w:jc w:val="center"/>
        </w:trPr>
        <w:tc>
          <w:tcPr>
            <w:tcW w:w="2641" w:type="dxa"/>
            <w:tcBorders>
              <w:top w:val="nil"/>
              <w:bottom w:val="nil"/>
            </w:tcBorders>
            <w:shd w:val="clear" w:color="auto" w:fill="auto"/>
          </w:tcPr>
          <w:p w14:paraId="299AF5A5" w14:textId="77777777" w:rsidR="0087506C" w:rsidRPr="00EF5447" w:rsidRDefault="0087506C" w:rsidP="00D22756">
            <w:pPr>
              <w:pStyle w:val="TAC"/>
            </w:pPr>
          </w:p>
        </w:tc>
        <w:tc>
          <w:tcPr>
            <w:tcW w:w="867" w:type="dxa"/>
            <w:shd w:val="clear" w:color="auto" w:fill="auto"/>
          </w:tcPr>
          <w:p w14:paraId="38CE93E2" w14:textId="77777777" w:rsidR="0087506C" w:rsidRPr="00EF5447" w:rsidRDefault="0087506C" w:rsidP="00D22756">
            <w:pPr>
              <w:pStyle w:val="TAC"/>
            </w:pPr>
            <w:r w:rsidRPr="00EF5447">
              <w:t>n79</w:t>
            </w:r>
          </w:p>
        </w:tc>
        <w:tc>
          <w:tcPr>
            <w:tcW w:w="828" w:type="dxa"/>
            <w:shd w:val="clear" w:color="auto" w:fill="auto"/>
            <w:noWrap/>
          </w:tcPr>
          <w:p w14:paraId="680C0FE1" w14:textId="77777777" w:rsidR="0087506C" w:rsidRPr="00EF5447" w:rsidRDefault="0087506C" w:rsidP="00D22756">
            <w:pPr>
              <w:pStyle w:val="TAC"/>
            </w:pPr>
            <w:r w:rsidRPr="00EF5447">
              <w:t>N/A</w:t>
            </w:r>
          </w:p>
        </w:tc>
        <w:tc>
          <w:tcPr>
            <w:tcW w:w="746" w:type="dxa"/>
            <w:shd w:val="clear" w:color="auto" w:fill="auto"/>
            <w:noWrap/>
          </w:tcPr>
          <w:p w14:paraId="31CA0F38" w14:textId="77777777" w:rsidR="0087506C" w:rsidRPr="00EF5447" w:rsidRDefault="0087506C" w:rsidP="00D22756">
            <w:pPr>
              <w:pStyle w:val="TAC"/>
            </w:pPr>
            <w:r w:rsidRPr="00EF5447">
              <w:t>N/A</w:t>
            </w:r>
          </w:p>
        </w:tc>
        <w:tc>
          <w:tcPr>
            <w:tcW w:w="1582" w:type="dxa"/>
            <w:shd w:val="clear" w:color="auto" w:fill="auto"/>
            <w:noWrap/>
          </w:tcPr>
          <w:p w14:paraId="2FB6A113" w14:textId="77777777" w:rsidR="0087506C" w:rsidRPr="00EF5447" w:rsidRDefault="0087506C" w:rsidP="00D22756">
            <w:pPr>
              <w:pStyle w:val="TAC"/>
            </w:pPr>
            <w:r w:rsidRPr="00EF5447">
              <w:t>N/A</w:t>
            </w:r>
          </w:p>
        </w:tc>
        <w:tc>
          <w:tcPr>
            <w:tcW w:w="1323" w:type="dxa"/>
            <w:shd w:val="clear" w:color="auto" w:fill="auto"/>
            <w:noWrap/>
          </w:tcPr>
          <w:p w14:paraId="0C4E258E" w14:textId="77777777" w:rsidR="0087506C" w:rsidRPr="00EF5447" w:rsidRDefault="0087506C" w:rsidP="00D22756">
            <w:pPr>
              <w:pStyle w:val="TAC"/>
            </w:pPr>
            <w:r w:rsidRPr="00EF5447">
              <w:t>N/A</w:t>
            </w:r>
          </w:p>
        </w:tc>
        <w:tc>
          <w:tcPr>
            <w:tcW w:w="696" w:type="dxa"/>
            <w:shd w:val="clear" w:color="auto" w:fill="auto"/>
          </w:tcPr>
          <w:p w14:paraId="2D036F49" w14:textId="77777777" w:rsidR="0087506C" w:rsidRPr="00EF5447" w:rsidRDefault="0087506C" w:rsidP="00D22756">
            <w:pPr>
              <w:pStyle w:val="TAC"/>
            </w:pPr>
            <w:r w:rsidRPr="00EF5447">
              <w:t>N/A</w:t>
            </w:r>
          </w:p>
        </w:tc>
        <w:tc>
          <w:tcPr>
            <w:tcW w:w="1247" w:type="dxa"/>
            <w:shd w:val="clear" w:color="auto" w:fill="auto"/>
          </w:tcPr>
          <w:p w14:paraId="77D10DEC" w14:textId="77777777" w:rsidR="0087506C" w:rsidRPr="00EF5447" w:rsidRDefault="0087506C" w:rsidP="00D22756">
            <w:pPr>
              <w:pStyle w:val="TAC"/>
            </w:pPr>
            <w:r w:rsidRPr="00EF5447">
              <w:t>N/A</w:t>
            </w:r>
          </w:p>
        </w:tc>
      </w:tr>
      <w:tr w:rsidR="0087506C" w:rsidRPr="00EF5447" w14:paraId="27950A4F" w14:textId="77777777" w:rsidTr="00D22756">
        <w:trPr>
          <w:trHeight w:val="54"/>
          <w:jc w:val="center"/>
        </w:trPr>
        <w:tc>
          <w:tcPr>
            <w:tcW w:w="2641" w:type="dxa"/>
            <w:tcBorders>
              <w:top w:val="nil"/>
              <w:bottom w:val="nil"/>
            </w:tcBorders>
            <w:shd w:val="clear" w:color="auto" w:fill="auto"/>
          </w:tcPr>
          <w:p w14:paraId="42AC50A2" w14:textId="77777777" w:rsidR="0087506C" w:rsidRPr="00EF5447" w:rsidRDefault="0087506C" w:rsidP="00D22756">
            <w:pPr>
              <w:pStyle w:val="TAC"/>
            </w:pPr>
          </w:p>
        </w:tc>
        <w:tc>
          <w:tcPr>
            <w:tcW w:w="867" w:type="dxa"/>
            <w:shd w:val="clear" w:color="auto" w:fill="auto"/>
          </w:tcPr>
          <w:p w14:paraId="679E24A0" w14:textId="77777777" w:rsidR="0087506C" w:rsidRPr="00EF5447" w:rsidRDefault="0087506C" w:rsidP="00D22756">
            <w:pPr>
              <w:pStyle w:val="TAC"/>
            </w:pPr>
            <w:r w:rsidRPr="00EF5447">
              <w:t>19</w:t>
            </w:r>
          </w:p>
        </w:tc>
        <w:tc>
          <w:tcPr>
            <w:tcW w:w="828" w:type="dxa"/>
            <w:shd w:val="clear" w:color="auto" w:fill="auto"/>
            <w:noWrap/>
          </w:tcPr>
          <w:p w14:paraId="38EFFCCB" w14:textId="77777777" w:rsidR="0087506C" w:rsidRPr="00EF5447" w:rsidRDefault="0087506C" w:rsidP="00D22756">
            <w:pPr>
              <w:pStyle w:val="TAC"/>
            </w:pPr>
            <w:r w:rsidRPr="00EF5447">
              <w:t>837.5</w:t>
            </w:r>
          </w:p>
        </w:tc>
        <w:tc>
          <w:tcPr>
            <w:tcW w:w="746" w:type="dxa"/>
            <w:shd w:val="clear" w:color="auto" w:fill="auto"/>
            <w:noWrap/>
          </w:tcPr>
          <w:p w14:paraId="69C1DC73" w14:textId="77777777" w:rsidR="0087506C" w:rsidRPr="00EF5447" w:rsidRDefault="0087506C" w:rsidP="00D22756">
            <w:pPr>
              <w:pStyle w:val="TAC"/>
            </w:pPr>
            <w:r w:rsidRPr="00EF5447">
              <w:t>5</w:t>
            </w:r>
          </w:p>
        </w:tc>
        <w:tc>
          <w:tcPr>
            <w:tcW w:w="1582" w:type="dxa"/>
            <w:shd w:val="clear" w:color="auto" w:fill="auto"/>
            <w:noWrap/>
          </w:tcPr>
          <w:p w14:paraId="4D330669" w14:textId="77777777" w:rsidR="0087506C" w:rsidRPr="00EF5447" w:rsidRDefault="0087506C" w:rsidP="00D22756">
            <w:pPr>
              <w:pStyle w:val="TAC"/>
            </w:pPr>
            <w:r w:rsidRPr="00EF5447">
              <w:t>25</w:t>
            </w:r>
          </w:p>
        </w:tc>
        <w:tc>
          <w:tcPr>
            <w:tcW w:w="1323" w:type="dxa"/>
            <w:shd w:val="clear" w:color="auto" w:fill="auto"/>
            <w:noWrap/>
          </w:tcPr>
          <w:p w14:paraId="3989D3CB" w14:textId="77777777" w:rsidR="0087506C" w:rsidRPr="00EF5447" w:rsidRDefault="0087506C" w:rsidP="00D22756">
            <w:pPr>
              <w:pStyle w:val="TAC"/>
            </w:pPr>
            <w:r w:rsidRPr="00EF5447">
              <w:t>882.2</w:t>
            </w:r>
          </w:p>
        </w:tc>
        <w:tc>
          <w:tcPr>
            <w:tcW w:w="696" w:type="dxa"/>
            <w:shd w:val="clear" w:color="auto" w:fill="auto"/>
          </w:tcPr>
          <w:p w14:paraId="778EF0EE" w14:textId="77777777" w:rsidR="0087506C" w:rsidRPr="00EF5447" w:rsidRDefault="0087506C" w:rsidP="00D22756">
            <w:pPr>
              <w:pStyle w:val="TAC"/>
            </w:pPr>
            <w:r w:rsidRPr="00EF5447">
              <w:t>N/A</w:t>
            </w:r>
          </w:p>
        </w:tc>
        <w:tc>
          <w:tcPr>
            <w:tcW w:w="1247" w:type="dxa"/>
            <w:shd w:val="clear" w:color="auto" w:fill="auto"/>
          </w:tcPr>
          <w:p w14:paraId="41BDC0AA" w14:textId="77777777" w:rsidR="0087506C" w:rsidRPr="00EF5447" w:rsidRDefault="0087506C" w:rsidP="00D22756">
            <w:pPr>
              <w:pStyle w:val="TAC"/>
            </w:pPr>
            <w:r w:rsidRPr="00EF5447">
              <w:t>N/A</w:t>
            </w:r>
          </w:p>
        </w:tc>
      </w:tr>
      <w:tr w:rsidR="0087506C" w:rsidRPr="00EF5447" w14:paraId="4267B36F" w14:textId="77777777" w:rsidTr="00D22756">
        <w:trPr>
          <w:trHeight w:val="54"/>
          <w:jc w:val="center"/>
        </w:trPr>
        <w:tc>
          <w:tcPr>
            <w:tcW w:w="2641" w:type="dxa"/>
            <w:tcBorders>
              <w:top w:val="nil"/>
              <w:bottom w:val="nil"/>
            </w:tcBorders>
            <w:shd w:val="clear" w:color="auto" w:fill="auto"/>
          </w:tcPr>
          <w:p w14:paraId="1BB9364B" w14:textId="77777777" w:rsidR="0087506C" w:rsidRPr="00EF5447" w:rsidRDefault="0087506C" w:rsidP="00D22756">
            <w:pPr>
              <w:pStyle w:val="TAC"/>
            </w:pPr>
          </w:p>
        </w:tc>
        <w:tc>
          <w:tcPr>
            <w:tcW w:w="867" w:type="dxa"/>
            <w:shd w:val="clear" w:color="auto" w:fill="auto"/>
          </w:tcPr>
          <w:p w14:paraId="2B649A90" w14:textId="77777777" w:rsidR="0087506C" w:rsidRPr="00EF5447" w:rsidRDefault="0087506C" w:rsidP="00D22756">
            <w:pPr>
              <w:pStyle w:val="TAC"/>
            </w:pPr>
            <w:r w:rsidRPr="00EF5447">
              <w:t>21</w:t>
            </w:r>
          </w:p>
        </w:tc>
        <w:tc>
          <w:tcPr>
            <w:tcW w:w="828" w:type="dxa"/>
            <w:shd w:val="clear" w:color="auto" w:fill="auto"/>
            <w:noWrap/>
          </w:tcPr>
          <w:p w14:paraId="4D8A4C72" w14:textId="77777777" w:rsidR="0087506C" w:rsidRPr="00EF5447" w:rsidRDefault="0087506C" w:rsidP="00D22756">
            <w:pPr>
              <w:pStyle w:val="TAC"/>
            </w:pPr>
            <w:r w:rsidRPr="00EF5447">
              <w:t>1452</w:t>
            </w:r>
          </w:p>
        </w:tc>
        <w:tc>
          <w:tcPr>
            <w:tcW w:w="746" w:type="dxa"/>
            <w:shd w:val="clear" w:color="auto" w:fill="auto"/>
            <w:noWrap/>
          </w:tcPr>
          <w:p w14:paraId="4DA38BDA" w14:textId="77777777" w:rsidR="0087506C" w:rsidRPr="00EF5447" w:rsidRDefault="0087506C" w:rsidP="00D22756">
            <w:pPr>
              <w:pStyle w:val="TAC"/>
            </w:pPr>
            <w:r w:rsidRPr="00EF5447">
              <w:t>5</w:t>
            </w:r>
          </w:p>
        </w:tc>
        <w:tc>
          <w:tcPr>
            <w:tcW w:w="1582" w:type="dxa"/>
            <w:shd w:val="clear" w:color="auto" w:fill="auto"/>
            <w:noWrap/>
          </w:tcPr>
          <w:p w14:paraId="16390D41" w14:textId="77777777" w:rsidR="0087506C" w:rsidRPr="00EF5447" w:rsidRDefault="0087506C" w:rsidP="00D22756">
            <w:pPr>
              <w:pStyle w:val="TAC"/>
            </w:pPr>
            <w:r w:rsidRPr="00EF5447">
              <w:t>25</w:t>
            </w:r>
          </w:p>
        </w:tc>
        <w:tc>
          <w:tcPr>
            <w:tcW w:w="1323" w:type="dxa"/>
            <w:shd w:val="clear" w:color="auto" w:fill="auto"/>
            <w:noWrap/>
          </w:tcPr>
          <w:p w14:paraId="25BE2F09" w14:textId="77777777" w:rsidR="0087506C" w:rsidRPr="00EF5447" w:rsidRDefault="0087506C" w:rsidP="00D22756">
            <w:pPr>
              <w:pStyle w:val="TAC"/>
            </w:pPr>
            <w:r w:rsidRPr="00EF5447">
              <w:t>1500</w:t>
            </w:r>
          </w:p>
        </w:tc>
        <w:tc>
          <w:tcPr>
            <w:tcW w:w="696" w:type="dxa"/>
            <w:shd w:val="clear" w:color="auto" w:fill="auto"/>
          </w:tcPr>
          <w:p w14:paraId="0C1F3D7F" w14:textId="77777777" w:rsidR="0087506C" w:rsidRPr="00EF5447" w:rsidRDefault="0087506C" w:rsidP="00D22756">
            <w:pPr>
              <w:pStyle w:val="TAC"/>
            </w:pPr>
            <w:r>
              <w:t>24</w:t>
            </w:r>
            <w:r w:rsidRPr="00EF5447">
              <w:t>.8</w:t>
            </w:r>
          </w:p>
        </w:tc>
        <w:tc>
          <w:tcPr>
            <w:tcW w:w="1247" w:type="dxa"/>
            <w:shd w:val="clear" w:color="auto" w:fill="auto"/>
          </w:tcPr>
          <w:p w14:paraId="2586E0B8" w14:textId="77777777" w:rsidR="0087506C" w:rsidRPr="00EF5447" w:rsidRDefault="0087506C" w:rsidP="00D22756">
            <w:pPr>
              <w:pStyle w:val="TAC"/>
            </w:pPr>
            <w:r w:rsidRPr="00EF5447">
              <w:t>IMD5</w:t>
            </w:r>
          </w:p>
        </w:tc>
      </w:tr>
      <w:tr w:rsidR="0087506C" w:rsidRPr="00EF5447" w14:paraId="4DC201E9" w14:textId="77777777" w:rsidTr="00D22756">
        <w:trPr>
          <w:trHeight w:val="54"/>
          <w:jc w:val="center"/>
        </w:trPr>
        <w:tc>
          <w:tcPr>
            <w:tcW w:w="2641" w:type="dxa"/>
            <w:tcBorders>
              <w:top w:val="nil"/>
              <w:bottom w:val="single" w:sz="4" w:space="0" w:color="auto"/>
            </w:tcBorders>
            <w:shd w:val="clear" w:color="auto" w:fill="auto"/>
          </w:tcPr>
          <w:p w14:paraId="1F5B72D5" w14:textId="77777777" w:rsidR="0087506C" w:rsidRPr="00EF5447" w:rsidRDefault="0087506C" w:rsidP="00D22756">
            <w:pPr>
              <w:pStyle w:val="TAC"/>
            </w:pPr>
          </w:p>
        </w:tc>
        <w:tc>
          <w:tcPr>
            <w:tcW w:w="867" w:type="dxa"/>
            <w:tcBorders>
              <w:bottom w:val="single" w:sz="4" w:space="0" w:color="auto"/>
            </w:tcBorders>
            <w:shd w:val="clear" w:color="auto" w:fill="auto"/>
          </w:tcPr>
          <w:p w14:paraId="12511020" w14:textId="77777777" w:rsidR="0087506C" w:rsidRPr="00EF5447" w:rsidRDefault="0087506C" w:rsidP="00D22756">
            <w:pPr>
              <w:pStyle w:val="TAC"/>
            </w:pPr>
            <w:r w:rsidRPr="00EF5447">
              <w:t>n79</w:t>
            </w:r>
          </w:p>
        </w:tc>
        <w:tc>
          <w:tcPr>
            <w:tcW w:w="828" w:type="dxa"/>
            <w:tcBorders>
              <w:bottom w:val="single" w:sz="4" w:space="0" w:color="auto"/>
            </w:tcBorders>
            <w:shd w:val="clear" w:color="auto" w:fill="auto"/>
            <w:noWrap/>
          </w:tcPr>
          <w:p w14:paraId="4AE45EAF" w14:textId="77777777" w:rsidR="0087506C" w:rsidRPr="00EF5447" w:rsidRDefault="0087506C" w:rsidP="00D22756">
            <w:pPr>
              <w:pStyle w:val="TAC"/>
            </w:pPr>
            <w:r w:rsidRPr="00EF5447">
              <w:t>4850</w:t>
            </w:r>
          </w:p>
        </w:tc>
        <w:tc>
          <w:tcPr>
            <w:tcW w:w="746" w:type="dxa"/>
            <w:tcBorders>
              <w:bottom w:val="single" w:sz="4" w:space="0" w:color="auto"/>
            </w:tcBorders>
            <w:shd w:val="clear" w:color="auto" w:fill="auto"/>
            <w:noWrap/>
          </w:tcPr>
          <w:p w14:paraId="36114F38" w14:textId="77777777" w:rsidR="0087506C" w:rsidRPr="00EF5447" w:rsidRDefault="0087506C" w:rsidP="00D22756">
            <w:pPr>
              <w:pStyle w:val="TAC"/>
            </w:pPr>
            <w:r>
              <w:t>1</w:t>
            </w:r>
            <w:r w:rsidRPr="00EF5447">
              <w:t>0</w:t>
            </w:r>
          </w:p>
        </w:tc>
        <w:tc>
          <w:tcPr>
            <w:tcW w:w="1582" w:type="dxa"/>
            <w:tcBorders>
              <w:bottom w:val="single" w:sz="4" w:space="0" w:color="auto"/>
            </w:tcBorders>
            <w:shd w:val="clear" w:color="auto" w:fill="auto"/>
            <w:noWrap/>
          </w:tcPr>
          <w:p w14:paraId="5118E38C" w14:textId="77777777" w:rsidR="0087506C" w:rsidRPr="00EF5447" w:rsidRDefault="0087506C" w:rsidP="00D22756">
            <w:pPr>
              <w:pStyle w:val="TAC"/>
            </w:pPr>
            <w:r>
              <w:t>50</w:t>
            </w:r>
          </w:p>
        </w:tc>
        <w:tc>
          <w:tcPr>
            <w:tcW w:w="1323" w:type="dxa"/>
            <w:tcBorders>
              <w:bottom w:val="single" w:sz="4" w:space="0" w:color="auto"/>
            </w:tcBorders>
            <w:shd w:val="clear" w:color="auto" w:fill="auto"/>
            <w:noWrap/>
          </w:tcPr>
          <w:p w14:paraId="42DE4149" w14:textId="77777777" w:rsidR="0087506C" w:rsidRPr="00EF5447" w:rsidRDefault="0087506C" w:rsidP="00D22756">
            <w:pPr>
              <w:pStyle w:val="TAC"/>
            </w:pPr>
            <w:r w:rsidRPr="00EF5447">
              <w:t>4850</w:t>
            </w:r>
          </w:p>
        </w:tc>
        <w:tc>
          <w:tcPr>
            <w:tcW w:w="696" w:type="dxa"/>
            <w:tcBorders>
              <w:bottom w:val="single" w:sz="4" w:space="0" w:color="auto"/>
            </w:tcBorders>
            <w:shd w:val="clear" w:color="auto" w:fill="auto"/>
          </w:tcPr>
          <w:p w14:paraId="637B55AC" w14:textId="77777777" w:rsidR="0087506C" w:rsidRPr="00EF5447" w:rsidRDefault="0087506C" w:rsidP="00D22756">
            <w:pPr>
              <w:pStyle w:val="TAC"/>
            </w:pPr>
            <w:r w:rsidRPr="00EF5447">
              <w:t>N/A</w:t>
            </w:r>
          </w:p>
        </w:tc>
        <w:tc>
          <w:tcPr>
            <w:tcW w:w="1247" w:type="dxa"/>
            <w:tcBorders>
              <w:bottom w:val="single" w:sz="4" w:space="0" w:color="auto"/>
            </w:tcBorders>
            <w:shd w:val="clear" w:color="auto" w:fill="auto"/>
          </w:tcPr>
          <w:p w14:paraId="0D92A49E" w14:textId="77777777" w:rsidR="0087506C" w:rsidRPr="00EF5447" w:rsidRDefault="0087506C" w:rsidP="00D22756">
            <w:pPr>
              <w:pStyle w:val="TAC"/>
            </w:pPr>
            <w:r w:rsidRPr="00EF5447">
              <w:t>N/A</w:t>
            </w:r>
          </w:p>
        </w:tc>
      </w:tr>
      <w:tr w:rsidR="0087506C" w:rsidRPr="00EF5447" w14:paraId="1BE329BA" w14:textId="77777777" w:rsidTr="00D22756">
        <w:trPr>
          <w:trHeight w:val="54"/>
          <w:jc w:val="center"/>
        </w:trPr>
        <w:tc>
          <w:tcPr>
            <w:tcW w:w="9930" w:type="dxa"/>
            <w:gridSpan w:val="8"/>
            <w:tcBorders>
              <w:top w:val="single" w:sz="4" w:space="0" w:color="auto"/>
              <w:bottom w:val="single" w:sz="4" w:space="0" w:color="auto"/>
            </w:tcBorders>
            <w:shd w:val="clear" w:color="auto" w:fill="auto"/>
            <w:vAlign w:val="center"/>
          </w:tcPr>
          <w:p w14:paraId="26D0308C" w14:textId="77777777" w:rsidR="0087506C" w:rsidRPr="006B5C20" w:rsidRDefault="0087506C" w:rsidP="00D22756">
            <w:pPr>
              <w:pStyle w:val="TAN"/>
              <w:rPr>
                <w:lang w:eastAsia="ja-JP"/>
              </w:rPr>
            </w:pPr>
            <w:r w:rsidRPr="00B90A6B">
              <w:t xml:space="preserve">NOTE </w:t>
            </w:r>
            <w:r>
              <w:t>X</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4400 - 4900 MHz for both the </w:t>
            </w:r>
            <w:r w:rsidRPr="005B27AD">
              <w:rPr>
                <w:lang w:eastAsia="ja-JP"/>
              </w:rPr>
              <w:t>UL</w:t>
            </w:r>
            <w:r>
              <w:rPr>
                <w:lang w:eastAsia="ja-JP"/>
              </w:rPr>
              <w:t xml:space="preserve"> and the DL</w:t>
            </w:r>
            <w:r w:rsidRPr="005B27AD">
              <w:rPr>
                <w:lang w:eastAsia="ja-JP"/>
              </w:rPr>
              <w:t>.</w:t>
            </w:r>
          </w:p>
        </w:tc>
      </w:tr>
    </w:tbl>
    <w:p w14:paraId="74C48741" w14:textId="77777777" w:rsidR="0087506C" w:rsidRPr="0085002E" w:rsidRDefault="0087506C" w:rsidP="0087506C">
      <w:pPr>
        <w:rPr>
          <w:rFonts w:eastAsia="PMingLiU"/>
          <w:lang w:eastAsia="zh-TW"/>
        </w:rPr>
      </w:pPr>
    </w:p>
    <w:p w14:paraId="3285BBC7" w14:textId="77777777" w:rsidR="0087506C" w:rsidRPr="0085002E" w:rsidRDefault="0087506C" w:rsidP="0087506C">
      <w:pPr>
        <w:pStyle w:val="Heading4"/>
        <w:rPr>
          <w:lang w:eastAsia="zh-CN"/>
        </w:rPr>
      </w:pPr>
      <w:bookmarkStart w:id="3371" w:name="_Toc160281844"/>
      <w:bookmarkStart w:id="3372" w:name="_Toc167498778"/>
      <w:bookmarkStart w:id="3373" w:name="_Toc167499236"/>
      <w:r>
        <w:t>5.34</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371"/>
      <w:bookmarkEnd w:id="3372"/>
      <w:bookmarkEnd w:id="3373"/>
    </w:p>
    <w:p w14:paraId="4F81A22D" w14:textId="77777777" w:rsidR="0087506C" w:rsidRPr="009353D8" w:rsidRDefault="0087506C" w:rsidP="0087506C">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0CC9D61" w14:textId="77777777" w:rsidR="005972CE" w:rsidRPr="00323E98" w:rsidRDefault="005972CE" w:rsidP="005972CE">
      <w:pPr>
        <w:pStyle w:val="Heading3"/>
        <w:rPr>
          <w:rFonts w:eastAsia="MS Mincho"/>
          <w:lang w:eastAsia="ja-JP"/>
        </w:rPr>
      </w:pPr>
      <w:bookmarkStart w:id="3374" w:name="_Toc160281845"/>
      <w:bookmarkStart w:id="3375" w:name="_Toc167498779"/>
      <w:bookmarkStart w:id="3376" w:name="_Toc167499237"/>
      <w:r>
        <w:t>5.35</w:t>
      </w:r>
      <w:r w:rsidRPr="0085002E">
        <w:tab/>
      </w:r>
      <w:r w:rsidRPr="00323E98">
        <w:rPr>
          <w:rFonts w:eastAsia="MS Mincho" w:hint="eastAsia"/>
          <w:lang w:eastAsia="ja-JP"/>
        </w:rPr>
        <w:t>DC</w:t>
      </w:r>
      <w:r w:rsidRPr="00323E98">
        <w:t>_</w:t>
      </w:r>
      <w:r>
        <w:rPr>
          <w:lang w:eastAsia="zh-CN"/>
        </w:rPr>
        <w:t>19</w:t>
      </w:r>
      <w:r w:rsidRPr="00323E98">
        <w:rPr>
          <w:lang w:eastAsia="zh-CN"/>
        </w:rPr>
        <w:t>-42</w:t>
      </w:r>
      <w:r w:rsidRPr="00323E98">
        <w:rPr>
          <w:rFonts w:hint="eastAsia"/>
          <w:lang w:eastAsia="zh-CN"/>
        </w:rPr>
        <w:t>_</w:t>
      </w:r>
      <w:r>
        <w:rPr>
          <w:rFonts w:eastAsia="MS Mincho" w:hint="eastAsia"/>
          <w:lang w:eastAsia="ja-JP"/>
        </w:rPr>
        <w:t>n79</w:t>
      </w:r>
      <w:bookmarkEnd w:id="3374"/>
      <w:bookmarkEnd w:id="3375"/>
      <w:bookmarkEnd w:id="3376"/>
    </w:p>
    <w:p w14:paraId="14BE5AFF" w14:textId="77777777" w:rsidR="005972CE" w:rsidRPr="0085002E" w:rsidRDefault="005972CE" w:rsidP="005972CE">
      <w:pPr>
        <w:pStyle w:val="Heading4"/>
        <w:rPr>
          <w:rFonts w:eastAsia="MS Mincho"/>
          <w:lang w:eastAsia="ja-JP"/>
        </w:rPr>
      </w:pPr>
      <w:bookmarkStart w:id="3377" w:name="_Toc160281846"/>
      <w:bookmarkStart w:id="3378" w:name="_Toc167498780"/>
      <w:bookmarkStart w:id="3379" w:name="_Toc167499238"/>
      <w:r>
        <w:rPr>
          <w:lang w:eastAsia="zh-CN"/>
        </w:rPr>
        <w:t>5.35</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3377"/>
      <w:bookmarkEnd w:id="3378"/>
      <w:bookmarkEnd w:id="3379"/>
    </w:p>
    <w:p w14:paraId="65B5AA6C" w14:textId="77777777" w:rsidR="005972CE" w:rsidRDefault="005972CE" w:rsidP="005972CE">
      <w:pPr>
        <w:pStyle w:val="TH"/>
      </w:pPr>
      <w:r>
        <w:t>Table 5.35.1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972CE" w:rsidRPr="00877CC8" w14:paraId="34F334A8" w14:textId="77777777" w:rsidTr="00D22756">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557DD82" w14:textId="77777777" w:rsidR="005972CE" w:rsidRPr="00877CC8" w:rsidRDefault="005972CE" w:rsidP="00D22756">
            <w:pPr>
              <w:keepLines/>
              <w:spacing w:after="0"/>
              <w:jc w:val="center"/>
              <w:rPr>
                <w:rFonts w:ascii="Arial" w:hAnsi="Arial"/>
                <w:b/>
                <w:sz w:val="18"/>
                <w:lang w:eastAsia="fi-FI"/>
              </w:rPr>
            </w:pPr>
            <w:r w:rsidRPr="00877CC8">
              <w:rPr>
                <w:rFonts w:ascii="Arial" w:hAnsi="Arial"/>
                <w:b/>
                <w:sz w:val="18"/>
                <w:lang w:eastAsia="fi-FI"/>
              </w:rPr>
              <w:t>EN-DC</w:t>
            </w:r>
          </w:p>
          <w:p w14:paraId="16D989C3" w14:textId="77777777" w:rsidR="005972CE" w:rsidRPr="00877CC8" w:rsidRDefault="005972CE" w:rsidP="00D22756">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286C6E5" w14:textId="77777777" w:rsidR="005972CE" w:rsidRPr="00877CC8" w:rsidRDefault="005972CE" w:rsidP="00D22756">
            <w:pPr>
              <w:keepLines/>
              <w:spacing w:after="0"/>
              <w:jc w:val="center"/>
              <w:rPr>
                <w:rFonts w:ascii="Arial" w:hAnsi="Arial"/>
                <w:b/>
                <w:sz w:val="18"/>
                <w:lang w:val="fr-FR" w:eastAsia="fi-FI"/>
              </w:rPr>
            </w:pPr>
            <w:r w:rsidRPr="00877CC8">
              <w:rPr>
                <w:rFonts w:ascii="Arial" w:hAnsi="Arial"/>
                <w:b/>
                <w:sz w:val="18"/>
                <w:lang w:val="fr-FR" w:eastAsia="fi-FI"/>
              </w:rPr>
              <w:t>Uplink EN-DC</w:t>
            </w:r>
          </w:p>
          <w:p w14:paraId="77891CD9" w14:textId="77777777" w:rsidR="005972CE" w:rsidRPr="00877CC8" w:rsidRDefault="005972CE" w:rsidP="00D22756">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6224B2FB" w14:textId="77777777" w:rsidR="005972CE" w:rsidRPr="00877CC8" w:rsidRDefault="005972CE" w:rsidP="00D22756">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5972CE" w:rsidRPr="00877CC8" w14:paraId="297AF925" w14:textId="77777777" w:rsidTr="00D22756">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37D2F7" w14:textId="77777777" w:rsidR="005972CE" w:rsidRPr="00877CC8" w:rsidRDefault="005972CE" w:rsidP="00D22756">
            <w:pPr>
              <w:keepNext/>
              <w:keepLines/>
              <w:spacing w:after="0"/>
              <w:jc w:val="center"/>
              <w:rPr>
                <w:rFonts w:ascii="Arial" w:hAnsi="Arial"/>
                <w:noProof/>
                <w:sz w:val="18"/>
                <w:lang w:eastAsia="zh-CN"/>
              </w:rPr>
            </w:pPr>
            <w:r>
              <w:rPr>
                <w:rFonts w:ascii="Arial" w:hAnsi="Arial"/>
                <w:noProof/>
                <w:sz w:val="18"/>
                <w:lang w:eastAsia="zh-CN"/>
              </w:rPr>
              <w:t>DC_19A-42A_n79</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5A547F1" w14:textId="77777777" w:rsidR="005972CE" w:rsidRPr="002505DB" w:rsidRDefault="005972CE" w:rsidP="00D22756">
            <w:pPr>
              <w:keepNext/>
              <w:keepLines/>
              <w:spacing w:after="0"/>
              <w:jc w:val="center"/>
              <w:rPr>
                <w:rFonts w:ascii="Arial" w:eastAsia="Yu Mincho" w:hAnsi="Arial"/>
                <w:noProof/>
                <w:sz w:val="18"/>
                <w:lang w:eastAsia="ja-JP"/>
              </w:rPr>
            </w:pPr>
            <w:r>
              <w:rPr>
                <w:rFonts w:ascii="Arial" w:hAnsi="Arial"/>
                <w:sz w:val="18"/>
                <w:lang w:eastAsia="ja-JP"/>
              </w:rPr>
              <w:t>DC_19A-42C_n79</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w:t>
            </w:r>
          </w:p>
        </w:tc>
        <w:tc>
          <w:tcPr>
            <w:tcW w:w="5964" w:type="dxa"/>
            <w:tcBorders>
              <w:top w:val="single" w:sz="4" w:space="0" w:color="auto"/>
              <w:left w:val="single" w:sz="4" w:space="0" w:color="auto"/>
              <w:bottom w:val="single" w:sz="4" w:space="0" w:color="auto"/>
              <w:right w:val="single" w:sz="4" w:space="0" w:color="auto"/>
            </w:tcBorders>
            <w:hideMark/>
          </w:tcPr>
          <w:p w14:paraId="30C5A5EB" w14:textId="77777777" w:rsidR="005972CE" w:rsidRPr="00323E98" w:rsidRDefault="005972CE" w:rsidP="00D22756">
            <w:pPr>
              <w:keepNext/>
              <w:keepLines/>
              <w:spacing w:after="0"/>
              <w:jc w:val="center"/>
              <w:rPr>
                <w:rFonts w:ascii="Arial" w:hAnsi="Arial"/>
                <w:sz w:val="18"/>
                <w:vertAlign w:val="superscript"/>
              </w:rPr>
            </w:pPr>
            <w:r>
              <w:rPr>
                <w:rFonts w:ascii="Arial" w:hAnsi="Arial"/>
                <w:sz w:val="18"/>
              </w:rPr>
              <w:t>DC_19A_n79</w:t>
            </w:r>
            <w:r w:rsidRPr="00877CC8">
              <w:rPr>
                <w:rFonts w:ascii="Arial" w:hAnsi="Arial"/>
                <w:sz w:val="18"/>
              </w:rPr>
              <w:t>A</w:t>
            </w:r>
            <w:r>
              <w:rPr>
                <w:rFonts w:ascii="Arial" w:hAnsi="Arial"/>
                <w:sz w:val="18"/>
                <w:vertAlign w:val="superscript"/>
              </w:rPr>
              <w:t>14</w:t>
            </w:r>
          </w:p>
        </w:tc>
      </w:tr>
      <w:tr w:rsidR="005972CE" w:rsidRPr="00B251C4" w14:paraId="0ABE8E20" w14:textId="77777777" w:rsidTr="00D22756">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DB4D2EF" w14:textId="77777777" w:rsidR="005972CE" w:rsidRDefault="005972CE" w:rsidP="00D22756">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4D0D1A80" w14:textId="77777777" w:rsidR="005972CE" w:rsidRPr="004B5F71" w:rsidRDefault="005972CE" w:rsidP="00D22756">
            <w:pPr>
              <w:keepNext/>
              <w:keepLines/>
              <w:spacing w:after="0"/>
              <w:ind w:left="851" w:hanging="851"/>
              <w:rPr>
                <w:rFonts w:ascii="Arial" w:hAnsi="Arial"/>
                <w:sz w:val="18"/>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r w:rsidRPr="00877CC8">
              <w:rPr>
                <w:rFonts w:ascii="Arial" w:hAnsi="Arial"/>
                <w:sz w:val="18"/>
              </w:rPr>
              <w:t>.</w:t>
            </w:r>
          </w:p>
        </w:tc>
      </w:tr>
    </w:tbl>
    <w:p w14:paraId="4B5F0B23" w14:textId="77777777" w:rsidR="005972CE" w:rsidRPr="0085002E" w:rsidRDefault="005972CE" w:rsidP="005972CE">
      <w:pPr>
        <w:rPr>
          <w:rFonts w:eastAsia="PMingLiU"/>
          <w:color w:val="0033CC"/>
          <w:lang w:eastAsia="zh-TW"/>
        </w:rPr>
      </w:pPr>
    </w:p>
    <w:p w14:paraId="183B0952" w14:textId="77777777" w:rsidR="005972CE" w:rsidRPr="0085002E" w:rsidRDefault="005972CE" w:rsidP="005972CE">
      <w:pPr>
        <w:pStyle w:val="Heading4"/>
        <w:rPr>
          <w:lang w:eastAsia="zh-CN"/>
        </w:rPr>
      </w:pPr>
      <w:bookmarkStart w:id="3380" w:name="_Toc160281847"/>
      <w:bookmarkStart w:id="3381" w:name="_Toc167498781"/>
      <w:bookmarkStart w:id="3382" w:name="_Toc167499239"/>
      <w:r>
        <w:rPr>
          <w:lang w:eastAsia="zh-CN"/>
        </w:rPr>
        <w:lastRenderedPageBreak/>
        <w:t>5.35</w:t>
      </w:r>
      <w:r w:rsidRPr="0085002E">
        <w:rPr>
          <w:lang w:eastAsia="zh-CN"/>
        </w:rPr>
        <w:t>.2</w:t>
      </w:r>
      <w:r w:rsidRPr="0085002E">
        <w:rPr>
          <w:lang w:eastAsia="zh-CN"/>
        </w:rPr>
        <w:tab/>
        <w:t xml:space="preserve">Maximum output power for </w:t>
      </w:r>
      <w:r w:rsidRPr="0085002E">
        <w:rPr>
          <w:rFonts w:hint="eastAsia"/>
          <w:lang w:eastAsia="zh-CN"/>
        </w:rPr>
        <w:t>DC</w:t>
      </w:r>
      <w:bookmarkEnd w:id="3380"/>
      <w:bookmarkEnd w:id="3381"/>
      <w:bookmarkEnd w:id="3382"/>
    </w:p>
    <w:p w14:paraId="2BE14CD5" w14:textId="77777777" w:rsidR="005972CE" w:rsidRPr="004B5F71" w:rsidRDefault="005972CE" w:rsidP="005972CE">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DC_19_n79</w:t>
      </w:r>
      <w:r w:rsidRPr="00323E98">
        <w:rPr>
          <w:rFonts w:eastAsia="PMingLiU"/>
          <w:lang w:eastAsia="zh-TW"/>
        </w:rPr>
        <w:t>, this secti</w:t>
      </w:r>
      <w:r w:rsidRPr="004B5F71">
        <w:rPr>
          <w:rFonts w:eastAsia="PMingLiU"/>
          <w:lang w:eastAsia="zh-TW"/>
        </w:rPr>
        <w:t>on can be omitted.</w:t>
      </w:r>
    </w:p>
    <w:p w14:paraId="7D4D4A23" w14:textId="77777777" w:rsidR="005972CE" w:rsidRPr="00BB10E3" w:rsidRDefault="005972CE" w:rsidP="005972CE">
      <w:pPr>
        <w:rPr>
          <w:rFonts w:eastAsia="Yu Mincho"/>
          <w:lang w:eastAsia="ja-JP"/>
        </w:rPr>
      </w:pPr>
    </w:p>
    <w:p w14:paraId="19221ADA" w14:textId="77777777" w:rsidR="005972CE" w:rsidRPr="0085002E" w:rsidRDefault="005972CE" w:rsidP="005972CE">
      <w:pPr>
        <w:pStyle w:val="Heading4"/>
        <w:rPr>
          <w:lang w:eastAsia="zh-CN"/>
        </w:rPr>
      </w:pPr>
      <w:bookmarkStart w:id="3383" w:name="_Toc160281848"/>
      <w:bookmarkStart w:id="3384" w:name="_Toc167498782"/>
      <w:bookmarkStart w:id="3385" w:name="_Toc167499240"/>
      <w:r>
        <w:rPr>
          <w:lang w:eastAsia="zh-CN"/>
        </w:rPr>
        <w:t>5.35</w:t>
      </w:r>
      <w:r w:rsidRPr="0085002E">
        <w:rPr>
          <w:lang w:eastAsia="zh-CN"/>
        </w:rPr>
        <w:t>.3</w:t>
      </w:r>
      <w:r w:rsidRPr="0085002E">
        <w:rPr>
          <w:lang w:eastAsia="zh-CN"/>
        </w:rPr>
        <w:tab/>
        <w:t>REFSENS requirements for DC</w:t>
      </w:r>
      <w:bookmarkEnd w:id="3383"/>
      <w:bookmarkEnd w:id="3384"/>
      <w:bookmarkEnd w:id="3385"/>
    </w:p>
    <w:p w14:paraId="4C6CD3AB" w14:textId="77777777" w:rsidR="005972CE" w:rsidRPr="00323E98" w:rsidRDefault="005972CE" w:rsidP="005972CE">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DC_19</w:t>
      </w:r>
      <w:r w:rsidRPr="00323E98">
        <w:rPr>
          <w:rFonts w:eastAsia="PMingLiU"/>
          <w:lang w:eastAsia="zh-TW"/>
        </w:rPr>
        <w:t>_</w:t>
      </w:r>
      <w:r>
        <w:rPr>
          <w:rFonts w:eastAsia="PMingLiU"/>
          <w:lang w:eastAsia="zh-TW"/>
        </w:rPr>
        <w:t>n79</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060122FD" w14:textId="77777777" w:rsidR="005972CE" w:rsidRPr="00323E98" w:rsidRDefault="005972CE" w:rsidP="005972C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w:t>
      </w:r>
      <w:r>
        <w:rPr>
          <w:rFonts w:eastAsia="MS Mincho"/>
          <w:kern w:val="2"/>
          <w:lang w:val="en-US" w:eastAsia="zh-CN"/>
        </w:rPr>
        <w:t>2nd</w:t>
      </w:r>
      <w:r w:rsidRPr="00323E98">
        <w:rPr>
          <w:rFonts w:eastAsia="MS Mincho"/>
          <w:kern w:val="2"/>
          <w:lang w:val="en-US" w:eastAsia="zh-CN"/>
        </w:rPr>
        <w:t xml:space="preserve"> order IMD ge</w:t>
      </w:r>
      <w:r>
        <w:rPr>
          <w:rFonts w:eastAsia="MS Mincho"/>
          <w:kern w:val="2"/>
          <w:lang w:val="en-US" w:eastAsia="zh-CN"/>
        </w:rPr>
        <w:t>nerated by dual uplink of band 19 and band n79</w:t>
      </w:r>
      <w:r w:rsidRPr="00323E98">
        <w:rPr>
          <w:rFonts w:eastAsia="MS Mincho"/>
          <w:kern w:val="2"/>
          <w:lang w:val="en-US" w:eastAsia="zh-CN"/>
        </w:rPr>
        <w:t xml:space="preserve"> may </w:t>
      </w:r>
      <w:r>
        <w:rPr>
          <w:rFonts w:eastAsia="MS Mincho"/>
          <w:kern w:val="2"/>
          <w:lang w:val="en-US" w:eastAsia="zh-CN"/>
        </w:rPr>
        <w:t>impact the</w:t>
      </w:r>
      <w:r w:rsidRPr="00323E98">
        <w:rPr>
          <w:rFonts w:eastAsia="MS Mincho"/>
          <w:kern w:val="2"/>
          <w:lang w:val="en-US" w:eastAsia="zh-CN"/>
        </w:rPr>
        <w:t xml:space="preserve"> Rx</w:t>
      </w:r>
      <w:r>
        <w:rPr>
          <w:rFonts w:eastAsia="MS Mincho"/>
          <w:kern w:val="2"/>
          <w:lang w:val="en-US" w:eastAsia="zh-CN"/>
        </w:rPr>
        <w:t xml:space="preserve"> frequencies</w:t>
      </w:r>
      <w:r w:rsidRPr="00323E98">
        <w:rPr>
          <w:rFonts w:eastAsia="MS Mincho"/>
          <w:kern w:val="2"/>
          <w:lang w:val="en-US" w:eastAsia="zh-CN"/>
        </w:rPr>
        <w:t xml:space="preserve"> of band 42.</w:t>
      </w:r>
    </w:p>
    <w:p w14:paraId="74A7EB8B" w14:textId="77777777" w:rsidR="005972CE" w:rsidRPr="0094327C" w:rsidRDefault="005972CE" w:rsidP="005972CE">
      <w:pPr>
        <w:widowControl w:val="0"/>
        <w:spacing w:after="0"/>
        <w:ind w:firstLineChars="100" w:firstLine="200"/>
        <w:rPr>
          <w:rFonts w:eastAsia="MS Mincho"/>
          <w:kern w:val="2"/>
          <w:lang w:val="en-US" w:eastAsia="zh-CN"/>
        </w:rPr>
      </w:pPr>
    </w:p>
    <w:p w14:paraId="69043711" w14:textId="77777777" w:rsidR="005972CE" w:rsidRDefault="005972CE" w:rsidP="005972CE">
      <w:pPr>
        <w:widowControl w:val="0"/>
        <w:spacing w:after="0"/>
        <w:ind w:firstLineChars="100" w:firstLine="200"/>
        <w:rPr>
          <w:lang w:eastAsia="ja-JP"/>
        </w:rPr>
      </w:pPr>
      <w:r>
        <w:rPr>
          <w:lang w:eastAsia="ja-JP"/>
        </w:rPr>
        <w:t>Considering that Band 19</w:t>
      </w:r>
      <w:r w:rsidRPr="00340158">
        <w:rPr>
          <w:lang w:eastAsia="ja-JP"/>
        </w:rPr>
        <w:t xml:space="preserve"> is currently operated only</w:t>
      </w:r>
      <w:r>
        <w:rPr>
          <w:lang w:eastAsia="ja-JP"/>
        </w:rPr>
        <w:t xml:space="preserve"> by a certain operator in Japan</w:t>
      </w:r>
      <w:r w:rsidRPr="00340158">
        <w:rPr>
          <w:lang w:eastAsia="ja-JP"/>
        </w:rPr>
        <w:t xml:space="preserve">, </w:t>
      </w:r>
      <w:r w:rsidRPr="00AF06E4">
        <w:rPr>
          <w:lang w:eastAsia="ja-JP"/>
        </w:rPr>
        <w:t xml:space="preserve">the frequency range can be limited as Band </w:t>
      </w:r>
      <w:r>
        <w:rPr>
          <w:lang w:eastAsia="ja-JP"/>
        </w:rPr>
        <w:t>n79 UL/DL = 4500-4600/4500-4600</w:t>
      </w:r>
      <w:r w:rsidRPr="00AF06E4">
        <w:rPr>
          <w:lang w:eastAsia="ja-JP"/>
        </w:rPr>
        <w:t>MHz</w:t>
      </w:r>
      <w:r>
        <w:rPr>
          <w:lang w:eastAsia="ja-JP"/>
        </w:rPr>
        <w:t>.</w:t>
      </w:r>
      <w:r w:rsidRPr="00340158">
        <w:rPr>
          <w:lang w:eastAsia="ja-JP"/>
        </w:rPr>
        <w:t xml:space="preserve"> This is based on the discussion when PC3 DC with the same configuration was specified</w:t>
      </w:r>
      <w:r>
        <w:rPr>
          <w:lang w:eastAsia="ja-JP"/>
        </w:rPr>
        <w:t xml:space="preserve"> [4]</w:t>
      </w:r>
      <w:r w:rsidRPr="00340158">
        <w:rPr>
          <w:lang w:eastAsia="ja-JP"/>
        </w:rPr>
        <w:t>. Therefore, own Rx impact</w:t>
      </w:r>
      <w:r>
        <w:rPr>
          <w:lang w:eastAsia="ja-JP"/>
        </w:rPr>
        <w:t>s</w:t>
      </w:r>
      <w:r w:rsidRPr="00340158">
        <w:rPr>
          <w:lang w:eastAsia="ja-JP"/>
        </w:rPr>
        <w:t xml:space="preserve"> can be simplified as below</w:t>
      </w:r>
      <w:r>
        <w:rPr>
          <w:lang w:eastAsia="ja-JP"/>
        </w:rPr>
        <w:t>:</w:t>
      </w:r>
    </w:p>
    <w:p w14:paraId="61C185E1" w14:textId="77777777" w:rsidR="005972CE" w:rsidRDefault="005972CE" w:rsidP="005972C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554596">
        <w:rPr>
          <w:rFonts w:eastAsia="MS Mincho"/>
          <w:kern w:val="2"/>
          <w:lang w:val="en-US" w:eastAsia="zh-CN"/>
        </w:rPr>
        <w:t>the IMDs up to 5th order gen</w:t>
      </w:r>
      <w:r>
        <w:rPr>
          <w:rFonts w:eastAsia="MS Mincho"/>
          <w:kern w:val="2"/>
          <w:lang w:val="en-US" w:eastAsia="zh-CN"/>
        </w:rPr>
        <w:t>erated by dual uplink of band 19</w:t>
      </w:r>
      <w:r w:rsidRPr="00554596">
        <w:rPr>
          <w:rFonts w:eastAsia="MS Mincho"/>
          <w:kern w:val="2"/>
          <w:lang w:val="en-US" w:eastAsia="zh-CN"/>
        </w:rPr>
        <w:t xml:space="preserve"> and band </w:t>
      </w:r>
      <w:r>
        <w:rPr>
          <w:rFonts w:eastAsia="MS Mincho"/>
          <w:kern w:val="2"/>
          <w:lang w:val="en-US" w:eastAsia="zh-CN"/>
        </w:rPr>
        <w:t>n79</w:t>
      </w:r>
      <w:r w:rsidRPr="00554596">
        <w:rPr>
          <w:rFonts w:eastAsia="MS Mincho"/>
          <w:kern w:val="2"/>
          <w:lang w:val="en-US" w:eastAsia="zh-CN"/>
        </w:rPr>
        <w:t xml:space="preserve"> do not impact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 band 42</w:t>
      </w:r>
      <w:r w:rsidRPr="00554596">
        <w:rPr>
          <w:rFonts w:eastAsia="MS Mincho"/>
          <w:kern w:val="2"/>
          <w:lang w:val="en-US" w:eastAsia="zh-CN"/>
        </w:rPr>
        <w:t>.</w:t>
      </w:r>
    </w:p>
    <w:p w14:paraId="5839E87F" w14:textId="77777777" w:rsidR="005972CE" w:rsidRDefault="005972CE" w:rsidP="005972CE">
      <w:pPr>
        <w:widowControl w:val="0"/>
        <w:spacing w:after="0"/>
        <w:rPr>
          <w:lang w:eastAsia="ja-JP"/>
        </w:rPr>
      </w:pPr>
    </w:p>
    <w:p w14:paraId="40992F39" w14:textId="77777777" w:rsidR="005972CE" w:rsidRPr="00554596" w:rsidRDefault="005972CE" w:rsidP="005972CE">
      <w:pPr>
        <w:widowControl w:val="0"/>
        <w:spacing w:after="0"/>
        <w:ind w:firstLineChars="100" w:firstLine="200"/>
        <w:rPr>
          <w:rFonts w:eastAsia="DengXian"/>
          <w:kern w:val="2"/>
          <w:lang w:val="en-US" w:eastAsia="zh-CN"/>
        </w:rPr>
      </w:pPr>
      <w:r w:rsidRPr="00340158">
        <w:rPr>
          <w:lang w:eastAsia="ja-JP"/>
        </w:rPr>
        <w:t>Therefore,</w:t>
      </w:r>
      <w:r>
        <w:rPr>
          <w:lang w:eastAsia="ja-JP"/>
        </w:rPr>
        <w:t xml:space="preserve"> </w:t>
      </w:r>
      <w:r w:rsidRPr="005D5CEE">
        <w:rPr>
          <w:rFonts w:eastAsia="MS Mincho"/>
          <w:kern w:val="2"/>
          <w:lang w:val="en-US" w:eastAsia="zh-CN"/>
        </w:rPr>
        <w:t xml:space="preserve">MSD value is shown in Table </w:t>
      </w:r>
      <w:r>
        <w:rPr>
          <w:rFonts w:eastAsia="MS Mincho"/>
          <w:kern w:val="2"/>
          <w:lang w:val="en-US" w:eastAsia="zh-CN"/>
        </w:rPr>
        <w:t>5.35</w:t>
      </w:r>
      <w:r w:rsidRPr="005D5CEE">
        <w:rPr>
          <w:rFonts w:eastAsia="MS Mincho"/>
          <w:kern w:val="2"/>
          <w:lang w:val="en-US" w:eastAsia="zh-CN"/>
        </w:rPr>
        <w:t>.3-1 below.</w:t>
      </w:r>
    </w:p>
    <w:p w14:paraId="4FB56470" w14:textId="77777777" w:rsidR="005972CE" w:rsidRDefault="005972CE" w:rsidP="005972CE">
      <w:pPr>
        <w:rPr>
          <w:rFonts w:eastAsia="PMingLiU"/>
          <w:lang w:val="en-US" w:eastAsia="zh-TW"/>
        </w:rPr>
      </w:pPr>
    </w:p>
    <w:p w14:paraId="7CDB0882" w14:textId="77777777" w:rsidR="005972CE" w:rsidRPr="00EF5447" w:rsidRDefault="005972CE" w:rsidP="005972CE">
      <w:pPr>
        <w:pStyle w:val="TH"/>
      </w:pPr>
      <w:r w:rsidRPr="005D5CEE">
        <w:t xml:space="preserve">Table </w:t>
      </w:r>
      <w:r>
        <w:t>5.35</w:t>
      </w:r>
      <w:r w:rsidRPr="005D5CEE">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972CE" w:rsidRPr="00EF5447" w14:paraId="797E0DC7" w14:textId="77777777" w:rsidTr="00D22756">
        <w:trPr>
          <w:trHeight w:val="231"/>
          <w:tblHeader/>
          <w:jc w:val="center"/>
        </w:trPr>
        <w:tc>
          <w:tcPr>
            <w:tcW w:w="9930" w:type="dxa"/>
            <w:gridSpan w:val="8"/>
            <w:tcBorders>
              <w:bottom w:val="single" w:sz="4" w:space="0" w:color="auto"/>
            </w:tcBorders>
            <w:shd w:val="clear" w:color="auto" w:fill="auto"/>
          </w:tcPr>
          <w:p w14:paraId="79E24BAC" w14:textId="77777777" w:rsidR="005972CE" w:rsidRPr="00EF5447" w:rsidRDefault="005972CE" w:rsidP="00D22756">
            <w:pPr>
              <w:pStyle w:val="TAH"/>
            </w:pPr>
            <w:r w:rsidRPr="00EF5447">
              <w:t>NR or E-UTRA Band / Channel bandwidth / NRB / MSD</w:t>
            </w:r>
          </w:p>
        </w:tc>
      </w:tr>
      <w:tr w:rsidR="005972CE" w:rsidRPr="00EF5447" w14:paraId="5C3F3F59" w14:textId="77777777" w:rsidTr="00D22756">
        <w:trPr>
          <w:trHeight w:val="231"/>
          <w:tblHeader/>
          <w:jc w:val="center"/>
        </w:trPr>
        <w:tc>
          <w:tcPr>
            <w:tcW w:w="2641" w:type="dxa"/>
            <w:tcBorders>
              <w:bottom w:val="single" w:sz="4" w:space="0" w:color="auto"/>
            </w:tcBorders>
            <w:shd w:val="clear" w:color="auto" w:fill="auto"/>
          </w:tcPr>
          <w:p w14:paraId="73E374B7" w14:textId="77777777" w:rsidR="005972CE" w:rsidRPr="00EF5447" w:rsidRDefault="005972CE" w:rsidP="00D22756">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78018032" w14:textId="77777777" w:rsidR="005972CE" w:rsidRPr="00EF5447" w:rsidRDefault="005972CE" w:rsidP="00D22756">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6C9FF7C5" w14:textId="77777777" w:rsidR="005972CE" w:rsidRPr="00EF5447" w:rsidRDefault="005972CE" w:rsidP="00D22756">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4FF13946" w14:textId="77777777" w:rsidR="005972CE" w:rsidRPr="00EF5447" w:rsidRDefault="005972CE" w:rsidP="00D22756">
            <w:pPr>
              <w:pStyle w:val="TAH"/>
            </w:pPr>
            <w:r w:rsidRPr="00EF5447">
              <w:t xml:space="preserve">UL/DL BW </w:t>
            </w:r>
            <w:r w:rsidRPr="00EF5447">
              <w:br/>
              <w:t>(MHz)</w:t>
            </w:r>
          </w:p>
        </w:tc>
        <w:tc>
          <w:tcPr>
            <w:tcW w:w="1582" w:type="dxa"/>
            <w:tcBorders>
              <w:bottom w:val="single" w:sz="4" w:space="0" w:color="auto"/>
            </w:tcBorders>
            <w:shd w:val="clear" w:color="auto" w:fill="auto"/>
          </w:tcPr>
          <w:p w14:paraId="742F243E" w14:textId="77777777" w:rsidR="005972CE" w:rsidRPr="00EF5447" w:rsidRDefault="005972CE" w:rsidP="00D22756">
            <w:pPr>
              <w:pStyle w:val="TAH"/>
            </w:pPr>
            <w:r w:rsidRPr="00EF5447">
              <w:t>UL</w:t>
            </w:r>
          </w:p>
          <w:p w14:paraId="4F8E5B5A" w14:textId="77777777" w:rsidR="005972CE" w:rsidRPr="00EF5447" w:rsidRDefault="005972CE" w:rsidP="00D22756">
            <w:pPr>
              <w:pStyle w:val="TAH"/>
            </w:pPr>
            <w:r w:rsidRPr="00EF5447">
              <w:t>L</w:t>
            </w:r>
            <w:r w:rsidRPr="00EF5447">
              <w:rPr>
                <w:vertAlign w:val="subscript"/>
              </w:rPr>
              <w:t>CRB</w:t>
            </w:r>
          </w:p>
        </w:tc>
        <w:tc>
          <w:tcPr>
            <w:tcW w:w="1323" w:type="dxa"/>
            <w:tcBorders>
              <w:bottom w:val="single" w:sz="4" w:space="0" w:color="auto"/>
            </w:tcBorders>
            <w:shd w:val="clear" w:color="auto" w:fill="auto"/>
          </w:tcPr>
          <w:p w14:paraId="23537D37" w14:textId="77777777" w:rsidR="005972CE" w:rsidRPr="00EF5447" w:rsidRDefault="005972CE" w:rsidP="00D22756">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54F76193" w14:textId="77777777" w:rsidR="005972CE" w:rsidRPr="00EF5447" w:rsidRDefault="005972CE" w:rsidP="00D22756">
            <w:pPr>
              <w:pStyle w:val="TAH"/>
            </w:pPr>
            <w:r w:rsidRPr="00EF5447">
              <w:t xml:space="preserve">MSD </w:t>
            </w:r>
            <w:r w:rsidRPr="00EF5447">
              <w:br/>
              <w:t>(dB)</w:t>
            </w:r>
          </w:p>
        </w:tc>
        <w:tc>
          <w:tcPr>
            <w:tcW w:w="1247" w:type="dxa"/>
            <w:tcBorders>
              <w:bottom w:val="single" w:sz="4" w:space="0" w:color="auto"/>
            </w:tcBorders>
          </w:tcPr>
          <w:p w14:paraId="31671FE4" w14:textId="77777777" w:rsidR="005972CE" w:rsidRPr="00EF5447" w:rsidRDefault="005972CE" w:rsidP="00D22756">
            <w:pPr>
              <w:pStyle w:val="TAH"/>
            </w:pPr>
            <w:r w:rsidRPr="00EF5447">
              <w:t>IMD order</w:t>
            </w:r>
          </w:p>
        </w:tc>
      </w:tr>
      <w:tr w:rsidR="005972CE" w:rsidRPr="00EF5447" w14:paraId="06067B54" w14:textId="77777777" w:rsidTr="00D22756">
        <w:trPr>
          <w:trHeight w:val="54"/>
          <w:jc w:val="center"/>
        </w:trPr>
        <w:tc>
          <w:tcPr>
            <w:tcW w:w="2641" w:type="dxa"/>
            <w:tcBorders>
              <w:top w:val="single" w:sz="4" w:space="0" w:color="auto"/>
              <w:bottom w:val="nil"/>
            </w:tcBorders>
            <w:shd w:val="clear" w:color="auto" w:fill="auto"/>
          </w:tcPr>
          <w:p w14:paraId="016E2B27" w14:textId="77777777" w:rsidR="005972CE" w:rsidRDefault="005972CE" w:rsidP="00D22756">
            <w:pPr>
              <w:pStyle w:val="TAC"/>
              <w:rPr>
                <w:vertAlign w:val="superscript"/>
              </w:rPr>
            </w:pPr>
            <w:r>
              <w:t>DC_</w:t>
            </w:r>
            <w:r>
              <w:rPr>
                <w:rFonts w:eastAsia="Yu Mincho"/>
                <w:lang w:eastAsia="ja-JP"/>
              </w:rPr>
              <w:t>19</w:t>
            </w:r>
            <w:r>
              <w:t>A-42A_n79A</w:t>
            </w:r>
            <w:r>
              <w:rPr>
                <w:vertAlign w:val="superscript"/>
              </w:rPr>
              <w:t>X</w:t>
            </w:r>
          </w:p>
          <w:p w14:paraId="7A7A2745" w14:textId="77777777" w:rsidR="005972CE" w:rsidRPr="00554596" w:rsidRDefault="005972CE" w:rsidP="00D22756">
            <w:pPr>
              <w:pStyle w:val="TAC"/>
              <w:rPr>
                <w:vertAlign w:val="superscript"/>
              </w:rPr>
            </w:pPr>
            <w:r>
              <w:t>DC_</w:t>
            </w:r>
            <w:r>
              <w:rPr>
                <w:rFonts w:eastAsia="Yu Mincho"/>
                <w:lang w:eastAsia="ja-JP"/>
              </w:rPr>
              <w:t>19</w:t>
            </w:r>
            <w:r>
              <w:t>A-42C_n79A</w:t>
            </w:r>
            <w:r>
              <w:rPr>
                <w:vertAlign w:val="superscript"/>
              </w:rPr>
              <w:t>X</w:t>
            </w:r>
          </w:p>
        </w:tc>
        <w:tc>
          <w:tcPr>
            <w:tcW w:w="867" w:type="dxa"/>
            <w:shd w:val="clear" w:color="auto" w:fill="auto"/>
          </w:tcPr>
          <w:p w14:paraId="3B41736F" w14:textId="77777777" w:rsidR="005972CE" w:rsidRPr="00EF5447" w:rsidRDefault="005972CE" w:rsidP="00D22756">
            <w:pPr>
              <w:pStyle w:val="TAC"/>
            </w:pPr>
            <w:r>
              <w:t>19</w:t>
            </w:r>
          </w:p>
        </w:tc>
        <w:tc>
          <w:tcPr>
            <w:tcW w:w="828" w:type="dxa"/>
            <w:shd w:val="clear" w:color="auto" w:fill="auto"/>
            <w:noWrap/>
          </w:tcPr>
          <w:p w14:paraId="58F647F5" w14:textId="77777777" w:rsidR="005972CE" w:rsidRPr="00EF5447" w:rsidRDefault="005972CE" w:rsidP="00D22756">
            <w:pPr>
              <w:pStyle w:val="TAC"/>
            </w:pPr>
            <w:r w:rsidRPr="00EF5447">
              <w:t>N/A</w:t>
            </w:r>
          </w:p>
        </w:tc>
        <w:tc>
          <w:tcPr>
            <w:tcW w:w="746" w:type="dxa"/>
            <w:shd w:val="clear" w:color="auto" w:fill="auto"/>
            <w:noWrap/>
          </w:tcPr>
          <w:p w14:paraId="7B336BA6" w14:textId="77777777" w:rsidR="005972CE" w:rsidRPr="00EF5447" w:rsidRDefault="005972CE" w:rsidP="00D22756">
            <w:pPr>
              <w:pStyle w:val="TAC"/>
            </w:pPr>
            <w:r w:rsidRPr="00EF5447">
              <w:t>N/A</w:t>
            </w:r>
          </w:p>
        </w:tc>
        <w:tc>
          <w:tcPr>
            <w:tcW w:w="1582" w:type="dxa"/>
            <w:shd w:val="clear" w:color="auto" w:fill="auto"/>
            <w:noWrap/>
          </w:tcPr>
          <w:p w14:paraId="7EB5C3D9" w14:textId="77777777" w:rsidR="005972CE" w:rsidRPr="00EF5447" w:rsidRDefault="005972CE" w:rsidP="00D22756">
            <w:pPr>
              <w:pStyle w:val="TAC"/>
            </w:pPr>
            <w:r w:rsidRPr="00EF5447">
              <w:t>N/A</w:t>
            </w:r>
          </w:p>
        </w:tc>
        <w:tc>
          <w:tcPr>
            <w:tcW w:w="1323" w:type="dxa"/>
            <w:shd w:val="clear" w:color="auto" w:fill="auto"/>
            <w:noWrap/>
          </w:tcPr>
          <w:p w14:paraId="1E27687A" w14:textId="77777777" w:rsidR="005972CE" w:rsidRPr="00EF5447" w:rsidRDefault="005972CE" w:rsidP="00D22756">
            <w:pPr>
              <w:pStyle w:val="TAC"/>
            </w:pPr>
            <w:r w:rsidRPr="00EF5447">
              <w:t>N/A</w:t>
            </w:r>
          </w:p>
        </w:tc>
        <w:tc>
          <w:tcPr>
            <w:tcW w:w="696" w:type="dxa"/>
            <w:shd w:val="clear" w:color="auto" w:fill="auto"/>
          </w:tcPr>
          <w:p w14:paraId="68DFC18C" w14:textId="77777777" w:rsidR="005972CE" w:rsidRPr="00EF5447" w:rsidRDefault="005972CE" w:rsidP="00D22756">
            <w:pPr>
              <w:pStyle w:val="TAC"/>
            </w:pPr>
            <w:r w:rsidRPr="00EF5447">
              <w:t>N/A</w:t>
            </w:r>
          </w:p>
        </w:tc>
        <w:tc>
          <w:tcPr>
            <w:tcW w:w="1247" w:type="dxa"/>
            <w:shd w:val="clear" w:color="auto" w:fill="auto"/>
          </w:tcPr>
          <w:p w14:paraId="6B10FEA9" w14:textId="77777777" w:rsidR="005972CE" w:rsidRPr="00EF5447" w:rsidRDefault="005972CE" w:rsidP="00D22756">
            <w:pPr>
              <w:pStyle w:val="TAC"/>
            </w:pPr>
            <w:r w:rsidRPr="00EF5447">
              <w:t>N/A</w:t>
            </w:r>
          </w:p>
        </w:tc>
      </w:tr>
      <w:tr w:rsidR="005972CE" w:rsidRPr="00EF5447" w14:paraId="31C1A506" w14:textId="77777777" w:rsidTr="00D22756">
        <w:trPr>
          <w:trHeight w:val="54"/>
          <w:jc w:val="center"/>
        </w:trPr>
        <w:tc>
          <w:tcPr>
            <w:tcW w:w="2641" w:type="dxa"/>
            <w:tcBorders>
              <w:top w:val="nil"/>
              <w:bottom w:val="nil"/>
            </w:tcBorders>
            <w:shd w:val="clear" w:color="auto" w:fill="auto"/>
          </w:tcPr>
          <w:p w14:paraId="41B60894" w14:textId="77777777" w:rsidR="005972CE" w:rsidRPr="00EF5447" w:rsidRDefault="005972CE" w:rsidP="00D22756">
            <w:pPr>
              <w:pStyle w:val="TAC"/>
            </w:pPr>
          </w:p>
        </w:tc>
        <w:tc>
          <w:tcPr>
            <w:tcW w:w="867" w:type="dxa"/>
            <w:shd w:val="clear" w:color="auto" w:fill="auto"/>
          </w:tcPr>
          <w:p w14:paraId="7F73DF0B" w14:textId="77777777" w:rsidR="005972CE" w:rsidRPr="00EF5447" w:rsidRDefault="005972CE" w:rsidP="00D22756">
            <w:pPr>
              <w:pStyle w:val="TAC"/>
            </w:pPr>
            <w:r>
              <w:rPr>
                <w:rFonts w:eastAsia="MS Mincho"/>
              </w:rPr>
              <w:t>42</w:t>
            </w:r>
          </w:p>
        </w:tc>
        <w:tc>
          <w:tcPr>
            <w:tcW w:w="828" w:type="dxa"/>
            <w:shd w:val="clear" w:color="auto" w:fill="auto"/>
            <w:noWrap/>
          </w:tcPr>
          <w:p w14:paraId="1B409B90" w14:textId="77777777" w:rsidR="005972CE" w:rsidRPr="00EF5447" w:rsidRDefault="005972CE" w:rsidP="00D22756">
            <w:pPr>
              <w:pStyle w:val="TAC"/>
            </w:pPr>
            <w:r w:rsidRPr="00EF5447">
              <w:t>N/A</w:t>
            </w:r>
          </w:p>
        </w:tc>
        <w:tc>
          <w:tcPr>
            <w:tcW w:w="746" w:type="dxa"/>
            <w:shd w:val="clear" w:color="auto" w:fill="auto"/>
            <w:noWrap/>
          </w:tcPr>
          <w:p w14:paraId="189CB2D0" w14:textId="77777777" w:rsidR="005972CE" w:rsidRPr="00EF5447" w:rsidRDefault="005972CE" w:rsidP="00D22756">
            <w:pPr>
              <w:pStyle w:val="TAC"/>
            </w:pPr>
            <w:r w:rsidRPr="00EF5447">
              <w:t>N/A</w:t>
            </w:r>
          </w:p>
        </w:tc>
        <w:tc>
          <w:tcPr>
            <w:tcW w:w="1582" w:type="dxa"/>
            <w:shd w:val="clear" w:color="auto" w:fill="auto"/>
            <w:noWrap/>
          </w:tcPr>
          <w:p w14:paraId="4E84A4B0" w14:textId="77777777" w:rsidR="005972CE" w:rsidRPr="00EF5447" w:rsidRDefault="005972CE" w:rsidP="00D22756">
            <w:pPr>
              <w:pStyle w:val="TAC"/>
            </w:pPr>
            <w:r w:rsidRPr="00EF5447">
              <w:t>N/A</w:t>
            </w:r>
          </w:p>
        </w:tc>
        <w:tc>
          <w:tcPr>
            <w:tcW w:w="1323" w:type="dxa"/>
            <w:shd w:val="clear" w:color="auto" w:fill="auto"/>
            <w:noWrap/>
          </w:tcPr>
          <w:p w14:paraId="51AEC695" w14:textId="77777777" w:rsidR="005972CE" w:rsidRPr="00EF5447" w:rsidRDefault="005972CE" w:rsidP="00D22756">
            <w:pPr>
              <w:pStyle w:val="TAC"/>
            </w:pPr>
            <w:r w:rsidRPr="00EF5447">
              <w:t>N/A</w:t>
            </w:r>
          </w:p>
        </w:tc>
        <w:tc>
          <w:tcPr>
            <w:tcW w:w="696" w:type="dxa"/>
            <w:shd w:val="clear" w:color="auto" w:fill="auto"/>
          </w:tcPr>
          <w:p w14:paraId="39052961" w14:textId="77777777" w:rsidR="005972CE" w:rsidRPr="00EF5447" w:rsidRDefault="005972CE" w:rsidP="00D22756">
            <w:pPr>
              <w:pStyle w:val="TAC"/>
            </w:pPr>
            <w:r w:rsidRPr="00EF5447">
              <w:t>N/A</w:t>
            </w:r>
          </w:p>
        </w:tc>
        <w:tc>
          <w:tcPr>
            <w:tcW w:w="1247" w:type="dxa"/>
            <w:shd w:val="clear" w:color="auto" w:fill="auto"/>
          </w:tcPr>
          <w:p w14:paraId="1611539F" w14:textId="77777777" w:rsidR="005972CE" w:rsidRPr="00EF5447" w:rsidRDefault="005972CE" w:rsidP="00D22756">
            <w:pPr>
              <w:pStyle w:val="TAC"/>
            </w:pPr>
            <w:r>
              <w:t>IMD2</w:t>
            </w:r>
          </w:p>
        </w:tc>
      </w:tr>
      <w:tr w:rsidR="005972CE" w:rsidRPr="00EF5447" w14:paraId="6896108B" w14:textId="77777777" w:rsidTr="00D22756">
        <w:trPr>
          <w:trHeight w:val="54"/>
          <w:jc w:val="center"/>
        </w:trPr>
        <w:tc>
          <w:tcPr>
            <w:tcW w:w="2641" w:type="dxa"/>
            <w:tcBorders>
              <w:top w:val="nil"/>
              <w:bottom w:val="single" w:sz="4" w:space="0" w:color="auto"/>
            </w:tcBorders>
            <w:shd w:val="clear" w:color="auto" w:fill="auto"/>
          </w:tcPr>
          <w:p w14:paraId="6CE49BBD" w14:textId="77777777" w:rsidR="005972CE" w:rsidRPr="00EF5447" w:rsidRDefault="005972CE" w:rsidP="00D22756">
            <w:pPr>
              <w:pStyle w:val="TAC"/>
            </w:pPr>
          </w:p>
        </w:tc>
        <w:tc>
          <w:tcPr>
            <w:tcW w:w="867" w:type="dxa"/>
            <w:tcBorders>
              <w:bottom w:val="single" w:sz="4" w:space="0" w:color="auto"/>
            </w:tcBorders>
            <w:shd w:val="clear" w:color="auto" w:fill="auto"/>
          </w:tcPr>
          <w:p w14:paraId="19378338" w14:textId="77777777" w:rsidR="005972CE" w:rsidRPr="00EF5447" w:rsidRDefault="005972CE" w:rsidP="00D22756">
            <w:pPr>
              <w:pStyle w:val="TAC"/>
            </w:pPr>
            <w:r w:rsidRPr="00EF5447">
              <w:t>n79</w:t>
            </w:r>
          </w:p>
        </w:tc>
        <w:tc>
          <w:tcPr>
            <w:tcW w:w="828" w:type="dxa"/>
            <w:tcBorders>
              <w:bottom w:val="single" w:sz="4" w:space="0" w:color="auto"/>
            </w:tcBorders>
            <w:shd w:val="clear" w:color="auto" w:fill="auto"/>
            <w:noWrap/>
          </w:tcPr>
          <w:p w14:paraId="01B1C201" w14:textId="77777777" w:rsidR="005972CE" w:rsidRPr="00EF5447" w:rsidRDefault="005972CE" w:rsidP="00D22756">
            <w:pPr>
              <w:pStyle w:val="TAC"/>
            </w:pPr>
            <w:r w:rsidRPr="00EF5447">
              <w:t>N/A</w:t>
            </w:r>
          </w:p>
        </w:tc>
        <w:tc>
          <w:tcPr>
            <w:tcW w:w="746" w:type="dxa"/>
            <w:tcBorders>
              <w:bottom w:val="single" w:sz="4" w:space="0" w:color="auto"/>
            </w:tcBorders>
            <w:shd w:val="clear" w:color="auto" w:fill="auto"/>
            <w:noWrap/>
          </w:tcPr>
          <w:p w14:paraId="1B6C5EDB" w14:textId="77777777" w:rsidR="005972CE" w:rsidRPr="00EF5447" w:rsidRDefault="005972CE" w:rsidP="00D22756">
            <w:pPr>
              <w:pStyle w:val="TAC"/>
            </w:pPr>
            <w:r w:rsidRPr="00EF5447">
              <w:t>N/A</w:t>
            </w:r>
          </w:p>
        </w:tc>
        <w:tc>
          <w:tcPr>
            <w:tcW w:w="1582" w:type="dxa"/>
            <w:tcBorders>
              <w:bottom w:val="single" w:sz="4" w:space="0" w:color="auto"/>
            </w:tcBorders>
            <w:shd w:val="clear" w:color="auto" w:fill="auto"/>
            <w:noWrap/>
          </w:tcPr>
          <w:p w14:paraId="277FBDC5" w14:textId="77777777" w:rsidR="005972CE" w:rsidRPr="00EF5447" w:rsidRDefault="005972CE" w:rsidP="00D22756">
            <w:pPr>
              <w:pStyle w:val="TAC"/>
            </w:pPr>
            <w:r w:rsidRPr="00EF5447">
              <w:t>N/A</w:t>
            </w:r>
          </w:p>
        </w:tc>
        <w:tc>
          <w:tcPr>
            <w:tcW w:w="1323" w:type="dxa"/>
            <w:tcBorders>
              <w:bottom w:val="single" w:sz="4" w:space="0" w:color="auto"/>
            </w:tcBorders>
            <w:shd w:val="clear" w:color="auto" w:fill="auto"/>
            <w:noWrap/>
          </w:tcPr>
          <w:p w14:paraId="6AA0009C" w14:textId="77777777" w:rsidR="005972CE" w:rsidRPr="00EF5447" w:rsidRDefault="005972CE" w:rsidP="00D22756">
            <w:pPr>
              <w:pStyle w:val="TAC"/>
            </w:pPr>
            <w:r w:rsidRPr="00EF5447">
              <w:t>N/A</w:t>
            </w:r>
          </w:p>
        </w:tc>
        <w:tc>
          <w:tcPr>
            <w:tcW w:w="696" w:type="dxa"/>
            <w:tcBorders>
              <w:bottom w:val="single" w:sz="4" w:space="0" w:color="auto"/>
            </w:tcBorders>
            <w:shd w:val="clear" w:color="auto" w:fill="auto"/>
          </w:tcPr>
          <w:p w14:paraId="17445CE8" w14:textId="77777777" w:rsidR="005972CE" w:rsidRPr="00EF5447" w:rsidRDefault="005972CE" w:rsidP="00D22756">
            <w:pPr>
              <w:pStyle w:val="TAC"/>
            </w:pPr>
            <w:r w:rsidRPr="00EF5447">
              <w:t>N/A</w:t>
            </w:r>
          </w:p>
        </w:tc>
        <w:tc>
          <w:tcPr>
            <w:tcW w:w="1247" w:type="dxa"/>
            <w:tcBorders>
              <w:bottom w:val="single" w:sz="4" w:space="0" w:color="auto"/>
            </w:tcBorders>
            <w:shd w:val="clear" w:color="auto" w:fill="auto"/>
          </w:tcPr>
          <w:p w14:paraId="34ACE9E7" w14:textId="77777777" w:rsidR="005972CE" w:rsidRPr="00EF5447" w:rsidRDefault="005972CE" w:rsidP="00D22756">
            <w:pPr>
              <w:pStyle w:val="TAC"/>
            </w:pPr>
            <w:r w:rsidRPr="00EF5447">
              <w:t>N/A</w:t>
            </w:r>
          </w:p>
        </w:tc>
      </w:tr>
      <w:tr w:rsidR="005972CE" w:rsidRPr="00EF5447" w14:paraId="4ED4EF04" w14:textId="77777777" w:rsidTr="00D22756">
        <w:trPr>
          <w:trHeight w:val="54"/>
          <w:jc w:val="center"/>
        </w:trPr>
        <w:tc>
          <w:tcPr>
            <w:tcW w:w="9930" w:type="dxa"/>
            <w:gridSpan w:val="8"/>
            <w:tcBorders>
              <w:top w:val="single" w:sz="4" w:space="0" w:color="auto"/>
              <w:bottom w:val="single" w:sz="4" w:space="0" w:color="auto"/>
            </w:tcBorders>
            <w:shd w:val="clear" w:color="auto" w:fill="auto"/>
            <w:vAlign w:val="center"/>
          </w:tcPr>
          <w:p w14:paraId="6005853A" w14:textId="77777777" w:rsidR="005972CE" w:rsidRPr="006B5C20" w:rsidRDefault="005972CE" w:rsidP="00D22756">
            <w:pPr>
              <w:pStyle w:val="TAN"/>
              <w:rPr>
                <w:lang w:eastAsia="ja-JP"/>
              </w:rPr>
            </w:pPr>
            <w:r w:rsidRPr="00B90A6B">
              <w:t xml:space="preserve">NOTE </w:t>
            </w:r>
            <w:r>
              <w:t>X</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4500 - 4600 MHz for both the </w:t>
            </w:r>
            <w:r w:rsidRPr="005B27AD">
              <w:rPr>
                <w:lang w:eastAsia="ja-JP"/>
              </w:rPr>
              <w:t>UL</w:t>
            </w:r>
            <w:r>
              <w:rPr>
                <w:lang w:eastAsia="ja-JP"/>
              </w:rPr>
              <w:t xml:space="preserve"> and the DL</w:t>
            </w:r>
            <w:r w:rsidRPr="005B27AD">
              <w:rPr>
                <w:lang w:eastAsia="ja-JP"/>
              </w:rPr>
              <w:t>.</w:t>
            </w:r>
          </w:p>
        </w:tc>
      </w:tr>
    </w:tbl>
    <w:p w14:paraId="59E24A56" w14:textId="77777777" w:rsidR="005972CE" w:rsidRPr="00673705" w:rsidRDefault="005972CE" w:rsidP="005972CE">
      <w:pPr>
        <w:rPr>
          <w:rFonts w:eastAsia="PMingLiU"/>
          <w:lang w:val="en-US" w:eastAsia="zh-TW"/>
        </w:rPr>
      </w:pPr>
    </w:p>
    <w:p w14:paraId="594AB5EF" w14:textId="77777777" w:rsidR="005972CE" w:rsidRPr="0085002E" w:rsidRDefault="005972CE" w:rsidP="005972CE">
      <w:pPr>
        <w:pStyle w:val="Heading4"/>
        <w:rPr>
          <w:lang w:eastAsia="zh-CN"/>
        </w:rPr>
      </w:pPr>
      <w:bookmarkStart w:id="3386" w:name="_Toc160281849"/>
      <w:bookmarkStart w:id="3387" w:name="_Toc167498783"/>
      <w:bookmarkStart w:id="3388" w:name="_Toc167499241"/>
      <w:r>
        <w:t>5.35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386"/>
      <w:bookmarkEnd w:id="3387"/>
      <w:bookmarkEnd w:id="3388"/>
    </w:p>
    <w:p w14:paraId="223272DC" w14:textId="77777777" w:rsidR="005972CE" w:rsidRPr="009353D8" w:rsidRDefault="005972CE" w:rsidP="005972CE">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2FBB8D4F" w14:textId="77777777" w:rsidR="00987CA4" w:rsidRPr="00323E98" w:rsidRDefault="00987CA4" w:rsidP="00987CA4">
      <w:pPr>
        <w:pStyle w:val="Heading3"/>
        <w:rPr>
          <w:rFonts w:eastAsia="MS Mincho"/>
          <w:lang w:eastAsia="ja-JP"/>
        </w:rPr>
      </w:pPr>
      <w:bookmarkStart w:id="3389" w:name="_Toc160281850"/>
      <w:bookmarkStart w:id="3390" w:name="_Toc167498784"/>
      <w:bookmarkStart w:id="3391" w:name="_Toc167499242"/>
      <w:r>
        <w:t>5.36</w:t>
      </w:r>
      <w:r w:rsidRPr="0085002E">
        <w:tab/>
      </w:r>
      <w:r w:rsidRPr="00323E98">
        <w:rPr>
          <w:rFonts w:eastAsia="MS Mincho" w:hint="eastAsia"/>
          <w:lang w:eastAsia="ja-JP"/>
        </w:rPr>
        <w:t>DC</w:t>
      </w:r>
      <w:r w:rsidRPr="00323E98">
        <w:t>_</w:t>
      </w:r>
      <w:r>
        <w:rPr>
          <w:lang w:eastAsia="zh-CN"/>
        </w:rPr>
        <w:t>21</w:t>
      </w:r>
      <w:r w:rsidRPr="00323E98">
        <w:rPr>
          <w:lang w:eastAsia="zh-CN"/>
        </w:rPr>
        <w:t>-42</w:t>
      </w:r>
      <w:r w:rsidRPr="00323E98">
        <w:rPr>
          <w:rFonts w:hint="eastAsia"/>
          <w:lang w:eastAsia="zh-CN"/>
        </w:rPr>
        <w:t>_</w:t>
      </w:r>
      <w:r>
        <w:rPr>
          <w:rFonts w:eastAsia="MS Mincho" w:hint="eastAsia"/>
          <w:lang w:eastAsia="ja-JP"/>
        </w:rPr>
        <w:t>n79</w:t>
      </w:r>
      <w:bookmarkEnd w:id="3389"/>
      <w:bookmarkEnd w:id="3390"/>
      <w:bookmarkEnd w:id="3391"/>
    </w:p>
    <w:p w14:paraId="4928CA38" w14:textId="77777777" w:rsidR="00987CA4" w:rsidRPr="0085002E" w:rsidRDefault="00987CA4" w:rsidP="00987CA4">
      <w:pPr>
        <w:pStyle w:val="Heading4"/>
        <w:rPr>
          <w:rFonts w:eastAsia="MS Mincho"/>
          <w:lang w:eastAsia="ja-JP"/>
        </w:rPr>
      </w:pPr>
      <w:bookmarkStart w:id="3392" w:name="_Toc160281851"/>
      <w:bookmarkStart w:id="3393" w:name="_Toc167498785"/>
      <w:bookmarkStart w:id="3394" w:name="_Toc167499243"/>
      <w:r>
        <w:rPr>
          <w:lang w:eastAsia="zh-CN"/>
        </w:rPr>
        <w:t>5.36</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3392"/>
      <w:bookmarkEnd w:id="3393"/>
      <w:bookmarkEnd w:id="3394"/>
    </w:p>
    <w:p w14:paraId="3CE29ADD" w14:textId="77777777" w:rsidR="00987CA4" w:rsidRDefault="00987CA4" w:rsidP="00987CA4">
      <w:pPr>
        <w:pStyle w:val="TH"/>
      </w:pPr>
      <w:r>
        <w:t>Table 5.36.1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987CA4" w:rsidRPr="00877CC8" w14:paraId="49C491DE" w14:textId="77777777" w:rsidTr="00D22756">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C5BE5ED" w14:textId="77777777" w:rsidR="00987CA4" w:rsidRPr="00877CC8" w:rsidRDefault="00987CA4" w:rsidP="00D22756">
            <w:pPr>
              <w:keepLines/>
              <w:spacing w:after="0"/>
              <w:jc w:val="center"/>
              <w:rPr>
                <w:rFonts w:ascii="Arial" w:hAnsi="Arial"/>
                <w:b/>
                <w:sz w:val="18"/>
                <w:lang w:eastAsia="fi-FI"/>
              </w:rPr>
            </w:pPr>
            <w:r w:rsidRPr="00877CC8">
              <w:rPr>
                <w:rFonts w:ascii="Arial" w:hAnsi="Arial"/>
                <w:b/>
                <w:sz w:val="18"/>
                <w:lang w:eastAsia="fi-FI"/>
              </w:rPr>
              <w:t>EN-DC</w:t>
            </w:r>
          </w:p>
          <w:p w14:paraId="4C90A68A" w14:textId="77777777" w:rsidR="00987CA4" w:rsidRPr="00877CC8" w:rsidRDefault="00987CA4" w:rsidP="00D22756">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451D61F" w14:textId="77777777" w:rsidR="00987CA4" w:rsidRPr="00877CC8" w:rsidRDefault="00987CA4" w:rsidP="00D22756">
            <w:pPr>
              <w:keepLines/>
              <w:spacing w:after="0"/>
              <w:jc w:val="center"/>
              <w:rPr>
                <w:rFonts w:ascii="Arial" w:hAnsi="Arial"/>
                <w:b/>
                <w:sz w:val="18"/>
                <w:lang w:val="fr-FR" w:eastAsia="fi-FI"/>
              </w:rPr>
            </w:pPr>
            <w:r w:rsidRPr="00877CC8">
              <w:rPr>
                <w:rFonts w:ascii="Arial" w:hAnsi="Arial"/>
                <w:b/>
                <w:sz w:val="18"/>
                <w:lang w:val="fr-FR" w:eastAsia="fi-FI"/>
              </w:rPr>
              <w:t>Uplink EN-DC</w:t>
            </w:r>
          </w:p>
          <w:p w14:paraId="329042DF" w14:textId="77777777" w:rsidR="00987CA4" w:rsidRPr="00877CC8" w:rsidRDefault="00987CA4" w:rsidP="00D22756">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63623628" w14:textId="77777777" w:rsidR="00987CA4" w:rsidRPr="00877CC8" w:rsidRDefault="00987CA4" w:rsidP="00D22756">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987CA4" w:rsidRPr="00877CC8" w14:paraId="494DEBAD" w14:textId="77777777" w:rsidTr="00D22756">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1CDCB9" w14:textId="77777777" w:rsidR="00987CA4" w:rsidRPr="00877CC8" w:rsidRDefault="00987CA4" w:rsidP="00D22756">
            <w:pPr>
              <w:keepNext/>
              <w:keepLines/>
              <w:spacing w:after="0"/>
              <w:jc w:val="center"/>
              <w:rPr>
                <w:rFonts w:ascii="Arial" w:hAnsi="Arial"/>
                <w:noProof/>
                <w:sz w:val="18"/>
                <w:lang w:eastAsia="zh-CN"/>
              </w:rPr>
            </w:pPr>
            <w:r>
              <w:rPr>
                <w:rFonts w:ascii="Arial" w:hAnsi="Arial"/>
                <w:noProof/>
                <w:sz w:val="18"/>
                <w:lang w:eastAsia="zh-CN"/>
              </w:rPr>
              <w:t>DC_21A-42A_n79</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F4C6E57" w14:textId="77777777" w:rsidR="00987CA4" w:rsidRPr="002505DB" w:rsidRDefault="00987CA4" w:rsidP="00D22756">
            <w:pPr>
              <w:keepNext/>
              <w:keepLines/>
              <w:spacing w:after="0"/>
              <w:jc w:val="center"/>
              <w:rPr>
                <w:rFonts w:ascii="Arial" w:eastAsia="Yu Mincho" w:hAnsi="Arial"/>
                <w:noProof/>
                <w:sz w:val="18"/>
                <w:lang w:eastAsia="ja-JP"/>
              </w:rPr>
            </w:pPr>
            <w:r>
              <w:rPr>
                <w:rFonts w:ascii="Arial" w:hAnsi="Arial"/>
                <w:sz w:val="18"/>
                <w:lang w:eastAsia="ja-JP"/>
              </w:rPr>
              <w:t>DC_21A-42C_n79</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w:t>
            </w:r>
          </w:p>
        </w:tc>
        <w:tc>
          <w:tcPr>
            <w:tcW w:w="5964" w:type="dxa"/>
            <w:tcBorders>
              <w:top w:val="single" w:sz="4" w:space="0" w:color="auto"/>
              <w:left w:val="single" w:sz="4" w:space="0" w:color="auto"/>
              <w:bottom w:val="single" w:sz="4" w:space="0" w:color="auto"/>
              <w:right w:val="single" w:sz="4" w:space="0" w:color="auto"/>
            </w:tcBorders>
            <w:hideMark/>
          </w:tcPr>
          <w:p w14:paraId="0231BDE0" w14:textId="77777777" w:rsidR="00987CA4" w:rsidRPr="00323E98" w:rsidRDefault="00987CA4" w:rsidP="00D22756">
            <w:pPr>
              <w:keepNext/>
              <w:keepLines/>
              <w:spacing w:after="0"/>
              <w:jc w:val="center"/>
              <w:rPr>
                <w:rFonts w:ascii="Arial" w:hAnsi="Arial"/>
                <w:sz w:val="18"/>
                <w:vertAlign w:val="superscript"/>
              </w:rPr>
            </w:pPr>
            <w:r>
              <w:rPr>
                <w:rFonts w:ascii="Arial" w:hAnsi="Arial"/>
                <w:sz w:val="18"/>
              </w:rPr>
              <w:t>DC_21A_n79</w:t>
            </w:r>
            <w:r w:rsidRPr="00877CC8">
              <w:rPr>
                <w:rFonts w:ascii="Arial" w:hAnsi="Arial"/>
                <w:sz w:val="18"/>
              </w:rPr>
              <w:t>A</w:t>
            </w:r>
            <w:r>
              <w:rPr>
                <w:rFonts w:ascii="Arial" w:hAnsi="Arial"/>
                <w:sz w:val="18"/>
                <w:vertAlign w:val="superscript"/>
              </w:rPr>
              <w:t>14</w:t>
            </w:r>
          </w:p>
        </w:tc>
      </w:tr>
      <w:tr w:rsidR="00987CA4" w:rsidRPr="00B251C4" w14:paraId="0D009347" w14:textId="77777777" w:rsidTr="00D22756">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D57399F" w14:textId="77777777" w:rsidR="00987CA4" w:rsidRDefault="00987CA4" w:rsidP="00D22756">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264A5737" w14:textId="77777777" w:rsidR="00987CA4" w:rsidRPr="004B5F71" w:rsidRDefault="00987CA4" w:rsidP="00D22756">
            <w:pPr>
              <w:keepNext/>
              <w:keepLines/>
              <w:spacing w:after="0"/>
              <w:ind w:left="851" w:hanging="851"/>
              <w:rPr>
                <w:rFonts w:ascii="Arial" w:hAnsi="Arial"/>
                <w:sz w:val="18"/>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tc>
      </w:tr>
    </w:tbl>
    <w:p w14:paraId="6A1ECA68" w14:textId="77777777" w:rsidR="00987CA4" w:rsidRPr="0085002E" w:rsidRDefault="00987CA4" w:rsidP="00987CA4">
      <w:pPr>
        <w:rPr>
          <w:rFonts w:eastAsia="PMingLiU"/>
          <w:color w:val="0033CC"/>
          <w:lang w:eastAsia="zh-TW"/>
        </w:rPr>
      </w:pPr>
    </w:p>
    <w:p w14:paraId="3A47D9CA" w14:textId="77777777" w:rsidR="00987CA4" w:rsidRPr="0085002E" w:rsidRDefault="00987CA4" w:rsidP="00987CA4">
      <w:pPr>
        <w:pStyle w:val="Heading4"/>
        <w:rPr>
          <w:lang w:eastAsia="zh-CN"/>
        </w:rPr>
      </w:pPr>
      <w:bookmarkStart w:id="3395" w:name="_Toc160281852"/>
      <w:bookmarkStart w:id="3396" w:name="_Toc167498786"/>
      <w:bookmarkStart w:id="3397" w:name="_Toc167499244"/>
      <w:r>
        <w:rPr>
          <w:lang w:eastAsia="zh-CN"/>
        </w:rPr>
        <w:t>5.36</w:t>
      </w:r>
      <w:r w:rsidRPr="0085002E">
        <w:rPr>
          <w:lang w:eastAsia="zh-CN"/>
        </w:rPr>
        <w:t>.2</w:t>
      </w:r>
      <w:r w:rsidRPr="0085002E">
        <w:rPr>
          <w:lang w:eastAsia="zh-CN"/>
        </w:rPr>
        <w:tab/>
        <w:t xml:space="preserve">Maximum output power for </w:t>
      </w:r>
      <w:r w:rsidRPr="0085002E">
        <w:rPr>
          <w:rFonts w:hint="eastAsia"/>
          <w:lang w:eastAsia="zh-CN"/>
        </w:rPr>
        <w:t>DC</w:t>
      </w:r>
      <w:bookmarkEnd w:id="3395"/>
      <w:bookmarkEnd w:id="3396"/>
      <w:bookmarkEnd w:id="3397"/>
    </w:p>
    <w:p w14:paraId="717AE456" w14:textId="77777777" w:rsidR="00987CA4" w:rsidRPr="004B5F71" w:rsidRDefault="00987CA4" w:rsidP="00987CA4">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DC_21_n79</w:t>
      </w:r>
      <w:r w:rsidRPr="00323E98">
        <w:rPr>
          <w:rFonts w:eastAsia="PMingLiU"/>
          <w:lang w:eastAsia="zh-TW"/>
        </w:rPr>
        <w:t>, this secti</w:t>
      </w:r>
      <w:r w:rsidRPr="004B5F71">
        <w:rPr>
          <w:rFonts w:eastAsia="PMingLiU"/>
          <w:lang w:eastAsia="zh-TW"/>
        </w:rPr>
        <w:t>on can be omitted.</w:t>
      </w:r>
    </w:p>
    <w:p w14:paraId="12969BCD" w14:textId="77777777" w:rsidR="00987CA4" w:rsidRPr="00BB10E3" w:rsidRDefault="00987CA4" w:rsidP="00987CA4">
      <w:pPr>
        <w:rPr>
          <w:rFonts w:eastAsia="Yu Mincho"/>
          <w:lang w:eastAsia="ja-JP"/>
        </w:rPr>
      </w:pPr>
    </w:p>
    <w:p w14:paraId="36E3B1F5" w14:textId="77777777" w:rsidR="00987CA4" w:rsidRPr="0085002E" w:rsidRDefault="00987CA4" w:rsidP="00987CA4">
      <w:pPr>
        <w:pStyle w:val="Heading4"/>
        <w:rPr>
          <w:lang w:eastAsia="zh-CN"/>
        </w:rPr>
      </w:pPr>
      <w:bookmarkStart w:id="3398" w:name="_Toc160281853"/>
      <w:bookmarkStart w:id="3399" w:name="_Toc167498787"/>
      <w:bookmarkStart w:id="3400" w:name="_Toc167499245"/>
      <w:r>
        <w:rPr>
          <w:lang w:eastAsia="zh-CN"/>
        </w:rPr>
        <w:lastRenderedPageBreak/>
        <w:t>5.36</w:t>
      </w:r>
      <w:r w:rsidRPr="0085002E">
        <w:rPr>
          <w:lang w:eastAsia="zh-CN"/>
        </w:rPr>
        <w:t>.3</w:t>
      </w:r>
      <w:r w:rsidRPr="0085002E">
        <w:rPr>
          <w:lang w:eastAsia="zh-CN"/>
        </w:rPr>
        <w:tab/>
        <w:t>REFSENS requirements for DC</w:t>
      </w:r>
      <w:bookmarkEnd w:id="3398"/>
      <w:bookmarkEnd w:id="3399"/>
      <w:bookmarkEnd w:id="3400"/>
    </w:p>
    <w:p w14:paraId="582EDD78" w14:textId="77777777" w:rsidR="00987CA4" w:rsidRPr="00323E98" w:rsidRDefault="00987CA4" w:rsidP="00987CA4">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DC_21</w:t>
      </w:r>
      <w:r w:rsidRPr="00323E98">
        <w:rPr>
          <w:rFonts w:eastAsia="PMingLiU"/>
          <w:lang w:eastAsia="zh-TW"/>
        </w:rPr>
        <w:t>_</w:t>
      </w:r>
      <w:r>
        <w:rPr>
          <w:rFonts w:eastAsia="PMingLiU"/>
          <w:lang w:eastAsia="zh-TW"/>
        </w:rPr>
        <w:t>n79</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18F319CA" w14:textId="77777777" w:rsidR="00987CA4" w:rsidRPr="00323E98" w:rsidRDefault="00987CA4" w:rsidP="00987CA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w:t>
      </w:r>
      <w:r>
        <w:rPr>
          <w:rFonts w:eastAsia="MS Mincho"/>
          <w:kern w:val="2"/>
          <w:lang w:val="en-US" w:eastAsia="zh-CN"/>
        </w:rPr>
        <w:t>2nd</w:t>
      </w:r>
      <w:r w:rsidRPr="00323E98">
        <w:rPr>
          <w:rFonts w:eastAsia="MS Mincho"/>
          <w:kern w:val="2"/>
          <w:lang w:val="en-US" w:eastAsia="zh-CN"/>
        </w:rPr>
        <w:t xml:space="preserve"> order IMD ge</w:t>
      </w:r>
      <w:r>
        <w:rPr>
          <w:rFonts w:eastAsia="MS Mincho"/>
          <w:kern w:val="2"/>
          <w:lang w:val="en-US" w:eastAsia="zh-CN"/>
        </w:rPr>
        <w:t>nerated by dual uplink of band 21 and band n79</w:t>
      </w:r>
      <w:r w:rsidRPr="00323E98">
        <w:rPr>
          <w:rFonts w:eastAsia="MS Mincho"/>
          <w:kern w:val="2"/>
          <w:lang w:val="en-US" w:eastAsia="zh-CN"/>
        </w:rPr>
        <w:t xml:space="preserve"> may </w:t>
      </w:r>
      <w:r>
        <w:rPr>
          <w:rFonts w:eastAsia="MS Mincho"/>
          <w:kern w:val="2"/>
          <w:lang w:val="en-US" w:eastAsia="zh-CN"/>
        </w:rPr>
        <w:t>impact the</w:t>
      </w:r>
      <w:r w:rsidRPr="00323E98">
        <w:rPr>
          <w:rFonts w:eastAsia="MS Mincho"/>
          <w:kern w:val="2"/>
          <w:lang w:val="en-US" w:eastAsia="zh-CN"/>
        </w:rPr>
        <w:t xml:space="preserve"> Rx</w:t>
      </w:r>
      <w:r>
        <w:rPr>
          <w:rFonts w:eastAsia="MS Mincho"/>
          <w:kern w:val="2"/>
          <w:lang w:val="en-US" w:eastAsia="zh-CN"/>
        </w:rPr>
        <w:t xml:space="preserve"> frequencies</w:t>
      </w:r>
      <w:r w:rsidRPr="00323E98">
        <w:rPr>
          <w:rFonts w:eastAsia="MS Mincho"/>
          <w:kern w:val="2"/>
          <w:lang w:val="en-US" w:eastAsia="zh-CN"/>
        </w:rPr>
        <w:t xml:space="preserve"> of band 42.</w:t>
      </w:r>
    </w:p>
    <w:p w14:paraId="41312204" w14:textId="77777777" w:rsidR="00987CA4" w:rsidRPr="0094327C" w:rsidRDefault="00987CA4" w:rsidP="00987CA4">
      <w:pPr>
        <w:widowControl w:val="0"/>
        <w:spacing w:after="0"/>
        <w:ind w:firstLineChars="100" w:firstLine="200"/>
        <w:rPr>
          <w:rFonts w:eastAsia="MS Mincho"/>
          <w:kern w:val="2"/>
          <w:lang w:val="en-US" w:eastAsia="zh-CN"/>
        </w:rPr>
      </w:pPr>
    </w:p>
    <w:p w14:paraId="14F2BFCF" w14:textId="77777777" w:rsidR="00987CA4" w:rsidRDefault="00987CA4" w:rsidP="00987CA4">
      <w:pPr>
        <w:widowControl w:val="0"/>
        <w:spacing w:after="0"/>
        <w:ind w:firstLineChars="100" w:firstLine="200"/>
        <w:rPr>
          <w:lang w:eastAsia="ja-JP"/>
        </w:rPr>
      </w:pPr>
      <w:r>
        <w:rPr>
          <w:lang w:eastAsia="ja-JP"/>
        </w:rPr>
        <w:t>Considering that Band 21</w:t>
      </w:r>
      <w:r w:rsidRPr="00340158">
        <w:rPr>
          <w:lang w:eastAsia="ja-JP"/>
        </w:rPr>
        <w:t xml:space="preserve"> is currently operated only</w:t>
      </w:r>
      <w:r>
        <w:rPr>
          <w:lang w:eastAsia="ja-JP"/>
        </w:rPr>
        <w:t xml:space="preserve"> by a certain operator in Japan</w:t>
      </w:r>
      <w:r w:rsidRPr="00340158">
        <w:rPr>
          <w:lang w:eastAsia="ja-JP"/>
        </w:rPr>
        <w:t xml:space="preserve">, </w:t>
      </w:r>
      <w:r w:rsidRPr="00AF06E4">
        <w:rPr>
          <w:lang w:eastAsia="ja-JP"/>
        </w:rPr>
        <w:t xml:space="preserve">the frequency range can be limited as Band </w:t>
      </w:r>
      <w:r>
        <w:rPr>
          <w:lang w:eastAsia="ja-JP"/>
        </w:rPr>
        <w:t>n79 UL/DL = 4500-4600/4500-4600</w:t>
      </w:r>
      <w:r w:rsidRPr="00AF06E4">
        <w:rPr>
          <w:lang w:eastAsia="ja-JP"/>
        </w:rPr>
        <w:t>MHz</w:t>
      </w:r>
      <w:r>
        <w:rPr>
          <w:lang w:eastAsia="ja-JP"/>
        </w:rPr>
        <w:t>.</w:t>
      </w:r>
      <w:r w:rsidRPr="00340158">
        <w:rPr>
          <w:lang w:eastAsia="ja-JP"/>
        </w:rPr>
        <w:t xml:space="preserve"> This is based on the discussion when PC3 DC with the same configuration was specified</w:t>
      </w:r>
      <w:r>
        <w:rPr>
          <w:lang w:eastAsia="ja-JP"/>
        </w:rPr>
        <w:t xml:space="preserve"> [4]</w:t>
      </w:r>
      <w:r w:rsidRPr="00340158">
        <w:rPr>
          <w:lang w:eastAsia="ja-JP"/>
        </w:rPr>
        <w:t>. Therefore, own Rx impact</w:t>
      </w:r>
      <w:r>
        <w:rPr>
          <w:lang w:eastAsia="ja-JP"/>
        </w:rPr>
        <w:t>s</w:t>
      </w:r>
      <w:r w:rsidRPr="00340158">
        <w:rPr>
          <w:lang w:eastAsia="ja-JP"/>
        </w:rPr>
        <w:t xml:space="preserve"> can be simplified as below</w:t>
      </w:r>
      <w:r>
        <w:rPr>
          <w:lang w:eastAsia="ja-JP"/>
        </w:rPr>
        <w:t>:</w:t>
      </w:r>
    </w:p>
    <w:p w14:paraId="3FB51F32" w14:textId="77777777" w:rsidR="00987CA4" w:rsidRDefault="00987CA4" w:rsidP="00987CA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554596">
        <w:rPr>
          <w:rFonts w:eastAsia="MS Mincho"/>
          <w:kern w:val="2"/>
          <w:lang w:val="en-US" w:eastAsia="zh-CN"/>
        </w:rPr>
        <w:t>the IMDs up to 5th order gen</w:t>
      </w:r>
      <w:r>
        <w:rPr>
          <w:rFonts w:eastAsia="MS Mincho"/>
          <w:kern w:val="2"/>
          <w:lang w:val="en-US" w:eastAsia="zh-CN"/>
        </w:rPr>
        <w:t>erated by dual uplink of band 21</w:t>
      </w:r>
      <w:r w:rsidRPr="00554596">
        <w:rPr>
          <w:rFonts w:eastAsia="MS Mincho"/>
          <w:kern w:val="2"/>
          <w:lang w:val="en-US" w:eastAsia="zh-CN"/>
        </w:rPr>
        <w:t xml:space="preserve"> and band </w:t>
      </w:r>
      <w:r>
        <w:rPr>
          <w:rFonts w:eastAsia="MS Mincho"/>
          <w:kern w:val="2"/>
          <w:lang w:val="en-US" w:eastAsia="zh-CN"/>
        </w:rPr>
        <w:t>n79</w:t>
      </w:r>
      <w:r w:rsidRPr="00554596">
        <w:rPr>
          <w:rFonts w:eastAsia="MS Mincho"/>
          <w:kern w:val="2"/>
          <w:lang w:val="en-US" w:eastAsia="zh-CN"/>
        </w:rPr>
        <w:t xml:space="preserve"> do not impact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 band 42</w:t>
      </w:r>
      <w:r w:rsidRPr="00554596">
        <w:rPr>
          <w:rFonts w:eastAsia="MS Mincho"/>
          <w:kern w:val="2"/>
          <w:lang w:val="en-US" w:eastAsia="zh-CN"/>
        </w:rPr>
        <w:t>.</w:t>
      </w:r>
    </w:p>
    <w:p w14:paraId="227AA771" w14:textId="77777777" w:rsidR="00987CA4" w:rsidRDefault="00987CA4" w:rsidP="00987CA4">
      <w:pPr>
        <w:widowControl w:val="0"/>
        <w:spacing w:after="0"/>
        <w:rPr>
          <w:lang w:eastAsia="ja-JP"/>
        </w:rPr>
      </w:pPr>
    </w:p>
    <w:p w14:paraId="56767191" w14:textId="77777777" w:rsidR="00987CA4" w:rsidRPr="00554596" w:rsidRDefault="00987CA4" w:rsidP="00987CA4">
      <w:pPr>
        <w:widowControl w:val="0"/>
        <w:spacing w:after="0"/>
        <w:ind w:firstLineChars="100" w:firstLine="200"/>
        <w:rPr>
          <w:rFonts w:eastAsia="DengXian"/>
          <w:kern w:val="2"/>
          <w:lang w:val="en-US" w:eastAsia="zh-CN"/>
        </w:rPr>
      </w:pPr>
      <w:r w:rsidRPr="00340158">
        <w:rPr>
          <w:lang w:eastAsia="ja-JP"/>
        </w:rPr>
        <w:t>Therefore,</w:t>
      </w:r>
      <w:r>
        <w:rPr>
          <w:lang w:eastAsia="ja-JP"/>
        </w:rPr>
        <w:t xml:space="preserve"> </w:t>
      </w:r>
      <w:r w:rsidRPr="005D5CEE">
        <w:rPr>
          <w:rFonts w:eastAsia="MS Mincho"/>
          <w:kern w:val="2"/>
          <w:lang w:val="en-US" w:eastAsia="zh-CN"/>
        </w:rPr>
        <w:t xml:space="preserve">MSD value is shown in Table </w:t>
      </w:r>
      <w:r>
        <w:rPr>
          <w:rFonts w:eastAsia="MS Mincho"/>
          <w:kern w:val="2"/>
          <w:lang w:val="en-US" w:eastAsia="zh-CN"/>
        </w:rPr>
        <w:t>5.36</w:t>
      </w:r>
      <w:r w:rsidRPr="005D5CEE">
        <w:rPr>
          <w:rFonts w:eastAsia="MS Mincho"/>
          <w:kern w:val="2"/>
          <w:lang w:val="en-US" w:eastAsia="zh-CN"/>
        </w:rPr>
        <w:t>.3-1 below.</w:t>
      </w:r>
    </w:p>
    <w:p w14:paraId="18EFA783" w14:textId="77777777" w:rsidR="00987CA4" w:rsidRDefault="00987CA4" w:rsidP="00987CA4">
      <w:pPr>
        <w:rPr>
          <w:rFonts w:eastAsia="PMingLiU"/>
          <w:lang w:val="en-US" w:eastAsia="zh-TW"/>
        </w:rPr>
      </w:pPr>
    </w:p>
    <w:p w14:paraId="3CFA0C48" w14:textId="77777777" w:rsidR="00987CA4" w:rsidRPr="00EF5447" w:rsidRDefault="00987CA4" w:rsidP="00987CA4">
      <w:pPr>
        <w:pStyle w:val="TH"/>
      </w:pPr>
      <w:r w:rsidRPr="005D5CEE">
        <w:t xml:space="preserve">Table </w:t>
      </w:r>
      <w:r>
        <w:t>5.36</w:t>
      </w:r>
      <w:r w:rsidRPr="005D5CEE">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987CA4" w:rsidRPr="00EF5447" w14:paraId="60AF9366" w14:textId="77777777" w:rsidTr="00D22756">
        <w:trPr>
          <w:trHeight w:val="231"/>
          <w:tblHeader/>
          <w:jc w:val="center"/>
        </w:trPr>
        <w:tc>
          <w:tcPr>
            <w:tcW w:w="9930" w:type="dxa"/>
            <w:gridSpan w:val="8"/>
            <w:tcBorders>
              <w:bottom w:val="single" w:sz="4" w:space="0" w:color="auto"/>
            </w:tcBorders>
            <w:shd w:val="clear" w:color="auto" w:fill="auto"/>
          </w:tcPr>
          <w:p w14:paraId="5FB5E8C4" w14:textId="77777777" w:rsidR="00987CA4" w:rsidRPr="00EF5447" w:rsidRDefault="00987CA4" w:rsidP="00D22756">
            <w:pPr>
              <w:pStyle w:val="TAH"/>
            </w:pPr>
            <w:r w:rsidRPr="00EF5447">
              <w:t>NR or E-UTRA Band / Channel bandwidth / NRB / MSD</w:t>
            </w:r>
          </w:p>
        </w:tc>
      </w:tr>
      <w:tr w:rsidR="00987CA4" w:rsidRPr="00EF5447" w14:paraId="1BC8D7DB" w14:textId="77777777" w:rsidTr="00D22756">
        <w:trPr>
          <w:trHeight w:val="231"/>
          <w:tblHeader/>
          <w:jc w:val="center"/>
        </w:trPr>
        <w:tc>
          <w:tcPr>
            <w:tcW w:w="2641" w:type="dxa"/>
            <w:tcBorders>
              <w:bottom w:val="single" w:sz="4" w:space="0" w:color="auto"/>
            </w:tcBorders>
            <w:shd w:val="clear" w:color="auto" w:fill="auto"/>
          </w:tcPr>
          <w:p w14:paraId="4AB694FC" w14:textId="77777777" w:rsidR="00987CA4" w:rsidRPr="00EF5447" w:rsidRDefault="00987CA4" w:rsidP="00D22756">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597E54B9" w14:textId="77777777" w:rsidR="00987CA4" w:rsidRPr="00EF5447" w:rsidRDefault="00987CA4" w:rsidP="00D22756">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5E851A7E" w14:textId="77777777" w:rsidR="00987CA4" w:rsidRPr="00EF5447" w:rsidRDefault="00987CA4" w:rsidP="00D22756">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33563315" w14:textId="77777777" w:rsidR="00987CA4" w:rsidRPr="00EF5447" w:rsidRDefault="00987CA4" w:rsidP="00D22756">
            <w:pPr>
              <w:pStyle w:val="TAH"/>
            </w:pPr>
            <w:r w:rsidRPr="00EF5447">
              <w:t xml:space="preserve">UL/DL BW </w:t>
            </w:r>
            <w:r w:rsidRPr="00EF5447">
              <w:br/>
              <w:t>(MHz)</w:t>
            </w:r>
          </w:p>
        </w:tc>
        <w:tc>
          <w:tcPr>
            <w:tcW w:w="1582" w:type="dxa"/>
            <w:tcBorders>
              <w:bottom w:val="single" w:sz="4" w:space="0" w:color="auto"/>
            </w:tcBorders>
            <w:shd w:val="clear" w:color="auto" w:fill="auto"/>
          </w:tcPr>
          <w:p w14:paraId="0CF28845" w14:textId="77777777" w:rsidR="00987CA4" w:rsidRPr="00EF5447" w:rsidRDefault="00987CA4" w:rsidP="00D22756">
            <w:pPr>
              <w:pStyle w:val="TAH"/>
            </w:pPr>
            <w:r w:rsidRPr="00EF5447">
              <w:t>UL</w:t>
            </w:r>
          </w:p>
          <w:p w14:paraId="4F627829" w14:textId="77777777" w:rsidR="00987CA4" w:rsidRPr="00EF5447" w:rsidRDefault="00987CA4" w:rsidP="00D22756">
            <w:pPr>
              <w:pStyle w:val="TAH"/>
            </w:pPr>
            <w:r w:rsidRPr="00EF5447">
              <w:t>L</w:t>
            </w:r>
            <w:r w:rsidRPr="00EF5447">
              <w:rPr>
                <w:vertAlign w:val="subscript"/>
              </w:rPr>
              <w:t>CRB</w:t>
            </w:r>
          </w:p>
        </w:tc>
        <w:tc>
          <w:tcPr>
            <w:tcW w:w="1323" w:type="dxa"/>
            <w:tcBorders>
              <w:bottom w:val="single" w:sz="4" w:space="0" w:color="auto"/>
            </w:tcBorders>
            <w:shd w:val="clear" w:color="auto" w:fill="auto"/>
          </w:tcPr>
          <w:p w14:paraId="0FA8A679" w14:textId="77777777" w:rsidR="00987CA4" w:rsidRPr="00EF5447" w:rsidRDefault="00987CA4" w:rsidP="00D22756">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540720CF" w14:textId="77777777" w:rsidR="00987CA4" w:rsidRPr="00EF5447" w:rsidRDefault="00987CA4" w:rsidP="00D22756">
            <w:pPr>
              <w:pStyle w:val="TAH"/>
            </w:pPr>
            <w:r w:rsidRPr="00EF5447">
              <w:t xml:space="preserve">MSD </w:t>
            </w:r>
            <w:r w:rsidRPr="00EF5447">
              <w:br/>
              <w:t>(dB)</w:t>
            </w:r>
          </w:p>
        </w:tc>
        <w:tc>
          <w:tcPr>
            <w:tcW w:w="1247" w:type="dxa"/>
            <w:tcBorders>
              <w:bottom w:val="single" w:sz="4" w:space="0" w:color="auto"/>
            </w:tcBorders>
          </w:tcPr>
          <w:p w14:paraId="30828F86" w14:textId="77777777" w:rsidR="00987CA4" w:rsidRPr="00EF5447" w:rsidRDefault="00987CA4" w:rsidP="00D22756">
            <w:pPr>
              <w:pStyle w:val="TAH"/>
            </w:pPr>
            <w:r w:rsidRPr="00EF5447">
              <w:t>IMD order</w:t>
            </w:r>
          </w:p>
        </w:tc>
      </w:tr>
      <w:tr w:rsidR="00987CA4" w:rsidRPr="00EF5447" w14:paraId="1FA072CC" w14:textId="77777777" w:rsidTr="00D22756">
        <w:trPr>
          <w:trHeight w:val="54"/>
          <w:jc w:val="center"/>
        </w:trPr>
        <w:tc>
          <w:tcPr>
            <w:tcW w:w="2641" w:type="dxa"/>
            <w:tcBorders>
              <w:top w:val="single" w:sz="4" w:space="0" w:color="auto"/>
              <w:bottom w:val="nil"/>
            </w:tcBorders>
            <w:shd w:val="clear" w:color="auto" w:fill="auto"/>
          </w:tcPr>
          <w:p w14:paraId="030DADAD" w14:textId="77777777" w:rsidR="00987CA4" w:rsidRDefault="00987CA4" w:rsidP="00D22756">
            <w:pPr>
              <w:pStyle w:val="TAC"/>
            </w:pPr>
            <w:r>
              <w:t>DC_</w:t>
            </w:r>
            <w:r>
              <w:rPr>
                <w:rFonts w:eastAsia="Yu Mincho"/>
                <w:lang w:eastAsia="ja-JP"/>
              </w:rPr>
              <w:t>21</w:t>
            </w:r>
            <w:r>
              <w:t>A-42A_n79A</w:t>
            </w:r>
            <w:r>
              <w:rPr>
                <w:vertAlign w:val="superscript"/>
              </w:rPr>
              <w:t>X</w:t>
            </w:r>
          </w:p>
          <w:p w14:paraId="3ECC7368" w14:textId="77777777" w:rsidR="00987CA4" w:rsidRPr="00554596" w:rsidRDefault="00987CA4" w:rsidP="00D22756">
            <w:pPr>
              <w:pStyle w:val="TAC"/>
              <w:rPr>
                <w:vertAlign w:val="superscript"/>
              </w:rPr>
            </w:pPr>
            <w:r>
              <w:rPr>
                <w:lang w:eastAsia="ja-JP"/>
              </w:rPr>
              <w:t>DC_21A-42C_n79</w:t>
            </w:r>
            <w:r>
              <w:t>A</w:t>
            </w:r>
            <w:r>
              <w:rPr>
                <w:vertAlign w:val="superscript"/>
              </w:rPr>
              <w:t>X</w:t>
            </w:r>
          </w:p>
        </w:tc>
        <w:tc>
          <w:tcPr>
            <w:tcW w:w="867" w:type="dxa"/>
            <w:shd w:val="clear" w:color="auto" w:fill="auto"/>
          </w:tcPr>
          <w:p w14:paraId="4474210B" w14:textId="77777777" w:rsidR="00987CA4" w:rsidRPr="00EF5447" w:rsidRDefault="00987CA4" w:rsidP="00D22756">
            <w:pPr>
              <w:pStyle w:val="TAC"/>
            </w:pPr>
            <w:r>
              <w:t>21</w:t>
            </w:r>
          </w:p>
        </w:tc>
        <w:tc>
          <w:tcPr>
            <w:tcW w:w="828" w:type="dxa"/>
            <w:shd w:val="clear" w:color="auto" w:fill="auto"/>
            <w:noWrap/>
          </w:tcPr>
          <w:p w14:paraId="36247FAF" w14:textId="77777777" w:rsidR="00987CA4" w:rsidRPr="00EF5447" w:rsidRDefault="00987CA4" w:rsidP="00D22756">
            <w:pPr>
              <w:pStyle w:val="TAC"/>
            </w:pPr>
            <w:r w:rsidRPr="00EF5447">
              <w:t>N/A</w:t>
            </w:r>
          </w:p>
        </w:tc>
        <w:tc>
          <w:tcPr>
            <w:tcW w:w="746" w:type="dxa"/>
            <w:shd w:val="clear" w:color="auto" w:fill="auto"/>
            <w:noWrap/>
          </w:tcPr>
          <w:p w14:paraId="31432A80" w14:textId="77777777" w:rsidR="00987CA4" w:rsidRPr="00EF5447" w:rsidRDefault="00987CA4" w:rsidP="00D22756">
            <w:pPr>
              <w:pStyle w:val="TAC"/>
            </w:pPr>
            <w:r w:rsidRPr="00EF5447">
              <w:t>N/A</w:t>
            </w:r>
          </w:p>
        </w:tc>
        <w:tc>
          <w:tcPr>
            <w:tcW w:w="1582" w:type="dxa"/>
            <w:shd w:val="clear" w:color="auto" w:fill="auto"/>
            <w:noWrap/>
          </w:tcPr>
          <w:p w14:paraId="78C246BD" w14:textId="77777777" w:rsidR="00987CA4" w:rsidRPr="00EF5447" w:rsidRDefault="00987CA4" w:rsidP="00D22756">
            <w:pPr>
              <w:pStyle w:val="TAC"/>
            </w:pPr>
            <w:r w:rsidRPr="00EF5447">
              <w:t>N/A</w:t>
            </w:r>
          </w:p>
        </w:tc>
        <w:tc>
          <w:tcPr>
            <w:tcW w:w="1323" w:type="dxa"/>
            <w:shd w:val="clear" w:color="auto" w:fill="auto"/>
            <w:noWrap/>
          </w:tcPr>
          <w:p w14:paraId="5020C37C" w14:textId="77777777" w:rsidR="00987CA4" w:rsidRPr="00EF5447" w:rsidRDefault="00987CA4" w:rsidP="00D22756">
            <w:pPr>
              <w:pStyle w:val="TAC"/>
            </w:pPr>
            <w:r w:rsidRPr="00EF5447">
              <w:t>N/A</w:t>
            </w:r>
          </w:p>
        </w:tc>
        <w:tc>
          <w:tcPr>
            <w:tcW w:w="696" w:type="dxa"/>
            <w:shd w:val="clear" w:color="auto" w:fill="auto"/>
          </w:tcPr>
          <w:p w14:paraId="13F84B95" w14:textId="77777777" w:rsidR="00987CA4" w:rsidRPr="00EF5447" w:rsidRDefault="00987CA4" w:rsidP="00D22756">
            <w:pPr>
              <w:pStyle w:val="TAC"/>
            </w:pPr>
            <w:r w:rsidRPr="00EF5447">
              <w:t>N/A</w:t>
            </w:r>
          </w:p>
        </w:tc>
        <w:tc>
          <w:tcPr>
            <w:tcW w:w="1247" w:type="dxa"/>
            <w:shd w:val="clear" w:color="auto" w:fill="auto"/>
          </w:tcPr>
          <w:p w14:paraId="37785D4F" w14:textId="77777777" w:rsidR="00987CA4" w:rsidRPr="00EF5447" w:rsidRDefault="00987CA4" w:rsidP="00D22756">
            <w:pPr>
              <w:pStyle w:val="TAC"/>
            </w:pPr>
            <w:r w:rsidRPr="00EF5447">
              <w:t>N/A</w:t>
            </w:r>
          </w:p>
        </w:tc>
      </w:tr>
      <w:tr w:rsidR="00987CA4" w:rsidRPr="00EF5447" w14:paraId="66D17A16" w14:textId="77777777" w:rsidTr="00D22756">
        <w:trPr>
          <w:trHeight w:val="54"/>
          <w:jc w:val="center"/>
        </w:trPr>
        <w:tc>
          <w:tcPr>
            <w:tcW w:w="2641" w:type="dxa"/>
            <w:tcBorders>
              <w:top w:val="nil"/>
              <w:bottom w:val="nil"/>
            </w:tcBorders>
            <w:shd w:val="clear" w:color="auto" w:fill="auto"/>
          </w:tcPr>
          <w:p w14:paraId="6960C071" w14:textId="77777777" w:rsidR="00987CA4" w:rsidRPr="00EF5447" w:rsidRDefault="00987CA4" w:rsidP="00D22756">
            <w:pPr>
              <w:pStyle w:val="TAC"/>
            </w:pPr>
          </w:p>
        </w:tc>
        <w:tc>
          <w:tcPr>
            <w:tcW w:w="867" w:type="dxa"/>
            <w:shd w:val="clear" w:color="auto" w:fill="auto"/>
          </w:tcPr>
          <w:p w14:paraId="3FC3A211" w14:textId="77777777" w:rsidR="00987CA4" w:rsidRPr="00EF5447" w:rsidRDefault="00987CA4" w:rsidP="00D22756">
            <w:pPr>
              <w:pStyle w:val="TAC"/>
            </w:pPr>
            <w:r>
              <w:rPr>
                <w:rFonts w:eastAsia="MS Mincho"/>
              </w:rPr>
              <w:t>42</w:t>
            </w:r>
          </w:p>
        </w:tc>
        <w:tc>
          <w:tcPr>
            <w:tcW w:w="828" w:type="dxa"/>
            <w:shd w:val="clear" w:color="auto" w:fill="auto"/>
            <w:noWrap/>
          </w:tcPr>
          <w:p w14:paraId="4F2D390C" w14:textId="77777777" w:rsidR="00987CA4" w:rsidRPr="00EF5447" w:rsidRDefault="00987CA4" w:rsidP="00D22756">
            <w:pPr>
              <w:pStyle w:val="TAC"/>
            </w:pPr>
            <w:r w:rsidRPr="00EF5447">
              <w:t>N/A</w:t>
            </w:r>
          </w:p>
        </w:tc>
        <w:tc>
          <w:tcPr>
            <w:tcW w:w="746" w:type="dxa"/>
            <w:shd w:val="clear" w:color="auto" w:fill="auto"/>
            <w:noWrap/>
          </w:tcPr>
          <w:p w14:paraId="14F25728" w14:textId="77777777" w:rsidR="00987CA4" w:rsidRPr="00EF5447" w:rsidRDefault="00987CA4" w:rsidP="00D22756">
            <w:pPr>
              <w:pStyle w:val="TAC"/>
            </w:pPr>
            <w:r w:rsidRPr="00EF5447">
              <w:t>N/A</w:t>
            </w:r>
          </w:p>
        </w:tc>
        <w:tc>
          <w:tcPr>
            <w:tcW w:w="1582" w:type="dxa"/>
            <w:shd w:val="clear" w:color="auto" w:fill="auto"/>
            <w:noWrap/>
          </w:tcPr>
          <w:p w14:paraId="30064C2F" w14:textId="77777777" w:rsidR="00987CA4" w:rsidRPr="00EF5447" w:rsidRDefault="00987CA4" w:rsidP="00D22756">
            <w:pPr>
              <w:pStyle w:val="TAC"/>
            </w:pPr>
            <w:r w:rsidRPr="00EF5447">
              <w:t>N/A</w:t>
            </w:r>
          </w:p>
        </w:tc>
        <w:tc>
          <w:tcPr>
            <w:tcW w:w="1323" w:type="dxa"/>
            <w:shd w:val="clear" w:color="auto" w:fill="auto"/>
            <w:noWrap/>
          </w:tcPr>
          <w:p w14:paraId="7CA578D1" w14:textId="77777777" w:rsidR="00987CA4" w:rsidRPr="00EF5447" w:rsidRDefault="00987CA4" w:rsidP="00D22756">
            <w:pPr>
              <w:pStyle w:val="TAC"/>
            </w:pPr>
            <w:r w:rsidRPr="00EF5447">
              <w:t>N/A</w:t>
            </w:r>
          </w:p>
        </w:tc>
        <w:tc>
          <w:tcPr>
            <w:tcW w:w="696" w:type="dxa"/>
            <w:shd w:val="clear" w:color="auto" w:fill="auto"/>
          </w:tcPr>
          <w:p w14:paraId="7318F0A5" w14:textId="77777777" w:rsidR="00987CA4" w:rsidRPr="00EF5447" w:rsidRDefault="00987CA4" w:rsidP="00D22756">
            <w:pPr>
              <w:pStyle w:val="TAC"/>
            </w:pPr>
            <w:r w:rsidRPr="00EF5447">
              <w:t>N/A</w:t>
            </w:r>
          </w:p>
        </w:tc>
        <w:tc>
          <w:tcPr>
            <w:tcW w:w="1247" w:type="dxa"/>
            <w:shd w:val="clear" w:color="auto" w:fill="auto"/>
          </w:tcPr>
          <w:p w14:paraId="1ED4DA90" w14:textId="77777777" w:rsidR="00987CA4" w:rsidRPr="00EF5447" w:rsidRDefault="00987CA4" w:rsidP="00D22756">
            <w:pPr>
              <w:pStyle w:val="TAC"/>
            </w:pPr>
            <w:r>
              <w:t>IMD2</w:t>
            </w:r>
          </w:p>
        </w:tc>
      </w:tr>
      <w:tr w:rsidR="00987CA4" w:rsidRPr="00EF5447" w14:paraId="1DC4EAA5" w14:textId="77777777" w:rsidTr="00D22756">
        <w:trPr>
          <w:trHeight w:val="54"/>
          <w:jc w:val="center"/>
        </w:trPr>
        <w:tc>
          <w:tcPr>
            <w:tcW w:w="2641" w:type="dxa"/>
            <w:tcBorders>
              <w:top w:val="nil"/>
              <w:bottom w:val="single" w:sz="4" w:space="0" w:color="auto"/>
            </w:tcBorders>
            <w:shd w:val="clear" w:color="auto" w:fill="auto"/>
          </w:tcPr>
          <w:p w14:paraId="0D458B8A" w14:textId="77777777" w:rsidR="00987CA4" w:rsidRPr="00EF5447" w:rsidRDefault="00987CA4" w:rsidP="00D22756">
            <w:pPr>
              <w:pStyle w:val="TAC"/>
            </w:pPr>
          </w:p>
        </w:tc>
        <w:tc>
          <w:tcPr>
            <w:tcW w:w="867" w:type="dxa"/>
            <w:tcBorders>
              <w:bottom w:val="single" w:sz="4" w:space="0" w:color="auto"/>
            </w:tcBorders>
            <w:shd w:val="clear" w:color="auto" w:fill="auto"/>
          </w:tcPr>
          <w:p w14:paraId="4006F60A" w14:textId="77777777" w:rsidR="00987CA4" w:rsidRPr="00EF5447" w:rsidRDefault="00987CA4" w:rsidP="00D22756">
            <w:pPr>
              <w:pStyle w:val="TAC"/>
            </w:pPr>
            <w:r w:rsidRPr="00EF5447">
              <w:t>n79</w:t>
            </w:r>
          </w:p>
        </w:tc>
        <w:tc>
          <w:tcPr>
            <w:tcW w:w="828" w:type="dxa"/>
            <w:tcBorders>
              <w:bottom w:val="single" w:sz="4" w:space="0" w:color="auto"/>
            </w:tcBorders>
            <w:shd w:val="clear" w:color="auto" w:fill="auto"/>
            <w:noWrap/>
          </w:tcPr>
          <w:p w14:paraId="6619AD5B" w14:textId="77777777" w:rsidR="00987CA4" w:rsidRPr="00EF5447" w:rsidRDefault="00987CA4" w:rsidP="00D22756">
            <w:pPr>
              <w:pStyle w:val="TAC"/>
            </w:pPr>
            <w:r w:rsidRPr="00EF5447">
              <w:t>N/A</w:t>
            </w:r>
          </w:p>
        </w:tc>
        <w:tc>
          <w:tcPr>
            <w:tcW w:w="746" w:type="dxa"/>
            <w:tcBorders>
              <w:bottom w:val="single" w:sz="4" w:space="0" w:color="auto"/>
            </w:tcBorders>
            <w:shd w:val="clear" w:color="auto" w:fill="auto"/>
            <w:noWrap/>
          </w:tcPr>
          <w:p w14:paraId="021C6018" w14:textId="77777777" w:rsidR="00987CA4" w:rsidRPr="00EF5447" w:rsidRDefault="00987CA4" w:rsidP="00D22756">
            <w:pPr>
              <w:pStyle w:val="TAC"/>
            </w:pPr>
            <w:r w:rsidRPr="00EF5447">
              <w:t>N/A</w:t>
            </w:r>
          </w:p>
        </w:tc>
        <w:tc>
          <w:tcPr>
            <w:tcW w:w="1582" w:type="dxa"/>
            <w:tcBorders>
              <w:bottom w:val="single" w:sz="4" w:space="0" w:color="auto"/>
            </w:tcBorders>
            <w:shd w:val="clear" w:color="auto" w:fill="auto"/>
            <w:noWrap/>
          </w:tcPr>
          <w:p w14:paraId="159F18A4" w14:textId="77777777" w:rsidR="00987CA4" w:rsidRPr="00EF5447" w:rsidRDefault="00987CA4" w:rsidP="00D22756">
            <w:pPr>
              <w:pStyle w:val="TAC"/>
            </w:pPr>
            <w:r w:rsidRPr="00EF5447">
              <w:t>N/A</w:t>
            </w:r>
          </w:p>
        </w:tc>
        <w:tc>
          <w:tcPr>
            <w:tcW w:w="1323" w:type="dxa"/>
            <w:tcBorders>
              <w:bottom w:val="single" w:sz="4" w:space="0" w:color="auto"/>
            </w:tcBorders>
            <w:shd w:val="clear" w:color="auto" w:fill="auto"/>
            <w:noWrap/>
          </w:tcPr>
          <w:p w14:paraId="13810D98" w14:textId="77777777" w:rsidR="00987CA4" w:rsidRPr="00EF5447" w:rsidRDefault="00987CA4" w:rsidP="00D22756">
            <w:pPr>
              <w:pStyle w:val="TAC"/>
            </w:pPr>
            <w:r w:rsidRPr="00EF5447">
              <w:t>N/A</w:t>
            </w:r>
          </w:p>
        </w:tc>
        <w:tc>
          <w:tcPr>
            <w:tcW w:w="696" w:type="dxa"/>
            <w:tcBorders>
              <w:bottom w:val="single" w:sz="4" w:space="0" w:color="auto"/>
            </w:tcBorders>
            <w:shd w:val="clear" w:color="auto" w:fill="auto"/>
          </w:tcPr>
          <w:p w14:paraId="58F34BAC" w14:textId="77777777" w:rsidR="00987CA4" w:rsidRPr="00EF5447" w:rsidRDefault="00987CA4" w:rsidP="00D22756">
            <w:pPr>
              <w:pStyle w:val="TAC"/>
            </w:pPr>
            <w:r w:rsidRPr="00EF5447">
              <w:t>N/A</w:t>
            </w:r>
          </w:p>
        </w:tc>
        <w:tc>
          <w:tcPr>
            <w:tcW w:w="1247" w:type="dxa"/>
            <w:tcBorders>
              <w:bottom w:val="single" w:sz="4" w:space="0" w:color="auto"/>
            </w:tcBorders>
            <w:shd w:val="clear" w:color="auto" w:fill="auto"/>
          </w:tcPr>
          <w:p w14:paraId="08AADBF5" w14:textId="77777777" w:rsidR="00987CA4" w:rsidRPr="00EF5447" w:rsidRDefault="00987CA4" w:rsidP="00D22756">
            <w:pPr>
              <w:pStyle w:val="TAC"/>
            </w:pPr>
            <w:r w:rsidRPr="00EF5447">
              <w:t>N/A</w:t>
            </w:r>
          </w:p>
        </w:tc>
      </w:tr>
      <w:tr w:rsidR="00987CA4" w:rsidRPr="00EF5447" w14:paraId="60FB5718" w14:textId="77777777" w:rsidTr="00D22756">
        <w:trPr>
          <w:trHeight w:val="54"/>
          <w:jc w:val="center"/>
        </w:trPr>
        <w:tc>
          <w:tcPr>
            <w:tcW w:w="9930" w:type="dxa"/>
            <w:gridSpan w:val="8"/>
            <w:tcBorders>
              <w:top w:val="single" w:sz="4" w:space="0" w:color="auto"/>
              <w:bottom w:val="single" w:sz="4" w:space="0" w:color="auto"/>
            </w:tcBorders>
            <w:shd w:val="clear" w:color="auto" w:fill="auto"/>
            <w:vAlign w:val="center"/>
          </w:tcPr>
          <w:p w14:paraId="266A8EF7" w14:textId="77777777" w:rsidR="00987CA4" w:rsidRPr="006B5C20" w:rsidRDefault="00987CA4" w:rsidP="00D22756">
            <w:pPr>
              <w:pStyle w:val="TAN"/>
              <w:rPr>
                <w:lang w:eastAsia="ja-JP"/>
              </w:rPr>
            </w:pPr>
            <w:r w:rsidRPr="00B90A6B">
              <w:t xml:space="preserve">NOTE </w:t>
            </w:r>
            <w:r>
              <w:t>X</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4500 - 4600 MHz for both the </w:t>
            </w:r>
            <w:r w:rsidRPr="005B27AD">
              <w:rPr>
                <w:lang w:eastAsia="ja-JP"/>
              </w:rPr>
              <w:t>UL</w:t>
            </w:r>
            <w:r>
              <w:rPr>
                <w:lang w:eastAsia="ja-JP"/>
              </w:rPr>
              <w:t xml:space="preserve"> and the DL</w:t>
            </w:r>
            <w:r w:rsidRPr="005B27AD">
              <w:rPr>
                <w:lang w:eastAsia="ja-JP"/>
              </w:rPr>
              <w:t>.</w:t>
            </w:r>
          </w:p>
        </w:tc>
      </w:tr>
    </w:tbl>
    <w:p w14:paraId="25492ADB" w14:textId="77777777" w:rsidR="00987CA4" w:rsidRPr="00CC3D77" w:rsidRDefault="00987CA4" w:rsidP="00987CA4">
      <w:pPr>
        <w:rPr>
          <w:rFonts w:eastAsia="PMingLiU"/>
          <w:lang w:val="en-US" w:eastAsia="zh-TW"/>
        </w:rPr>
      </w:pPr>
    </w:p>
    <w:p w14:paraId="02FDE60F" w14:textId="77777777" w:rsidR="00987CA4" w:rsidRPr="0085002E" w:rsidRDefault="00987CA4" w:rsidP="00987CA4">
      <w:pPr>
        <w:pStyle w:val="Heading4"/>
        <w:rPr>
          <w:lang w:eastAsia="zh-CN"/>
        </w:rPr>
      </w:pPr>
      <w:bookmarkStart w:id="3401" w:name="_Toc160281854"/>
      <w:bookmarkStart w:id="3402" w:name="_Toc167498788"/>
      <w:bookmarkStart w:id="3403" w:name="_Toc167499246"/>
      <w:r>
        <w:t>5.36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401"/>
      <w:bookmarkEnd w:id="3402"/>
      <w:bookmarkEnd w:id="3403"/>
    </w:p>
    <w:p w14:paraId="616F8066" w14:textId="77777777" w:rsidR="00987CA4" w:rsidRPr="009353D8" w:rsidRDefault="00987CA4" w:rsidP="00987CA4">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57CB1E8C" w14:textId="21ADEE15" w:rsidR="004B5D2A" w:rsidRPr="009408E3" w:rsidRDefault="004B5D2A" w:rsidP="004B5D2A">
      <w:pPr>
        <w:keepNext/>
        <w:keepLines/>
        <w:spacing w:before="120"/>
        <w:ind w:left="1134" w:hanging="1134"/>
        <w:outlineLvl w:val="2"/>
        <w:rPr>
          <w:rFonts w:ascii="Arial" w:eastAsia="MS Mincho" w:hAnsi="Arial"/>
          <w:sz w:val="28"/>
          <w:lang w:eastAsia="ja-JP"/>
        </w:rPr>
      </w:pPr>
      <w:bookmarkStart w:id="3404" w:name="_Toc129004374"/>
      <w:r>
        <w:rPr>
          <w:rFonts w:ascii="Arial" w:eastAsia="DengXian" w:hAnsi="Arial"/>
          <w:sz w:val="28"/>
        </w:rPr>
        <w:t>5.37</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28</w:t>
      </w:r>
      <w:r w:rsidRPr="009408E3">
        <w:rPr>
          <w:rFonts w:ascii="Arial" w:eastAsia="DengXian" w:hAnsi="Arial" w:hint="eastAsia"/>
          <w:sz w:val="28"/>
          <w:lang w:eastAsia="zh-CN"/>
        </w:rPr>
        <w:t>_</w:t>
      </w:r>
      <w:r w:rsidRPr="009408E3">
        <w:rPr>
          <w:rFonts w:ascii="Arial" w:eastAsia="MS Mincho" w:hAnsi="Arial" w:hint="eastAsia"/>
          <w:sz w:val="28"/>
          <w:lang w:eastAsia="ja-JP"/>
        </w:rPr>
        <w:t>n</w:t>
      </w:r>
      <w:bookmarkEnd w:id="3404"/>
      <w:r>
        <w:rPr>
          <w:rFonts w:ascii="Arial" w:eastAsia="MS Mincho" w:hAnsi="Arial"/>
          <w:sz w:val="28"/>
          <w:lang w:eastAsia="ja-JP"/>
        </w:rPr>
        <w:t>41</w:t>
      </w:r>
    </w:p>
    <w:p w14:paraId="265FD599" w14:textId="20EA385F" w:rsidR="004B5D2A" w:rsidRPr="009408E3" w:rsidRDefault="004B5D2A" w:rsidP="004B5D2A">
      <w:pPr>
        <w:keepNext/>
        <w:keepLines/>
        <w:spacing w:before="120"/>
        <w:ind w:left="1418" w:hanging="1418"/>
        <w:outlineLvl w:val="3"/>
        <w:rPr>
          <w:rFonts w:ascii="Arial" w:eastAsia="MS Mincho" w:hAnsi="Arial"/>
          <w:sz w:val="24"/>
          <w:lang w:eastAsia="ja-JP"/>
        </w:rPr>
      </w:pPr>
      <w:bookmarkStart w:id="3405" w:name="_Toc129004375"/>
      <w:r>
        <w:rPr>
          <w:rFonts w:ascii="Arial" w:eastAsia="DengXian" w:hAnsi="Arial"/>
          <w:sz w:val="24"/>
          <w:lang w:eastAsia="zh-CN"/>
        </w:rPr>
        <w:t>5.37</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bookmarkEnd w:id="3405"/>
    </w:p>
    <w:p w14:paraId="45922845" w14:textId="77777777" w:rsidR="004B5D2A" w:rsidRPr="009408E3" w:rsidRDefault="004B5D2A" w:rsidP="004B5D2A">
      <w:pPr>
        <w:rPr>
          <w:rFonts w:eastAsia="Yu Mincho"/>
          <w:lang w:eastAsia="ja-JP"/>
        </w:rPr>
      </w:pPr>
      <w:r w:rsidRPr="009408E3">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131FC92B" w14:textId="790F0A91" w:rsidR="004B5D2A" w:rsidRPr="009408E3" w:rsidRDefault="004B5D2A" w:rsidP="004B5D2A">
      <w:pPr>
        <w:keepNext/>
        <w:keepLines/>
        <w:spacing w:before="120"/>
        <w:ind w:left="1418" w:hanging="1418"/>
        <w:outlineLvl w:val="3"/>
        <w:rPr>
          <w:rFonts w:ascii="Arial" w:eastAsia="DengXian" w:hAnsi="Arial"/>
          <w:sz w:val="24"/>
          <w:lang w:eastAsia="zh-CN"/>
        </w:rPr>
      </w:pPr>
      <w:bookmarkStart w:id="3406" w:name="_Toc129004376"/>
      <w:r>
        <w:rPr>
          <w:rFonts w:ascii="Arial" w:eastAsia="DengXian" w:hAnsi="Arial"/>
          <w:sz w:val="24"/>
          <w:lang w:eastAsia="zh-CN"/>
        </w:rPr>
        <w:t>5.37</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bookmarkEnd w:id="3406"/>
    </w:p>
    <w:p w14:paraId="457531E4" w14:textId="456C9239" w:rsidR="004B5D2A" w:rsidRPr="009408E3" w:rsidRDefault="004B5D2A" w:rsidP="004B5D2A">
      <w:pPr>
        <w:keepNext/>
        <w:spacing w:before="120" w:after="120"/>
        <w:jc w:val="center"/>
        <w:rPr>
          <w:rFonts w:ascii="Arial" w:eastAsia="Yu Mincho" w:hAnsi="Arial" w:cs="Arial"/>
          <w:sz w:val="28"/>
          <w:szCs w:val="28"/>
          <w:lang w:eastAsia="ja-JP"/>
        </w:rPr>
      </w:pPr>
      <w:r w:rsidRPr="009408E3">
        <w:rPr>
          <w:rFonts w:ascii="Arial" w:eastAsia="DengXian" w:hAnsi="Arial" w:cs="Arial"/>
          <w:b/>
        </w:rPr>
        <w:t xml:space="preserve">Table </w:t>
      </w:r>
      <w:r>
        <w:rPr>
          <w:rFonts w:ascii="Arial" w:eastAsia="DengXian" w:hAnsi="Arial" w:cs="Arial"/>
          <w:b/>
          <w:lang w:eastAsia="zh-CN"/>
        </w:rPr>
        <w:t>5.37</w:t>
      </w:r>
      <w:r w:rsidRPr="009408E3">
        <w:rPr>
          <w:rFonts w:ascii="Arial" w:eastAsia="DengXian" w:hAnsi="Arial" w:cs="Arial"/>
          <w:b/>
          <w:lang w:eastAsia="zh-CN"/>
        </w:rPr>
        <w:t>.2</w:t>
      </w:r>
      <w:r w:rsidRPr="009408E3">
        <w:rPr>
          <w:rFonts w:ascii="Arial" w:eastAsia="DengXian" w:hAnsi="Arial" w:cs="Arial"/>
          <w:b/>
        </w:rPr>
        <w:t>-1:</w:t>
      </w:r>
      <w:r w:rsidRPr="009408E3">
        <w:rPr>
          <w:rFonts w:eastAsia="DengXian"/>
        </w:rPr>
        <w:t xml:space="preserve"> </w:t>
      </w:r>
      <w:r w:rsidRPr="009408E3">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4B5D2A" w:rsidRPr="009408E3" w14:paraId="12081F88" w14:textId="77777777" w:rsidTr="00316738">
        <w:trPr>
          <w:trHeight w:val="166"/>
          <w:tblHeader/>
          <w:jc w:val="center"/>
        </w:trPr>
        <w:tc>
          <w:tcPr>
            <w:tcW w:w="3440" w:type="dxa"/>
          </w:tcPr>
          <w:p w14:paraId="3C07C54E"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EN-DC configuration</w:t>
            </w:r>
          </w:p>
        </w:tc>
        <w:tc>
          <w:tcPr>
            <w:tcW w:w="1578" w:type="dxa"/>
          </w:tcPr>
          <w:p w14:paraId="11291423"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 xml:space="preserve">Power class </w:t>
            </w:r>
            <w:r w:rsidRPr="009408E3">
              <w:rPr>
                <w:rFonts w:ascii="Arial" w:eastAsia="DengXian" w:hAnsi="Arial"/>
                <w:b/>
                <w:sz w:val="18"/>
                <w:lang w:eastAsia="zh-CN"/>
              </w:rPr>
              <w:t>2</w:t>
            </w:r>
          </w:p>
          <w:p w14:paraId="6FF62B2C"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(dBm)</w:t>
            </w:r>
          </w:p>
        </w:tc>
        <w:tc>
          <w:tcPr>
            <w:tcW w:w="1481" w:type="dxa"/>
          </w:tcPr>
          <w:p w14:paraId="51E33A7C"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Tolerance</w:t>
            </w:r>
          </w:p>
          <w:p w14:paraId="1547787F"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w:t>
            </w:r>
          </w:p>
        </w:tc>
        <w:tc>
          <w:tcPr>
            <w:tcW w:w="1688" w:type="dxa"/>
          </w:tcPr>
          <w:p w14:paraId="71E6649E"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Power class 3</w:t>
            </w:r>
          </w:p>
          <w:p w14:paraId="2EAF025A"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(dBm)</w:t>
            </w:r>
          </w:p>
        </w:tc>
        <w:tc>
          <w:tcPr>
            <w:tcW w:w="1852" w:type="dxa"/>
          </w:tcPr>
          <w:p w14:paraId="0AFA0167"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Tolerance</w:t>
            </w:r>
          </w:p>
          <w:p w14:paraId="34148391"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w:t>
            </w:r>
          </w:p>
        </w:tc>
      </w:tr>
      <w:tr w:rsidR="004B5D2A" w:rsidRPr="009408E3" w14:paraId="70966F6C" w14:textId="77777777" w:rsidTr="00316738">
        <w:trPr>
          <w:trHeight w:val="166"/>
          <w:jc w:val="center"/>
        </w:trPr>
        <w:tc>
          <w:tcPr>
            <w:tcW w:w="3440" w:type="dxa"/>
          </w:tcPr>
          <w:p w14:paraId="5CAE4D51" w14:textId="77777777" w:rsidR="004B5D2A" w:rsidRPr="009408E3" w:rsidRDefault="004B5D2A" w:rsidP="00316738">
            <w:pPr>
              <w:keepNext/>
              <w:keepLines/>
              <w:spacing w:after="0"/>
              <w:jc w:val="center"/>
              <w:rPr>
                <w:rFonts w:ascii="Arial" w:eastAsia="DengXian" w:hAnsi="Arial"/>
                <w:sz w:val="18"/>
              </w:rPr>
            </w:pPr>
            <w:r>
              <w:rPr>
                <w:rFonts w:ascii="Arial" w:eastAsia="DengXian" w:hAnsi="Arial"/>
                <w:sz w:val="18"/>
                <w:lang w:eastAsia="fi-FI"/>
              </w:rPr>
              <w:t>DC_28</w:t>
            </w:r>
            <w:r w:rsidRPr="009408E3">
              <w:rPr>
                <w:rFonts w:ascii="Arial" w:eastAsia="DengXian" w:hAnsi="Arial"/>
                <w:sz w:val="18"/>
                <w:lang w:eastAsia="fi-FI"/>
              </w:rPr>
              <w:t>A_n</w:t>
            </w:r>
            <w:r>
              <w:rPr>
                <w:rFonts w:ascii="Arial" w:eastAsia="DengXian" w:hAnsi="Arial"/>
                <w:sz w:val="18"/>
                <w:lang w:eastAsia="fi-FI"/>
              </w:rPr>
              <w:t>41</w:t>
            </w:r>
            <w:r w:rsidRPr="009408E3">
              <w:rPr>
                <w:rFonts w:ascii="Arial" w:eastAsia="DengXian" w:hAnsi="Arial"/>
                <w:sz w:val="18"/>
                <w:lang w:eastAsia="fi-FI"/>
              </w:rPr>
              <w:t>A</w:t>
            </w:r>
          </w:p>
        </w:tc>
        <w:tc>
          <w:tcPr>
            <w:tcW w:w="1578" w:type="dxa"/>
          </w:tcPr>
          <w:p w14:paraId="25D8FD03"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lang w:eastAsia="zh-CN"/>
              </w:rPr>
              <w:t>26</w:t>
            </w:r>
            <w:r>
              <w:rPr>
                <w:rFonts w:ascii="Arial" w:eastAsia="DengXian" w:hAnsi="Arial"/>
                <w:sz w:val="18"/>
                <w:vertAlign w:val="superscript"/>
                <w:lang w:eastAsia="zh-CN"/>
              </w:rPr>
              <w:t>6</w:t>
            </w:r>
          </w:p>
        </w:tc>
        <w:tc>
          <w:tcPr>
            <w:tcW w:w="1481" w:type="dxa"/>
          </w:tcPr>
          <w:p w14:paraId="106F14BD" w14:textId="77777777" w:rsidR="004B5D2A" w:rsidRPr="009408E3" w:rsidRDefault="004B5D2A" w:rsidP="00316738">
            <w:pPr>
              <w:keepNext/>
              <w:keepLines/>
              <w:spacing w:after="0"/>
              <w:jc w:val="center"/>
              <w:rPr>
                <w:rFonts w:ascii="Arial" w:eastAsia="DengXian" w:hAnsi="Arial"/>
                <w:sz w:val="18"/>
              </w:rPr>
            </w:pPr>
            <w:r w:rsidRPr="009408E3">
              <w:rPr>
                <w:rFonts w:ascii="Arial" w:eastAsia="MS Mincho" w:hAnsi="Arial"/>
                <w:sz w:val="18"/>
              </w:rPr>
              <w:t>+2/-3</w:t>
            </w:r>
          </w:p>
        </w:tc>
        <w:tc>
          <w:tcPr>
            <w:tcW w:w="1688" w:type="dxa"/>
          </w:tcPr>
          <w:p w14:paraId="107B566D"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rPr>
              <w:t>23</w:t>
            </w:r>
          </w:p>
        </w:tc>
        <w:tc>
          <w:tcPr>
            <w:tcW w:w="1852" w:type="dxa"/>
          </w:tcPr>
          <w:p w14:paraId="66AF5D2D"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rPr>
              <w:t>+2/-3</w:t>
            </w:r>
          </w:p>
        </w:tc>
      </w:tr>
      <w:tr w:rsidR="004B5D2A" w:rsidRPr="009408E3" w14:paraId="523E2810" w14:textId="77777777" w:rsidTr="00316738">
        <w:trPr>
          <w:trHeight w:val="166"/>
          <w:jc w:val="center"/>
        </w:trPr>
        <w:tc>
          <w:tcPr>
            <w:tcW w:w="10039" w:type="dxa"/>
            <w:gridSpan w:val="5"/>
          </w:tcPr>
          <w:p w14:paraId="563D6789" w14:textId="77777777" w:rsidR="004B5D2A" w:rsidRPr="009408E3" w:rsidRDefault="004B5D2A" w:rsidP="00316738">
            <w:pPr>
              <w:keepNext/>
              <w:keepLines/>
              <w:spacing w:after="0"/>
              <w:ind w:left="851" w:hanging="851"/>
              <w:rPr>
                <w:rFonts w:ascii="Arial" w:eastAsia="DengXian" w:hAnsi="Arial"/>
                <w:sz w:val="18"/>
                <w:lang w:eastAsia="zh-TW"/>
              </w:rPr>
            </w:pPr>
            <w:r w:rsidRPr="009408E3">
              <w:rPr>
                <w:rFonts w:ascii="Arial" w:eastAsia="DengXian" w:hAnsi="Arial"/>
                <w:sz w:val="18"/>
              </w:rPr>
              <w:t>NOTE 6</w:t>
            </w:r>
            <w:r w:rsidRPr="009408E3">
              <w:rPr>
                <w:rFonts w:ascii="Arial" w:eastAsia="DengXian" w:hAnsi="Arial"/>
                <w:sz w:val="18"/>
                <w:lang w:eastAsia="zh-CN"/>
              </w:rPr>
              <w:t>:</w:t>
            </w:r>
            <w:r w:rsidRPr="009408E3">
              <w:rPr>
                <w:rFonts w:ascii="Arial" w:eastAsia="DengXian" w:hAnsi="Arial"/>
                <w:sz w:val="18"/>
              </w:rPr>
              <w:t xml:space="preserve"> </w:t>
            </w:r>
            <w:r w:rsidRPr="009408E3">
              <w:rPr>
                <w:rFonts w:ascii="Arial" w:eastAsia="DengXian" w:hAnsi="Arial"/>
                <w:sz w:val="18"/>
              </w:rPr>
              <w:tab/>
            </w:r>
            <w:r w:rsidRPr="009408E3">
              <w:rPr>
                <w:rFonts w:ascii="Arial" w:eastAsia="DengXian" w:hAnsi="Arial"/>
                <w:sz w:val="18"/>
                <w:lang w:eastAsia="zh-CN"/>
              </w:rPr>
              <w:t>The UE supports PC3 within E-UTRA cell group, and supports either PC3 or PC2 within NR cell group. Power class support within each individual cell group is signaled separately by the UE.</w:t>
            </w:r>
          </w:p>
          <w:p w14:paraId="0CB9E2CA" w14:textId="77777777" w:rsidR="004B5D2A" w:rsidRPr="009408E3" w:rsidRDefault="004B5D2A" w:rsidP="00316738">
            <w:pPr>
              <w:keepNext/>
              <w:keepLines/>
              <w:spacing w:after="0"/>
              <w:ind w:left="851" w:hanging="851"/>
              <w:rPr>
                <w:rFonts w:ascii="Arial" w:eastAsia="DengXian" w:hAnsi="Arial"/>
                <w:sz w:val="18"/>
              </w:rPr>
            </w:pPr>
          </w:p>
        </w:tc>
      </w:tr>
    </w:tbl>
    <w:p w14:paraId="3593CEFF" w14:textId="5C21EA61" w:rsidR="004B5D2A" w:rsidRPr="009408E3" w:rsidRDefault="004B5D2A" w:rsidP="004B5D2A">
      <w:pPr>
        <w:keepNext/>
        <w:keepLines/>
        <w:spacing w:before="120"/>
        <w:ind w:left="1418" w:hanging="1418"/>
        <w:outlineLvl w:val="3"/>
        <w:rPr>
          <w:rFonts w:ascii="Arial" w:eastAsia="DengXian" w:hAnsi="Arial"/>
          <w:sz w:val="24"/>
          <w:lang w:eastAsia="zh-CN"/>
        </w:rPr>
      </w:pPr>
      <w:bookmarkStart w:id="3407" w:name="_Toc129004377"/>
      <w:r>
        <w:rPr>
          <w:rFonts w:ascii="Arial" w:eastAsia="DengXian" w:hAnsi="Arial"/>
          <w:sz w:val="24"/>
          <w:lang w:eastAsia="zh-CN"/>
        </w:rPr>
        <w:t>5.37</w:t>
      </w:r>
      <w:r w:rsidRPr="009408E3">
        <w:rPr>
          <w:rFonts w:ascii="Arial" w:eastAsia="DengXian" w:hAnsi="Arial"/>
          <w:sz w:val="24"/>
          <w:lang w:eastAsia="zh-CN"/>
        </w:rPr>
        <w:t>.3</w:t>
      </w:r>
      <w:r w:rsidRPr="009408E3">
        <w:rPr>
          <w:rFonts w:ascii="Arial" w:eastAsia="DengXian" w:hAnsi="Arial"/>
          <w:sz w:val="24"/>
          <w:lang w:eastAsia="zh-CN"/>
        </w:rPr>
        <w:tab/>
        <w:t>REFSENS requirements for DC</w:t>
      </w:r>
      <w:bookmarkEnd w:id="3407"/>
    </w:p>
    <w:p w14:paraId="0278D6AC" w14:textId="77777777" w:rsidR="004B5D2A" w:rsidRPr="009408E3" w:rsidRDefault="004B5D2A" w:rsidP="004B5D2A">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70D02347" w14:textId="77777777" w:rsidR="004B5D2A" w:rsidRPr="00BF62E5"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 harmonic issue</w:t>
      </w:r>
    </w:p>
    <w:p w14:paraId="7BE64DBB" w14:textId="77777777" w:rsidR="004B5D2A"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 harmonic missing issue</w:t>
      </w:r>
    </w:p>
    <w:p w14:paraId="4D410847" w14:textId="77777777" w:rsidR="004B5D2A"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w:t>
      </w:r>
      <w:r w:rsidRPr="00BF62E5">
        <w:rPr>
          <w:rFonts w:eastAsia="MS Mincho"/>
          <w:kern w:val="2"/>
          <w:lang w:val="en-US" w:eastAsia="ko-KR"/>
        </w:rPr>
        <w:t xml:space="preserve"> IMD </w:t>
      </w:r>
      <w:r>
        <w:rPr>
          <w:rFonts w:eastAsia="MS Mincho"/>
          <w:kern w:val="2"/>
          <w:lang w:val="en-US" w:eastAsia="ko-KR"/>
        </w:rPr>
        <w:t>of dual UL fall into Rx frequencies of B28</w:t>
      </w:r>
      <w:r w:rsidRPr="00BF62E5">
        <w:rPr>
          <w:rFonts w:eastAsia="MS Mincho"/>
          <w:kern w:val="2"/>
          <w:lang w:val="en-US" w:eastAsia="zh-CN"/>
        </w:rPr>
        <w:t>.</w:t>
      </w:r>
    </w:p>
    <w:p w14:paraId="52E763AF" w14:textId="77777777" w:rsidR="004B5D2A" w:rsidRPr="00C44EB9"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 cross band isolation interference.</w:t>
      </w:r>
    </w:p>
    <w:p w14:paraId="11E80CE4" w14:textId="77777777" w:rsidR="004B5D2A" w:rsidRDefault="004B5D2A" w:rsidP="004B5D2A">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0E4331EA" w14:textId="77777777" w:rsidR="004B5D2A" w:rsidRPr="008F5D21" w:rsidRDefault="004B5D2A" w:rsidP="004B5D2A">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lastRenderedPageBreak/>
        <w:t>Thus, no</w:t>
      </w:r>
      <w:r w:rsidRPr="008F5D21">
        <w:rPr>
          <w:rFonts w:eastAsia="MS Mincho"/>
          <w:lang w:eastAsia="zh-TW"/>
        </w:rPr>
        <w:t xml:space="preserve"> </w:t>
      </w:r>
      <w:r>
        <w:rPr>
          <w:rFonts w:eastAsia="MS Mincho"/>
          <w:lang w:eastAsia="zh-TW"/>
        </w:rPr>
        <w:t>PC2 MSD needs to be defined.</w:t>
      </w:r>
    </w:p>
    <w:p w14:paraId="42DEA27E" w14:textId="77777777" w:rsidR="004B5D2A" w:rsidRPr="008F5D21" w:rsidRDefault="004B5D2A" w:rsidP="004B5D2A">
      <w:pPr>
        <w:widowControl w:val="0"/>
        <w:spacing w:after="0"/>
        <w:rPr>
          <w:rFonts w:eastAsia="MS Mincho"/>
          <w:color w:val="FF0000"/>
          <w:kern w:val="2"/>
          <w:lang w:eastAsia="zh-CN"/>
        </w:rPr>
      </w:pPr>
    </w:p>
    <w:p w14:paraId="720C965C" w14:textId="737C87C9" w:rsidR="004B5D2A" w:rsidRPr="009408E3" w:rsidRDefault="004B5D2A" w:rsidP="004B5D2A">
      <w:pPr>
        <w:keepNext/>
        <w:keepLines/>
        <w:spacing w:before="120"/>
        <w:ind w:left="1418" w:hanging="1418"/>
        <w:outlineLvl w:val="3"/>
        <w:rPr>
          <w:rFonts w:ascii="Arial" w:eastAsia="DengXian" w:hAnsi="Arial"/>
          <w:sz w:val="24"/>
          <w:lang w:eastAsia="zh-CN"/>
        </w:rPr>
      </w:pPr>
      <w:bookmarkStart w:id="3408" w:name="_Toc129004378"/>
      <w:r>
        <w:rPr>
          <w:rFonts w:ascii="Arial" w:eastAsia="DengXian" w:hAnsi="Arial"/>
          <w:sz w:val="24"/>
        </w:rPr>
        <w:t>5.37</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bookmarkEnd w:id="3408"/>
    </w:p>
    <w:p w14:paraId="67F13869" w14:textId="77777777" w:rsidR="004B5D2A" w:rsidRPr="0028365A" w:rsidRDefault="004B5D2A" w:rsidP="004B5D2A">
      <w:pPr>
        <w:rPr>
          <w:rFonts w:eastAsia="DengXian"/>
          <w:lang w:eastAsia="ja-JP"/>
        </w:rPr>
      </w:pPr>
      <w:r w:rsidRPr="009408E3">
        <w:rPr>
          <w:rFonts w:eastAsia="DengXian"/>
          <w:lang w:eastAsia="ja-JP"/>
        </w:rPr>
        <w:t>There is no change by comparing to the values for PC3 DC.</w:t>
      </w:r>
    </w:p>
    <w:p w14:paraId="7E2EC355" w14:textId="3B74B83F" w:rsidR="004B5D2A" w:rsidRPr="009408E3" w:rsidRDefault="004B5D2A" w:rsidP="004B5D2A">
      <w:pPr>
        <w:keepNext/>
        <w:keepLines/>
        <w:spacing w:before="120"/>
        <w:ind w:left="1134" w:hanging="1134"/>
        <w:outlineLvl w:val="2"/>
        <w:rPr>
          <w:rFonts w:ascii="Arial" w:eastAsia="MS Mincho" w:hAnsi="Arial"/>
          <w:sz w:val="28"/>
          <w:lang w:eastAsia="ja-JP"/>
        </w:rPr>
      </w:pPr>
      <w:r>
        <w:rPr>
          <w:rFonts w:ascii="Arial" w:eastAsia="DengXian" w:hAnsi="Arial"/>
          <w:sz w:val="28"/>
        </w:rPr>
        <w:t>5.38</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28</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77</w:t>
      </w:r>
    </w:p>
    <w:p w14:paraId="6308877E" w14:textId="7EF5B582" w:rsidR="004B5D2A" w:rsidRPr="009408E3" w:rsidRDefault="004B5D2A" w:rsidP="004B5D2A">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5.38</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5942D11A" w14:textId="77777777" w:rsidR="004B5D2A" w:rsidRPr="009408E3" w:rsidRDefault="004B5D2A" w:rsidP="004B5D2A">
      <w:pPr>
        <w:rPr>
          <w:rFonts w:eastAsia="Yu Mincho"/>
          <w:lang w:eastAsia="ja-JP"/>
        </w:rPr>
      </w:pPr>
      <w:r w:rsidRPr="009408E3">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735CB499" w14:textId="6291ECE5" w:rsidR="004B5D2A" w:rsidRPr="009408E3" w:rsidRDefault="004B5D2A" w:rsidP="004B5D2A">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5.38</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46894FD6" w14:textId="407B6CC1" w:rsidR="004B5D2A" w:rsidRPr="009408E3" w:rsidRDefault="004B5D2A" w:rsidP="004B5D2A">
      <w:pPr>
        <w:keepNext/>
        <w:spacing w:before="120" w:after="120"/>
        <w:jc w:val="center"/>
        <w:rPr>
          <w:rFonts w:ascii="Arial" w:eastAsia="Yu Mincho" w:hAnsi="Arial" w:cs="Arial"/>
          <w:sz w:val="28"/>
          <w:szCs w:val="28"/>
          <w:lang w:eastAsia="ja-JP"/>
        </w:rPr>
      </w:pPr>
      <w:r w:rsidRPr="009408E3">
        <w:rPr>
          <w:rFonts w:ascii="Arial" w:eastAsia="DengXian" w:hAnsi="Arial" w:cs="Arial"/>
          <w:b/>
        </w:rPr>
        <w:t xml:space="preserve">Table </w:t>
      </w:r>
      <w:r>
        <w:rPr>
          <w:rFonts w:ascii="Arial" w:eastAsia="DengXian" w:hAnsi="Arial" w:cs="Arial"/>
          <w:b/>
          <w:lang w:eastAsia="zh-CN"/>
        </w:rPr>
        <w:t>5.38</w:t>
      </w:r>
      <w:r w:rsidRPr="009408E3">
        <w:rPr>
          <w:rFonts w:ascii="Arial" w:eastAsia="DengXian" w:hAnsi="Arial" w:cs="Arial"/>
          <w:b/>
          <w:lang w:eastAsia="zh-CN"/>
        </w:rPr>
        <w:t>.2</w:t>
      </w:r>
      <w:r w:rsidRPr="009408E3">
        <w:rPr>
          <w:rFonts w:ascii="Arial" w:eastAsia="DengXian" w:hAnsi="Arial" w:cs="Arial"/>
          <w:b/>
        </w:rPr>
        <w:t>-1:</w:t>
      </w:r>
      <w:r w:rsidRPr="009408E3">
        <w:rPr>
          <w:rFonts w:eastAsia="DengXian"/>
        </w:rPr>
        <w:t xml:space="preserve"> </w:t>
      </w:r>
      <w:r w:rsidRPr="009408E3">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4B5D2A" w:rsidRPr="009408E3" w14:paraId="1B60E969" w14:textId="77777777" w:rsidTr="00316738">
        <w:trPr>
          <w:trHeight w:val="166"/>
          <w:tblHeader/>
          <w:jc w:val="center"/>
        </w:trPr>
        <w:tc>
          <w:tcPr>
            <w:tcW w:w="3440" w:type="dxa"/>
          </w:tcPr>
          <w:p w14:paraId="1CC8A122"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EN-DC configuration</w:t>
            </w:r>
          </w:p>
        </w:tc>
        <w:tc>
          <w:tcPr>
            <w:tcW w:w="1578" w:type="dxa"/>
          </w:tcPr>
          <w:p w14:paraId="57DA4767"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 xml:space="preserve">Power class </w:t>
            </w:r>
            <w:r w:rsidRPr="009408E3">
              <w:rPr>
                <w:rFonts w:ascii="Arial" w:eastAsia="DengXian" w:hAnsi="Arial"/>
                <w:b/>
                <w:sz w:val="18"/>
                <w:lang w:eastAsia="zh-CN"/>
              </w:rPr>
              <w:t>2</w:t>
            </w:r>
          </w:p>
          <w:p w14:paraId="6BF22124"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(dBm)</w:t>
            </w:r>
          </w:p>
        </w:tc>
        <w:tc>
          <w:tcPr>
            <w:tcW w:w="1481" w:type="dxa"/>
          </w:tcPr>
          <w:p w14:paraId="42EE6368"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Tolerance</w:t>
            </w:r>
          </w:p>
          <w:p w14:paraId="4E68540A"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w:t>
            </w:r>
          </w:p>
        </w:tc>
        <w:tc>
          <w:tcPr>
            <w:tcW w:w="1688" w:type="dxa"/>
          </w:tcPr>
          <w:p w14:paraId="136CD382"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Power class 3</w:t>
            </w:r>
          </w:p>
          <w:p w14:paraId="50FAEDD4"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(dBm)</w:t>
            </w:r>
          </w:p>
        </w:tc>
        <w:tc>
          <w:tcPr>
            <w:tcW w:w="1852" w:type="dxa"/>
          </w:tcPr>
          <w:p w14:paraId="4582C26B"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Tolerance</w:t>
            </w:r>
          </w:p>
          <w:p w14:paraId="44696BFF"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w:t>
            </w:r>
          </w:p>
        </w:tc>
      </w:tr>
      <w:tr w:rsidR="004B5D2A" w:rsidRPr="009408E3" w14:paraId="4BAEBEB9" w14:textId="77777777" w:rsidTr="00316738">
        <w:trPr>
          <w:trHeight w:val="166"/>
          <w:jc w:val="center"/>
        </w:trPr>
        <w:tc>
          <w:tcPr>
            <w:tcW w:w="3440" w:type="dxa"/>
          </w:tcPr>
          <w:p w14:paraId="6FE71777" w14:textId="77777777" w:rsidR="004B5D2A" w:rsidRPr="009408E3" w:rsidRDefault="004B5D2A" w:rsidP="00316738">
            <w:pPr>
              <w:keepNext/>
              <w:keepLines/>
              <w:spacing w:after="0"/>
              <w:jc w:val="center"/>
              <w:rPr>
                <w:rFonts w:ascii="Arial" w:eastAsia="DengXian" w:hAnsi="Arial"/>
                <w:sz w:val="18"/>
              </w:rPr>
            </w:pPr>
            <w:r>
              <w:rPr>
                <w:rFonts w:ascii="Arial" w:eastAsia="DengXian" w:hAnsi="Arial"/>
                <w:sz w:val="18"/>
                <w:lang w:eastAsia="fi-FI"/>
              </w:rPr>
              <w:t>DC_28</w:t>
            </w:r>
            <w:r w:rsidRPr="009408E3">
              <w:rPr>
                <w:rFonts w:ascii="Arial" w:eastAsia="DengXian" w:hAnsi="Arial"/>
                <w:sz w:val="18"/>
                <w:lang w:eastAsia="fi-FI"/>
              </w:rPr>
              <w:t>A_n</w:t>
            </w:r>
            <w:r>
              <w:rPr>
                <w:rFonts w:ascii="Arial" w:eastAsia="DengXian" w:hAnsi="Arial"/>
                <w:sz w:val="18"/>
                <w:lang w:eastAsia="fi-FI"/>
              </w:rPr>
              <w:t>77</w:t>
            </w:r>
            <w:r w:rsidRPr="009408E3">
              <w:rPr>
                <w:rFonts w:ascii="Arial" w:eastAsia="DengXian" w:hAnsi="Arial"/>
                <w:sz w:val="18"/>
                <w:lang w:eastAsia="fi-FI"/>
              </w:rPr>
              <w:t>A</w:t>
            </w:r>
          </w:p>
        </w:tc>
        <w:tc>
          <w:tcPr>
            <w:tcW w:w="1578" w:type="dxa"/>
          </w:tcPr>
          <w:p w14:paraId="0F7C2486"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lang w:eastAsia="zh-CN"/>
              </w:rPr>
              <w:t>26</w:t>
            </w:r>
            <w:r>
              <w:rPr>
                <w:rFonts w:ascii="Arial" w:eastAsia="DengXian" w:hAnsi="Arial"/>
                <w:sz w:val="18"/>
                <w:vertAlign w:val="superscript"/>
                <w:lang w:eastAsia="zh-CN"/>
              </w:rPr>
              <w:t>6</w:t>
            </w:r>
          </w:p>
        </w:tc>
        <w:tc>
          <w:tcPr>
            <w:tcW w:w="1481" w:type="dxa"/>
          </w:tcPr>
          <w:p w14:paraId="2891D890" w14:textId="77777777" w:rsidR="004B5D2A" w:rsidRPr="009408E3" w:rsidRDefault="004B5D2A" w:rsidP="00316738">
            <w:pPr>
              <w:keepNext/>
              <w:keepLines/>
              <w:spacing w:after="0"/>
              <w:jc w:val="center"/>
              <w:rPr>
                <w:rFonts w:ascii="Arial" w:eastAsia="DengXian" w:hAnsi="Arial"/>
                <w:sz w:val="18"/>
              </w:rPr>
            </w:pPr>
            <w:r w:rsidRPr="009408E3">
              <w:rPr>
                <w:rFonts w:ascii="Arial" w:eastAsia="MS Mincho" w:hAnsi="Arial"/>
                <w:sz w:val="18"/>
              </w:rPr>
              <w:t>+2/-3</w:t>
            </w:r>
          </w:p>
        </w:tc>
        <w:tc>
          <w:tcPr>
            <w:tcW w:w="1688" w:type="dxa"/>
          </w:tcPr>
          <w:p w14:paraId="7E2DC268"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rPr>
              <w:t>23</w:t>
            </w:r>
          </w:p>
        </w:tc>
        <w:tc>
          <w:tcPr>
            <w:tcW w:w="1852" w:type="dxa"/>
          </w:tcPr>
          <w:p w14:paraId="3C881587"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rPr>
              <w:t>+2/-3</w:t>
            </w:r>
          </w:p>
        </w:tc>
      </w:tr>
      <w:tr w:rsidR="004B5D2A" w:rsidRPr="009408E3" w14:paraId="552250F1" w14:textId="77777777" w:rsidTr="00316738">
        <w:trPr>
          <w:trHeight w:val="166"/>
          <w:jc w:val="center"/>
        </w:trPr>
        <w:tc>
          <w:tcPr>
            <w:tcW w:w="10039" w:type="dxa"/>
            <w:gridSpan w:val="5"/>
          </w:tcPr>
          <w:p w14:paraId="09D7A184" w14:textId="77777777" w:rsidR="004B5D2A" w:rsidRPr="009408E3" w:rsidRDefault="004B5D2A" w:rsidP="00316738">
            <w:pPr>
              <w:keepNext/>
              <w:keepLines/>
              <w:spacing w:after="0"/>
              <w:ind w:left="851" w:hanging="851"/>
              <w:rPr>
                <w:rFonts w:ascii="Arial" w:eastAsia="DengXian" w:hAnsi="Arial"/>
                <w:sz w:val="18"/>
                <w:lang w:eastAsia="zh-TW"/>
              </w:rPr>
            </w:pPr>
            <w:r w:rsidRPr="009408E3">
              <w:rPr>
                <w:rFonts w:ascii="Arial" w:eastAsia="DengXian" w:hAnsi="Arial"/>
                <w:sz w:val="18"/>
              </w:rPr>
              <w:t>NOTE 6</w:t>
            </w:r>
            <w:r w:rsidRPr="009408E3">
              <w:rPr>
                <w:rFonts w:ascii="Arial" w:eastAsia="DengXian" w:hAnsi="Arial"/>
                <w:sz w:val="18"/>
                <w:lang w:eastAsia="zh-CN"/>
              </w:rPr>
              <w:t>:</w:t>
            </w:r>
            <w:r w:rsidRPr="009408E3">
              <w:rPr>
                <w:rFonts w:ascii="Arial" w:eastAsia="DengXian" w:hAnsi="Arial"/>
                <w:sz w:val="18"/>
              </w:rPr>
              <w:t xml:space="preserve"> </w:t>
            </w:r>
            <w:r w:rsidRPr="009408E3">
              <w:rPr>
                <w:rFonts w:ascii="Arial" w:eastAsia="DengXian" w:hAnsi="Arial"/>
                <w:sz w:val="18"/>
              </w:rPr>
              <w:tab/>
            </w:r>
            <w:r w:rsidRPr="009408E3">
              <w:rPr>
                <w:rFonts w:ascii="Arial" w:eastAsia="DengXian" w:hAnsi="Arial"/>
                <w:sz w:val="18"/>
                <w:lang w:eastAsia="zh-CN"/>
              </w:rPr>
              <w:t>The UE supports PC3 within E-UTRA cell group, and supports either PC3 or PC2 within NR cell group. Power class support within each individual cell group is signaled separately by the UE.</w:t>
            </w:r>
          </w:p>
          <w:p w14:paraId="305C046B" w14:textId="77777777" w:rsidR="004B5D2A" w:rsidRPr="009408E3" w:rsidRDefault="004B5D2A" w:rsidP="00316738">
            <w:pPr>
              <w:keepNext/>
              <w:keepLines/>
              <w:spacing w:after="0"/>
              <w:ind w:left="851" w:hanging="851"/>
              <w:rPr>
                <w:rFonts w:ascii="Arial" w:eastAsia="DengXian" w:hAnsi="Arial"/>
                <w:sz w:val="18"/>
              </w:rPr>
            </w:pPr>
          </w:p>
        </w:tc>
      </w:tr>
    </w:tbl>
    <w:p w14:paraId="2087FFC0" w14:textId="116B315E" w:rsidR="004B5D2A" w:rsidRPr="009408E3" w:rsidRDefault="004B5D2A" w:rsidP="004B5D2A">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5.38</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1C6B2632" w14:textId="77777777" w:rsidR="004B5D2A" w:rsidRPr="009408E3" w:rsidRDefault="004B5D2A" w:rsidP="004B5D2A">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55A4FD8A" w14:textId="77777777" w:rsidR="004B5D2A" w:rsidRPr="00BF62E5"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The 5</w:t>
      </w:r>
      <w:r w:rsidRPr="00BF62E5">
        <w:rPr>
          <w:rFonts w:eastAsia="MS Mincho"/>
          <w:kern w:val="2"/>
          <w:vertAlign w:val="superscript"/>
          <w:lang w:val="en-US" w:eastAsia="zh-CN"/>
        </w:rPr>
        <w:t>th</w:t>
      </w:r>
      <w:r>
        <w:rPr>
          <w:rFonts w:eastAsia="MS Mincho"/>
          <w:kern w:val="2"/>
          <w:lang w:val="en-US" w:eastAsia="zh-CN"/>
        </w:rPr>
        <w:t xml:space="preserve"> order harmonic of 28 fall into Rx frequencies of n77, but band 28 can only support PC3 so no need to introduce PC2 MSD due to harmonic.</w:t>
      </w:r>
    </w:p>
    <w:p w14:paraId="359F8BDF" w14:textId="77777777" w:rsidR="004B5D2A"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 xml:space="preserve">The </w:t>
      </w:r>
      <w:r>
        <w:rPr>
          <w:rFonts w:eastAsia="MS Mincho"/>
          <w:kern w:val="2"/>
          <w:lang w:val="en-US" w:eastAsia="zh-CN"/>
        </w:rPr>
        <w:t>5th</w:t>
      </w:r>
      <w:r w:rsidRPr="00BF62E5">
        <w:rPr>
          <w:rFonts w:eastAsia="MS Mincho"/>
          <w:kern w:val="2"/>
          <w:lang w:val="en-US" w:eastAsia="zh-CN"/>
        </w:rPr>
        <w:t xml:space="preserve"> </w:t>
      </w:r>
      <w:r w:rsidRPr="00BF62E5">
        <w:rPr>
          <w:rFonts w:eastAsia="DengXian"/>
        </w:rPr>
        <w:t>harmonic mixing</w:t>
      </w:r>
      <w:r w:rsidRPr="00BF62E5">
        <w:rPr>
          <w:rFonts w:eastAsia="MS Mincho"/>
          <w:kern w:val="2"/>
          <w:lang w:val="en-US" w:eastAsia="zh-CN"/>
        </w:rPr>
        <w:t xml:space="preserve"> fall</w:t>
      </w:r>
      <w:r>
        <w:rPr>
          <w:rFonts w:eastAsia="MS Mincho"/>
          <w:kern w:val="2"/>
          <w:lang w:val="en-US" w:eastAsia="zh-CN"/>
        </w:rPr>
        <w:t>s into Rx frequencies of band 28</w:t>
      </w:r>
      <w:r w:rsidRPr="00BF62E5">
        <w:rPr>
          <w:rFonts w:eastAsia="MS Mincho"/>
          <w:kern w:val="2"/>
          <w:lang w:val="en-US" w:eastAsia="zh-CN"/>
        </w:rPr>
        <w:t>.</w:t>
      </w:r>
    </w:p>
    <w:p w14:paraId="44C5C3B3" w14:textId="77777777" w:rsidR="004B5D2A"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The 5</w:t>
      </w:r>
      <w:r w:rsidRPr="00BF62E5">
        <w:rPr>
          <w:rFonts w:eastAsia="MS Mincho"/>
          <w:kern w:val="2"/>
          <w:vertAlign w:val="superscript"/>
          <w:lang w:val="en-US" w:eastAsia="zh-CN"/>
        </w:rPr>
        <w:t>th</w:t>
      </w:r>
      <w:r w:rsidRPr="00BF62E5">
        <w:rPr>
          <w:rFonts w:eastAsia="MS Mincho"/>
          <w:kern w:val="2"/>
          <w:lang w:val="en-US" w:eastAsia="zh-CN"/>
        </w:rPr>
        <w:t xml:space="preserve"> </w:t>
      </w:r>
      <w:r w:rsidRPr="00BF62E5">
        <w:rPr>
          <w:rFonts w:eastAsia="MS Mincho"/>
          <w:kern w:val="2"/>
          <w:lang w:val="en-US" w:eastAsia="ko-KR"/>
        </w:rPr>
        <w:t xml:space="preserve">order IMD </w:t>
      </w:r>
      <w:r>
        <w:rPr>
          <w:rFonts w:eastAsia="MS Mincho"/>
          <w:kern w:val="2"/>
          <w:lang w:val="en-US" w:eastAsia="ko-KR"/>
        </w:rPr>
        <w:t>fall into Rx frequencies of n28</w:t>
      </w:r>
      <w:r w:rsidRPr="00BF62E5">
        <w:rPr>
          <w:rFonts w:eastAsia="MS Mincho"/>
          <w:kern w:val="2"/>
          <w:lang w:val="en-US" w:eastAsia="zh-CN"/>
        </w:rPr>
        <w:t>.</w:t>
      </w:r>
    </w:p>
    <w:p w14:paraId="71F19420" w14:textId="77777777" w:rsidR="004B5D2A" w:rsidRPr="00C44EB9"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 cross band isolation interference.</w:t>
      </w:r>
    </w:p>
    <w:p w14:paraId="5BCC7141" w14:textId="77777777" w:rsidR="004B5D2A" w:rsidRDefault="004B5D2A" w:rsidP="004B5D2A">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4D21BE87" w14:textId="77777777" w:rsidR="004B5D2A" w:rsidRPr="008F5D21" w:rsidRDefault="004B5D2A" w:rsidP="004B5D2A">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t>New PC2 MSDs</w:t>
      </w:r>
      <w:r w:rsidRPr="008F5D21">
        <w:rPr>
          <w:rFonts w:eastAsia="MS Mincho"/>
          <w:lang w:eastAsia="zh-TW"/>
        </w:rPr>
        <w:t xml:space="preserve"> are defined in </w:t>
      </w:r>
      <w:r>
        <w:rPr>
          <w:rFonts w:eastAsia="MS Mincho"/>
          <w:lang w:eastAsia="zh-TW"/>
        </w:rPr>
        <w:t xml:space="preserve">the </w:t>
      </w:r>
      <w:r w:rsidRPr="008F5D21">
        <w:rPr>
          <w:rFonts w:eastAsia="MS Mincho"/>
          <w:lang w:eastAsia="zh-TW"/>
        </w:rPr>
        <w:t>following table</w:t>
      </w:r>
      <w:r>
        <w:rPr>
          <w:rFonts w:eastAsia="MS Mincho"/>
          <w:lang w:eastAsia="zh-TW"/>
        </w:rPr>
        <w:t>s</w:t>
      </w:r>
      <w:r w:rsidRPr="008F5D21">
        <w:rPr>
          <w:rFonts w:eastAsia="MS Mincho"/>
          <w:lang w:eastAsia="zh-TW"/>
        </w:rPr>
        <w:t>.</w:t>
      </w:r>
    </w:p>
    <w:p w14:paraId="22971ACF" w14:textId="77777777" w:rsidR="004B5D2A" w:rsidRPr="008F5D21" w:rsidRDefault="004B5D2A" w:rsidP="004B5D2A">
      <w:pPr>
        <w:widowControl w:val="0"/>
        <w:spacing w:after="0"/>
        <w:rPr>
          <w:rFonts w:eastAsia="MS Mincho"/>
          <w:color w:val="FF0000"/>
          <w:kern w:val="2"/>
          <w:lang w:eastAsia="zh-CN"/>
        </w:rPr>
      </w:pPr>
    </w:p>
    <w:p w14:paraId="19EC41E8" w14:textId="4F3FB073" w:rsidR="004B5D2A" w:rsidRPr="006F7EAF" w:rsidRDefault="004B5D2A" w:rsidP="004B5D2A">
      <w:pPr>
        <w:jc w:val="center"/>
        <w:rPr>
          <w:rFonts w:ascii="Arial" w:hAnsi="Arial" w:cs="Arial"/>
          <w:b/>
          <w:lang w:val="x-none"/>
        </w:rPr>
      </w:pPr>
      <w:r w:rsidRPr="006F7EAF">
        <w:rPr>
          <w:rFonts w:ascii="Arial" w:hAnsi="Arial" w:cs="Arial"/>
          <w:b/>
          <w:lang w:val="x-none"/>
        </w:rPr>
        <w:t xml:space="preserve">Table </w:t>
      </w:r>
      <w:r>
        <w:rPr>
          <w:rFonts w:ascii="Arial" w:hAnsi="Arial" w:cs="Arial"/>
          <w:b/>
          <w:lang w:val="x-none"/>
        </w:rPr>
        <w:t>5.38</w:t>
      </w:r>
      <w:r w:rsidRPr="006F7EAF">
        <w:rPr>
          <w:rFonts w:ascii="Arial" w:hAnsi="Arial" w:cs="Arial"/>
          <w:b/>
          <w:lang w:val="x-none"/>
        </w:rPr>
        <w:t>.3-1: Reference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15"/>
        <w:gridCol w:w="815"/>
        <w:gridCol w:w="650"/>
        <w:gridCol w:w="732"/>
        <w:gridCol w:w="732"/>
        <w:gridCol w:w="732"/>
        <w:gridCol w:w="732"/>
        <w:gridCol w:w="732"/>
        <w:gridCol w:w="732"/>
        <w:gridCol w:w="732"/>
        <w:gridCol w:w="732"/>
        <w:gridCol w:w="732"/>
        <w:gridCol w:w="765"/>
      </w:tblGrid>
      <w:tr w:rsidR="004B5D2A" w14:paraId="4D1B01D0" w14:textId="77777777" w:rsidTr="0031673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17A9186E" w14:textId="77777777" w:rsidR="004B5D2A" w:rsidRDefault="004B5D2A" w:rsidP="00316738">
            <w:pPr>
              <w:pStyle w:val="TAH"/>
            </w:pPr>
            <w:r>
              <w:t xml:space="preserve">E-UTRA or NR Band / Channel bandwidth of the </w:t>
            </w:r>
            <w:r>
              <w:rPr>
                <w:lang w:eastAsia="zh-CN"/>
              </w:rPr>
              <w:t>affected DL</w:t>
            </w:r>
            <w:r>
              <w:t xml:space="preserve"> band / MSD</w:t>
            </w:r>
          </w:p>
        </w:tc>
      </w:tr>
      <w:tr w:rsidR="004B5D2A" w14:paraId="0611A2D6"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202157D7" w14:textId="77777777" w:rsidR="004B5D2A" w:rsidRDefault="004B5D2A" w:rsidP="0031673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3A338D53" w14:textId="77777777" w:rsidR="004B5D2A" w:rsidRDefault="004B5D2A" w:rsidP="0031673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66C18829" w14:textId="77777777" w:rsidR="004B5D2A" w:rsidRDefault="004B5D2A" w:rsidP="00316738">
            <w:pPr>
              <w:pStyle w:val="TAH"/>
            </w:pPr>
            <w:r>
              <w:t>5</w:t>
            </w:r>
          </w:p>
          <w:p w14:paraId="29917306" w14:textId="77777777" w:rsidR="004B5D2A" w:rsidRDefault="004B5D2A" w:rsidP="00316738">
            <w:pPr>
              <w:pStyle w:val="TAH"/>
            </w:pPr>
            <w:r>
              <w:t>MHz</w:t>
            </w:r>
          </w:p>
          <w:p w14:paraId="4BF676C2"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936D88D" w14:textId="77777777" w:rsidR="004B5D2A" w:rsidRDefault="004B5D2A" w:rsidP="00316738">
            <w:pPr>
              <w:pStyle w:val="TAH"/>
            </w:pPr>
            <w:r>
              <w:t>10 MHz</w:t>
            </w:r>
          </w:p>
          <w:p w14:paraId="581E7E86"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4E8CAB3" w14:textId="77777777" w:rsidR="004B5D2A" w:rsidRDefault="004B5D2A" w:rsidP="00316738">
            <w:pPr>
              <w:pStyle w:val="TAH"/>
            </w:pPr>
            <w:r>
              <w:t>15 MHz</w:t>
            </w:r>
          </w:p>
          <w:p w14:paraId="11B4FDB6"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775E9EF" w14:textId="77777777" w:rsidR="004B5D2A" w:rsidRDefault="004B5D2A" w:rsidP="00316738">
            <w:pPr>
              <w:pStyle w:val="TAH"/>
            </w:pPr>
            <w:r>
              <w:t>20 MHz</w:t>
            </w:r>
          </w:p>
          <w:p w14:paraId="319C6638"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80A3780" w14:textId="77777777" w:rsidR="004B5D2A" w:rsidRDefault="004B5D2A" w:rsidP="00316738">
            <w:pPr>
              <w:pStyle w:val="TAH"/>
            </w:pPr>
            <w:r>
              <w:t>25 MHz</w:t>
            </w:r>
          </w:p>
          <w:p w14:paraId="1B001C71"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E4FE6F3" w14:textId="77777777" w:rsidR="004B5D2A" w:rsidRDefault="004B5D2A" w:rsidP="00316738">
            <w:pPr>
              <w:pStyle w:val="TAH"/>
            </w:pPr>
            <w:r>
              <w:t>40 MHz</w:t>
            </w:r>
          </w:p>
          <w:p w14:paraId="0A5BF88F"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55B383B" w14:textId="77777777" w:rsidR="004B5D2A" w:rsidRDefault="004B5D2A" w:rsidP="00316738">
            <w:pPr>
              <w:pStyle w:val="TAH"/>
            </w:pPr>
            <w:r>
              <w:t>50 MHz</w:t>
            </w:r>
          </w:p>
          <w:p w14:paraId="1788DE57"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8C67E34" w14:textId="77777777" w:rsidR="004B5D2A" w:rsidRDefault="004B5D2A" w:rsidP="00316738">
            <w:pPr>
              <w:pStyle w:val="TAH"/>
            </w:pPr>
            <w:r>
              <w:t>60 MHz</w:t>
            </w:r>
          </w:p>
          <w:p w14:paraId="71E47F7B"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5FB95C8" w14:textId="77777777" w:rsidR="004B5D2A" w:rsidRDefault="004B5D2A" w:rsidP="00316738">
            <w:pPr>
              <w:pStyle w:val="TAH"/>
            </w:pPr>
            <w:r>
              <w:t>80 MHz</w:t>
            </w:r>
          </w:p>
          <w:p w14:paraId="7FADFC7C"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0BC114A" w14:textId="77777777" w:rsidR="004B5D2A" w:rsidRDefault="004B5D2A" w:rsidP="00316738">
            <w:pPr>
              <w:pStyle w:val="TAH"/>
            </w:pPr>
            <w:r>
              <w:t>90 MHz</w:t>
            </w:r>
          </w:p>
          <w:p w14:paraId="59F0219E"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C468D27" w14:textId="77777777" w:rsidR="004B5D2A" w:rsidRDefault="004B5D2A" w:rsidP="00316738">
            <w:pPr>
              <w:pStyle w:val="TAH"/>
            </w:pPr>
            <w:r>
              <w:t>100 MHz</w:t>
            </w:r>
          </w:p>
          <w:p w14:paraId="69A1FA71" w14:textId="77777777" w:rsidR="004B5D2A" w:rsidRDefault="004B5D2A" w:rsidP="00316738">
            <w:pPr>
              <w:pStyle w:val="TAH"/>
            </w:pPr>
            <w:r>
              <w:t>(dB)</w:t>
            </w:r>
          </w:p>
        </w:tc>
      </w:tr>
      <w:tr w:rsidR="004B5D2A" w14:paraId="5CE28DA2"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6DA0A0CA" w14:textId="77777777" w:rsidR="004B5D2A" w:rsidRPr="00EF5447" w:rsidRDefault="004B5D2A" w:rsidP="00316738">
            <w:pPr>
              <w:pStyle w:val="TAC"/>
            </w:pPr>
            <w:r>
              <w:t>n77</w:t>
            </w:r>
          </w:p>
        </w:tc>
        <w:tc>
          <w:tcPr>
            <w:tcW w:w="0" w:type="auto"/>
            <w:tcBorders>
              <w:top w:val="single" w:sz="3" w:space="0" w:color="auto"/>
              <w:left w:val="single" w:sz="3" w:space="0" w:color="auto"/>
              <w:bottom w:val="single" w:sz="3" w:space="0" w:color="auto"/>
              <w:right w:val="single" w:sz="3" w:space="0" w:color="auto"/>
            </w:tcBorders>
            <w:vAlign w:val="center"/>
          </w:tcPr>
          <w:p w14:paraId="4645564D" w14:textId="77777777" w:rsidR="004B5D2A" w:rsidRPr="00EF5447" w:rsidRDefault="004B5D2A" w:rsidP="00316738">
            <w:pPr>
              <w:pStyle w:val="TAC"/>
            </w:pPr>
            <w:r>
              <w:t>28</w:t>
            </w:r>
            <w:r>
              <w:rPr>
                <w:vertAlign w:val="superscript"/>
              </w:rPr>
              <w:t>1</w:t>
            </w:r>
          </w:p>
        </w:tc>
        <w:tc>
          <w:tcPr>
            <w:tcW w:w="0" w:type="auto"/>
            <w:tcBorders>
              <w:top w:val="single" w:sz="3" w:space="0" w:color="auto"/>
              <w:left w:val="single" w:sz="3" w:space="0" w:color="auto"/>
              <w:bottom w:val="single" w:sz="3" w:space="0" w:color="auto"/>
              <w:right w:val="single" w:sz="3" w:space="0" w:color="auto"/>
            </w:tcBorders>
            <w:vAlign w:val="center"/>
          </w:tcPr>
          <w:p w14:paraId="6D0C979E" w14:textId="77777777" w:rsidR="004B5D2A" w:rsidRPr="00626950" w:rsidRDefault="004B5D2A" w:rsidP="00316738">
            <w:pPr>
              <w:pStyle w:val="TAC"/>
            </w:pPr>
            <w:r>
              <w:t>31</w:t>
            </w:r>
          </w:p>
        </w:tc>
        <w:tc>
          <w:tcPr>
            <w:tcW w:w="0" w:type="auto"/>
            <w:tcBorders>
              <w:top w:val="single" w:sz="3" w:space="0" w:color="auto"/>
              <w:left w:val="single" w:sz="3" w:space="0" w:color="auto"/>
              <w:bottom w:val="single" w:sz="3" w:space="0" w:color="auto"/>
              <w:right w:val="single" w:sz="3" w:space="0" w:color="auto"/>
            </w:tcBorders>
            <w:vAlign w:val="center"/>
          </w:tcPr>
          <w:p w14:paraId="17218BD3" w14:textId="77777777" w:rsidR="004B5D2A" w:rsidRPr="00626950" w:rsidRDefault="004B5D2A" w:rsidP="00316738">
            <w:pPr>
              <w:pStyle w:val="TAC"/>
            </w:pPr>
            <w:r w:rsidRPr="00EF5447">
              <w:t>2</w:t>
            </w:r>
            <w:r>
              <w:t>8</w:t>
            </w:r>
          </w:p>
        </w:tc>
        <w:tc>
          <w:tcPr>
            <w:tcW w:w="0" w:type="auto"/>
            <w:tcBorders>
              <w:top w:val="single" w:sz="3" w:space="0" w:color="auto"/>
              <w:left w:val="single" w:sz="3" w:space="0" w:color="auto"/>
              <w:bottom w:val="single" w:sz="3" w:space="0" w:color="auto"/>
              <w:right w:val="single" w:sz="3" w:space="0" w:color="auto"/>
            </w:tcBorders>
            <w:vAlign w:val="center"/>
          </w:tcPr>
          <w:p w14:paraId="7CFDE834" w14:textId="77777777" w:rsidR="004B5D2A" w:rsidRPr="00626950" w:rsidRDefault="004B5D2A" w:rsidP="00316738">
            <w:pPr>
              <w:pStyle w:val="TAC"/>
            </w:pPr>
            <w:r w:rsidRPr="00EF5447">
              <w:t>2</w:t>
            </w:r>
            <w:r>
              <w:t>6</w:t>
            </w:r>
            <w:r w:rsidRPr="00EF5447">
              <w:t>.2</w:t>
            </w:r>
          </w:p>
        </w:tc>
        <w:tc>
          <w:tcPr>
            <w:tcW w:w="0" w:type="auto"/>
            <w:tcBorders>
              <w:top w:val="single" w:sz="3" w:space="0" w:color="auto"/>
              <w:left w:val="single" w:sz="3" w:space="0" w:color="auto"/>
              <w:bottom w:val="single" w:sz="3" w:space="0" w:color="auto"/>
              <w:right w:val="single" w:sz="3" w:space="0" w:color="auto"/>
            </w:tcBorders>
            <w:vAlign w:val="center"/>
          </w:tcPr>
          <w:p w14:paraId="33C208D4" w14:textId="77777777" w:rsidR="004B5D2A" w:rsidRPr="00626950" w:rsidRDefault="004B5D2A" w:rsidP="00316738">
            <w:pPr>
              <w:pStyle w:val="TAC"/>
              <w:rPr>
                <w:lang w:eastAsia="zh-CN"/>
              </w:rPr>
            </w:pPr>
            <w:r>
              <w:t>25</w:t>
            </w:r>
          </w:p>
        </w:tc>
        <w:tc>
          <w:tcPr>
            <w:tcW w:w="0" w:type="auto"/>
            <w:tcBorders>
              <w:top w:val="single" w:sz="3" w:space="0" w:color="auto"/>
              <w:left w:val="single" w:sz="3" w:space="0" w:color="auto"/>
              <w:bottom w:val="single" w:sz="3" w:space="0" w:color="auto"/>
              <w:right w:val="single" w:sz="3" w:space="0" w:color="auto"/>
            </w:tcBorders>
          </w:tcPr>
          <w:p w14:paraId="35D98342"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748D576F"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6D604312"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20F9EC39"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2EE802BA"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15BD6001"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1D18D650" w14:textId="77777777" w:rsidR="004B5D2A" w:rsidRDefault="004B5D2A" w:rsidP="00316738">
            <w:pPr>
              <w:pStyle w:val="TAC"/>
            </w:pPr>
          </w:p>
        </w:tc>
      </w:tr>
      <w:tr w:rsidR="004B5D2A" w14:paraId="79693871" w14:textId="77777777" w:rsidTr="0031673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vAlign w:val="center"/>
            <w:hideMark/>
          </w:tcPr>
          <w:p w14:paraId="7A606022" w14:textId="77777777" w:rsidR="004B5D2A" w:rsidRPr="00EF5447" w:rsidRDefault="004B5D2A" w:rsidP="00316738">
            <w:pPr>
              <w:pStyle w:val="TAN"/>
              <w:rPr>
                <w:snapToGrid w:val="0"/>
                <w:lang w:eastAsia="ja-JP"/>
              </w:rPr>
            </w:pPr>
            <w:r w:rsidRPr="00EF5447">
              <w:rPr>
                <w:lang w:eastAsia="ja-JP"/>
              </w:rPr>
              <w:t xml:space="preserve">NOTE </w:t>
            </w:r>
            <w:r>
              <w:t>1</w:t>
            </w:r>
            <w:r w:rsidRPr="00EF5447">
              <w:rPr>
                <w:lang w:eastAsia="ja-JP"/>
              </w:rPr>
              <w:t>:</w:t>
            </w:r>
            <w:r w:rsidRPr="00EF5447">
              <w:rPr>
                <w:lang w:eastAsia="ja-JP"/>
              </w:rPr>
              <w:tab/>
              <w:t xml:space="preserve">The requirements should be verified for </w:t>
            </w:r>
            <w:r w:rsidRPr="00EF5447">
              <w:t>DL</w:t>
            </w:r>
            <w:r w:rsidRPr="00EF5447">
              <w:rPr>
                <w:lang w:eastAsia="ja-JP"/>
              </w:rPr>
              <w:t xml:space="preserve"> EARFCN of the </w:t>
            </w:r>
            <w:r w:rsidRPr="00EF5447">
              <w:t xml:space="preserve">victim </w:t>
            </w:r>
            <w:r w:rsidRPr="00EF5447">
              <w:rPr>
                <w:lang w:eastAsia="ja-JP"/>
              </w:rPr>
              <w:t xml:space="preserve">(lower) band (superscript LB) such that </w:t>
            </w:r>
            <w:r w:rsidRPr="00EF5447">
              <w:rPr>
                <w:snapToGrid w:val="0"/>
                <w:position w:val="-12"/>
                <w:lang w:eastAsia="ja-JP"/>
              </w:rPr>
              <w:object w:dxaOrig="2000" w:dyaOrig="380" w14:anchorId="41C656C5">
                <v:shape id="_x0000_i1030" type="#_x0000_t75" style="width:79.5pt;height:14.25pt" o:ole="">
                  <v:imagedata r:id="rId17" o:title=""/>
                </v:shape>
                <o:OLEObject Type="Embed" ProgID="Equation.3" ShapeID="_x0000_i1030" DrawAspect="Content" ObjectID="_1778398741" r:id="rId26"/>
              </w:object>
            </w:r>
            <w:r w:rsidRPr="00EF5447">
              <w:rPr>
                <w:snapToGrid w:val="0"/>
                <w:lang w:eastAsia="ja-JP"/>
              </w:rPr>
              <w:t xml:space="preserve">  with </w:t>
            </w:r>
            <w:r w:rsidRPr="00EF5447">
              <w:rPr>
                <w:snapToGrid w:val="0"/>
                <w:position w:val="-10"/>
                <w:lang w:eastAsia="ja-JP"/>
              </w:rPr>
              <w:object w:dxaOrig="440" w:dyaOrig="360" w14:anchorId="70FB9277">
                <v:shape id="_x0000_i1031" type="#_x0000_t75" style="width:14.25pt;height:14.25pt" o:ole="">
                  <v:imagedata r:id="rId19" o:title=""/>
                </v:shape>
                <o:OLEObject Type="Embed" ProgID="Equation.3" ShapeID="_x0000_i1031" DrawAspect="Content" ObjectID="_1778398742" r:id="rId27"/>
              </w:object>
            </w:r>
            <w:r w:rsidRPr="00EF5447">
              <w:rPr>
                <w:snapToGrid w:val="0"/>
                <w:lang w:eastAsia="ja-JP"/>
              </w:rPr>
              <w:t xml:space="preserve"> the DL carrier frequency </w:t>
            </w:r>
            <w:r w:rsidRPr="00EF5447">
              <w:t>in</w:t>
            </w:r>
            <w:r w:rsidRPr="00EF5447">
              <w:rPr>
                <w:snapToGrid w:val="0"/>
                <w:lang w:eastAsia="ja-JP"/>
              </w:rPr>
              <w:t xml:space="preserve"> the </w:t>
            </w:r>
            <w:r w:rsidRPr="00EF5447">
              <w:rPr>
                <w:snapToGrid w:val="0"/>
              </w:rPr>
              <w:t>low</w:t>
            </w:r>
            <w:r w:rsidRPr="00EF5447">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lang w:eastAsia="ja-JP"/>
              </w:rPr>
              <w:t xml:space="preserve"> the UL carrier frequency in the higher band, both in MHz.</w:t>
            </w:r>
          </w:p>
          <w:p w14:paraId="5E54E1D9" w14:textId="77777777" w:rsidR="004B5D2A" w:rsidRPr="00FD747A" w:rsidRDefault="004B5D2A" w:rsidP="00316738">
            <w:pPr>
              <w:pStyle w:val="TAN"/>
              <w:rPr>
                <w:lang w:eastAsia="zh-CN"/>
              </w:rPr>
            </w:pPr>
          </w:p>
        </w:tc>
      </w:tr>
    </w:tbl>
    <w:p w14:paraId="54A7357F" w14:textId="77777777" w:rsidR="004B5D2A" w:rsidRDefault="004B5D2A" w:rsidP="004B5D2A">
      <w:pPr>
        <w:rPr>
          <w:rFonts w:eastAsiaTheme="minorEastAsia"/>
          <w:lang w:eastAsia="zh-CN"/>
        </w:rPr>
      </w:pPr>
    </w:p>
    <w:p w14:paraId="2DBC1916" w14:textId="77777777" w:rsidR="004B5D2A" w:rsidRPr="006F7EAF" w:rsidRDefault="004B5D2A" w:rsidP="004B5D2A">
      <w:pPr>
        <w:rPr>
          <w:rFonts w:eastAsiaTheme="minorEastAsia"/>
          <w:lang w:eastAsia="zh-CN"/>
        </w:rPr>
      </w:pPr>
      <w:r>
        <w:rPr>
          <w:rFonts w:eastAsiaTheme="minorEastAsia" w:hint="eastAsia"/>
          <w:lang w:eastAsia="zh-CN"/>
        </w:rPr>
        <w:t>N</w:t>
      </w:r>
      <w:r>
        <w:rPr>
          <w:rFonts w:eastAsiaTheme="minorEastAsia"/>
          <w:lang w:eastAsia="zh-CN"/>
        </w:rPr>
        <w:t>ote: The Uplink configuration for reference sensitivity exception table is omitted here which is the same as for PC3.</w:t>
      </w:r>
    </w:p>
    <w:p w14:paraId="241B3391" w14:textId="79BF9477" w:rsidR="004B5D2A" w:rsidRPr="00EF5447" w:rsidRDefault="004B5D2A" w:rsidP="004B5D2A">
      <w:pPr>
        <w:pStyle w:val="TH"/>
      </w:pPr>
      <w:r w:rsidRPr="007426DC">
        <w:rPr>
          <w:rFonts w:cs="Arial"/>
        </w:rPr>
        <w:t>Ta</w:t>
      </w:r>
      <w:r w:rsidRPr="00A838D0">
        <w:rPr>
          <w:rFonts w:cs="Arial"/>
        </w:rPr>
        <w:t xml:space="preserve">ble </w:t>
      </w:r>
      <w:r>
        <w:rPr>
          <w:rFonts w:cs="Arial"/>
          <w:lang w:eastAsia="zh-CN"/>
        </w:rPr>
        <w:t>5.38.3-2</w:t>
      </w:r>
      <w:r w:rsidRPr="00A838D0">
        <w:rPr>
          <w:rFonts w:cs="Arial"/>
          <w:lang w:eastAsia="zh-CN"/>
        </w:rPr>
        <w:t>:</w:t>
      </w:r>
      <w:r>
        <w:rPr>
          <w:rFonts w:cs="Arial"/>
          <w:b w:val="0"/>
          <w:lang w:eastAsia="zh-CN"/>
        </w:rPr>
        <w:t xml:space="preserve"> </w:t>
      </w:r>
      <w:r w:rsidRPr="00EF5447">
        <w:t xml:space="preserve">MSD test points for PCell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4B5D2A" w:rsidRPr="00FD747A" w14:paraId="0EE1DFB9" w14:textId="77777777" w:rsidTr="00316738">
        <w:trPr>
          <w:trHeight w:val="187"/>
          <w:tblHeader/>
          <w:jc w:val="center"/>
        </w:trPr>
        <w:tc>
          <w:tcPr>
            <w:tcW w:w="7927" w:type="dxa"/>
            <w:gridSpan w:val="8"/>
            <w:tcBorders>
              <w:bottom w:val="single" w:sz="4" w:space="0" w:color="auto"/>
            </w:tcBorders>
          </w:tcPr>
          <w:p w14:paraId="4295FB98" w14:textId="77777777" w:rsidR="004B5D2A" w:rsidRPr="00FD747A" w:rsidRDefault="004B5D2A" w:rsidP="00316738">
            <w:pPr>
              <w:keepLines/>
              <w:spacing w:after="0"/>
              <w:jc w:val="center"/>
              <w:rPr>
                <w:rFonts w:ascii="Arial" w:hAnsi="Arial"/>
                <w:b/>
                <w:sz w:val="18"/>
              </w:rPr>
            </w:pPr>
            <w:r w:rsidRPr="00FD747A">
              <w:rPr>
                <w:rFonts w:ascii="Arial" w:hAnsi="Arial"/>
                <w:b/>
                <w:sz w:val="18"/>
              </w:rPr>
              <w:t>NR or E-UTRA Band / Channel bandwidth / N</w:t>
            </w:r>
            <w:r w:rsidRPr="00FD747A">
              <w:rPr>
                <w:rFonts w:ascii="Arial" w:hAnsi="Arial"/>
                <w:b/>
                <w:sz w:val="18"/>
                <w:vertAlign w:val="subscript"/>
              </w:rPr>
              <w:t>RB</w:t>
            </w:r>
            <w:r w:rsidRPr="00FD747A">
              <w:rPr>
                <w:rFonts w:ascii="Arial" w:hAnsi="Arial"/>
                <w:b/>
                <w:sz w:val="18"/>
              </w:rPr>
              <w:t xml:space="preserve"> / MSD</w:t>
            </w:r>
          </w:p>
        </w:tc>
      </w:tr>
      <w:tr w:rsidR="004B5D2A" w:rsidRPr="00FD747A" w14:paraId="19373F84" w14:textId="77777777" w:rsidTr="00316738">
        <w:trPr>
          <w:trHeight w:val="187"/>
          <w:tblHeader/>
          <w:jc w:val="center"/>
        </w:trPr>
        <w:tc>
          <w:tcPr>
            <w:tcW w:w="1880" w:type="dxa"/>
            <w:tcBorders>
              <w:bottom w:val="single" w:sz="4" w:space="0" w:color="auto"/>
            </w:tcBorders>
          </w:tcPr>
          <w:p w14:paraId="0A506618" w14:textId="77777777" w:rsidR="004B5D2A" w:rsidRPr="00FD747A" w:rsidRDefault="004B5D2A" w:rsidP="00316738">
            <w:pPr>
              <w:keepLines/>
              <w:spacing w:after="0"/>
              <w:jc w:val="center"/>
              <w:rPr>
                <w:rFonts w:ascii="Arial" w:hAnsi="Arial"/>
                <w:b/>
                <w:sz w:val="18"/>
              </w:rPr>
            </w:pPr>
            <w:r w:rsidRPr="00FD747A">
              <w:rPr>
                <w:rFonts w:ascii="Arial" w:eastAsia="MS Mincho" w:hAnsi="Arial"/>
                <w:b/>
                <w:sz w:val="18"/>
                <w:lang w:eastAsia="ja-JP"/>
              </w:rPr>
              <w:t>EN-DC</w:t>
            </w:r>
          </w:p>
          <w:p w14:paraId="49696ECD" w14:textId="77777777" w:rsidR="004B5D2A" w:rsidRPr="00FD747A" w:rsidRDefault="004B5D2A" w:rsidP="00316738">
            <w:pPr>
              <w:keepLines/>
              <w:spacing w:after="0"/>
              <w:jc w:val="center"/>
              <w:rPr>
                <w:rFonts w:ascii="Arial" w:eastAsia="MS Mincho" w:hAnsi="Arial"/>
                <w:b/>
                <w:sz w:val="18"/>
                <w:lang w:eastAsia="ja-JP"/>
              </w:rPr>
            </w:pPr>
            <w:r w:rsidRPr="00FD747A">
              <w:rPr>
                <w:rFonts w:ascii="Arial" w:hAnsi="Arial"/>
                <w:b/>
                <w:sz w:val="18"/>
              </w:rPr>
              <w:t>Configuration</w:t>
            </w:r>
          </w:p>
        </w:tc>
        <w:tc>
          <w:tcPr>
            <w:tcW w:w="856" w:type="dxa"/>
            <w:tcBorders>
              <w:bottom w:val="single" w:sz="4" w:space="0" w:color="auto"/>
            </w:tcBorders>
          </w:tcPr>
          <w:p w14:paraId="6CCC7E45" w14:textId="77777777" w:rsidR="004B5D2A" w:rsidRPr="00FD747A" w:rsidRDefault="004B5D2A" w:rsidP="00316738">
            <w:pPr>
              <w:keepLines/>
              <w:spacing w:after="0"/>
              <w:jc w:val="center"/>
              <w:rPr>
                <w:rFonts w:ascii="Arial" w:hAnsi="Arial"/>
                <w:b/>
                <w:sz w:val="18"/>
              </w:rPr>
            </w:pPr>
            <w:r w:rsidRPr="00FD747A">
              <w:rPr>
                <w:rFonts w:ascii="Arial" w:hAnsi="Arial"/>
                <w:b/>
                <w:sz w:val="18"/>
              </w:rPr>
              <w:t xml:space="preserve">EUTRA or </w:t>
            </w:r>
            <w:r w:rsidRPr="00FD747A">
              <w:rPr>
                <w:rFonts w:ascii="Arial" w:eastAsia="MS Mincho" w:hAnsi="Arial"/>
                <w:b/>
                <w:sz w:val="18"/>
                <w:lang w:eastAsia="ja-JP"/>
              </w:rPr>
              <w:t>NR</w:t>
            </w:r>
            <w:r w:rsidRPr="00FD747A">
              <w:rPr>
                <w:rFonts w:ascii="Arial" w:hAnsi="Arial"/>
                <w:b/>
                <w:sz w:val="18"/>
              </w:rPr>
              <w:t xml:space="preserve"> band</w:t>
            </w:r>
          </w:p>
        </w:tc>
        <w:tc>
          <w:tcPr>
            <w:tcW w:w="1040" w:type="dxa"/>
            <w:tcBorders>
              <w:bottom w:val="single" w:sz="4" w:space="0" w:color="auto"/>
            </w:tcBorders>
          </w:tcPr>
          <w:p w14:paraId="7C150810" w14:textId="77777777" w:rsidR="004B5D2A" w:rsidRPr="00FD747A" w:rsidRDefault="004B5D2A" w:rsidP="00316738">
            <w:pPr>
              <w:keepLines/>
              <w:spacing w:after="0"/>
              <w:jc w:val="center"/>
              <w:rPr>
                <w:rFonts w:ascii="Arial" w:hAnsi="Arial"/>
                <w:b/>
                <w:sz w:val="18"/>
              </w:rPr>
            </w:pPr>
            <w:r w:rsidRPr="00FD747A">
              <w:rPr>
                <w:rFonts w:ascii="Arial" w:hAnsi="Arial"/>
                <w:b/>
                <w:sz w:val="18"/>
              </w:rPr>
              <w:t>UL F</w:t>
            </w:r>
            <w:r w:rsidRPr="00FD747A">
              <w:rPr>
                <w:rFonts w:ascii="Arial" w:hAnsi="Arial"/>
                <w:b/>
                <w:sz w:val="18"/>
                <w:vertAlign w:val="subscript"/>
              </w:rPr>
              <w:t>c</w:t>
            </w:r>
            <w:r w:rsidRPr="00FD747A">
              <w:rPr>
                <w:rFonts w:ascii="Arial" w:hAnsi="Arial"/>
                <w:b/>
                <w:sz w:val="18"/>
              </w:rPr>
              <w:t xml:space="preserve"> </w:t>
            </w:r>
            <w:r w:rsidRPr="00FD747A">
              <w:rPr>
                <w:rFonts w:ascii="Arial" w:hAnsi="Arial"/>
                <w:b/>
                <w:sz w:val="18"/>
              </w:rPr>
              <w:br/>
              <w:t>(MHz)</w:t>
            </w:r>
          </w:p>
        </w:tc>
        <w:tc>
          <w:tcPr>
            <w:tcW w:w="763" w:type="dxa"/>
            <w:tcBorders>
              <w:bottom w:val="single" w:sz="4" w:space="0" w:color="auto"/>
            </w:tcBorders>
          </w:tcPr>
          <w:p w14:paraId="4DE33656" w14:textId="77777777" w:rsidR="004B5D2A" w:rsidRPr="00FD747A" w:rsidRDefault="004B5D2A" w:rsidP="00316738">
            <w:pPr>
              <w:keepLines/>
              <w:spacing w:after="0"/>
              <w:jc w:val="center"/>
              <w:rPr>
                <w:rFonts w:ascii="Arial" w:hAnsi="Arial"/>
                <w:b/>
                <w:sz w:val="18"/>
              </w:rPr>
            </w:pPr>
            <w:r w:rsidRPr="00FD747A">
              <w:rPr>
                <w:rFonts w:ascii="Arial" w:hAnsi="Arial"/>
                <w:b/>
                <w:sz w:val="18"/>
              </w:rPr>
              <w:t xml:space="preserve">UL/DL BW </w:t>
            </w:r>
            <w:r w:rsidRPr="00FD747A">
              <w:rPr>
                <w:rFonts w:ascii="Arial" w:hAnsi="Arial"/>
                <w:b/>
                <w:sz w:val="18"/>
              </w:rPr>
              <w:br/>
              <w:t>(MHz)</w:t>
            </w:r>
          </w:p>
        </w:tc>
        <w:tc>
          <w:tcPr>
            <w:tcW w:w="599" w:type="dxa"/>
            <w:tcBorders>
              <w:bottom w:val="single" w:sz="4" w:space="0" w:color="auto"/>
            </w:tcBorders>
          </w:tcPr>
          <w:p w14:paraId="20A86A12" w14:textId="77777777" w:rsidR="004B5D2A" w:rsidRPr="00FD747A" w:rsidRDefault="004B5D2A" w:rsidP="00316738">
            <w:pPr>
              <w:keepLines/>
              <w:spacing w:after="0"/>
              <w:jc w:val="center"/>
              <w:rPr>
                <w:rFonts w:ascii="Arial" w:hAnsi="Arial"/>
                <w:b/>
                <w:sz w:val="18"/>
              </w:rPr>
            </w:pPr>
            <w:r w:rsidRPr="00FD747A">
              <w:rPr>
                <w:rFonts w:ascii="Arial" w:hAnsi="Arial"/>
                <w:b/>
                <w:sz w:val="18"/>
              </w:rPr>
              <w:t xml:space="preserve">UL </w:t>
            </w:r>
            <w:r w:rsidRPr="00FD747A">
              <w:rPr>
                <w:rFonts w:ascii="Arial" w:hAnsi="Arial"/>
                <w:b/>
                <w:sz w:val="18"/>
              </w:rPr>
              <w:br/>
              <w:t>L</w:t>
            </w:r>
            <w:r w:rsidRPr="00FD747A">
              <w:rPr>
                <w:rFonts w:ascii="Arial" w:hAnsi="Arial"/>
                <w:b/>
                <w:sz w:val="18"/>
                <w:vertAlign w:val="subscript"/>
              </w:rPr>
              <w:t>CRB</w:t>
            </w:r>
          </w:p>
        </w:tc>
        <w:tc>
          <w:tcPr>
            <w:tcW w:w="1072" w:type="dxa"/>
            <w:tcBorders>
              <w:bottom w:val="single" w:sz="4" w:space="0" w:color="auto"/>
            </w:tcBorders>
          </w:tcPr>
          <w:p w14:paraId="77F9EC6F" w14:textId="77777777" w:rsidR="004B5D2A" w:rsidRPr="00FD747A" w:rsidRDefault="004B5D2A" w:rsidP="00316738">
            <w:pPr>
              <w:keepLines/>
              <w:spacing w:after="0"/>
              <w:jc w:val="center"/>
              <w:rPr>
                <w:rFonts w:ascii="Arial" w:hAnsi="Arial"/>
                <w:b/>
                <w:sz w:val="18"/>
              </w:rPr>
            </w:pPr>
            <w:r w:rsidRPr="00FD747A">
              <w:rPr>
                <w:rFonts w:ascii="Arial" w:hAnsi="Arial"/>
                <w:b/>
                <w:sz w:val="18"/>
              </w:rPr>
              <w:t>DL F</w:t>
            </w:r>
            <w:r w:rsidRPr="00FD747A">
              <w:rPr>
                <w:rFonts w:ascii="Arial" w:hAnsi="Arial"/>
                <w:b/>
                <w:sz w:val="18"/>
                <w:vertAlign w:val="subscript"/>
              </w:rPr>
              <w:t>c</w:t>
            </w:r>
            <w:r w:rsidRPr="00FD747A">
              <w:rPr>
                <w:rFonts w:ascii="Arial" w:hAnsi="Arial"/>
                <w:b/>
                <w:sz w:val="18"/>
              </w:rPr>
              <w:t xml:space="preserve"> (MHz)</w:t>
            </w:r>
          </w:p>
        </w:tc>
        <w:tc>
          <w:tcPr>
            <w:tcW w:w="775" w:type="dxa"/>
            <w:tcBorders>
              <w:bottom w:val="single" w:sz="4" w:space="0" w:color="auto"/>
            </w:tcBorders>
          </w:tcPr>
          <w:p w14:paraId="49F04B7F" w14:textId="77777777" w:rsidR="004B5D2A" w:rsidRPr="00FD747A" w:rsidRDefault="004B5D2A" w:rsidP="00316738">
            <w:pPr>
              <w:keepLines/>
              <w:spacing w:after="0"/>
              <w:jc w:val="center"/>
              <w:rPr>
                <w:rFonts w:ascii="Arial" w:hAnsi="Arial"/>
                <w:b/>
                <w:sz w:val="18"/>
              </w:rPr>
            </w:pPr>
            <w:r w:rsidRPr="00FD747A">
              <w:rPr>
                <w:rFonts w:ascii="Arial" w:hAnsi="Arial"/>
                <w:b/>
                <w:sz w:val="18"/>
              </w:rPr>
              <w:t xml:space="preserve">MSD </w:t>
            </w:r>
            <w:r w:rsidRPr="00FD747A">
              <w:rPr>
                <w:rFonts w:ascii="Arial" w:hAnsi="Arial"/>
                <w:b/>
                <w:sz w:val="18"/>
              </w:rPr>
              <w:br/>
              <w:t>(dB)</w:t>
            </w:r>
          </w:p>
        </w:tc>
        <w:tc>
          <w:tcPr>
            <w:tcW w:w="942" w:type="dxa"/>
            <w:tcBorders>
              <w:bottom w:val="single" w:sz="4" w:space="0" w:color="auto"/>
            </w:tcBorders>
          </w:tcPr>
          <w:p w14:paraId="228D13A4" w14:textId="77777777" w:rsidR="004B5D2A" w:rsidRPr="00FD747A" w:rsidRDefault="004B5D2A" w:rsidP="00316738">
            <w:pPr>
              <w:keepLines/>
              <w:spacing w:after="0"/>
              <w:jc w:val="center"/>
              <w:rPr>
                <w:rFonts w:ascii="Arial" w:hAnsi="Arial"/>
                <w:b/>
                <w:sz w:val="18"/>
              </w:rPr>
            </w:pPr>
            <w:r w:rsidRPr="00FD747A">
              <w:rPr>
                <w:rFonts w:ascii="Arial" w:hAnsi="Arial"/>
                <w:b/>
                <w:sz w:val="18"/>
              </w:rPr>
              <w:t>IMD order</w:t>
            </w:r>
          </w:p>
        </w:tc>
      </w:tr>
      <w:tr w:rsidR="004B5D2A" w:rsidRPr="00FD747A" w14:paraId="3327D4DB" w14:textId="77777777" w:rsidTr="00316738">
        <w:trPr>
          <w:trHeight w:val="187"/>
          <w:jc w:val="center"/>
        </w:trPr>
        <w:tc>
          <w:tcPr>
            <w:tcW w:w="1880" w:type="dxa"/>
            <w:vMerge w:val="restart"/>
            <w:shd w:val="clear" w:color="auto" w:fill="auto"/>
          </w:tcPr>
          <w:p w14:paraId="778C629F" w14:textId="77777777" w:rsidR="004B5D2A" w:rsidRPr="00FD747A" w:rsidRDefault="004B5D2A" w:rsidP="00316738">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28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5FB06C64" w14:textId="77777777" w:rsidR="004B5D2A" w:rsidRPr="00FD747A" w:rsidRDefault="004B5D2A" w:rsidP="00316738">
            <w:pPr>
              <w:keepLines/>
              <w:spacing w:after="0"/>
              <w:jc w:val="center"/>
              <w:rPr>
                <w:rFonts w:ascii="Arial" w:eastAsia="MS Mincho" w:hAnsi="Arial"/>
                <w:sz w:val="18"/>
              </w:rPr>
            </w:pPr>
          </w:p>
        </w:tc>
        <w:tc>
          <w:tcPr>
            <w:tcW w:w="856" w:type="dxa"/>
          </w:tcPr>
          <w:p w14:paraId="0E3B1145" w14:textId="77777777" w:rsidR="004B5D2A" w:rsidRPr="00FD747A" w:rsidRDefault="004B5D2A" w:rsidP="00316738">
            <w:pPr>
              <w:keepLines/>
              <w:spacing w:after="0"/>
              <w:jc w:val="center"/>
              <w:rPr>
                <w:rFonts w:ascii="Arial" w:hAnsi="Arial" w:cs="Arial"/>
                <w:sz w:val="18"/>
                <w:szCs w:val="18"/>
              </w:rPr>
            </w:pPr>
            <w:r>
              <w:rPr>
                <w:rFonts w:ascii="Arial" w:eastAsia="Yu Mincho" w:hAnsi="Arial"/>
                <w:sz w:val="18"/>
                <w:lang w:eastAsia="en-GB"/>
              </w:rPr>
              <w:t>28</w:t>
            </w:r>
          </w:p>
        </w:tc>
        <w:tc>
          <w:tcPr>
            <w:tcW w:w="1040" w:type="dxa"/>
          </w:tcPr>
          <w:p w14:paraId="0B124ED9"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705.5</w:t>
            </w:r>
          </w:p>
        </w:tc>
        <w:tc>
          <w:tcPr>
            <w:tcW w:w="763" w:type="dxa"/>
          </w:tcPr>
          <w:p w14:paraId="586798F2"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5</w:t>
            </w:r>
          </w:p>
        </w:tc>
        <w:tc>
          <w:tcPr>
            <w:tcW w:w="599" w:type="dxa"/>
          </w:tcPr>
          <w:p w14:paraId="19636C02"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25</w:t>
            </w:r>
          </w:p>
        </w:tc>
        <w:tc>
          <w:tcPr>
            <w:tcW w:w="1072" w:type="dxa"/>
          </w:tcPr>
          <w:p w14:paraId="16335861"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760.5</w:t>
            </w:r>
          </w:p>
        </w:tc>
        <w:tc>
          <w:tcPr>
            <w:tcW w:w="775" w:type="dxa"/>
          </w:tcPr>
          <w:p w14:paraId="4AD237F0" w14:textId="77777777" w:rsidR="004B5D2A" w:rsidRPr="00FD747A" w:rsidRDefault="004B5D2A" w:rsidP="00316738">
            <w:pPr>
              <w:keepLines/>
              <w:spacing w:after="0"/>
              <w:jc w:val="center"/>
              <w:rPr>
                <w:rFonts w:ascii="Arial" w:eastAsia="Yu Mincho" w:hAnsi="Arial"/>
                <w:sz w:val="18"/>
                <w:lang w:eastAsia="en-GB"/>
              </w:rPr>
            </w:pPr>
            <w:r>
              <w:rPr>
                <w:rFonts w:ascii="Arial" w:eastAsia="Yu Mincho" w:hAnsi="Arial"/>
                <w:sz w:val="18"/>
                <w:lang w:eastAsia="en-GB"/>
              </w:rPr>
              <w:t>19.2</w:t>
            </w:r>
          </w:p>
        </w:tc>
        <w:tc>
          <w:tcPr>
            <w:tcW w:w="942" w:type="dxa"/>
          </w:tcPr>
          <w:p w14:paraId="7DB8BC96"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IMD5</w:t>
            </w:r>
          </w:p>
        </w:tc>
      </w:tr>
      <w:tr w:rsidR="004B5D2A" w:rsidRPr="00FD747A" w14:paraId="6DB46E36" w14:textId="77777777" w:rsidTr="00316738">
        <w:trPr>
          <w:trHeight w:val="187"/>
          <w:jc w:val="center"/>
        </w:trPr>
        <w:tc>
          <w:tcPr>
            <w:tcW w:w="1880" w:type="dxa"/>
            <w:vMerge/>
            <w:shd w:val="clear" w:color="auto" w:fill="auto"/>
          </w:tcPr>
          <w:p w14:paraId="1A1DB3E5" w14:textId="77777777" w:rsidR="004B5D2A" w:rsidRPr="00FD747A" w:rsidRDefault="004B5D2A" w:rsidP="00316738">
            <w:pPr>
              <w:keepLines/>
              <w:spacing w:after="0"/>
              <w:jc w:val="center"/>
              <w:rPr>
                <w:rFonts w:ascii="Arial" w:eastAsia="MS Mincho" w:hAnsi="Arial"/>
                <w:sz w:val="18"/>
              </w:rPr>
            </w:pPr>
          </w:p>
        </w:tc>
        <w:tc>
          <w:tcPr>
            <w:tcW w:w="856" w:type="dxa"/>
          </w:tcPr>
          <w:p w14:paraId="008B25F9" w14:textId="77777777" w:rsidR="004B5D2A" w:rsidRPr="00FD747A" w:rsidRDefault="004B5D2A" w:rsidP="00316738">
            <w:pPr>
              <w:keepLines/>
              <w:spacing w:after="0"/>
              <w:jc w:val="center"/>
              <w:rPr>
                <w:rFonts w:ascii="Arial" w:hAnsi="Arial" w:cs="Arial"/>
                <w:sz w:val="18"/>
                <w:szCs w:val="18"/>
              </w:rPr>
            </w:pPr>
            <w:r w:rsidRPr="00FD747A">
              <w:rPr>
                <w:rFonts w:ascii="Arial" w:eastAsia="Yu Mincho" w:hAnsi="Arial"/>
                <w:sz w:val="18"/>
                <w:lang w:eastAsia="en-GB"/>
              </w:rPr>
              <w:t>n77</w:t>
            </w:r>
          </w:p>
        </w:tc>
        <w:tc>
          <w:tcPr>
            <w:tcW w:w="1040" w:type="dxa"/>
          </w:tcPr>
          <w:p w14:paraId="753C6366"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3582.5</w:t>
            </w:r>
          </w:p>
        </w:tc>
        <w:tc>
          <w:tcPr>
            <w:tcW w:w="763" w:type="dxa"/>
          </w:tcPr>
          <w:p w14:paraId="28BE24C3"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10</w:t>
            </w:r>
          </w:p>
        </w:tc>
        <w:tc>
          <w:tcPr>
            <w:tcW w:w="599" w:type="dxa"/>
          </w:tcPr>
          <w:p w14:paraId="219510A7"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50</w:t>
            </w:r>
          </w:p>
        </w:tc>
        <w:tc>
          <w:tcPr>
            <w:tcW w:w="1072" w:type="dxa"/>
          </w:tcPr>
          <w:p w14:paraId="6EAC98E7"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3582.5</w:t>
            </w:r>
          </w:p>
        </w:tc>
        <w:tc>
          <w:tcPr>
            <w:tcW w:w="775" w:type="dxa"/>
          </w:tcPr>
          <w:p w14:paraId="6E72C5A2"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N/A</w:t>
            </w:r>
          </w:p>
        </w:tc>
        <w:tc>
          <w:tcPr>
            <w:tcW w:w="942" w:type="dxa"/>
          </w:tcPr>
          <w:p w14:paraId="4414D176"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N/A</w:t>
            </w:r>
          </w:p>
        </w:tc>
      </w:tr>
    </w:tbl>
    <w:p w14:paraId="3DF4FF5C" w14:textId="1332BC05" w:rsidR="004B5D2A" w:rsidRPr="009408E3" w:rsidRDefault="004B5D2A" w:rsidP="004B5D2A">
      <w:pPr>
        <w:keepNext/>
        <w:keepLines/>
        <w:spacing w:before="120"/>
        <w:ind w:left="1418" w:hanging="1418"/>
        <w:outlineLvl w:val="3"/>
        <w:rPr>
          <w:rFonts w:ascii="Arial" w:eastAsia="DengXian" w:hAnsi="Arial"/>
          <w:sz w:val="24"/>
          <w:lang w:eastAsia="zh-CN"/>
        </w:rPr>
      </w:pPr>
      <w:r>
        <w:rPr>
          <w:rFonts w:ascii="Arial" w:eastAsia="DengXian" w:hAnsi="Arial"/>
          <w:sz w:val="24"/>
        </w:rPr>
        <w:lastRenderedPageBreak/>
        <w:t>5.38</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7AF53C11" w14:textId="77777777" w:rsidR="004B5D2A" w:rsidRPr="009408E3" w:rsidRDefault="004B5D2A" w:rsidP="004B5D2A">
      <w:pPr>
        <w:rPr>
          <w:rFonts w:eastAsia="DengXian"/>
          <w:lang w:eastAsia="ja-JP"/>
        </w:rPr>
      </w:pPr>
      <w:r w:rsidRPr="009408E3">
        <w:rPr>
          <w:rFonts w:eastAsia="DengXian"/>
          <w:lang w:eastAsia="ja-JP"/>
        </w:rPr>
        <w:t>There is no change by comparing to the values for PC3 DC.</w:t>
      </w:r>
    </w:p>
    <w:p w14:paraId="0D3B9BB7" w14:textId="15A408DC" w:rsidR="004B5D2A" w:rsidRPr="005B6AE6" w:rsidRDefault="004B5D2A" w:rsidP="004B5D2A">
      <w:pPr>
        <w:pStyle w:val="Heading3"/>
        <w:rPr>
          <w:rFonts w:eastAsia="MS Mincho"/>
          <w:lang w:eastAsia="ja-JP"/>
        </w:rPr>
      </w:pPr>
      <w:bookmarkStart w:id="3409" w:name="_Toc160281855"/>
      <w:bookmarkStart w:id="3410" w:name="_Toc167498789"/>
      <w:bookmarkStart w:id="3411" w:name="_Toc167499247"/>
      <w:r>
        <w:t>5.39</w:t>
      </w:r>
      <w:r w:rsidRPr="005B6AE6">
        <w:tab/>
      </w:r>
      <w:r w:rsidRPr="005B6AE6">
        <w:rPr>
          <w:rFonts w:eastAsia="MS Mincho" w:hint="eastAsia"/>
          <w:lang w:eastAsia="ja-JP"/>
        </w:rPr>
        <w:t>DC</w:t>
      </w:r>
      <w:r w:rsidRPr="005B6AE6">
        <w:t>_</w:t>
      </w:r>
      <w:r>
        <w:rPr>
          <w:lang w:eastAsia="zh-CN"/>
        </w:rPr>
        <w:t>19</w:t>
      </w:r>
      <w:r w:rsidRPr="005B6AE6">
        <w:rPr>
          <w:rFonts w:hint="eastAsia"/>
          <w:lang w:eastAsia="zh-CN"/>
        </w:rPr>
        <w:t>_</w:t>
      </w:r>
      <w:r w:rsidRPr="005B6AE6">
        <w:rPr>
          <w:rFonts w:eastAsia="MS Mincho" w:hint="eastAsia"/>
          <w:lang w:eastAsia="ja-JP"/>
        </w:rPr>
        <w:t>n</w:t>
      </w:r>
      <w:r w:rsidRPr="005B6AE6">
        <w:rPr>
          <w:rFonts w:eastAsia="MS Mincho"/>
          <w:lang w:eastAsia="ja-JP"/>
        </w:rPr>
        <w:t>7</w:t>
      </w:r>
      <w:r>
        <w:rPr>
          <w:rFonts w:eastAsia="MS Mincho" w:hint="eastAsia"/>
          <w:lang w:eastAsia="ja-JP"/>
        </w:rPr>
        <w:t>7</w:t>
      </w:r>
      <w:bookmarkEnd w:id="3409"/>
      <w:bookmarkEnd w:id="3410"/>
      <w:bookmarkEnd w:id="3411"/>
    </w:p>
    <w:p w14:paraId="42D16C2F" w14:textId="47B3D709" w:rsidR="004B5D2A" w:rsidRPr="005B6AE6" w:rsidRDefault="004B5D2A" w:rsidP="004B5D2A">
      <w:pPr>
        <w:pStyle w:val="Heading4"/>
        <w:rPr>
          <w:rFonts w:eastAsia="MS Mincho"/>
          <w:lang w:eastAsia="ja-JP"/>
        </w:rPr>
      </w:pPr>
      <w:bookmarkStart w:id="3412" w:name="_Toc160281856"/>
      <w:bookmarkStart w:id="3413" w:name="_Toc167498790"/>
      <w:bookmarkStart w:id="3414" w:name="_Toc167499248"/>
      <w:r>
        <w:rPr>
          <w:lang w:eastAsia="zh-CN"/>
        </w:rPr>
        <w:t>5.39</w:t>
      </w:r>
      <w:r w:rsidRPr="005B6AE6">
        <w:rPr>
          <w:rFonts w:hint="eastAsia"/>
          <w:lang w:eastAsia="zh-CN"/>
        </w:rPr>
        <w:t>.</w:t>
      </w:r>
      <w:r w:rsidRPr="005B6AE6">
        <w:rPr>
          <w:lang w:eastAsia="zh-CN"/>
        </w:rPr>
        <w:t>1</w:t>
      </w:r>
      <w:r w:rsidRPr="005B6AE6">
        <w:tab/>
      </w:r>
      <w:r w:rsidRPr="005B6AE6">
        <w:rPr>
          <w:lang w:eastAsia="zh-CN"/>
        </w:rPr>
        <w:t xml:space="preserve">Configuration for </w:t>
      </w:r>
      <w:r w:rsidRPr="005B6AE6">
        <w:rPr>
          <w:rFonts w:eastAsia="MS Mincho" w:hint="eastAsia"/>
          <w:lang w:eastAsia="ja-JP"/>
        </w:rPr>
        <w:t>DC</w:t>
      </w:r>
      <w:bookmarkEnd w:id="3412"/>
      <w:bookmarkEnd w:id="3413"/>
      <w:bookmarkEnd w:id="3414"/>
    </w:p>
    <w:p w14:paraId="77302375" w14:textId="77777777" w:rsidR="004B5D2A" w:rsidRDefault="004B5D2A" w:rsidP="004B5D2A">
      <w:pPr>
        <w:ind w:firstLineChars="100" w:firstLine="200"/>
        <w:rPr>
          <w:rFonts w:eastAsia="Yu Mincho"/>
          <w:lang w:eastAsia="ja-JP"/>
        </w:rPr>
      </w:pPr>
      <w:r>
        <w:rPr>
          <w:rFonts w:eastAsia="Yu Mincho"/>
          <w:lang w:eastAsia="ja-JP"/>
        </w:rPr>
        <w:t xml:space="preserve">For DC_19A_n77A, </w:t>
      </w:r>
      <w:r w:rsidRPr="005B6AE6">
        <w:rPr>
          <w:rFonts w:eastAsia="Yu Mincho"/>
          <w:lang w:eastAsia="ja-JP"/>
        </w:rPr>
        <w:t>EN-DC configuration is 2DL2UL</w:t>
      </w:r>
      <w:r>
        <w:rPr>
          <w:rFonts w:eastAsia="Yu Mincho"/>
          <w:lang w:eastAsia="ja-JP"/>
        </w:rPr>
        <w:t xml:space="preserve"> without intra-band CA</w:t>
      </w:r>
      <w:r w:rsidRPr="005B6AE6">
        <w:rPr>
          <w:rFonts w:eastAsia="Yu Mincho"/>
          <w:lang w:eastAsia="ja-JP"/>
        </w:rPr>
        <w:t xml:space="preserve">, </w:t>
      </w:r>
      <w:r>
        <w:rPr>
          <w:rFonts w:eastAsia="Yu Mincho"/>
          <w:lang w:eastAsia="ja-JP"/>
        </w:rPr>
        <w:t xml:space="preserve">so </w:t>
      </w:r>
      <w:r w:rsidRPr="005B6AE6">
        <w:rPr>
          <w:rFonts w:eastAsia="Yu Mincho"/>
          <w:lang w:eastAsia="ja-JP"/>
        </w:rPr>
        <w:t>it is not needed to update the inter-band EN-DC configuration table. By referring to the maximum output power table, it can be checked whether these configurations support PC2. This band combination for PC3 is already specified in TS 38.101-3 [</w:t>
      </w:r>
      <w:r>
        <w:rPr>
          <w:rFonts w:eastAsia="Yu Mincho"/>
          <w:lang w:eastAsia="ja-JP"/>
        </w:rPr>
        <w:t>3</w:t>
      </w:r>
      <w:r w:rsidRPr="005B6AE6">
        <w:rPr>
          <w:rFonts w:eastAsia="Yu Mincho"/>
          <w:lang w:eastAsia="ja-JP"/>
        </w:rPr>
        <w:t xml:space="preserve">], so this section is </w:t>
      </w:r>
      <w:r>
        <w:rPr>
          <w:rFonts w:eastAsia="Yu Mincho"/>
          <w:lang w:eastAsia="ja-JP"/>
        </w:rPr>
        <w:t>skipp</w:t>
      </w:r>
      <w:r w:rsidRPr="005B6AE6">
        <w:rPr>
          <w:rFonts w:eastAsia="Yu Mincho"/>
          <w:lang w:eastAsia="ja-JP"/>
        </w:rPr>
        <w:t>ed.</w:t>
      </w:r>
    </w:p>
    <w:p w14:paraId="0CCD3E49" w14:textId="77777777" w:rsidR="004B5D2A" w:rsidRPr="005B6AE6" w:rsidRDefault="004B5D2A" w:rsidP="004B5D2A">
      <w:pPr>
        <w:ind w:firstLineChars="100" w:firstLine="200"/>
        <w:rPr>
          <w:rFonts w:eastAsia="Yu Mincho"/>
          <w:lang w:eastAsia="ja-JP"/>
        </w:rPr>
      </w:pPr>
      <w:r>
        <w:rPr>
          <w:rFonts w:eastAsia="Yu Mincho"/>
          <w:lang w:eastAsia="ja-JP"/>
        </w:rPr>
        <w:t>O</w:t>
      </w:r>
      <w:r w:rsidRPr="00337863">
        <w:rPr>
          <w:rFonts w:eastAsia="Yu Mincho"/>
          <w:lang w:eastAsia="ja-JP"/>
        </w:rPr>
        <w:t>n the other hand</w:t>
      </w:r>
      <w:r>
        <w:rPr>
          <w:rFonts w:eastAsia="Yu Mincho"/>
          <w:lang w:eastAsia="ja-JP"/>
        </w:rPr>
        <w:t xml:space="preserve">, for DC_19A_n77(2A), </w:t>
      </w:r>
      <w:r w:rsidRPr="005B6AE6">
        <w:rPr>
          <w:rFonts w:eastAsia="Yu Mincho"/>
          <w:lang w:eastAsia="ja-JP"/>
        </w:rPr>
        <w:t>it is needed to update the inter-band EN-DC configuration table.</w:t>
      </w:r>
      <w:r>
        <w:rPr>
          <w:rFonts w:eastAsia="Yu Mincho"/>
          <w:lang w:eastAsia="ja-JP"/>
        </w:rPr>
        <w:t xml:space="preserve"> </w:t>
      </w:r>
      <w:r w:rsidRPr="00337863">
        <w:rPr>
          <w:rFonts w:eastAsia="Yu Mincho"/>
          <w:lang w:eastAsia="ja-JP"/>
        </w:rPr>
        <w:t xml:space="preserve">The table is </w:t>
      </w:r>
      <w:r>
        <w:rPr>
          <w:rFonts w:eastAsia="Yu Mincho"/>
          <w:lang w:eastAsia="ja-JP"/>
        </w:rPr>
        <w:t xml:space="preserve">shown </w:t>
      </w:r>
      <w:r w:rsidRPr="00337863">
        <w:rPr>
          <w:rFonts w:eastAsia="Yu Mincho"/>
          <w:lang w:eastAsia="ja-JP"/>
        </w:rPr>
        <w:t>below.</w:t>
      </w:r>
    </w:p>
    <w:p w14:paraId="38DB36E2" w14:textId="06BA2E56" w:rsidR="004B5D2A" w:rsidRDefault="004B5D2A" w:rsidP="004B5D2A">
      <w:pPr>
        <w:pStyle w:val="TH"/>
      </w:pPr>
      <w:r w:rsidRPr="007E7830">
        <w:t xml:space="preserve">Table </w:t>
      </w:r>
      <w:r>
        <w:t>5.39</w:t>
      </w:r>
      <w:r w:rsidRPr="007E7830">
        <w:t>.</w:t>
      </w:r>
      <w:r>
        <w:t>1</w:t>
      </w:r>
      <w:r w:rsidRPr="007E7830">
        <w:t>-1</w:t>
      </w:r>
      <w:r>
        <w:t>: Inter-band EN-DC configurations within FR1 (two bands)</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gridCol w:w="2737"/>
        <w:gridCol w:w="2737"/>
      </w:tblGrid>
      <w:tr w:rsidR="004B5D2A" w14:paraId="44948E55" w14:textId="77777777" w:rsidTr="00316738">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4CD55710"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EN-DC</w:t>
            </w:r>
          </w:p>
          <w:p w14:paraId="2F79EE49"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73B72874"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Uplink EN-DC</w:t>
            </w:r>
          </w:p>
          <w:p w14:paraId="5497E459"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configuration</w:t>
            </w:r>
          </w:p>
          <w:p w14:paraId="62200E0F"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(NOTE 1)</w:t>
            </w:r>
          </w:p>
        </w:tc>
        <w:tc>
          <w:tcPr>
            <w:tcW w:w="2737" w:type="dxa"/>
            <w:tcBorders>
              <w:top w:val="single" w:sz="4" w:space="0" w:color="auto"/>
              <w:left w:val="single" w:sz="4" w:space="0" w:color="auto"/>
              <w:bottom w:val="single" w:sz="4" w:space="0" w:color="auto"/>
              <w:right w:val="single" w:sz="4" w:space="0" w:color="auto"/>
            </w:tcBorders>
            <w:hideMark/>
          </w:tcPr>
          <w:p w14:paraId="02C84C97"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Single UL allowed</w:t>
            </w:r>
          </w:p>
        </w:tc>
        <w:tc>
          <w:tcPr>
            <w:tcW w:w="2737" w:type="dxa"/>
            <w:tcBorders>
              <w:top w:val="single" w:sz="4" w:space="0" w:color="auto"/>
              <w:left w:val="single" w:sz="4" w:space="0" w:color="auto"/>
              <w:bottom w:val="single" w:sz="4" w:space="0" w:color="auto"/>
              <w:right w:val="single" w:sz="4" w:space="0" w:color="auto"/>
            </w:tcBorders>
            <w:hideMark/>
          </w:tcPr>
          <w:p w14:paraId="592EE8FD"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DL interruption allowed</w:t>
            </w:r>
          </w:p>
          <w:p w14:paraId="77AD0B39"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 xml:space="preserve">(Note </w:t>
            </w:r>
            <w:r>
              <w:rPr>
                <w:rFonts w:ascii="Arial" w:hAnsi="Arial"/>
                <w:b/>
                <w:sz w:val="18"/>
                <w:lang w:eastAsia="zh-CN"/>
              </w:rPr>
              <w:t>14</w:t>
            </w:r>
            <w:r>
              <w:rPr>
                <w:rFonts w:ascii="Arial" w:hAnsi="Arial"/>
                <w:b/>
                <w:sz w:val="18"/>
                <w:lang w:eastAsia="fi-FI"/>
              </w:rPr>
              <w:t>)</w:t>
            </w:r>
          </w:p>
        </w:tc>
      </w:tr>
      <w:tr w:rsidR="004B5D2A" w14:paraId="1257D7EF" w14:textId="77777777" w:rsidTr="00316738">
        <w:trPr>
          <w:trHeight w:val="187"/>
          <w:jc w:val="center"/>
        </w:trPr>
        <w:tc>
          <w:tcPr>
            <w:tcW w:w="2462" w:type="dxa"/>
            <w:tcBorders>
              <w:top w:val="single" w:sz="4" w:space="0" w:color="auto"/>
              <w:left w:val="single" w:sz="4" w:space="0" w:color="auto"/>
              <w:bottom w:val="single" w:sz="4" w:space="0" w:color="auto"/>
              <w:right w:val="single" w:sz="4" w:space="0" w:color="auto"/>
            </w:tcBorders>
            <w:noWrap/>
            <w:hideMark/>
          </w:tcPr>
          <w:p w14:paraId="122519D7" w14:textId="77777777" w:rsidR="004B5D2A" w:rsidRDefault="004B5D2A" w:rsidP="00316738">
            <w:pPr>
              <w:keepNext/>
              <w:keepLines/>
              <w:spacing w:after="0"/>
              <w:jc w:val="center"/>
              <w:rPr>
                <w:rFonts w:ascii="Arial" w:hAnsi="Arial"/>
                <w:sz w:val="18"/>
                <w:lang w:eastAsia="fi-FI"/>
              </w:rPr>
            </w:pPr>
            <w:r>
              <w:rPr>
                <w:rFonts w:ascii="Arial" w:hAnsi="Arial"/>
                <w:sz w:val="18"/>
                <w:lang w:val="fr-FR" w:eastAsia="fi-FI"/>
              </w:rPr>
              <w:t>DC_19A_n77(2A)</w:t>
            </w:r>
            <w:r>
              <w:rPr>
                <w:rFonts w:ascii="Arial" w:hAnsi="Arial"/>
                <w:sz w:val="18"/>
                <w:vertAlign w:val="superscript"/>
                <w:lang w:val="fr-FR" w:eastAsia="fi-FI"/>
              </w:rPr>
              <w:t>7, 21</w:t>
            </w:r>
          </w:p>
        </w:tc>
        <w:tc>
          <w:tcPr>
            <w:tcW w:w="2279" w:type="dxa"/>
            <w:tcBorders>
              <w:top w:val="single" w:sz="4" w:space="0" w:color="auto"/>
              <w:left w:val="single" w:sz="4" w:space="0" w:color="auto"/>
              <w:bottom w:val="single" w:sz="4" w:space="0" w:color="auto"/>
              <w:right w:val="single" w:sz="4" w:space="0" w:color="auto"/>
            </w:tcBorders>
            <w:hideMark/>
          </w:tcPr>
          <w:p w14:paraId="345D011B" w14:textId="77777777" w:rsidR="004B5D2A" w:rsidRPr="00302711" w:rsidRDefault="004B5D2A" w:rsidP="00316738">
            <w:pPr>
              <w:keepNext/>
              <w:keepLines/>
              <w:spacing w:after="0"/>
              <w:jc w:val="center"/>
              <w:rPr>
                <w:rFonts w:ascii="Arial" w:hAnsi="Arial"/>
                <w:sz w:val="18"/>
                <w:vertAlign w:val="superscript"/>
                <w:lang w:eastAsia="fi-FI"/>
              </w:rPr>
            </w:pPr>
            <w:r>
              <w:rPr>
                <w:rFonts w:ascii="Arial" w:hAnsi="Arial"/>
                <w:sz w:val="18"/>
                <w:lang w:val="fr-FR" w:eastAsia="fi-FI"/>
              </w:rPr>
              <w:t>DC_19A_n77A</w:t>
            </w:r>
            <w:r>
              <w:rPr>
                <w:rFonts w:ascii="Arial" w:hAnsi="Arial"/>
                <w:sz w:val="18"/>
                <w:vertAlign w:val="superscript"/>
                <w:lang w:val="fr-FR" w:eastAsia="fi-FI"/>
              </w:rPr>
              <w:t>21</w:t>
            </w:r>
          </w:p>
        </w:tc>
        <w:tc>
          <w:tcPr>
            <w:tcW w:w="2737" w:type="dxa"/>
            <w:tcBorders>
              <w:top w:val="single" w:sz="4" w:space="0" w:color="auto"/>
              <w:left w:val="single" w:sz="4" w:space="0" w:color="auto"/>
              <w:bottom w:val="single" w:sz="4" w:space="0" w:color="auto"/>
              <w:right w:val="single" w:sz="4" w:space="0" w:color="auto"/>
            </w:tcBorders>
            <w:noWrap/>
            <w:hideMark/>
          </w:tcPr>
          <w:p w14:paraId="6F0044E5" w14:textId="77777777" w:rsidR="004B5D2A" w:rsidRDefault="004B5D2A" w:rsidP="00316738">
            <w:pPr>
              <w:keepNext/>
              <w:keepLines/>
              <w:spacing w:after="0"/>
              <w:jc w:val="center"/>
              <w:rPr>
                <w:rFonts w:ascii="Arial" w:hAnsi="Arial"/>
                <w:sz w:val="18"/>
                <w:lang w:eastAsia="fi-FI"/>
              </w:rPr>
            </w:pPr>
            <w:r>
              <w:rPr>
                <w:rFonts w:ascii="Arial" w:hAnsi="Arial"/>
                <w:sz w:val="18"/>
                <w:lang w:val="fr-FR" w:eastAsia="fi-FI"/>
              </w:rPr>
              <w:t>No</w:t>
            </w:r>
          </w:p>
        </w:tc>
        <w:tc>
          <w:tcPr>
            <w:tcW w:w="2737" w:type="dxa"/>
            <w:tcBorders>
              <w:top w:val="single" w:sz="4" w:space="0" w:color="auto"/>
              <w:left w:val="single" w:sz="4" w:space="0" w:color="auto"/>
              <w:bottom w:val="single" w:sz="4" w:space="0" w:color="auto"/>
              <w:right w:val="single" w:sz="4" w:space="0" w:color="auto"/>
            </w:tcBorders>
          </w:tcPr>
          <w:p w14:paraId="785FE818" w14:textId="77777777" w:rsidR="004B5D2A" w:rsidRDefault="004B5D2A" w:rsidP="00316738">
            <w:pPr>
              <w:keepNext/>
              <w:keepLines/>
              <w:spacing w:after="0"/>
              <w:jc w:val="center"/>
              <w:rPr>
                <w:rFonts w:ascii="Arial" w:hAnsi="Arial"/>
                <w:sz w:val="18"/>
                <w:lang w:eastAsia="fi-FI"/>
              </w:rPr>
            </w:pPr>
          </w:p>
        </w:tc>
      </w:tr>
      <w:tr w:rsidR="004B5D2A" w14:paraId="44FDFA16" w14:textId="77777777" w:rsidTr="00316738">
        <w:trPr>
          <w:trHeight w:val="187"/>
          <w:jc w:val="center"/>
        </w:trPr>
        <w:tc>
          <w:tcPr>
            <w:tcW w:w="10215" w:type="dxa"/>
            <w:gridSpan w:val="4"/>
            <w:tcBorders>
              <w:top w:val="single" w:sz="4" w:space="0" w:color="auto"/>
              <w:left w:val="single" w:sz="4" w:space="0" w:color="auto"/>
              <w:bottom w:val="single" w:sz="4" w:space="0" w:color="auto"/>
              <w:right w:val="single" w:sz="4" w:space="0" w:color="auto"/>
            </w:tcBorders>
            <w:noWrap/>
            <w:vAlign w:val="center"/>
            <w:hideMark/>
          </w:tcPr>
          <w:p w14:paraId="4F039F00" w14:textId="77777777" w:rsidR="004B5D2A" w:rsidRDefault="004B5D2A" w:rsidP="00316738">
            <w:pPr>
              <w:keepNext/>
              <w:keepLines/>
              <w:spacing w:after="0"/>
              <w:ind w:left="851" w:hanging="851"/>
              <w:rPr>
                <w:rFonts w:ascii="Arial" w:hAnsi="Arial"/>
                <w:sz w:val="18"/>
              </w:rPr>
            </w:pPr>
            <w:r>
              <w:rPr>
                <w:rFonts w:ascii="Arial" w:hAnsi="Arial"/>
                <w:sz w:val="18"/>
              </w:rPr>
              <w:t>NOTE 1:</w:t>
            </w:r>
            <w:r>
              <w:rPr>
                <w:rFonts w:ascii="Arial" w:hAnsi="Arial"/>
                <w:sz w:val="18"/>
              </w:rPr>
              <w:tab/>
              <w:t>Uplink EN-DC configurations are the configurations supported by the present release of specifications.</w:t>
            </w:r>
          </w:p>
          <w:p w14:paraId="58F79F29" w14:textId="77777777" w:rsidR="004B5D2A" w:rsidRDefault="004B5D2A" w:rsidP="00316738">
            <w:pPr>
              <w:keepNext/>
              <w:keepLines/>
              <w:spacing w:after="0"/>
              <w:ind w:left="851" w:hanging="851"/>
              <w:rPr>
                <w:rFonts w:ascii="Arial" w:hAnsi="Arial"/>
                <w:sz w:val="18"/>
              </w:rPr>
            </w:pPr>
            <w:r>
              <w:rPr>
                <w:rFonts w:ascii="Arial" w:hAnsi="Arial"/>
                <w:sz w:val="18"/>
              </w:rPr>
              <w:t>NOTE 7:</w:t>
            </w:r>
            <w:r>
              <w:rPr>
                <w:rFonts w:ascii="Arial" w:hAnsi="Arial"/>
                <w:sz w:val="18"/>
              </w:rPr>
              <w:tab/>
              <w:t>Applicable for UE supporting inter-band EN-DC with mandatory simultaneous Rx/Tx capability.</w:t>
            </w:r>
          </w:p>
          <w:p w14:paraId="2EA1D1C5" w14:textId="77777777" w:rsidR="004B5D2A" w:rsidRDefault="004B5D2A" w:rsidP="00316738">
            <w:pPr>
              <w:keepNext/>
              <w:keepLines/>
              <w:spacing w:after="0"/>
              <w:ind w:left="851" w:hanging="851"/>
              <w:rPr>
                <w:rFonts w:ascii="Arial" w:hAnsi="Arial"/>
                <w:sz w:val="18"/>
                <w:lang w:eastAsia="zh-CN"/>
              </w:rPr>
            </w:pPr>
            <w:r>
              <w:rPr>
                <w:rFonts w:ascii="Arial" w:hAnsi="Arial"/>
                <w:sz w:val="18"/>
              </w:rPr>
              <w:t xml:space="preserve">NOTE </w:t>
            </w:r>
            <w:r>
              <w:rPr>
                <w:rFonts w:ascii="Arial" w:hAnsi="Arial"/>
                <w:sz w:val="18"/>
                <w:lang w:eastAsia="zh-CN"/>
              </w:rPr>
              <w:t>14</w:t>
            </w:r>
            <w:r>
              <w:rPr>
                <w:rFonts w:ascii="Arial" w:hAnsi="Arial"/>
                <w:sz w:val="18"/>
              </w:rPr>
              <w:t>:</w:t>
            </w:r>
            <w:r>
              <w:rPr>
                <w:rFonts w:ascii="Arial" w:hAnsi="Arial"/>
                <w:sz w:val="18"/>
              </w:rPr>
              <w:tab/>
            </w:r>
            <w:r>
              <w:rPr>
                <w:rFonts w:ascii="Arial" w:hAnsi="Arial"/>
                <w:sz w:val="18"/>
                <w:lang w:eastAsia="zh-CN"/>
              </w:rPr>
              <w:t>Applicable w</w:t>
            </w:r>
            <w:r>
              <w:rPr>
                <w:rFonts w:ascii="Arial" w:eastAsia="MS Mincho" w:hAnsi="Arial"/>
                <w:sz w:val="18"/>
                <w:lang w:eastAsia="zh-CN"/>
              </w:rPr>
              <w:t xml:space="preserve">hen dynamic </w:t>
            </w:r>
            <w:r>
              <w:rPr>
                <w:rFonts w:ascii="Arial" w:hAnsi="Arial"/>
                <w:sz w:val="18"/>
              </w:rPr>
              <w:t>switching between two uplink carriers is conducted</w:t>
            </w:r>
            <w:r>
              <w:rPr>
                <w:rFonts w:ascii="Arial" w:hAnsi="Arial"/>
                <w:sz w:val="18"/>
                <w:lang w:eastAsia="zh-CN"/>
              </w:rPr>
              <w:t>. The DL interruption requirements for NR DL carrier(s) and E-UTRA DL carrier(s) are specified in clause 8.2.1.2.14 of 38.133 [15] and clause 7.32.2.12 of 36.133 [16] respectively.</w:t>
            </w:r>
          </w:p>
          <w:p w14:paraId="10F93F4C" w14:textId="77777777" w:rsidR="004B5D2A" w:rsidRDefault="004B5D2A" w:rsidP="00316738">
            <w:pPr>
              <w:keepNext/>
              <w:keepLines/>
              <w:spacing w:after="0"/>
              <w:ind w:left="851" w:hanging="851"/>
              <w:rPr>
                <w:rFonts w:ascii="Arial" w:hAnsi="Arial"/>
                <w:sz w:val="18"/>
                <w:lang w:eastAsia="zh-TW"/>
              </w:rPr>
            </w:pPr>
            <w:r>
              <w:rPr>
                <w:rFonts w:ascii="Arial" w:hAnsi="Arial"/>
                <w:sz w:val="18"/>
              </w:rPr>
              <w:t>NOTE 21:</w:t>
            </w:r>
            <w:r>
              <w:rPr>
                <w:rFonts w:ascii="Arial" w:hAnsi="Arial"/>
                <w:sz w:val="18"/>
              </w:rPr>
              <w:tab/>
            </w:r>
            <w:r>
              <w:rPr>
                <w:rFonts w:ascii="Arial" w:hAnsi="Arial"/>
                <w:sz w:val="18"/>
                <w:lang w:eastAsia="ja-JP"/>
              </w:rPr>
              <w:t>For this DC configuration, reference sensitivity exceptions for Power Class 2, if allowed, are specified in Clause 7.3B.2.3. If the uplink EN-DC configuration supported in Table 6.2B.1.3-1 is applicable to the same EN-DC configuration, the note is not shown as the reference sensitivity exceptions, if any, have been confirmed.</w:t>
            </w:r>
          </w:p>
        </w:tc>
      </w:tr>
    </w:tbl>
    <w:p w14:paraId="5E6FEFAA" w14:textId="77777777" w:rsidR="004B5D2A" w:rsidRDefault="004B5D2A" w:rsidP="004B5D2A">
      <w:pPr>
        <w:rPr>
          <w:rFonts w:eastAsia="PMingLiU"/>
          <w:color w:val="0033CC"/>
          <w:lang w:eastAsia="zh-TW"/>
        </w:rPr>
      </w:pPr>
    </w:p>
    <w:p w14:paraId="074A2627" w14:textId="2DDF179A" w:rsidR="004B5D2A" w:rsidRPr="005B6AE6" w:rsidRDefault="004B5D2A" w:rsidP="004B5D2A">
      <w:pPr>
        <w:pStyle w:val="Heading4"/>
        <w:rPr>
          <w:lang w:eastAsia="zh-CN"/>
        </w:rPr>
      </w:pPr>
      <w:bookmarkStart w:id="3415" w:name="_Toc160281857"/>
      <w:bookmarkStart w:id="3416" w:name="_Toc167498791"/>
      <w:bookmarkStart w:id="3417" w:name="_Toc167499249"/>
      <w:r>
        <w:rPr>
          <w:lang w:eastAsia="zh-CN"/>
        </w:rPr>
        <w:t>5.39</w:t>
      </w:r>
      <w:r w:rsidRPr="005B6AE6">
        <w:rPr>
          <w:lang w:eastAsia="zh-CN"/>
        </w:rPr>
        <w:t>.2</w:t>
      </w:r>
      <w:r w:rsidRPr="005B6AE6">
        <w:rPr>
          <w:lang w:eastAsia="zh-CN"/>
        </w:rPr>
        <w:tab/>
        <w:t xml:space="preserve">Maximum output power for </w:t>
      </w:r>
      <w:r w:rsidRPr="005B6AE6">
        <w:rPr>
          <w:rFonts w:hint="eastAsia"/>
          <w:lang w:eastAsia="zh-CN"/>
        </w:rPr>
        <w:t>DC</w:t>
      </w:r>
      <w:bookmarkEnd w:id="3415"/>
      <w:bookmarkEnd w:id="3416"/>
      <w:bookmarkEnd w:id="3417"/>
    </w:p>
    <w:p w14:paraId="42A64E08" w14:textId="52DC2EA9" w:rsidR="004B5D2A" w:rsidRPr="005B6AE6" w:rsidRDefault="004B5D2A" w:rsidP="004B5D2A">
      <w:pPr>
        <w:keepNext/>
        <w:spacing w:before="120" w:after="120"/>
        <w:jc w:val="center"/>
        <w:rPr>
          <w:rFonts w:ascii="Arial" w:eastAsia="Yu Mincho" w:hAnsi="Arial" w:cs="Arial"/>
          <w:sz w:val="28"/>
          <w:szCs w:val="28"/>
          <w:lang w:eastAsia="ja-JP"/>
        </w:rPr>
      </w:pPr>
      <w:r w:rsidRPr="005B6AE6">
        <w:rPr>
          <w:rFonts w:ascii="Arial" w:hAnsi="Arial" w:cs="Arial"/>
          <w:b/>
        </w:rPr>
        <w:t xml:space="preserve">Table </w:t>
      </w:r>
      <w:r>
        <w:rPr>
          <w:rFonts w:ascii="Arial" w:hAnsi="Arial" w:cs="Arial"/>
          <w:b/>
          <w:lang w:eastAsia="zh-CN"/>
        </w:rPr>
        <w:t>5.39</w:t>
      </w:r>
      <w:r w:rsidRPr="005B6AE6">
        <w:rPr>
          <w:rFonts w:ascii="Arial" w:hAnsi="Arial" w:cs="Arial"/>
          <w:b/>
          <w:lang w:eastAsia="zh-CN"/>
        </w:rPr>
        <w:t>.2</w:t>
      </w:r>
      <w:r w:rsidRPr="005B6AE6">
        <w:rPr>
          <w:rFonts w:ascii="Arial" w:hAnsi="Arial" w:cs="Arial"/>
          <w:b/>
        </w:rPr>
        <w:t>-1:</w:t>
      </w:r>
      <w:r w:rsidRPr="005B6AE6">
        <w:t xml:space="preserve"> </w:t>
      </w:r>
      <w:r w:rsidRPr="005B6AE6">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4B5D2A" w:rsidRPr="005B6AE6" w14:paraId="1A408211" w14:textId="77777777" w:rsidTr="00316738">
        <w:trPr>
          <w:trHeight w:val="166"/>
          <w:tblHeader/>
          <w:jc w:val="center"/>
        </w:trPr>
        <w:tc>
          <w:tcPr>
            <w:tcW w:w="3440" w:type="dxa"/>
          </w:tcPr>
          <w:p w14:paraId="010C54AA" w14:textId="77777777" w:rsidR="004B5D2A" w:rsidRPr="005B6AE6" w:rsidRDefault="004B5D2A" w:rsidP="00316738">
            <w:pPr>
              <w:pStyle w:val="TAH"/>
            </w:pPr>
            <w:r w:rsidRPr="005B6AE6">
              <w:t>EN-DC configuration</w:t>
            </w:r>
          </w:p>
        </w:tc>
        <w:tc>
          <w:tcPr>
            <w:tcW w:w="1578" w:type="dxa"/>
          </w:tcPr>
          <w:p w14:paraId="5118A35F" w14:textId="77777777" w:rsidR="004B5D2A" w:rsidRPr="005B6AE6" w:rsidRDefault="004B5D2A" w:rsidP="00316738">
            <w:pPr>
              <w:pStyle w:val="TAH"/>
            </w:pPr>
            <w:r w:rsidRPr="005B6AE6">
              <w:t xml:space="preserve">Power class </w:t>
            </w:r>
            <w:r w:rsidRPr="005B6AE6">
              <w:rPr>
                <w:lang w:eastAsia="zh-CN"/>
              </w:rPr>
              <w:t>2</w:t>
            </w:r>
          </w:p>
          <w:p w14:paraId="39405465" w14:textId="77777777" w:rsidR="004B5D2A" w:rsidRPr="005B6AE6" w:rsidRDefault="004B5D2A" w:rsidP="00316738">
            <w:pPr>
              <w:pStyle w:val="TAH"/>
            </w:pPr>
            <w:r w:rsidRPr="005B6AE6">
              <w:t>(dBm)</w:t>
            </w:r>
          </w:p>
        </w:tc>
        <w:tc>
          <w:tcPr>
            <w:tcW w:w="1481" w:type="dxa"/>
          </w:tcPr>
          <w:p w14:paraId="73F286AC" w14:textId="77777777" w:rsidR="004B5D2A" w:rsidRPr="005B6AE6" w:rsidRDefault="004B5D2A" w:rsidP="00316738">
            <w:pPr>
              <w:pStyle w:val="TAH"/>
            </w:pPr>
            <w:r w:rsidRPr="005B6AE6">
              <w:t>Tolerance</w:t>
            </w:r>
          </w:p>
          <w:p w14:paraId="3A256879" w14:textId="77777777" w:rsidR="004B5D2A" w:rsidRPr="005B6AE6" w:rsidRDefault="004B5D2A" w:rsidP="00316738">
            <w:pPr>
              <w:pStyle w:val="TAH"/>
            </w:pPr>
            <w:r w:rsidRPr="005B6AE6">
              <w:t>(dB)</w:t>
            </w:r>
          </w:p>
        </w:tc>
        <w:tc>
          <w:tcPr>
            <w:tcW w:w="1688" w:type="dxa"/>
          </w:tcPr>
          <w:p w14:paraId="4825CAB0" w14:textId="77777777" w:rsidR="004B5D2A" w:rsidRPr="005B6AE6" w:rsidRDefault="004B5D2A" w:rsidP="00316738">
            <w:pPr>
              <w:pStyle w:val="TAH"/>
            </w:pPr>
            <w:r w:rsidRPr="005B6AE6">
              <w:t>Power class 3</w:t>
            </w:r>
          </w:p>
          <w:p w14:paraId="6CDDAEE1" w14:textId="77777777" w:rsidR="004B5D2A" w:rsidRPr="005B6AE6" w:rsidRDefault="004B5D2A" w:rsidP="00316738">
            <w:pPr>
              <w:pStyle w:val="TAH"/>
            </w:pPr>
            <w:r w:rsidRPr="005B6AE6">
              <w:t>(dBm)</w:t>
            </w:r>
          </w:p>
        </w:tc>
        <w:tc>
          <w:tcPr>
            <w:tcW w:w="1852" w:type="dxa"/>
          </w:tcPr>
          <w:p w14:paraId="0F8AF1FD" w14:textId="77777777" w:rsidR="004B5D2A" w:rsidRPr="005B6AE6" w:rsidRDefault="004B5D2A" w:rsidP="00316738">
            <w:pPr>
              <w:pStyle w:val="TAH"/>
            </w:pPr>
            <w:r w:rsidRPr="005B6AE6">
              <w:t>Tolerance</w:t>
            </w:r>
          </w:p>
          <w:p w14:paraId="60724150" w14:textId="77777777" w:rsidR="004B5D2A" w:rsidRPr="005B6AE6" w:rsidRDefault="004B5D2A" w:rsidP="00316738">
            <w:pPr>
              <w:pStyle w:val="TAH"/>
            </w:pPr>
            <w:r w:rsidRPr="005B6AE6">
              <w:t>(dB)</w:t>
            </w:r>
          </w:p>
        </w:tc>
      </w:tr>
      <w:tr w:rsidR="004B5D2A" w:rsidRPr="005B6AE6" w14:paraId="31E830D6" w14:textId="77777777" w:rsidTr="00316738">
        <w:trPr>
          <w:trHeight w:val="166"/>
          <w:jc w:val="center"/>
        </w:trPr>
        <w:tc>
          <w:tcPr>
            <w:tcW w:w="3440" w:type="dxa"/>
          </w:tcPr>
          <w:p w14:paraId="37CA7E26" w14:textId="77777777" w:rsidR="004B5D2A" w:rsidRPr="005B6AE6" w:rsidRDefault="004B5D2A" w:rsidP="00316738">
            <w:pPr>
              <w:pStyle w:val="TAC"/>
            </w:pPr>
            <w:r w:rsidRPr="005B6AE6">
              <w:rPr>
                <w:lang w:eastAsia="fi-FI"/>
              </w:rPr>
              <w:t>DC_</w:t>
            </w:r>
            <w:r>
              <w:rPr>
                <w:lang w:eastAsia="fi-FI"/>
              </w:rPr>
              <w:t>19</w:t>
            </w:r>
            <w:r w:rsidRPr="005B6AE6">
              <w:rPr>
                <w:lang w:eastAsia="fi-FI"/>
              </w:rPr>
              <w:t>A_n77A</w:t>
            </w:r>
          </w:p>
        </w:tc>
        <w:tc>
          <w:tcPr>
            <w:tcW w:w="1578" w:type="dxa"/>
          </w:tcPr>
          <w:p w14:paraId="6E564594" w14:textId="77777777" w:rsidR="004B5D2A" w:rsidRPr="005B6AE6" w:rsidRDefault="004B5D2A" w:rsidP="00316738">
            <w:pPr>
              <w:pStyle w:val="TAC"/>
            </w:pPr>
            <w:r w:rsidRPr="005B6AE6">
              <w:rPr>
                <w:rFonts w:eastAsia="DengXian"/>
                <w:lang w:eastAsia="zh-CN"/>
              </w:rPr>
              <w:t>26</w:t>
            </w:r>
            <w:r w:rsidRPr="005B6AE6">
              <w:rPr>
                <w:rFonts w:eastAsia="DengXian"/>
                <w:vertAlign w:val="superscript"/>
                <w:lang w:eastAsia="zh-CN"/>
              </w:rPr>
              <w:t>6,8</w:t>
            </w:r>
          </w:p>
        </w:tc>
        <w:tc>
          <w:tcPr>
            <w:tcW w:w="1481" w:type="dxa"/>
          </w:tcPr>
          <w:p w14:paraId="7EB82D6E" w14:textId="77777777" w:rsidR="004B5D2A" w:rsidRPr="005B6AE6" w:rsidRDefault="004B5D2A" w:rsidP="00316738">
            <w:pPr>
              <w:pStyle w:val="TAC"/>
            </w:pPr>
            <w:r w:rsidRPr="005B6AE6">
              <w:rPr>
                <w:rFonts w:eastAsia="MS Mincho"/>
              </w:rPr>
              <w:t>+2/-3</w:t>
            </w:r>
          </w:p>
        </w:tc>
        <w:tc>
          <w:tcPr>
            <w:tcW w:w="1688" w:type="dxa"/>
          </w:tcPr>
          <w:p w14:paraId="7AB3E019" w14:textId="77777777" w:rsidR="004B5D2A" w:rsidRPr="005B6AE6" w:rsidRDefault="004B5D2A" w:rsidP="00316738">
            <w:pPr>
              <w:pStyle w:val="TAC"/>
            </w:pPr>
            <w:r w:rsidRPr="005B6AE6">
              <w:t>23</w:t>
            </w:r>
          </w:p>
        </w:tc>
        <w:tc>
          <w:tcPr>
            <w:tcW w:w="1852" w:type="dxa"/>
          </w:tcPr>
          <w:p w14:paraId="61A92B1F" w14:textId="77777777" w:rsidR="004B5D2A" w:rsidRPr="005B6AE6" w:rsidRDefault="004B5D2A" w:rsidP="00316738">
            <w:pPr>
              <w:pStyle w:val="TAC"/>
            </w:pPr>
            <w:r w:rsidRPr="005B6AE6">
              <w:t>+2/-3</w:t>
            </w:r>
          </w:p>
        </w:tc>
      </w:tr>
      <w:tr w:rsidR="004B5D2A" w:rsidRPr="005B6AE6" w14:paraId="672E74CC" w14:textId="77777777" w:rsidTr="00316738">
        <w:trPr>
          <w:trHeight w:val="166"/>
          <w:jc w:val="center"/>
        </w:trPr>
        <w:tc>
          <w:tcPr>
            <w:tcW w:w="10039" w:type="dxa"/>
            <w:gridSpan w:val="5"/>
          </w:tcPr>
          <w:p w14:paraId="33A63CC9" w14:textId="77777777" w:rsidR="004B5D2A" w:rsidRPr="005B6AE6" w:rsidRDefault="004B5D2A" w:rsidP="00316738">
            <w:pPr>
              <w:pStyle w:val="TAN"/>
              <w:rPr>
                <w:lang w:eastAsia="zh-TW"/>
              </w:rPr>
            </w:pPr>
            <w:r w:rsidRPr="005B6AE6">
              <w:t>NOTE 6</w:t>
            </w:r>
            <w:r w:rsidRPr="005B6AE6">
              <w:rPr>
                <w:lang w:eastAsia="zh-CN"/>
              </w:rPr>
              <w:t>:</w:t>
            </w:r>
            <w:r w:rsidRPr="005B6AE6">
              <w:tab/>
            </w:r>
            <w:r w:rsidRPr="00EA5157">
              <w:rPr>
                <w:lang w:eastAsia="zh-CN"/>
              </w:rPr>
              <w:t>The UE supports PC3 within E-UTRA cell group, and supports either PC3 or PC2 within NR cell group. Power class support within each individual cell group is signaled separately by the UE.</w:t>
            </w:r>
          </w:p>
          <w:p w14:paraId="0B76C9F5" w14:textId="77777777" w:rsidR="004B5D2A" w:rsidRPr="005B6AE6" w:rsidRDefault="004B5D2A" w:rsidP="00316738">
            <w:pPr>
              <w:pStyle w:val="TAN"/>
            </w:pPr>
            <w:r w:rsidRPr="005B6AE6">
              <w:rPr>
                <w:rFonts w:hint="eastAsia"/>
                <w:lang w:eastAsia="zh-TW"/>
              </w:rPr>
              <w:t xml:space="preserve">NOTE </w:t>
            </w:r>
            <w:r w:rsidRPr="005B6AE6">
              <w:rPr>
                <w:lang w:eastAsia="zh-TW"/>
              </w:rPr>
              <w:t>8</w:t>
            </w:r>
            <w:r w:rsidRPr="005B6AE6">
              <w:rPr>
                <w:rFonts w:hint="eastAsia"/>
                <w:lang w:eastAsia="zh-TW"/>
              </w:rPr>
              <w:t>:</w:t>
            </w:r>
            <w:r w:rsidRPr="005B6AE6">
              <w:rPr>
                <w:lang w:eastAsia="zh-TW"/>
              </w:rPr>
              <w:tab/>
            </w:r>
            <w:r w:rsidRPr="00EA5157">
              <w:t>The UE that supports PC3 within a TDD or FDD band and supports PC2 within a second TDD band may signal a higherPowerLimit-r17 capability whereby the maximum output power indicated in the table may be exceeded in accordance with sub-clause 6.2B.4.1.3.</w:t>
            </w:r>
          </w:p>
        </w:tc>
      </w:tr>
    </w:tbl>
    <w:p w14:paraId="7C43AA2C" w14:textId="77777777" w:rsidR="004B5D2A" w:rsidRPr="005B6AE6" w:rsidRDefault="004B5D2A" w:rsidP="004B5D2A">
      <w:pPr>
        <w:rPr>
          <w:rFonts w:eastAsia="PMingLiU"/>
          <w:color w:val="0033CC"/>
          <w:lang w:eastAsia="zh-TW"/>
        </w:rPr>
      </w:pPr>
    </w:p>
    <w:p w14:paraId="4AE441AF" w14:textId="75D28EA6" w:rsidR="004B5D2A" w:rsidRPr="005B6AE6" w:rsidRDefault="004B5D2A" w:rsidP="004B5D2A">
      <w:pPr>
        <w:pStyle w:val="Heading4"/>
        <w:rPr>
          <w:lang w:eastAsia="zh-CN"/>
        </w:rPr>
      </w:pPr>
      <w:bookmarkStart w:id="3418" w:name="_Toc160281858"/>
      <w:bookmarkStart w:id="3419" w:name="_Toc167498792"/>
      <w:bookmarkStart w:id="3420" w:name="_Toc167499250"/>
      <w:r>
        <w:rPr>
          <w:lang w:eastAsia="zh-CN"/>
        </w:rPr>
        <w:t>5.39</w:t>
      </w:r>
      <w:r w:rsidRPr="005B6AE6">
        <w:rPr>
          <w:lang w:eastAsia="zh-CN"/>
        </w:rPr>
        <w:t>.3</w:t>
      </w:r>
      <w:r w:rsidRPr="005B6AE6">
        <w:rPr>
          <w:lang w:eastAsia="zh-CN"/>
        </w:rPr>
        <w:tab/>
        <w:t>REFSENS requirements for DC</w:t>
      </w:r>
      <w:bookmarkEnd w:id="3418"/>
      <w:bookmarkEnd w:id="3419"/>
      <w:bookmarkEnd w:id="3420"/>
    </w:p>
    <w:p w14:paraId="31B8BF66" w14:textId="77777777" w:rsidR="004B5D2A" w:rsidRPr="005B6AE6" w:rsidRDefault="004B5D2A" w:rsidP="004B5D2A">
      <w:pPr>
        <w:widowControl w:val="0"/>
        <w:spacing w:after="0"/>
        <w:ind w:firstLineChars="100" w:firstLine="200"/>
        <w:rPr>
          <w:rFonts w:eastAsia="MS Mincho"/>
          <w:kern w:val="2"/>
          <w:lang w:val="en-US" w:eastAsia="zh-CN"/>
        </w:rPr>
      </w:pPr>
      <w:r w:rsidRPr="005B6AE6">
        <w:rPr>
          <w:rFonts w:eastAsia="MS Mincho"/>
          <w:lang w:eastAsia="zh-TW"/>
        </w:rPr>
        <w:t>Analysis of REFSENS exceptions or MSD requirements is needed due to higher power UL DC. For PC3 DC_</w:t>
      </w:r>
      <w:r>
        <w:rPr>
          <w:rFonts w:eastAsia="MS Mincho"/>
          <w:lang w:eastAsia="zh-TW"/>
        </w:rPr>
        <w:t>19</w:t>
      </w:r>
      <w:r w:rsidRPr="005B6AE6">
        <w:rPr>
          <w:rFonts w:eastAsia="MS Mincho"/>
          <w:lang w:eastAsia="zh-TW"/>
        </w:rPr>
        <w:t>_n77, the co-existence study is provided in TR 37.863-01-01 [</w:t>
      </w:r>
      <w:r>
        <w:rPr>
          <w:rFonts w:eastAsia="MS Mincho"/>
          <w:lang w:eastAsia="zh-TW"/>
        </w:rPr>
        <w:t>4</w:t>
      </w:r>
      <w:r w:rsidRPr="005B6AE6">
        <w:rPr>
          <w:rFonts w:eastAsia="MS Mincho"/>
          <w:lang w:eastAsia="zh-TW"/>
        </w:rPr>
        <w:t>]. Based on above,</w:t>
      </w:r>
    </w:p>
    <w:p w14:paraId="17938A51" w14:textId="77777777" w:rsidR="004B5D2A" w:rsidRDefault="004B5D2A" w:rsidP="004B5D2A">
      <w:pPr>
        <w:widowControl w:val="0"/>
        <w:spacing w:after="0"/>
        <w:rPr>
          <w:rFonts w:eastAsia="MS Mincho"/>
          <w:kern w:val="2"/>
          <w:lang w:val="en-US" w:eastAsia="zh-CN"/>
        </w:rPr>
      </w:pPr>
    </w:p>
    <w:p w14:paraId="122E0C3C" w14:textId="77777777" w:rsidR="004B5D2A" w:rsidRPr="005B6AE6" w:rsidRDefault="004B5D2A" w:rsidP="004B5D2A">
      <w:pPr>
        <w:widowControl w:val="0"/>
        <w:numPr>
          <w:ilvl w:val="0"/>
          <w:numId w:val="39"/>
        </w:numPr>
        <w:autoSpaceDN w:val="0"/>
        <w:spacing w:after="0"/>
        <w:rPr>
          <w:rFonts w:eastAsia="MS Mincho"/>
          <w:kern w:val="2"/>
          <w:lang w:val="en-US" w:eastAsia="zh-CN"/>
        </w:rPr>
      </w:pPr>
      <w:r w:rsidRPr="007E7830">
        <w:rPr>
          <w:rFonts w:eastAsia="MS Mincho"/>
          <w:kern w:val="2"/>
          <w:lang w:val="en-US" w:eastAsia="zh-CN"/>
        </w:rPr>
        <w:t xml:space="preserve"> </w:t>
      </w:r>
      <w:r w:rsidRPr="005B6AE6">
        <w:rPr>
          <w:rFonts w:eastAsia="MS Mincho"/>
          <w:kern w:val="2"/>
          <w:lang w:val="en-US" w:eastAsia="zh-CN"/>
        </w:rPr>
        <w:t>the 4</w:t>
      </w:r>
      <w:r w:rsidRPr="005B6AE6">
        <w:rPr>
          <w:rFonts w:eastAsia="MS Mincho"/>
          <w:kern w:val="2"/>
          <w:vertAlign w:val="superscript"/>
          <w:lang w:val="en-US" w:eastAsia="zh-CN"/>
        </w:rPr>
        <w:t>th</w:t>
      </w:r>
      <w:r w:rsidRPr="005B6AE6">
        <w:rPr>
          <w:rFonts w:eastAsia="MS Mincho"/>
          <w:kern w:val="2"/>
          <w:lang w:val="en-US" w:eastAsia="zh-CN"/>
        </w:rPr>
        <w:t xml:space="preserve"> order </w:t>
      </w:r>
      <w:r w:rsidRPr="005B6AE6">
        <w:t>harmonic mixing</w:t>
      </w:r>
      <w:r w:rsidRPr="005B6AE6">
        <w:rPr>
          <w:rFonts w:eastAsia="MS Mincho"/>
          <w:kern w:val="2"/>
          <w:lang w:val="en-US" w:eastAsia="zh-CN"/>
        </w:rPr>
        <w:t xml:space="preserve"> from </w:t>
      </w:r>
      <w:r>
        <w:rPr>
          <w:rFonts w:eastAsia="MS Mincho"/>
          <w:kern w:val="2"/>
          <w:lang w:val="en-US" w:eastAsia="zh-CN"/>
        </w:rPr>
        <w:t xml:space="preserve">PC2 UL </w:t>
      </w:r>
      <w:r w:rsidRPr="005B6AE6">
        <w:rPr>
          <w:rFonts w:eastAsia="MS Mincho"/>
          <w:kern w:val="2"/>
          <w:lang w:val="en-US" w:eastAsia="zh-CN"/>
        </w:rPr>
        <w:t xml:space="preserve">band n77 </w:t>
      </w:r>
      <w:r>
        <w:rPr>
          <w:rFonts w:eastAsia="MS Mincho"/>
          <w:kern w:val="2"/>
          <w:lang w:val="en-US" w:eastAsia="zh-CN"/>
        </w:rPr>
        <w:t>may impact the</w:t>
      </w:r>
      <w:r w:rsidRPr="005B6AE6">
        <w:rPr>
          <w:rFonts w:eastAsia="MS Mincho"/>
          <w:kern w:val="2"/>
          <w:lang w:val="en-US" w:eastAsia="zh-CN"/>
        </w:rPr>
        <w:t xml:space="preserve"> Rx frequencies of band </w:t>
      </w:r>
      <w:r>
        <w:rPr>
          <w:rFonts w:eastAsia="MS Mincho"/>
          <w:kern w:val="2"/>
          <w:lang w:val="en-US" w:eastAsia="zh-CN"/>
        </w:rPr>
        <w:t>19</w:t>
      </w:r>
      <w:r w:rsidRPr="005B6AE6">
        <w:rPr>
          <w:rFonts w:eastAsia="MS Mincho"/>
          <w:kern w:val="2"/>
          <w:lang w:val="en-US" w:eastAsia="zh-CN"/>
        </w:rPr>
        <w:t>.</w:t>
      </w:r>
    </w:p>
    <w:p w14:paraId="0B98263A" w14:textId="77777777" w:rsidR="004B5D2A" w:rsidRPr="007E7830" w:rsidRDefault="004B5D2A" w:rsidP="004B5D2A">
      <w:pPr>
        <w:widowControl w:val="0"/>
        <w:numPr>
          <w:ilvl w:val="0"/>
          <w:numId w:val="39"/>
        </w:numPr>
        <w:autoSpaceDN w:val="0"/>
        <w:spacing w:after="0"/>
        <w:rPr>
          <w:rFonts w:eastAsia="MS Mincho"/>
          <w:kern w:val="2"/>
          <w:lang w:val="en-US" w:eastAsia="zh-CN"/>
        </w:rPr>
      </w:pPr>
      <w:r>
        <w:rPr>
          <w:rFonts w:eastAsia="MS Mincho"/>
          <w:kern w:val="2"/>
          <w:lang w:val="en-US" w:eastAsia="zh-CN"/>
        </w:rPr>
        <w:t xml:space="preserve"> </w:t>
      </w:r>
      <w:r w:rsidRPr="007E7830">
        <w:rPr>
          <w:rFonts w:eastAsia="MS Mincho"/>
          <w:kern w:val="2"/>
          <w:lang w:val="en-US" w:eastAsia="zh-CN"/>
        </w:rPr>
        <w:t>the 4</w:t>
      </w:r>
      <w:r w:rsidRPr="007E7830">
        <w:rPr>
          <w:rFonts w:eastAsia="MS Mincho"/>
          <w:kern w:val="2"/>
          <w:vertAlign w:val="superscript"/>
          <w:lang w:val="en-US" w:eastAsia="zh-CN"/>
        </w:rPr>
        <w:t>th</w:t>
      </w:r>
      <w:r w:rsidRPr="007E7830">
        <w:rPr>
          <w:rFonts w:eastAsia="MS Mincho"/>
          <w:kern w:val="2"/>
          <w:lang w:val="en-US" w:eastAsia="zh-CN"/>
        </w:rPr>
        <w:t xml:space="preserve"> and 5</w:t>
      </w:r>
      <w:r w:rsidRPr="007E7830">
        <w:rPr>
          <w:rFonts w:eastAsia="MS Mincho"/>
          <w:kern w:val="2"/>
          <w:vertAlign w:val="superscript"/>
          <w:lang w:val="en-US" w:eastAsia="zh-CN"/>
        </w:rPr>
        <w:t>th</w:t>
      </w:r>
      <w:r w:rsidRPr="007E7830">
        <w:rPr>
          <w:rFonts w:eastAsia="MS Mincho"/>
          <w:kern w:val="2"/>
          <w:lang w:val="en-US" w:eastAsia="zh-CN"/>
        </w:rPr>
        <w:t xml:space="preserve"> </w:t>
      </w:r>
      <w:r w:rsidRPr="007E7830">
        <w:rPr>
          <w:rFonts w:eastAsia="MS Mincho"/>
          <w:kern w:val="2"/>
          <w:lang w:val="en-US" w:eastAsia="ko-KR"/>
        </w:rPr>
        <w:t>order IMD may impact the Rx frequencies of band</w:t>
      </w:r>
      <w:r w:rsidRPr="007E7830">
        <w:rPr>
          <w:rFonts w:eastAsia="MS Mincho"/>
          <w:kern w:val="2"/>
          <w:lang w:val="en-US" w:eastAsia="zh-CN"/>
        </w:rPr>
        <w:t xml:space="preserve"> </w:t>
      </w:r>
      <w:r>
        <w:rPr>
          <w:rFonts w:eastAsia="MS Mincho"/>
          <w:kern w:val="2"/>
          <w:lang w:val="en-US" w:eastAsia="zh-CN"/>
        </w:rPr>
        <w:t>19</w:t>
      </w:r>
      <w:r w:rsidRPr="007E7830">
        <w:rPr>
          <w:rFonts w:eastAsia="MS Mincho"/>
          <w:kern w:val="2"/>
          <w:lang w:val="en-US" w:eastAsia="zh-CN"/>
        </w:rPr>
        <w:t>.</w:t>
      </w:r>
    </w:p>
    <w:p w14:paraId="66FF3D09" w14:textId="77777777" w:rsidR="004B5D2A" w:rsidRPr="007E7830" w:rsidRDefault="004B5D2A" w:rsidP="004B5D2A">
      <w:pPr>
        <w:widowControl w:val="0"/>
        <w:numPr>
          <w:ilvl w:val="0"/>
          <w:numId w:val="39"/>
        </w:numPr>
        <w:autoSpaceDN w:val="0"/>
        <w:spacing w:after="0"/>
        <w:rPr>
          <w:rFonts w:eastAsia="MS Mincho"/>
          <w:kern w:val="2"/>
          <w:lang w:val="en-US" w:eastAsia="zh-CN"/>
        </w:rPr>
      </w:pPr>
      <w:r>
        <w:rPr>
          <w:rFonts w:eastAsia="MS Mincho"/>
          <w:kern w:val="2"/>
          <w:lang w:val="en-US" w:eastAsia="zh-CN"/>
        </w:rPr>
        <w:t xml:space="preserve"> </w:t>
      </w:r>
      <w:r w:rsidRPr="007E7830">
        <w:rPr>
          <w:rFonts w:eastAsia="MS Mincho"/>
          <w:kern w:val="2"/>
          <w:lang w:val="en-US" w:eastAsia="zh-CN"/>
        </w:rPr>
        <w:t xml:space="preserve">the </w:t>
      </w:r>
      <w:r w:rsidRPr="005B6AE6">
        <w:rPr>
          <w:rFonts w:eastAsia="MS Mincho"/>
          <w:kern w:val="2"/>
          <w:lang w:val="en-US" w:eastAsia="zh-CN"/>
        </w:rPr>
        <w:t>2</w:t>
      </w:r>
      <w:r w:rsidRPr="005B6AE6">
        <w:rPr>
          <w:rFonts w:eastAsia="MS Mincho"/>
          <w:kern w:val="2"/>
          <w:vertAlign w:val="superscript"/>
          <w:lang w:val="en-US" w:eastAsia="zh-CN"/>
        </w:rPr>
        <w:t>nd</w:t>
      </w:r>
      <w:r w:rsidRPr="007E7830">
        <w:rPr>
          <w:rFonts w:eastAsia="MS Mincho"/>
          <w:kern w:val="2"/>
          <w:lang w:val="en-US" w:eastAsia="zh-CN"/>
        </w:rPr>
        <w:t xml:space="preserve"> and 5</w:t>
      </w:r>
      <w:r w:rsidRPr="007E7830">
        <w:rPr>
          <w:rFonts w:eastAsia="MS Mincho"/>
          <w:kern w:val="2"/>
          <w:vertAlign w:val="superscript"/>
          <w:lang w:val="en-US" w:eastAsia="zh-CN"/>
        </w:rPr>
        <w:t>th</w:t>
      </w:r>
      <w:r w:rsidRPr="007E7830">
        <w:rPr>
          <w:rFonts w:eastAsia="MS Mincho"/>
          <w:kern w:val="2"/>
          <w:lang w:val="en-US" w:eastAsia="zh-CN"/>
        </w:rPr>
        <w:t xml:space="preserve"> </w:t>
      </w:r>
      <w:r w:rsidRPr="007E7830">
        <w:rPr>
          <w:rFonts w:eastAsia="MS Mincho"/>
          <w:kern w:val="2"/>
          <w:lang w:val="en-US" w:eastAsia="ko-KR"/>
        </w:rPr>
        <w:t>order IMD may impact the Rx frequencies of band</w:t>
      </w:r>
      <w:r w:rsidRPr="007E7830">
        <w:rPr>
          <w:rFonts w:eastAsia="MS Mincho"/>
          <w:kern w:val="2"/>
          <w:lang w:val="en-US" w:eastAsia="zh-CN"/>
        </w:rPr>
        <w:t xml:space="preserve"> n77.</w:t>
      </w:r>
    </w:p>
    <w:p w14:paraId="68D5646C" w14:textId="77777777" w:rsidR="004B5D2A" w:rsidRPr="00666EC8" w:rsidRDefault="004B5D2A" w:rsidP="004B5D2A">
      <w:pPr>
        <w:widowControl w:val="0"/>
        <w:spacing w:after="0"/>
        <w:rPr>
          <w:rFonts w:eastAsia="DengXian"/>
          <w:kern w:val="2"/>
          <w:lang w:val="en-US" w:eastAsia="zh-CN"/>
        </w:rPr>
      </w:pPr>
    </w:p>
    <w:p w14:paraId="5D7A817D" w14:textId="3AE08FD7" w:rsidR="004B5D2A" w:rsidRPr="00E07BD4" w:rsidRDefault="004B5D2A" w:rsidP="004B5D2A">
      <w:pPr>
        <w:widowControl w:val="0"/>
        <w:spacing w:after="0"/>
        <w:ind w:firstLineChars="100" w:firstLine="200"/>
        <w:rPr>
          <w:rFonts w:eastAsia="DengXian"/>
          <w:kern w:val="2"/>
          <w:lang w:val="en-US" w:eastAsia="zh-CN"/>
        </w:rPr>
      </w:pPr>
      <w:r w:rsidRPr="00236185">
        <w:t xml:space="preserve">For MSD due to 4th order harmonic mixing, MSD value of PC2 case will be 3dB higher than that of PC3 case. Using the above simple calculation as a baseline, we </w:t>
      </w:r>
      <w:r w:rsidRPr="00236185">
        <w:rPr>
          <w:rFonts w:eastAsia="DengXian"/>
          <w:kern w:val="2"/>
          <w:lang w:val="en-US" w:eastAsia="zh-CN"/>
        </w:rPr>
        <w:t>reanalyzed</w:t>
      </w:r>
      <w:r w:rsidRPr="00236185">
        <w:t xml:space="preserve"> the MSD values for PC2. New MSD values are shown in Table </w:t>
      </w:r>
      <w:r>
        <w:t>5.39</w:t>
      </w:r>
      <w:r w:rsidRPr="00236185">
        <w:t xml:space="preserve">.3-1 below. Uplink configuration is shown in Table </w:t>
      </w:r>
      <w:r>
        <w:t>5.39</w:t>
      </w:r>
      <w:r w:rsidRPr="00236185">
        <w:t>.3-2 below.</w:t>
      </w:r>
    </w:p>
    <w:p w14:paraId="3FC674B9" w14:textId="5DB7C394" w:rsidR="004B5D2A" w:rsidRDefault="004B5D2A" w:rsidP="004B5D2A">
      <w:pPr>
        <w:widowControl w:val="0"/>
        <w:spacing w:after="0"/>
        <w:ind w:firstLineChars="100" w:firstLine="200"/>
        <w:rPr>
          <w:rFonts w:eastAsia="DengXian"/>
          <w:kern w:val="2"/>
          <w:lang w:val="en-US" w:eastAsia="zh-CN"/>
        </w:rPr>
      </w:pPr>
      <w:r w:rsidRPr="00236185">
        <w:rPr>
          <w:rFonts w:eastAsia="DengXian"/>
          <w:kern w:val="2"/>
          <w:lang w:val="en-US" w:eastAsia="zh-CN"/>
        </w:rPr>
        <w:t xml:space="preserve">For MSD due to </w:t>
      </w:r>
      <w:r>
        <w:rPr>
          <w:rFonts w:eastAsia="DengXian"/>
          <w:kern w:val="2"/>
          <w:lang w:val="en-US" w:eastAsia="zh-CN"/>
        </w:rPr>
        <w:t>4th</w:t>
      </w:r>
      <w:r w:rsidRPr="00236185">
        <w:rPr>
          <w:rFonts w:eastAsia="DengXian"/>
          <w:kern w:val="2"/>
          <w:lang w:val="en-US" w:eastAsia="zh-CN"/>
        </w:rPr>
        <w:t xml:space="preserve"> order IMD generated by dual uplink of band 19 and band n77, the MSD value can be seen as dB related to </w:t>
      </w:r>
      <w:r>
        <w:rPr>
          <w:rFonts w:eastAsia="DengXian"/>
          <w:kern w:val="2"/>
          <w:lang w:val="en-US" w:eastAsia="zh-CN"/>
        </w:rPr>
        <w:t>3rd</w:t>
      </w:r>
      <w:r w:rsidRPr="00236185">
        <w:rPr>
          <w:rFonts w:eastAsia="DengXian"/>
          <w:kern w:val="2"/>
          <w:lang w:val="en-US" w:eastAsia="zh-CN"/>
        </w:rPr>
        <w:t xml:space="preserve"> order proportional of band 19 UL power + 1st order proportional of band n77 UL power. PC3 DC is assumed to be 20dBm + 20dBm and PC2 DC is assumed to be 23dBm + 23dBm. Therefore, MSD value of PC2 case will be </w:t>
      </w:r>
      <w:r>
        <w:rPr>
          <w:rFonts w:eastAsia="DengXian"/>
          <w:kern w:val="2"/>
          <w:lang w:val="en-US" w:eastAsia="zh-CN"/>
        </w:rPr>
        <w:t>12</w:t>
      </w:r>
      <w:r w:rsidRPr="00236185">
        <w:rPr>
          <w:rFonts w:eastAsia="DengXian"/>
          <w:kern w:val="2"/>
          <w:lang w:val="en-US" w:eastAsia="zh-CN"/>
        </w:rPr>
        <w:t xml:space="preserve">dB higher than that of PC3 case. Using the above simple calculation as a baseline, we reanalyzed the MSD </w:t>
      </w:r>
      <w:r w:rsidRPr="00236185">
        <w:rPr>
          <w:rFonts w:eastAsia="DengXian"/>
          <w:kern w:val="2"/>
          <w:lang w:val="en-US" w:eastAsia="zh-CN"/>
        </w:rPr>
        <w:lastRenderedPageBreak/>
        <w:t xml:space="preserve">values for PC2. New MSD value is shown in Table </w:t>
      </w:r>
      <w:r>
        <w:rPr>
          <w:rFonts w:eastAsia="DengXian"/>
          <w:kern w:val="2"/>
          <w:lang w:val="en-US" w:eastAsia="zh-CN"/>
        </w:rPr>
        <w:t>5.39</w:t>
      </w:r>
      <w:r w:rsidRPr="00236185">
        <w:rPr>
          <w:rFonts w:eastAsia="DengXian"/>
          <w:kern w:val="2"/>
          <w:lang w:val="en-US" w:eastAsia="zh-CN"/>
        </w:rPr>
        <w:t>.3-</w:t>
      </w:r>
      <w:r>
        <w:rPr>
          <w:rFonts w:eastAsia="DengXian"/>
          <w:kern w:val="2"/>
          <w:lang w:val="en-US" w:eastAsia="zh-CN"/>
        </w:rPr>
        <w:t>3</w:t>
      </w:r>
      <w:r w:rsidRPr="00236185">
        <w:rPr>
          <w:rFonts w:eastAsia="DengXian"/>
          <w:kern w:val="2"/>
          <w:lang w:val="en-US" w:eastAsia="zh-CN"/>
        </w:rPr>
        <w:t xml:space="preserve"> below.</w:t>
      </w:r>
    </w:p>
    <w:p w14:paraId="3B78AEA8" w14:textId="77777777" w:rsidR="004B5D2A" w:rsidRDefault="004B5D2A" w:rsidP="004B5D2A">
      <w:pPr>
        <w:widowControl w:val="0"/>
        <w:spacing w:after="0"/>
        <w:ind w:firstLineChars="100" w:firstLine="200"/>
      </w:pPr>
      <w:r w:rsidRPr="00E07BD4">
        <w:rPr>
          <w:rFonts w:eastAsia="DengXian"/>
          <w:kern w:val="2"/>
          <w:lang w:val="en-US" w:eastAsia="zh-CN"/>
        </w:rPr>
        <w:t>It should be noted that IMD will not be an issue for band n77 (no self-interference for the TDD band) even through the IMD products may fall into the concerning band.</w:t>
      </w:r>
    </w:p>
    <w:p w14:paraId="1FD12785" w14:textId="77777777" w:rsidR="004B5D2A" w:rsidRDefault="004B5D2A" w:rsidP="004B5D2A">
      <w:pPr>
        <w:rPr>
          <w:rFonts w:eastAsia="PMingLiU"/>
          <w:lang w:eastAsia="zh-TW"/>
        </w:rPr>
      </w:pPr>
    </w:p>
    <w:p w14:paraId="35E5CD8B" w14:textId="6A7C6B92" w:rsidR="004B5D2A" w:rsidRPr="003A098F" w:rsidRDefault="004B5D2A" w:rsidP="004B5D2A">
      <w:pPr>
        <w:pStyle w:val="TH"/>
        <w:rPr>
          <w:rFonts w:eastAsia="Yu Mincho"/>
          <w:sz w:val="28"/>
          <w:szCs w:val="28"/>
          <w:lang w:eastAsia="ja-JP"/>
        </w:rPr>
      </w:pPr>
      <w:r w:rsidRPr="007426DC">
        <w:t>Ta</w:t>
      </w:r>
      <w:r w:rsidRPr="00032A26">
        <w:t xml:space="preserve">ble </w:t>
      </w:r>
      <w:r>
        <w:rPr>
          <w:lang w:eastAsia="zh-CN"/>
        </w:rPr>
        <w:t>5.39</w:t>
      </w:r>
      <w:r w:rsidRPr="00032A26">
        <w:rPr>
          <w:lang w:eastAsia="zh-CN"/>
        </w:rPr>
        <w:t>.3-1:</w:t>
      </w:r>
      <w:r w:rsidRPr="00032A26">
        <w:t xml:space="preserve"> Re</w:t>
      </w:r>
      <w:r w:rsidRPr="003A098F">
        <w:t>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22"/>
        <w:gridCol w:w="822"/>
        <w:gridCol w:w="562"/>
        <w:gridCol w:w="735"/>
        <w:gridCol w:w="735"/>
        <w:gridCol w:w="736"/>
        <w:gridCol w:w="736"/>
        <w:gridCol w:w="736"/>
        <w:gridCol w:w="736"/>
        <w:gridCol w:w="736"/>
        <w:gridCol w:w="736"/>
        <w:gridCol w:w="736"/>
        <w:gridCol w:w="805"/>
      </w:tblGrid>
      <w:tr w:rsidR="004B5D2A" w14:paraId="60A95A2A" w14:textId="77777777" w:rsidTr="00316738">
        <w:trPr>
          <w:trHeight w:val="166"/>
          <w:jc w:val="center"/>
        </w:trPr>
        <w:tc>
          <w:tcPr>
            <w:tcW w:w="10164" w:type="dxa"/>
            <w:gridSpan w:val="13"/>
            <w:tcBorders>
              <w:top w:val="single" w:sz="3" w:space="0" w:color="auto"/>
              <w:left w:val="single" w:sz="3" w:space="0" w:color="auto"/>
              <w:bottom w:val="single" w:sz="3" w:space="0" w:color="auto"/>
              <w:right w:val="single" w:sz="3" w:space="0" w:color="auto"/>
            </w:tcBorders>
            <w:hideMark/>
          </w:tcPr>
          <w:p w14:paraId="4C0B1820" w14:textId="77777777" w:rsidR="004B5D2A" w:rsidRDefault="004B5D2A" w:rsidP="00316738">
            <w:pPr>
              <w:pStyle w:val="TAH"/>
            </w:pPr>
            <w:r>
              <w:t xml:space="preserve">E-UTRA or NR Band / Channel bandwidth of the </w:t>
            </w:r>
            <w:r>
              <w:rPr>
                <w:lang w:eastAsia="zh-CN"/>
              </w:rPr>
              <w:t>affected DL</w:t>
            </w:r>
            <w:r>
              <w:t xml:space="preserve"> band / MSD</w:t>
            </w:r>
          </w:p>
        </w:tc>
      </w:tr>
      <w:tr w:rsidR="004B5D2A" w14:paraId="051E0615"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5BF4F597" w14:textId="77777777" w:rsidR="004B5D2A" w:rsidRDefault="004B5D2A" w:rsidP="0031673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5F7E971E" w14:textId="77777777" w:rsidR="004B5D2A" w:rsidRDefault="004B5D2A" w:rsidP="0031673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16783E01" w14:textId="77777777" w:rsidR="004B5D2A" w:rsidRDefault="004B5D2A" w:rsidP="00316738">
            <w:pPr>
              <w:pStyle w:val="TAH"/>
            </w:pPr>
            <w:r>
              <w:t>5</w:t>
            </w:r>
          </w:p>
          <w:p w14:paraId="1DEF799E" w14:textId="77777777" w:rsidR="004B5D2A" w:rsidRDefault="004B5D2A" w:rsidP="00316738">
            <w:pPr>
              <w:pStyle w:val="TAH"/>
            </w:pPr>
            <w:r>
              <w:t>MHz</w:t>
            </w:r>
          </w:p>
          <w:p w14:paraId="0719604B"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38FD211" w14:textId="77777777" w:rsidR="004B5D2A" w:rsidRDefault="004B5D2A" w:rsidP="00316738">
            <w:pPr>
              <w:pStyle w:val="TAH"/>
            </w:pPr>
            <w:r>
              <w:t>10 MHz</w:t>
            </w:r>
          </w:p>
          <w:p w14:paraId="6F7AD88C"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6D27529" w14:textId="77777777" w:rsidR="004B5D2A" w:rsidRDefault="004B5D2A" w:rsidP="00316738">
            <w:pPr>
              <w:pStyle w:val="TAH"/>
            </w:pPr>
            <w:r>
              <w:t>15 MHz</w:t>
            </w:r>
          </w:p>
          <w:p w14:paraId="62E57AF0"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8AA2940" w14:textId="77777777" w:rsidR="004B5D2A" w:rsidRDefault="004B5D2A" w:rsidP="00316738">
            <w:pPr>
              <w:pStyle w:val="TAH"/>
            </w:pPr>
            <w:r>
              <w:t>20 MHz</w:t>
            </w:r>
          </w:p>
          <w:p w14:paraId="52FD2A7B"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5538D4B" w14:textId="77777777" w:rsidR="004B5D2A" w:rsidRDefault="004B5D2A" w:rsidP="00316738">
            <w:pPr>
              <w:pStyle w:val="TAH"/>
            </w:pPr>
            <w:r>
              <w:t>25 MHz</w:t>
            </w:r>
          </w:p>
          <w:p w14:paraId="01606392"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9D88C09" w14:textId="77777777" w:rsidR="004B5D2A" w:rsidRDefault="004B5D2A" w:rsidP="00316738">
            <w:pPr>
              <w:pStyle w:val="TAH"/>
            </w:pPr>
            <w:r>
              <w:t>40 MHz</w:t>
            </w:r>
          </w:p>
          <w:p w14:paraId="338137B9"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F437C36" w14:textId="77777777" w:rsidR="004B5D2A" w:rsidRDefault="004B5D2A" w:rsidP="00316738">
            <w:pPr>
              <w:pStyle w:val="TAH"/>
            </w:pPr>
            <w:r>
              <w:t>50 MHz</w:t>
            </w:r>
          </w:p>
          <w:p w14:paraId="5B0112CF"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33B7E51" w14:textId="77777777" w:rsidR="004B5D2A" w:rsidRDefault="004B5D2A" w:rsidP="00316738">
            <w:pPr>
              <w:pStyle w:val="TAH"/>
            </w:pPr>
            <w:r>
              <w:t>60 MHz</w:t>
            </w:r>
          </w:p>
          <w:p w14:paraId="2C69D194"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299E0AC" w14:textId="77777777" w:rsidR="004B5D2A" w:rsidRDefault="004B5D2A" w:rsidP="00316738">
            <w:pPr>
              <w:pStyle w:val="TAH"/>
            </w:pPr>
            <w:r>
              <w:t>80 MHz</w:t>
            </w:r>
          </w:p>
          <w:p w14:paraId="144D1262"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BC702A8" w14:textId="77777777" w:rsidR="004B5D2A" w:rsidRDefault="004B5D2A" w:rsidP="00316738">
            <w:pPr>
              <w:pStyle w:val="TAH"/>
            </w:pPr>
            <w:r>
              <w:t>90 MHz</w:t>
            </w:r>
          </w:p>
          <w:p w14:paraId="4CBDC4B1"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72F963D" w14:textId="77777777" w:rsidR="004B5D2A" w:rsidRDefault="004B5D2A" w:rsidP="00316738">
            <w:pPr>
              <w:pStyle w:val="TAH"/>
            </w:pPr>
            <w:r>
              <w:t>100 MHz</w:t>
            </w:r>
          </w:p>
          <w:p w14:paraId="67A37720" w14:textId="77777777" w:rsidR="004B5D2A" w:rsidRDefault="004B5D2A" w:rsidP="00316738">
            <w:pPr>
              <w:pStyle w:val="TAH"/>
            </w:pPr>
            <w:r>
              <w:t>(dB)</w:t>
            </w:r>
          </w:p>
        </w:tc>
      </w:tr>
      <w:tr w:rsidR="004B5D2A" w14:paraId="6F76D8A9"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6BDC05FA" w14:textId="77777777" w:rsidR="004B5D2A" w:rsidRPr="00EF5447" w:rsidRDefault="004B5D2A" w:rsidP="00316738">
            <w:pPr>
              <w:pStyle w:val="TAC"/>
            </w:pPr>
            <w:r>
              <w:rPr>
                <w:lang w:eastAsia="ja-JP"/>
              </w:rPr>
              <w:t>n77</w:t>
            </w:r>
          </w:p>
        </w:tc>
        <w:tc>
          <w:tcPr>
            <w:tcW w:w="0" w:type="auto"/>
            <w:tcBorders>
              <w:top w:val="single" w:sz="3" w:space="0" w:color="auto"/>
              <w:left w:val="single" w:sz="3" w:space="0" w:color="auto"/>
              <w:bottom w:val="single" w:sz="3" w:space="0" w:color="auto"/>
              <w:right w:val="single" w:sz="3" w:space="0" w:color="auto"/>
            </w:tcBorders>
            <w:vAlign w:val="center"/>
          </w:tcPr>
          <w:p w14:paraId="72DE4A6B" w14:textId="77777777" w:rsidR="004B5D2A" w:rsidRPr="007B435E" w:rsidRDefault="004B5D2A" w:rsidP="00316738">
            <w:pPr>
              <w:pStyle w:val="TAC"/>
            </w:pPr>
            <w:r>
              <w:rPr>
                <w:rFonts w:hint="eastAsia"/>
                <w:lang w:eastAsia="ja-JP"/>
              </w:rPr>
              <w:t>1</w:t>
            </w:r>
            <w:r>
              <w:rPr>
                <w:lang w:eastAsia="ja-JP"/>
              </w:rPr>
              <w:t>9</w:t>
            </w:r>
          </w:p>
        </w:tc>
        <w:tc>
          <w:tcPr>
            <w:tcW w:w="0" w:type="auto"/>
            <w:tcBorders>
              <w:top w:val="single" w:sz="3" w:space="0" w:color="auto"/>
              <w:left w:val="single" w:sz="3" w:space="0" w:color="auto"/>
              <w:bottom w:val="single" w:sz="3" w:space="0" w:color="auto"/>
              <w:right w:val="single" w:sz="3" w:space="0" w:color="auto"/>
            </w:tcBorders>
            <w:vAlign w:val="center"/>
          </w:tcPr>
          <w:p w14:paraId="54D9DBC9" w14:textId="77777777" w:rsidR="004B5D2A" w:rsidRPr="007B435E" w:rsidRDefault="004B5D2A" w:rsidP="00316738">
            <w:pPr>
              <w:pStyle w:val="TAC"/>
            </w:pPr>
            <w:r>
              <w:rPr>
                <w:lang w:eastAsia="zh-CN"/>
              </w:rPr>
              <w:t>9.8</w:t>
            </w:r>
          </w:p>
        </w:tc>
        <w:tc>
          <w:tcPr>
            <w:tcW w:w="0" w:type="auto"/>
            <w:tcBorders>
              <w:top w:val="single" w:sz="3" w:space="0" w:color="auto"/>
              <w:left w:val="single" w:sz="3" w:space="0" w:color="auto"/>
              <w:bottom w:val="single" w:sz="3" w:space="0" w:color="auto"/>
              <w:right w:val="single" w:sz="3" w:space="0" w:color="auto"/>
            </w:tcBorders>
            <w:vAlign w:val="center"/>
          </w:tcPr>
          <w:p w14:paraId="44D1A408" w14:textId="77777777" w:rsidR="004B5D2A" w:rsidRPr="00196A83" w:rsidRDefault="004B5D2A" w:rsidP="00316738">
            <w:pPr>
              <w:pStyle w:val="TAC"/>
              <w:rPr>
                <w:rFonts w:eastAsia="Yu Mincho"/>
                <w:lang w:eastAsia="ja-JP"/>
              </w:rPr>
            </w:pPr>
            <w:r>
              <w:rPr>
                <w:lang w:eastAsia="zh-CN"/>
              </w:rPr>
              <w:t>7.2</w:t>
            </w:r>
          </w:p>
        </w:tc>
        <w:tc>
          <w:tcPr>
            <w:tcW w:w="0" w:type="auto"/>
            <w:tcBorders>
              <w:top w:val="single" w:sz="3" w:space="0" w:color="auto"/>
              <w:left w:val="single" w:sz="3" w:space="0" w:color="auto"/>
              <w:bottom w:val="single" w:sz="3" w:space="0" w:color="auto"/>
              <w:right w:val="single" w:sz="3" w:space="0" w:color="auto"/>
            </w:tcBorders>
            <w:vAlign w:val="center"/>
          </w:tcPr>
          <w:p w14:paraId="398EA3F8" w14:textId="77777777" w:rsidR="004B5D2A" w:rsidRPr="007B435E" w:rsidRDefault="004B5D2A" w:rsidP="00316738">
            <w:pPr>
              <w:pStyle w:val="TAC"/>
            </w:pPr>
            <w:r>
              <w:rPr>
                <w:lang w:eastAsia="zh-CN"/>
              </w:rPr>
              <w:t>5.8</w:t>
            </w:r>
          </w:p>
        </w:tc>
        <w:tc>
          <w:tcPr>
            <w:tcW w:w="0" w:type="auto"/>
            <w:tcBorders>
              <w:top w:val="single" w:sz="3" w:space="0" w:color="auto"/>
              <w:left w:val="single" w:sz="3" w:space="0" w:color="auto"/>
              <w:bottom w:val="single" w:sz="3" w:space="0" w:color="auto"/>
              <w:right w:val="single" w:sz="3" w:space="0" w:color="auto"/>
            </w:tcBorders>
          </w:tcPr>
          <w:p w14:paraId="30352B80" w14:textId="77777777" w:rsidR="004B5D2A" w:rsidRPr="00196A83" w:rsidRDefault="004B5D2A" w:rsidP="00316738">
            <w:pPr>
              <w:pStyle w:val="TAC"/>
              <w:rPr>
                <w:rFonts w:eastAsia="Yu Mincho"/>
                <w:lang w:eastAsia="ja-JP"/>
              </w:rPr>
            </w:pPr>
          </w:p>
        </w:tc>
        <w:tc>
          <w:tcPr>
            <w:tcW w:w="0" w:type="auto"/>
            <w:tcBorders>
              <w:top w:val="single" w:sz="3" w:space="0" w:color="auto"/>
              <w:left w:val="single" w:sz="3" w:space="0" w:color="auto"/>
              <w:bottom w:val="single" w:sz="3" w:space="0" w:color="auto"/>
              <w:right w:val="single" w:sz="3" w:space="0" w:color="auto"/>
            </w:tcBorders>
          </w:tcPr>
          <w:p w14:paraId="02D28F24"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62CA100C"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7CD6907F"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4E725DCF"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1485A9D7"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66D15633"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07E4CC1B" w14:textId="77777777" w:rsidR="004B5D2A" w:rsidRDefault="004B5D2A" w:rsidP="00316738">
            <w:pPr>
              <w:pStyle w:val="TAC"/>
            </w:pPr>
          </w:p>
        </w:tc>
      </w:tr>
    </w:tbl>
    <w:p w14:paraId="3D62B5B8" w14:textId="77777777" w:rsidR="004B5D2A" w:rsidRDefault="004B5D2A" w:rsidP="004B5D2A">
      <w:pPr>
        <w:rPr>
          <w:rFonts w:eastAsia="PMingLiU"/>
          <w:lang w:eastAsia="zh-TW"/>
        </w:rPr>
      </w:pPr>
    </w:p>
    <w:p w14:paraId="0EE22418" w14:textId="6A9598B8" w:rsidR="004B5D2A" w:rsidRPr="003A098F" w:rsidRDefault="004B5D2A" w:rsidP="004B5D2A">
      <w:pPr>
        <w:pStyle w:val="TH"/>
        <w:rPr>
          <w:rFonts w:eastAsia="Yu Mincho"/>
          <w:sz w:val="28"/>
          <w:szCs w:val="28"/>
          <w:lang w:eastAsia="ja-JP"/>
        </w:rPr>
      </w:pPr>
      <w:r w:rsidRPr="007426DC">
        <w:t>Tabl</w:t>
      </w:r>
      <w:r w:rsidRPr="00032A26">
        <w:t xml:space="preserve">e </w:t>
      </w:r>
      <w:r>
        <w:rPr>
          <w:lang w:eastAsia="zh-CN"/>
        </w:rPr>
        <w:t>5.39</w:t>
      </w:r>
      <w:r w:rsidRPr="00032A26">
        <w:rPr>
          <w:lang w:eastAsia="zh-CN"/>
        </w:rPr>
        <w:t>.3-2:</w:t>
      </w:r>
      <w:r w:rsidRPr="007426DC">
        <w:t xml:space="preserve"> </w:t>
      </w:r>
      <w:r w:rsidRPr="003A098F">
        <w:t>Uplink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4B5D2A" w:rsidRPr="00EF5447" w14:paraId="5E80AC45" w14:textId="77777777" w:rsidTr="00316738">
        <w:trPr>
          <w:trHeight w:val="166"/>
          <w:jc w:val="center"/>
        </w:trPr>
        <w:tc>
          <w:tcPr>
            <w:tcW w:w="10509" w:type="dxa"/>
            <w:gridSpan w:val="14"/>
            <w:shd w:val="clear" w:color="auto" w:fill="auto"/>
          </w:tcPr>
          <w:p w14:paraId="148F74CE" w14:textId="77777777" w:rsidR="004B5D2A" w:rsidRPr="00EF5447" w:rsidRDefault="004B5D2A" w:rsidP="00316738">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4B5D2A" w:rsidRPr="00EF5447" w14:paraId="3CEEAB5A" w14:textId="77777777" w:rsidTr="00316738">
        <w:trPr>
          <w:trHeight w:val="166"/>
          <w:jc w:val="center"/>
        </w:trPr>
        <w:tc>
          <w:tcPr>
            <w:tcW w:w="697" w:type="dxa"/>
            <w:shd w:val="clear" w:color="auto" w:fill="auto"/>
          </w:tcPr>
          <w:p w14:paraId="095DBE11" w14:textId="77777777" w:rsidR="004B5D2A" w:rsidRPr="00EF5447" w:rsidRDefault="004B5D2A" w:rsidP="00316738">
            <w:pPr>
              <w:pStyle w:val="TAH"/>
            </w:pPr>
            <w:r w:rsidRPr="00EF5447">
              <w:t>UL band</w:t>
            </w:r>
          </w:p>
        </w:tc>
        <w:tc>
          <w:tcPr>
            <w:tcW w:w="698" w:type="dxa"/>
            <w:shd w:val="clear" w:color="auto" w:fill="auto"/>
          </w:tcPr>
          <w:p w14:paraId="6C515456" w14:textId="77777777" w:rsidR="004B5D2A" w:rsidRPr="00EF5447" w:rsidRDefault="004B5D2A" w:rsidP="00316738">
            <w:pPr>
              <w:pStyle w:val="TAH"/>
            </w:pPr>
            <w:r w:rsidRPr="00EF5447">
              <w:t>DL band</w:t>
            </w:r>
          </w:p>
        </w:tc>
        <w:tc>
          <w:tcPr>
            <w:tcW w:w="709" w:type="dxa"/>
          </w:tcPr>
          <w:p w14:paraId="071D4FFF" w14:textId="77777777" w:rsidR="004B5D2A" w:rsidRPr="00EF5447" w:rsidRDefault="004B5D2A" w:rsidP="00316738">
            <w:pPr>
              <w:pStyle w:val="TAH"/>
            </w:pPr>
            <w:r w:rsidRPr="00EF5447">
              <w:t>SCS of UL band</w:t>
            </w:r>
          </w:p>
          <w:p w14:paraId="0A929AB8" w14:textId="77777777" w:rsidR="004B5D2A" w:rsidRPr="00EF5447" w:rsidRDefault="004B5D2A" w:rsidP="00316738">
            <w:pPr>
              <w:pStyle w:val="TAH"/>
            </w:pPr>
            <w:r w:rsidRPr="00EF5447">
              <w:t>(kHz)</w:t>
            </w:r>
          </w:p>
        </w:tc>
        <w:tc>
          <w:tcPr>
            <w:tcW w:w="763" w:type="dxa"/>
            <w:shd w:val="clear" w:color="auto" w:fill="auto"/>
          </w:tcPr>
          <w:p w14:paraId="35463759" w14:textId="77777777" w:rsidR="004B5D2A" w:rsidRPr="00EF5447" w:rsidRDefault="004B5D2A" w:rsidP="00316738">
            <w:pPr>
              <w:pStyle w:val="TAH"/>
            </w:pPr>
            <w:r w:rsidRPr="00EF5447">
              <w:t>5 MHz</w:t>
            </w:r>
          </w:p>
          <w:p w14:paraId="61C61524"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0725EEAF" w14:textId="77777777" w:rsidR="004B5D2A" w:rsidRPr="00EF5447" w:rsidRDefault="004B5D2A" w:rsidP="00316738">
            <w:pPr>
              <w:pStyle w:val="TAH"/>
            </w:pPr>
            <w:r w:rsidRPr="00EF5447">
              <w:t>10 MHz</w:t>
            </w:r>
          </w:p>
          <w:p w14:paraId="55425291"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6C6657D8" w14:textId="77777777" w:rsidR="004B5D2A" w:rsidRPr="00EF5447" w:rsidRDefault="004B5D2A" w:rsidP="00316738">
            <w:pPr>
              <w:pStyle w:val="TAH"/>
            </w:pPr>
            <w:r w:rsidRPr="00EF5447">
              <w:t>15 MHz</w:t>
            </w:r>
          </w:p>
          <w:p w14:paraId="2D44EB23"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47FD6652" w14:textId="77777777" w:rsidR="004B5D2A" w:rsidRPr="00EF5447" w:rsidRDefault="004B5D2A" w:rsidP="00316738">
            <w:pPr>
              <w:pStyle w:val="TAH"/>
            </w:pPr>
            <w:r w:rsidRPr="00EF5447">
              <w:t>20 MHz</w:t>
            </w:r>
          </w:p>
          <w:p w14:paraId="5F4B3200"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62CA1E83" w14:textId="77777777" w:rsidR="004B5D2A" w:rsidRPr="00EF5447" w:rsidRDefault="004B5D2A" w:rsidP="00316738">
            <w:pPr>
              <w:pStyle w:val="TAH"/>
            </w:pPr>
            <w:r w:rsidRPr="00EF5447">
              <w:t>25 MHz</w:t>
            </w:r>
          </w:p>
          <w:p w14:paraId="7F0172BC"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759B8CC1" w14:textId="77777777" w:rsidR="004B5D2A" w:rsidRPr="00EF5447" w:rsidRDefault="004B5D2A" w:rsidP="00316738">
            <w:pPr>
              <w:pStyle w:val="TAH"/>
            </w:pPr>
            <w:r w:rsidRPr="00EF5447">
              <w:t>40 MHz</w:t>
            </w:r>
          </w:p>
          <w:p w14:paraId="6B73CF0F"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54DB5188" w14:textId="77777777" w:rsidR="004B5D2A" w:rsidRPr="00EF5447" w:rsidRDefault="004B5D2A" w:rsidP="00316738">
            <w:pPr>
              <w:pStyle w:val="TAH"/>
            </w:pPr>
            <w:r w:rsidRPr="00EF5447">
              <w:t>50 MHz</w:t>
            </w:r>
          </w:p>
          <w:p w14:paraId="7CD3BB93"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61CFE931" w14:textId="77777777" w:rsidR="004B5D2A" w:rsidRPr="00EF5447" w:rsidRDefault="004B5D2A" w:rsidP="00316738">
            <w:pPr>
              <w:pStyle w:val="TAH"/>
            </w:pPr>
            <w:r w:rsidRPr="00EF5447">
              <w:t>60 MHz</w:t>
            </w:r>
          </w:p>
          <w:p w14:paraId="0031E122"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14969126" w14:textId="77777777" w:rsidR="004B5D2A" w:rsidRPr="00EF5447" w:rsidRDefault="004B5D2A" w:rsidP="00316738">
            <w:pPr>
              <w:pStyle w:val="TAH"/>
            </w:pPr>
            <w:r w:rsidRPr="00EF5447">
              <w:t>80 MHz</w:t>
            </w:r>
          </w:p>
          <w:p w14:paraId="6F4B1055" w14:textId="77777777" w:rsidR="004B5D2A" w:rsidRPr="00EF5447" w:rsidRDefault="004B5D2A" w:rsidP="00316738">
            <w:pPr>
              <w:pStyle w:val="TAH"/>
            </w:pPr>
            <w:r w:rsidRPr="00EF5447">
              <w:t>(L</w:t>
            </w:r>
            <w:r w:rsidRPr="00EF5447">
              <w:rPr>
                <w:vertAlign w:val="subscript"/>
              </w:rPr>
              <w:t>CRB</w:t>
            </w:r>
            <w:r w:rsidRPr="00EF5447">
              <w:t>)</w:t>
            </w:r>
          </w:p>
        </w:tc>
        <w:tc>
          <w:tcPr>
            <w:tcW w:w="763" w:type="dxa"/>
          </w:tcPr>
          <w:p w14:paraId="2DBE778F" w14:textId="77777777" w:rsidR="004B5D2A" w:rsidRPr="00EF5447" w:rsidRDefault="004B5D2A" w:rsidP="00316738">
            <w:pPr>
              <w:pStyle w:val="TAH"/>
            </w:pPr>
            <w:r w:rsidRPr="00EF5447">
              <w:t>90 MHz</w:t>
            </w:r>
          </w:p>
          <w:p w14:paraId="7EFD7D8A" w14:textId="77777777" w:rsidR="004B5D2A" w:rsidRPr="00EF5447" w:rsidRDefault="004B5D2A" w:rsidP="00316738">
            <w:pPr>
              <w:pStyle w:val="TAH"/>
            </w:pPr>
            <w:r w:rsidRPr="00EF5447">
              <w:t>(L</w:t>
            </w:r>
            <w:r w:rsidRPr="00EF5447">
              <w:rPr>
                <w:vertAlign w:val="subscript"/>
              </w:rPr>
              <w:t>CRB</w:t>
            </w:r>
            <w:r w:rsidRPr="00EF5447">
              <w:t>)</w:t>
            </w:r>
          </w:p>
        </w:tc>
        <w:tc>
          <w:tcPr>
            <w:tcW w:w="775" w:type="dxa"/>
            <w:shd w:val="clear" w:color="auto" w:fill="auto"/>
          </w:tcPr>
          <w:p w14:paraId="5DC61A1B" w14:textId="77777777" w:rsidR="004B5D2A" w:rsidRPr="00EF5447" w:rsidRDefault="004B5D2A" w:rsidP="00316738">
            <w:pPr>
              <w:pStyle w:val="TAH"/>
            </w:pPr>
            <w:r w:rsidRPr="00EF5447">
              <w:t>100 MHz</w:t>
            </w:r>
          </w:p>
          <w:p w14:paraId="13E46B22" w14:textId="77777777" w:rsidR="004B5D2A" w:rsidRPr="00EF5447" w:rsidRDefault="004B5D2A" w:rsidP="00316738">
            <w:pPr>
              <w:pStyle w:val="TAH"/>
            </w:pPr>
            <w:r w:rsidRPr="00EF5447">
              <w:t>(L</w:t>
            </w:r>
            <w:r w:rsidRPr="00EF5447">
              <w:rPr>
                <w:vertAlign w:val="subscript"/>
              </w:rPr>
              <w:t>CRB</w:t>
            </w:r>
            <w:r w:rsidRPr="00EF5447">
              <w:t>)</w:t>
            </w:r>
          </w:p>
        </w:tc>
      </w:tr>
      <w:tr w:rsidR="004B5D2A" w:rsidRPr="00EF5447" w14:paraId="1C722AFF" w14:textId="77777777" w:rsidTr="00316738">
        <w:trPr>
          <w:trHeight w:val="166"/>
          <w:jc w:val="center"/>
        </w:trPr>
        <w:tc>
          <w:tcPr>
            <w:tcW w:w="697" w:type="dxa"/>
            <w:shd w:val="clear" w:color="auto" w:fill="auto"/>
            <w:vAlign w:val="center"/>
          </w:tcPr>
          <w:p w14:paraId="2B3077C9" w14:textId="77777777" w:rsidR="004B5D2A" w:rsidRPr="00EF5447" w:rsidDel="003836EE" w:rsidRDefault="004B5D2A" w:rsidP="00316738">
            <w:pPr>
              <w:pStyle w:val="TAC"/>
            </w:pPr>
            <w:r w:rsidRPr="00EF5447">
              <w:rPr>
                <w:lang w:eastAsia="ja-JP"/>
              </w:rPr>
              <w:t>n7</w:t>
            </w:r>
            <w:r>
              <w:rPr>
                <w:lang w:eastAsia="ja-JP"/>
              </w:rPr>
              <w:t>7</w:t>
            </w:r>
          </w:p>
        </w:tc>
        <w:tc>
          <w:tcPr>
            <w:tcW w:w="698" w:type="dxa"/>
            <w:shd w:val="clear" w:color="auto" w:fill="auto"/>
            <w:vAlign w:val="center"/>
          </w:tcPr>
          <w:p w14:paraId="7D70168F" w14:textId="77777777" w:rsidR="004B5D2A" w:rsidRPr="00EF5447" w:rsidDel="003836EE" w:rsidRDefault="004B5D2A" w:rsidP="00316738">
            <w:pPr>
              <w:pStyle w:val="TAC"/>
            </w:pPr>
            <w:r>
              <w:rPr>
                <w:lang w:eastAsia="ja-JP"/>
              </w:rPr>
              <w:t>19</w:t>
            </w:r>
          </w:p>
        </w:tc>
        <w:tc>
          <w:tcPr>
            <w:tcW w:w="709" w:type="dxa"/>
            <w:vAlign w:val="center"/>
          </w:tcPr>
          <w:p w14:paraId="501E6329" w14:textId="77777777" w:rsidR="004B5D2A" w:rsidRPr="00EF5447" w:rsidRDefault="004B5D2A" w:rsidP="00316738">
            <w:pPr>
              <w:pStyle w:val="TAC"/>
            </w:pPr>
            <w:r w:rsidRPr="00EF5447">
              <w:rPr>
                <w:lang w:eastAsia="ja-JP"/>
              </w:rPr>
              <w:t>15</w:t>
            </w:r>
          </w:p>
        </w:tc>
        <w:tc>
          <w:tcPr>
            <w:tcW w:w="763" w:type="dxa"/>
            <w:shd w:val="clear" w:color="auto" w:fill="auto"/>
            <w:vAlign w:val="center"/>
          </w:tcPr>
          <w:p w14:paraId="38CEF56F" w14:textId="77777777" w:rsidR="004B5D2A" w:rsidRPr="00EF5447" w:rsidRDefault="004B5D2A" w:rsidP="00316738">
            <w:pPr>
              <w:pStyle w:val="TAC"/>
            </w:pPr>
            <w:r w:rsidRPr="00EF5447">
              <w:rPr>
                <w:lang w:eastAsia="ja-JP"/>
              </w:rPr>
              <w:t>25</w:t>
            </w:r>
          </w:p>
        </w:tc>
        <w:tc>
          <w:tcPr>
            <w:tcW w:w="763" w:type="dxa"/>
            <w:shd w:val="clear" w:color="auto" w:fill="auto"/>
            <w:vAlign w:val="center"/>
          </w:tcPr>
          <w:p w14:paraId="76AA7F7C" w14:textId="77777777" w:rsidR="004B5D2A" w:rsidRPr="00EF5447" w:rsidRDefault="004B5D2A" w:rsidP="00316738">
            <w:pPr>
              <w:pStyle w:val="TAC"/>
            </w:pPr>
            <w:r w:rsidRPr="00EF5447">
              <w:rPr>
                <w:lang w:eastAsia="ja-JP"/>
              </w:rPr>
              <w:t>50</w:t>
            </w:r>
          </w:p>
        </w:tc>
        <w:tc>
          <w:tcPr>
            <w:tcW w:w="763" w:type="dxa"/>
            <w:shd w:val="clear" w:color="auto" w:fill="auto"/>
            <w:vAlign w:val="center"/>
          </w:tcPr>
          <w:p w14:paraId="05E9A1ED" w14:textId="77777777" w:rsidR="004B5D2A" w:rsidRPr="00EF5447" w:rsidRDefault="004B5D2A" w:rsidP="00316738">
            <w:pPr>
              <w:pStyle w:val="TAC"/>
            </w:pPr>
            <w:r w:rsidRPr="00EF5447">
              <w:rPr>
                <w:lang w:eastAsia="ja-JP"/>
              </w:rPr>
              <w:t>75</w:t>
            </w:r>
          </w:p>
        </w:tc>
        <w:tc>
          <w:tcPr>
            <w:tcW w:w="763" w:type="dxa"/>
            <w:shd w:val="clear" w:color="auto" w:fill="auto"/>
            <w:vAlign w:val="center"/>
          </w:tcPr>
          <w:p w14:paraId="6EF5A789" w14:textId="77777777" w:rsidR="004B5D2A" w:rsidRPr="00196A83" w:rsidRDefault="004B5D2A" w:rsidP="00316738">
            <w:pPr>
              <w:pStyle w:val="TAC"/>
              <w:rPr>
                <w:rFonts w:eastAsia="Yu Mincho"/>
                <w:lang w:eastAsia="ja-JP"/>
              </w:rPr>
            </w:pPr>
          </w:p>
        </w:tc>
        <w:tc>
          <w:tcPr>
            <w:tcW w:w="763" w:type="dxa"/>
            <w:shd w:val="clear" w:color="auto" w:fill="auto"/>
            <w:vAlign w:val="center"/>
          </w:tcPr>
          <w:p w14:paraId="61291393" w14:textId="77777777" w:rsidR="004B5D2A" w:rsidRPr="00EF5447" w:rsidRDefault="004B5D2A" w:rsidP="00316738">
            <w:pPr>
              <w:pStyle w:val="TAC"/>
            </w:pPr>
          </w:p>
        </w:tc>
        <w:tc>
          <w:tcPr>
            <w:tcW w:w="763" w:type="dxa"/>
            <w:shd w:val="clear" w:color="auto" w:fill="auto"/>
            <w:vAlign w:val="center"/>
          </w:tcPr>
          <w:p w14:paraId="7FE0E250" w14:textId="77777777" w:rsidR="004B5D2A" w:rsidRPr="00EF5447" w:rsidRDefault="004B5D2A" w:rsidP="00316738">
            <w:pPr>
              <w:pStyle w:val="TAC"/>
            </w:pPr>
          </w:p>
        </w:tc>
        <w:tc>
          <w:tcPr>
            <w:tcW w:w="763" w:type="dxa"/>
            <w:shd w:val="clear" w:color="auto" w:fill="auto"/>
            <w:vAlign w:val="center"/>
          </w:tcPr>
          <w:p w14:paraId="71571730" w14:textId="77777777" w:rsidR="004B5D2A" w:rsidRPr="00EF5447" w:rsidRDefault="004B5D2A" w:rsidP="00316738">
            <w:pPr>
              <w:pStyle w:val="TAC"/>
            </w:pPr>
          </w:p>
        </w:tc>
        <w:tc>
          <w:tcPr>
            <w:tcW w:w="763" w:type="dxa"/>
            <w:shd w:val="clear" w:color="auto" w:fill="auto"/>
            <w:vAlign w:val="center"/>
          </w:tcPr>
          <w:p w14:paraId="35217DA8" w14:textId="77777777" w:rsidR="004B5D2A" w:rsidRPr="00EF5447" w:rsidRDefault="004B5D2A" w:rsidP="00316738">
            <w:pPr>
              <w:pStyle w:val="TAC"/>
            </w:pPr>
          </w:p>
        </w:tc>
        <w:tc>
          <w:tcPr>
            <w:tcW w:w="763" w:type="dxa"/>
            <w:shd w:val="clear" w:color="auto" w:fill="auto"/>
            <w:vAlign w:val="center"/>
          </w:tcPr>
          <w:p w14:paraId="60DE5B30" w14:textId="77777777" w:rsidR="004B5D2A" w:rsidRPr="00EF5447" w:rsidRDefault="004B5D2A" w:rsidP="00316738">
            <w:pPr>
              <w:pStyle w:val="TAC"/>
            </w:pPr>
          </w:p>
        </w:tc>
        <w:tc>
          <w:tcPr>
            <w:tcW w:w="763" w:type="dxa"/>
            <w:vAlign w:val="center"/>
          </w:tcPr>
          <w:p w14:paraId="4D5D3361" w14:textId="77777777" w:rsidR="004B5D2A" w:rsidRPr="00EF5447" w:rsidRDefault="004B5D2A" w:rsidP="00316738">
            <w:pPr>
              <w:pStyle w:val="TAC"/>
            </w:pPr>
          </w:p>
        </w:tc>
        <w:tc>
          <w:tcPr>
            <w:tcW w:w="775" w:type="dxa"/>
            <w:shd w:val="clear" w:color="auto" w:fill="auto"/>
            <w:vAlign w:val="center"/>
          </w:tcPr>
          <w:p w14:paraId="0B88DC25" w14:textId="77777777" w:rsidR="004B5D2A" w:rsidRPr="00EF5447" w:rsidRDefault="004B5D2A" w:rsidP="00316738">
            <w:pPr>
              <w:pStyle w:val="TAC"/>
            </w:pPr>
          </w:p>
        </w:tc>
      </w:tr>
    </w:tbl>
    <w:p w14:paraId="62E82AE9" w14:textId="77777777" w:rsidR="004B5D2A" w:rsidRPr="0085002E" w:rsidRDefault="004B5D2A" w:rsidP="004B5D2A">
      <w:pPr>
        <w:rPr>
          <w:rFonts w:eastAsia="PMingLiU"/>
          <w:lang w:eastAsia="zh-TW"/>
        </w:rPr>
      </w:pPr>
    </w:p>
    <w:p w14:paraId="7FC32846" w14:textId="030BCDEC" w:rsidR="004B5D2A" w:rsidRPr="0085002E" w:rsidRDefault="004B5D2A" w:rsidP="004B5D2A">
      <w:pPr>
        <w:keepNext/>
        <w:keepLines/>
        <w:spacing w:before="60"/>
        <w:jc w:val="center"/>
        <w:rPr>
          <w:rFonts w:ascii="Arial" w:eastAsia="Yu Mincho" w:hAnsi="Arial"/>
          <w:b/>
          <w:sz w:val="28"/>
          <w:szCs w:val="28"/>
          <w:lang w:eastAsia="ja-JP"/>
        </w:rPr>
      </w:pPr>
      <w:r w:rsidRPr="0085002E">
        <w:rPr>
          <w:rFonts w:ascii="Arial" w:eastAsia="Yu Mincho" w:hAnsi="Arial"/>
          <w:b/>
          <w:lang w:eastAsia="en-GB"/>
        </w:rPr>
        <w:t xml:space="preserve">Table </w:t>
      </w:r>
      <w:r>
        <w:rPr>
          <w:rFonts w:ascii="Arial" w:eastAsia="Yu Mincho" w:hAnsi="Arial"/>
          <w:b/>
          <w:lang w:eastAsia="zh-CN"/>
        </w:rPr>
        <w:t>5.39.3-3</w:t>
      </w:r>
      <w:r w:rsidRPr="0085002E">
        <w:rPr>
          <w:rFonts w:ascii="Arial" w:eastAsia="Yu Mincho" w:hAnsi="Arial"/>
          <w:b/>
          <w:lang w:eastAsia="zh-CN"/>
        </w:rPr>
        <w:t>:</w:t>
      </w:r>
      <w:r w:rsidRPr="0085002E">
        <w:rPr>
          <w:rFonts w:ascii="Arial" w:eastAsia="Yu Mincho" w:hAnsi="Arial"/>
          <w:b/>
          <w:lang w:eastAsia="en-GB"/>
        </w:rPr>
        <w:t xml:space="preserve"> MSD test points for PCell due to dual uplink operation for PC2 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4B5D2A" w:rsidRPr="00EF5447" w14:paraId="2A4EBD00" w14:textId="77777777" w:rsidTr="00316738">
        <w:trPr>
          <w:trHeight w:val="187"/>
          <w:tblHeader/>
          <w:jc w:val="center"/>
        </w:trPr>
        <w:tc>
          <w:tcPr>
            <w:tcW w:w="7927" w:type="dxa"/>
            <w:gridSpan w:val="8"/>
            <w:tcBorders>
              <w:bottom w:val="single" w:sz="4" w:space="0" w:color="auto"/>
            </w:tcBorders>
          </w:tcPr>
          <w:p w14:paraId="7CECFA64" w14:textId="77777777" w:rsidR="004B5D2A" w:rsidRPr="00EF5447" w:rsidRDefault="004B5D2A" w:rsidP="00316738">
            <w:pPr>
              <w:pStyle w:val="TAH"/>
              <w:keepNext w:val="0"/>
            </w:pPr>
            <w:r w:rsidRPr="00EF5447">
              <w:t>NR or E-UTRA Band / Channel bandwidth / N</w:t>
            </w:r>
            <w:r w:rsidRPr="00EF5447">
              <w:rPr>
                <w:vertAlign w:val="subscript"/>
              </w:rPr>
              <w:t>RB</w:t>
            </w:r>
            <w:r w:rsidRPr="00EF5447">
              <w:t xml:space="preserve"> / MSD</w:t>
            </w:r>
          </w:p>
        </w:tc>
      </w:tr>
      <w:tr w:rsidR="004B5D2A" w:rsidRPr="00EF5447" w14:paraId="2CAD89A8" w14:textId="77777777" w:rsidTr="00316738">
        <w:trPr>
          <w:trHeight w:val="187"/>
          <w:tblHeader/>
          <w:jc w:val="center"/>
        </w:trPr>
        <w:tc>
          <w:tcPr>
            <w:tcW w:w="1880" w:type="dxa"/>
            <w:tcBorders>
              <w:bottom w:val="single" w:sz="4" w:space="0" w:color="auto"/>
            </w:tcBorders>
          </w:tcPr>
          <w:p w14:paraId="29B5676B" w14:textId="77777777" w:rsidR="004B5D2A" w:rsidRPr="00EF5447" w:rsidRDefault="004B5D2A" w:rsidP="00316738">
            <w:pPr>
              <w:pStyle w:val="TAH"/>
              <w:keepNext w:val="0"/>
            </w:pPr>
            <w:r w:rsidRPr="00EF5447">
              <w:rPr>
                <w:rFonts w:eastAsia="MS Mincho"/>
                <w:lang w:eastAsia="ja-JP"/>
              </w:rPr>
              <w:t>EN-DC</w:t>
            </w:r>
          </w:p>
          <w:p w14:paraId="2F4D331D" w14:textId="77777777" w:rsidR="004B5D2A" w:rsidRPr="00EF5447" w:rsidRDefault="004B5D2A" w:rsidP="00316738">
            <w:pPr>
              <w:pStyle w:val="TAH"/>
              <w:keepNext w:val="0"/>
              <w:rPr>
                <w:rFonts w:eastAsia="MS Mincho"/>
                <w:lang w:eastAsia="ja-JP"/>
              </w:rPr>
            </w:pPr>
            <w:r w:rsidRPr="00EF5447">
              <w:t>Configuration</w:t>
            </w:r>
          </w:p>
        </w:tc>
        <w:tc>
          <w:tcPr>
            <w:tcW w:w="856" w:type="dxa"/>
            <w:tcBorders>
              <w:bottom w:val="single" w:sz="4" w:space="0" w:color="auto"/>
            </w:tcBorders>
          </w:tcPr>
          <w:p w14:paraId="3FAE9EB3" w14:textId="77777777" w:rsidR="004B5D2A" w:rsidRPr="00EF5447" w:rsidRDefault="004B5D2A" w:rsidP="00316738">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290B1797" w14:textId="77777777" w:rsidR="004B5D2A" w:rsidRPr="00EF5447" w:rsidRDefault="004B5D2A" w:rsidP="00316738">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2994B82D" w14:textId="77777777" w:rsidR="004B5D2A" w:rsidRPr="00EF5447" w:rsidRDefault="004B5D2A" w:rsidP="00316738">
            <w:pPr>
              <w:pStyle w:val="TAH"/>
              <w:keepNext w:val="0"/>
            </w:pPr>
            <w:r w:rsidRPr="00EF5447">
              <w:t xml:space="preserve">UL/DL BW </w:t>
            </w:r>
            <w:r w:rsidRPr="00EF5447">
              <w:br/>
              <w:t>(MHz)</w:t>
            </w:r>
          </w:p>
        </w:tc>
        <w:tc>
          <w:tcPr>
            <w:tcW w:w="599" w:type="dxa"/>
            <w:tcBorders>
              <w:bottom w:val="single" w:sz="4" w:space="0" w:color="auto"/>
            </w:tcBorders>
          </w:tcPr>
          <w:p w14:paraId="496A524A" w14:textId="77777777" w:rsidR="004B5D2A" w:rsidRPr="00EF5447" w:rsidRDefault="004B5D2A" w:rsidP="00316738">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0EE3C6B7" w14:textId="77777777" w:rsidR="004B5D2A" w:rsidRPr="00EF5447" w:rsidRDefault="004B5D2A" w:rsidP="00316738">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534B0830" w14:textId="77777777" w:rsidR="004B5D2A" w:rsidRPr="00EF5447" w:rsidRDefault="004B5D2A" w:rsidP="00316738">
            <w:pPr>
              <w:pStyle w:val="TAH"/>
              <w:keepNext w:val="0"/>
            </w:pPr>
            <w:r w:rsidRPr="00EF5447">
              <w:t xml:space="preserve">MSD </w:t>
            </w:r>
            <w:r w:rsidRPr="00EF5447">
              <w:br/>
              <w:t>(dB)</w:t>
            </w:r>
          </w:p>
        </w:tc>
        <w:tc>
          <w:tcPr>
            <w:tcW w:w="942" w:type="dxa"/>
            <w:tcBorders>
              <w:bottom w:val="single" w:sz="4" w:space="0" w:color="auto"/>
            </w:tcBorders>
          </w:tcPr>
          <w:p w14:paraId="0085EBA3" w14:textId="77777777" w:rsidR="004B5D2A" w:rsidRPr="00EF5447" w:rsidRDefault="004B5D2A" w:rsidP="00316738">
            <w:pPr>
              <w:pStyle w:val="TAH"/>
              <w:keepNext w:val="0"/>
            </w:pPr>
            <w:r w:rsidRPr="00EF5447">
              <w:t>IMD order</w:t>
            </w:r>
          </w:p>
        </w:tc>
      </w:tr>
      <w:tr w:rsidR="004B5D2A" w:rsidRPr="00EF5447" w14:paraId="34CB20FA" w14:textId="77777777" w:rsidTr="00316738">
        <w:trPr>
          <w:trHeight w:val="187"/>
          <w:tblHeader/>
          <w:jc w:val="center"/>
        </w:trPr>
        <w:tc>
          <w:tcPr>
            <w:tcW w:w="1880" w:type="dxa"/>
            <w:tcBorders>
              <w:bottom w:val="nil"/>
            </w:tcBorders>
            <w:shd w:val="clear" w:color="auto" w:fill="auto"/>
          </w:tcPr>
          <w:p w14:paraId="1886C9C7" w14:textId="77777777" w:rsidR="004B5D2A" w:rsidRDefault="004B5D2A" w:rsidP="00316738">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w:t>
            </w:r>
            <w:r w:rsidRPr="0085002E">
              <w:rPr>
                <w:rFonts w:eastAsia="Yu Mincho"/>
                <w:lang w:eastAsia="en-GB"/>
              </w:rPr>
              <w:t>A</w:t>
            </w:r>
          </w:p>
          <w:p w14:paraId="05F78ACF" w14:textId="77777777" w:rsidR="004B5D2A" w:rsidRPr="00EF5447" w:rsidRDefault="004B5D2A" w:rsidP="00316738">
            <w:pPr>
              <w:pStyle w:val="TAC"/>
              <w:rPr>
                <w:rFonts w:eastAsia="MS Mincho"/>
                <w:lang w:eastAsia="ja-JP"/>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77(2</w:t>
            </w:r>
            <w:r w:rsidRPr="0085002E">
              <w:rPr>
                <w:rFonts w:eastAsia="Yu Mincho"/>
                <w:lang w:eastAsia="en-GB"/>
              </w:rPr>
              <w:t>A</w:t>
            </w:r>
            <w:r>
              <w:rPr>
                <w:rFonts w:eastAsia="Yu Mincho"/>
                <w:lang w:eastAsia="en-GB"/>
              </w:rPr>
              <w:t>)</w:t>
            </w:r>
          </w:p>
        </w:tc>
        <w:tc>
          <w:tcPr>
            <w:tcW w:w="856" w:type="dxa"/>
            <w:tcBorders>
              <w:bottom w:val="single" w:sz="4" w:space="0" w:color="auto"/>
            </w:tcBorders>
          </w:tcPr>
          <w:p w14:paraId="0494E92D" w14:textId="77777777" w:rsidR="004B5D2A" w:rsidRPr="00E07BD4" w:rsidRDefault="004B5D2A" w:rsidP="00316738">
            <w:pPr>
              <w:keepNext/>
              <w:keepLines/>
              <w:spacing w:after="0"/>
              <w:jc w:val="center"/>
              <w:rPr>
                <w:rFonts w:ascii="Arial" w:eastAsia="MS Mincho" w:hAnsi="Arial"/>
                <w:sz w:val="18"/>
                <w:lang w:eastAsia="en-GB"/>
              </w:rPr>
            </w:pPr>
            <w:r>
              <w:rPr>
                <w:rFonts w:ascii="Arial" w:eastAsia="Yu Mincho" w:hAnsi="Arial"/>
                <w:sz w:val="18"/>
                <w:lang w:eastAsia="en-GB"/>
              </w:rPr>
              <w:t>19</w:t>
            </w:r>
          </w:p>
        </w:tc>
        <w:tc>
          <w:tcPr>
            <w:tcW w:w="1040" w:type="dxa"/>
            <w:tcBorders>
              <w:bottom w:val="single" w:sz="4" w:space="0" w:color="auto"/>
            </w:tcBorders>
          </w:tcPr>
          <w:p w14:paraId="5FC2277E"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836.5</w:t>
            </w:r>
          </w:p>
        </w:tc>
        <w:tc>
          <w:tcPr>
            <w:tcW w:w="763" w:type="dxa"/>
            <w:tcBorders>
              <w:bottom w:val="single" w:sz="4" w:space="0" w:color="auto"/>
            </w:tcBorders>
          </w:tcPr>
          <w:p w14:paraId="3672018D"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5</w:t>
            </w:r>
          </w:p>
        </w:tc>
        <w:tc>
          <w:tcPr>
            <w:tcW w:w="599" w:type="dxa"/>
            <w:tcBorders>
              <w:bottom w:val="single" w:sz="4" w:space="0" w:color="auto"/>
            </w:tcBorders>
          </w:tcPr>
          <w:p w14:paraId="4EB24840"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25</w:t>
            </w:r>
          </w:p>
        </w:tc>
        <w:tc>
          <w:tcPr>
            <w:tcW w:w="1072" w:type="dxa"/>
            <w:tcBorders>
              <w:bottom w:val="single" w:sz="4" w:space="0" w:color="auto"/>
            </w:tcBorders>
          </w:tcPr>
          <w:p w14:paraId="288AAAC6"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881.5</w:t>
            </w:r>
          </w:p>
        </w:tc>
        <w:tc>
          <w:tcPr>
            <w:tcW w:w="775" w:type="dxa"/>
            <w:tcBorders>
              <w:bottom w:val="single" w:sz="4" w:space="0" w:color="auto"/>
            </w:tcBorders>
          </w:tcPr>
          <w:p w14:paraId="6AC63A81"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25</w:t>
            </w:r>
            <w:r w:rsidRPr="00E07BD4">
              <w:rPr>
                <w:rFonts w:ascii="Arial" w:eastAsia="Yu Mincho" w:hAnsi="Arial"/>
                <w:sz w:val="18"/>
                <w:lang w:eastAsia="en-GB"/>
              </w:rPr>
              <w:t>.</w:t>
            </w:r>
            <w:r>
              <w:rPr>
                <w:rFonts w:ascii="Arial" w:eastAsia="Yu Mincho" w:hAnsi="Arial"/>
                <w:sz w:val="18"/>
                <w:lang w:eastAsia="en-GB"/>
              </w:rPr>
              <w:t>3</w:t>
            </w:r>
          </w:p>
        </w:tc>
        <w:tc>
          <w:tcPr>
            <w:tcW w:w="942" w:type="dxa"/>
            <w:tcBorders>
              <w:bottom w:val="single" w:sz="4" w:space="0" w:color="auto"/>
            </w:tcBorders>
          </w:tcPr>
          <w:p w14:paraId="51BF5921" w14:textId="77777777" w:rsidR="004B5D2A" w:rsidRPr="001375F3" w:rsidRDefault="004B5D2A" w:rsidP="00316738">
            <w:pPr>
              <w:keepNext/>
              <w:keepLines/>
              <w:spacing w:after="0"/>
              <w:jc w:val="center"/>
              <w:rPr>
                <w:rFonts w:ascii="Arial" w:eastAsia="Yu Mincho" w:hAnsi="Arial"/>
                <w:sz w:val="18"/>
                <w:vertAlign w:val="superscript"/>
                <w:lang w:eastAsia="en-GB"/>
              </w:rPr>
            </w:pPr>
            <w:r>
              <w:rPr>
                <w:rFonts w:ascii="Arial" w:eastAsia="Yu Mincho" w:hAnsi="Arial"/>
                <w:sz w:val="18"/>
                <w:lang w:eastAsia="en-GB"/>
              </w:rPr>
              <w:t>IMD4</w:t>
            </w:r>
          </w:p>
        </w:tc>
      </w:tr>
      <w:tr w:rsidR="004B5D2A" w:rsidRPr="00EF5447" w14:paraId="0FB3954D" w14:textId="77777777" w:rsidTr="00316738">
        <w:trPr>
          <w:trHeight w:val="187"/>
          <w:tblHeader/>
          <w:jc w:val="center"/>
        </w:trPr>
        <w:tc>
          <w:tcPr>
            <w:tcW w:w="1880" w:type="dxa"/>
            <w:tcBorders>
              <w:top w:val="nil"/>
              <w:bottom w:val="nil"/>
            </w:tcBorders>
            <w:shd w:val="clear" w:color="auto" w:fill="auto"/>
          </w:tcPr>
          <w:p w14:paraId="6FBCF66D" w14:textId="77777777" w:rsidR="004B5D2A" w:rsidRPr="00EF5447" w:rsidRDefault="004B5D2A" w:rsidP="00316738">
            <w:pPr>
              <w:pStyle w:val="TAC"/>
              <w:rPr>
                <w:rFonts w:eastAsia="MS Mincho"/>
                <w:lang w:eastAsia="ja-JP"/>
              </w:rPr>
            </w:pPr>
          </w:p>
        </w:tc>
        <w:tc>
          <w:tcPr>
            <w:tcW w:w="856" w:type="dxa"/>
            <w:tcBorders>
              <w:bottom w:val="single" w:sz="4" w:space="0" w:color="auto"/>
            </w:tcBorders>
          </w:tcPr>
          <w:p w14:paraId="3F46AB1C"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n77</w:t>
            </w:r>
          </w:p>
        </w:tc>
        <w:tc>
          <w:tcPr>
            <w:tcW w:w="1040" w:type="dxa"/>
            <w:tcBorders>
              <w:bottom w:val="single" w:sz="4" w:space="0" w:color="auto"/>
            </w:tcBorders>
          </w:tcPr>
          <w:p w14:paraId="151F2039"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391</w:t>
            </w:r>
          </w:p>
        </w:tc>
        <w:tc>
          <w:tcPr>
            <w:tcW w:w="763" w:type="dxa"/>
            <w:tcBorders>
              <w:bottom w:val="single" w:sz="4" w:space="0" w:color="auto"/>
            </w:tcBorders>
          </w:tcPr>
          <w:p w14:paraId="6623F662"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10</w:t>
            </w:r>
          </w:p>
        </w:tc>
        <w:tc>
          <w:tcPr>
            <w:tcW w:w="599" w:type="dxa"/>
            <w:tcBorders>
              <w:bottom w:val="single" w:sz="4" w:space="0" w:color="auto"/>
            </w:tcBorders>
          </w:tcPr>
          <w:p w14:paraId="0CAFF8FA"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50</w:t>
            </w:r>
          </w:p>
        </w:tc>
        <w:tc>
          <w:tcPr>
            <w:tcW w:w="1072" w:type="dxa"/>
            <w:tcBorders>
              <w:bottom w:val="single" w:sz="4" w:space="0" w:color="auto"/>
            </w:tcBorders>
          </w:tcPr>
          <w:p w14:paraId="55EF4D76"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391</w:t>
            </w:r>
          </w:p>
        </w:tc>
        <w:tc>
          <w:tcPr>
            <w:tcW w:w="775" w:type="dxa"/>
            <w:tcBorders>
              <w:bottom w:val="single" w:sz="4" w:space="0" w:color="auto"/>
            </w:tcBorders>
          </w:tcPr>
          <w:p w14:paraId="587B7C03"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N/A</w:t>
            </w:r>
          </w:p>
        </w:tc>
        <w:tc>
          <w:tcPr>
            <w:tcW w:w="942" w:type="dxa"/>
            <w:tcBorders>
              <w:bottom w:val="single" w:sz="4" w:space="0" w:color="auto"/>
            </w:tcBorders>
          </w:tcPr>
          <w:p w14:paraId="14515842" w14:textId="77777777" w:rsidR="004B5D2A" w:rsidRPr="0085002E" w:rsidRDefault="004B5D2A" w:rsidP="00316738">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r w:rsidR="004B5D2A" w:rsidRPr="00EF5447" w14:paraId="73014D8D" w14:textId="77777777" w:rsidTr="00316738">
        <w:trPr>
          <w:trHeight w:val="187"/>
          <w:tblHeader/>
          <w:jc w:val="center"/>
        </w:trPr>
        <w:tc>
          <w:tcPr>
            <w:tcW w:w="1880" w:type="dxa"/>
            <w:tcBorders>
              <w:top w:val="nil"/>
              <w:bottom w:val="nil"/>
            </w:tcBorders>
            <w:shd w:val="clear" w:color="auto" w:fill="auto"/>
          </w:tcPr>
          <w:p w14:paraId="77735CB9" w14:textId="77777777" w:rsidR="004B5D2A" w:rsidRPr="00EF5447" w:rsidRDefault="004B5D2A" w:rsidP="00316738">
            <w:pPr>
              <w:pStyle w:val="TAC"/>
              <w:rPr>
                <w:rFonts w:eastAsia="MS Mincho"/>
                <w:lang w:eastAsia="ja-JP"/>
              </w:rPr>
            </w:pPr>
          </w:p>
        </w:tc>
        <w:tc>
          <w:tcPr>
            <w:tcW w:w="856" w:type="dxa"/>
            <w:tcBorders>
              <w:bottom w:val="single" w:sz="4" w:space="0" w:color="auto"/>
            </w:tcBorders>
          </w:tcPr>
          <w:p w14:paraId="1FB9166D"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19</w:t>
            </w:r>
          </w:p>
        </w:tc>
        <w:tc>
          <w:tcPr>
            <w:tcW w:w="1040" w:type="dxa"/>
            <w:tcBorders>
              <w:bottom w:val="single" w:sz="4" w:space="0" w:color="auto"/>
            </w:tcBorders>
          </w:tcPr>
          <w:p w14:paraId="1A9E18C2"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832.5</w:t>
            </w:r>
          </w:p>
        </w:tc>
        <w:tc>
          <w:tcPr>
            <w:tcW w:w="763" w:type="dxa"/>
            <w:tcBorders>
              <w:bottom w:val="single" w:sz="4" w:space="0" w:color="auto"/>
            </w:tcBorders>
          </w:tcPr>
          <w:p w14:paraId="3E28970E"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5</w:t>
            </w:r>
          </w:p>
        </w:tc>
        <w:tc>
          <w:tcPr>
            <w:tcW w:w="599" w:type="dxa"/>
            <w:tcBorders>
              <w:bottom w:val="single" w:sz="4" w:space="0" w:color="auto"/>
            </w:tcBorders>
          </w:tcPr>
          <w:p w14:paraId="3637BFFD"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25</w:t>
            </w:r>
          </w:p>
        </w:tc>
        <w:tc>
          <w:tcPr>
            <w:tcW w:w="1072" w:type="dxa"/>
            <w:tcBorders>
              <w:bottom w:val="single" w:sz="4" w:space="0" w:color="auto"/>
            </w:tcBorders>
          </w:tcPr>
          <w:p w14:paraId="13CD26D4"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877.5</w:t>
            </w:r>
          </w:p>
        </w:tc>
        <w:tc>
          <w:tcPr>
            <w:tcW w:w="775" w:type="dxa"/>
            <w:tcBorders>
              <w:bottom w:val="single" w:sz="4" w:space="0" w:color="auto"/>
            </w:tcBorders>
          </w:tcPr>
          <w:p w14:paraId="4057454B" w14:textId="77777777" w:rsidR="004B5D2A" w:rsidRPr="00413105"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8.1</w:t>
            </w:r>
          </w:p>
        </w:tc>
        <w:tc>
          <w:tcPr>
            <w:tcW w:w="942" w:type="dxa"/>
            <w:tcBorders>
              <w:bottom w:val="single" w:sz="4" w:space="0" w:color="auto"/>
            </w:tcBorders>
          </w:tcPr>
          <w:p w14:paraId="6F0A2383"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IMD5</w:t>
            </w:r>
          </w:p>
        </w:tc>
      </w:tr>
      <w:tr w:rsidR="004B5D2A" w:rsidRPr="00EF5447" w14:paraId="1F1AFB35" w14:textId="77777777" w:rsidTr="00316738">
        <w:trPr>
          <w:trHeight w:val="187"/>
          <w:tblHeader/>
          <w:jc w:val="center"/>
        </w:trPr>
        <w:tc>
          <w:tcPr>
            <w:tcW w:w="1880" w:type="dxa"/>
            <w:tcBorders>
              <w:top w:val="nil"/>
              <w:bottom w:val="single" w:sz="4" w:space="0" w:color="auto"/>
            </w:tcBorders>
            <w:shd w:val="clear" w:color="auto" w:fill="auto"/>
          </w:tcPr>
          <w:p w14:paraId="140908E5" w14:textId="77777777" w:rsidR="004B5D2A" w:rsidRPr="00EF5447" w:rsidRDefault="004B5D2A" w:rsidP="00316738">
            <w:pPr>
              <w:pStyle w:val="TAC"/>
              <w:rPr>
                <w:rFonts w:eastAsia="MS Mincho"/>
                <w:lang w:eastAsia="ja-JP"/>
              </w:rPr>
            </w:pPr>
          </w:p>
        </w:tc>
        <w:tc>
          <w:tcPr>
            <w:tcW w:w="856" w:type="dxa"/>
            <w:tcBorders>
              <w:bottom w:val="single" w:sz="4" w:space="0" w:color="auto"/>
            </w:tcBorders>
          </w:tcPr>
          <w:p w14:paraId="39A6F79B"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n77</w:t>
            </w:r>
          </w:p>
        </w:tc>
        <w:tc>
          <w:tcPr>
            <w:tcW w:w="1040" w:type="dxa"/>
            <w:tcBorders>
              <w:bottom w:val="single" w:sz="4" w:space="0" w:color="auto"/>
            </w:tcBorders>
          </w:tcPr>
          <w:p w14:paraId="5575DAE9"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4195</w:t>
            </w:r>
          </w:p>
        </w:tc>
        <w:tc>
          <w:tcPr>
            <w:tcW w:w="763" w:type="dxa"/>
            <w:tcBorders>
              <w:bottom w:val="single" w:sz="4" w:space="0" w:color="auto"/>
            </w:tcBorders>
          </w:tcPr>
          <w:p w14:paraId="255C022D"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10</w:t>
            </w:r>
          </w:p>
        </w:tc>
        <w:tc>
          <w:tcPr>
            <w:tcW w:w="599" w:type="dxa"/>
            <w:tcBorders>
              <w:bottom w:val="single" w:sz="4" w:space="0" w:color="auto"/>
            </w:tcBorders>
          </w:tcPr>
          <w:p w14:paraId="55CC308B"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50</w:t>
            </w:r>
          </w:p>
        </w:tc>
        <w:tc>
          <w:tcPr>
            <w:tcW w:w="1072" w:type="dxa"/>
            <w:tcBorders>
              <w:bottom w:val="single" w:sz="4" w:space="0" w:color="auto"/>
            </w:tcBorders>
          </w:tcPr>
          <w:p w14:paraId="156F272E"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4195</w:t>
            </w:r>
          </w:p>
        </w:tc>
        <w:tc>
          <w:tcPr>
            <w:tcW w:w="775" w:type="dxa"/>
            <w:tcBorders>
              <w:bottom w:val="single" w:sz="4" w:space="0" w:color="auto"/>
            </w:tcBorders>
          </w:tcPr>
          <w:p w14:paraId="643ECBA7"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N/A</w:t>
            </w:r>
          </w:p>
        </w:tc>
        <w:tc>
          <w:tcPr>
            <w:tcW w:w="942" w:type="dxa"/>
            <w:tcBorders>
              <w:bottom w:val="single" w:sz="4" w:space="0" w:color="auto"/>
            </w:tcBorders>
          </w:tcPr>
          <w:p w14:paraId="5817AB7F"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N/A</w:t>
            </w:r>
          </w:p>
        </w:tc>
      </w:tr>
    </w:tbl>
    <w:p w14:paraId="6923F273" w14:textId="77777777" w:rsidR="004B5D2A" w:rsidRPr="005B6AE6" w:rsidRDefault="004B5D2A" w:rsidP="004B5D2A">
      <w:pPr>
        <w:rPr>
          <w:rFonts w:eastAsia="PMingLiU"/>
          <w:lang w:eastAsia="zh-TW"/>
        </w:rPr>
      </w:pPr>
    </w:p>
    <w:p w14:paraId="23190995" w14:textId="35BDFD18" w:rsidR="004B5D2A" w:rsidRPr="005B6AE6" w:rsidRDefault="004B5D2A" w:rsidP="004B5D2A">
      <w:pPr>
        <w:pStyle w:val="Heading4"/>
        <w:rPr>
          <w:lang w:eastAsia="zh-CN"/>
        </w:rPr>
      </w:pPr>
      <w:bookmarkStart w:id="3421" w:name="_Toc160281859"/>
      <w:bookmarkStart w:id="3422" w:name="_Toc167498793"/>
      <w:bookmarkStart w:id="3423" w:name="_Toc167499251"/>
      <w:r>
        <w:t>5.39</w:t>
      </w:r>
      <w:r w:rsidRPr="005B6AE6">
        <w:t>.4</w:t>
      </w:r>
      <w:r w:rsidRPr="005B6AE6">
        <w:rPr>
          <w:lang w:eastAsia="sv-SE"/>
        </w:rPr>
        <w:tab/>
      </w:r>
      <w:r w:rsidRPr="005B6AE6">
        <w:t>∆T</w:t>
      </w:r>
      <w:r w:rsidRPr="005B6AE6">
        <w:rPr>
          <w:vertAlign w:val="subscript"/>
        </w:rPr>
        <w:t>IB</w:t>
      </w:r>
      <w:r w:rsidRPr="005B6AE6">
        <w:t xml:space="preserve"> and ∆R</w:t>
      </w:r>
      <w:r w:rsidRPr="005B6AE6">
        <w:rPr>
          <w:vertAlign w:val="subscript"/>
        </w:rPr>
        <w:t>IB</w:t>
      </w:r>
      <w:r w:rsidRPr="005B6AE6">
        <w:t xml:space="preserve"> values</w:t>
      </w:r>
      <w:bookmarkEnd w:id="3421"/>
      <w:bookmarkEnd w:id="3422"/>
      <w:bookmarkEnd w:id="3423"/>
    </w:p>
    <w:p w14:paraId="129170DF" w14:textId="77777777" w:rsidR="004B5D2A" w:rsidRPr="009353D8" w:rsidRDefault="004B5D2A" w:rsidP="004B5D2A">
      <w:pPr>
        <w:ind w:firstLineChars="100" w:firstLine="200"/>
        <w:rPr>
          <w:lang w:eastAsia="ja-JP"/>
        </w:rPr>
      </w:pPr>
      <w:r w:rsidRPr="005B6AE6">
        <w:rPr>
          <w:lang w:eastAsia="ja-JP"/>
        </w:rPr>
        <w:t>There is no change by comparing to the values for PC3 DC, so this section is omitted.</w:t>
      </w:r>
    </w:p>
    <w:p w14:paraId="013FD712" w14:textId="6A4B860B" w:rsidR="004B5D2A" w:rsidRPr="005B6AE6" w:rsidRDefault="004B5D2A" w:rsidP="004B5D2A">
      <w:pPr>
        <w:pStyle w:val="Heading3"/>
        <w:rPr>
          <w:rFonts w:eastAsia="MS Mincho"/>
          <w:lang w:eastAsia="ja-JP"/>
        </w:rPr>
      </w:pPr>
      <w:bookmarkStart w:id="3424" w:name="_Toc160281860"/>
      <w:bookmarkStart w:id="3425" w:name="_Toc167498794"/>
      <w:bookmarkStart w:id="3426" w:name="_Toc167499252"/>
      <w:r>
        <w:t>5.40</w:t>
      </w:r>
      <w:r w:rsidRPr="005B6AE6">
        <w:tab/>
      </w:r>
      <w:r w:rsidRPr="005B6AE6">
        <w:rPr>
          <w:rFonts w:eastAsia="MS Mincho" w:hint="eastAsia"/>
          <w:lang w:eastAsia="ja-JP"/>
        </w:rPr>
        <w:t>DC</w:t>
      </w:r>
      <w:r w:rsidRPr="005B6AE6">
        <w:t>_</w:t>
      </w:r>
      <w:r>
        <w:rPr>
          <w:lang w:eastAsia="zh-CN"/>
        </w:rPr>
        <w:t>19</w:t>
      </w:r>
      <w:r w:rsidRPr="005B6AE6">
        <w:rPr>
          <w:rFonts w:hint="eastAsia"/>
          <w:lang w:eastAsia="zh-CN"/>
        </w:rPr>
        <w:t>_</w:t>
      </w:r>
      <w:r w:rsidRPr="005B6AE6">
        <w:rPr>
          <w:rFonts w:eastAsia="MS Mincho" w:hint="eastAsia"/>
          <w:lang w:eastAsia="ja-JP"/>
        </w:rPr>
        <w:t>n</w:t>
      </w:r>
      <w:r w:rsidRPr="005B6AE6">
        <w:rPr>
          <w:rFonts w:eastAsia="MS Mincho"/>
          <w:lang w:eastAsia="ja-JP"/>
        </w:rPr>
        <w:t>7</w:t>
      </w:r>
      <w:r>
        <w:rPr>
          <w:rFonts w:eastAsia="MS Mincho"/>
          <w:lang w:eastAsia="ja-JP"/>
        </w:rPr>
        <w:t>8</w:t>
      </w:r>
      <w:bookmarkEnd w:id="3424"/>
      <w:bookmarkEnd w:id="3425"/>
      <w:bookmarkEnd w:id="3426"/>
    </w:p>
    <w:p w14:paraId="092A6D76" w14:textId="0C6729AF" w:rsidR="004B5D2A" w:rsidRPr="005B6AE6" w:rsidRDefault="004B5D2A" w:rsidP="004B5D2A">
      <w:pPr>
        <w:pStyle w:val="Heading4"/>
        <w:rPr>
          <w:rFonts w:eastAsia="MS Mincho"/>
          <w:lang w:eastAsia="ja-JP"/>
        </w:rPr>
      </w:pPr>
      <w:bookmarkStart w:id="3427" w:name="_Toc160281861"/>
      <w:bookmarkStart w:id="3428" w:name="_Toc167498795"/>
      <w:bookmarkStart w:id="3429" w:name="_Toc167499253"/>
      <w:r>
        <w:rPr>
          <w:lang w:eastAsia="zh-CN"/>
        </w:rPr>
        <w:t>5.40</w:t>
      </w:r>
      <w:r w:rsidRPr="005B6AE6">
        <w:rPr>
          <w:rFonts w:hint="eastAsia"/>
          <w:lang w:eastAsia="zh-CN"/>
        </w:rPr>
        <w:t>.</w:t>
      </w:r>
      <w:r w:rsidRPr="005B6AE6">
        <w:rPr>
          <w:lang w:eastAsia="zh-CN"/>
        </w:rPr>
        <w:t>1</w:t>
      </w:r>
      <w:r w:rsidRPr="005B6AE6">
        <w:tab/>
      </w:r>
      <w:r w:rsidRPr="005B6AE6">
        <w:rPr>
          <w:lang w:eastAsia="zh-CN"/>
        </w:rPr>
        <w:t xml:space="preserve">Configuration for </w:t>
      </w:r>
      <w:r w:rsidRPr="005B6AE6">
        <w:rPr>
          <w:rFonts w:eastAsia="MS Mincho" w:hint="eastAsia"/>
          <w:lang w:eastAsia="ja-JP"/>
        </w:rPr>
        <w:t>DC</w:t>
      </w:r>
      <w:bookmarkEnd w:id="3427"/>
      <w:bookmarkEnd w:id="3428"/>
      <w:bookmarkEnd w:id="3429"/>
    </w:p>
    <w:p w14:paraId="3BB609E1" w14:textId="77777777" w:rsidR="004B5D2A" w:rsidRDefault="004B5D2A" w:rsidP="004B5D2A">
      <w:pPr>
        <w:ind w:firstLineChars="100" w:firstLine="200"/>
        <w:rPr>
          <w:rFonts w:eastAsia="Yu Mincho"/>
          <w:lang w:eastAsia="ja-JP"/>
        </w:rPr>
      </w:pPr>
      <w:r>
        <w:rPr>
          <w:rFonts w:eastAsia="Yu Mincho"/>
          <w:lang w:eastAsia="ja-JP"/>
        </w:rPr>
        <w:t xml:space="preserve">For DC_19A_n78A, </w:t>
      </w:r>
      <w:r w:rsidRPr="005B6AE6">
        <w:rPr>
          <w:rFonts w:eastAsia="Yu Mincho"/>
          <w:lang w:eastAsia="ja-JP"/>
        </w:rPr>
        <w:t>EN-DC configuration is 2DL2UL</w:t>
      </w:r>
      <w:r>
        <w:rPr>
          <w:rFonts w:eastAsia="Yu Mincho"/>
          <w:lang w:eastAsia="ja-JP"/>
        </w:rPr>
        <w:t xml:space="preserve"> without intra-band CA</w:t>
      </w:r>
      <w:r w:rsidRPr="005B6AE6">
        <w:rPr>
          <w:rFonts w:eastAsia="Yu Mincho"/>
          <w:lang w:eastAsia="ja-JP"/>
        </w:rPr>
        <w:t xml:space="preserve">, </w:t>
      </w:r>
      <w:r>
        <w:rPr>
          <w:rFonts w:eastAsia="Yu Mincho"/>
          <w:lang w:eastAsia="ja-JP"/>
        </w:rPr>
        <w:t xml:space="preserve">so </w:t>
      </w:r>
      <w:r w:rsidRPr="005B6AE6">
        <w:rPr>
          <w:rFonts w:eastAsia="Yu Mincho"/>
          <w:lang w:eastAsia="ja-JP"/>
        </w:rPr>
        <w:t>it is not needed to update the inter-band EN-DC configuration table. By referring to the maximum output power table, it can be checked whether these configurations support PC2. This band combination for PC3 is already specified in TS 38.101-3 [</w:t>
      </w:r>
      <w:r>
        <w:rPr>
          <w:rFonts w:eastAsia="Yu Mincho"/>
          <w:lang w:eastAsia="ja-JP"/>
        </w:rPr>
        <w:t>3</w:t>
      </w:r>
      <w:r w:rsidRPr="005B6AE6">
        <w:rPr>
          <w:rFonts w:eastAsia="Yu Mincho"/>
          <w:lang w:eastAsia="ja-JP"/>
        </w:rPr>
        <w:t xml:space="preserve">], so this section is </w:t>
      </w:r>
      <w:r>
        <w:rPr>
          <w:rFonts w:eastAsia="Yu Mincho"/>
          <w:lang w:eastAsia="ja-JP"/>
        </w:rPr>
        <w:t>skipp</w:t>
      </w:r>
      <w:r w:rsidRPr="005B6AE6">
        <w:rPr>
          <w:rFonts w:eastAsia="Yu Mincho"/>
          <w:lang w:eastAsia="ja-JP"/>
        </w:rPr>
        <w:t>ed.</w:t>
      </w:r>
    </w:p>
    <w:p w14:paraId="51A5E30D" w14:textId="77777777" w:rsidR="004B5D2A" w:rsidRPr="005B6AE6" w:rsidRDefault="004B5D2A" w:rsidP="004B5D2A">
      <w:pPr>
        <w:ind w:firstLineChars="100" w:firstLine="200"/>
        <w:rPr>
          <w:rFonts w:eastAsia="Yu Mincho"/>
          <w:lang w:eastAsia="ja-JP"/>
        </w:rPr>
      </w:pPr>
      <w:r>
        <w:rPr>
          <w:rFonts w:eastAsia="Yu Mincho"/>
          <w:lang w:eastAsia="ja-JP"/>
        </w:rPr>
        <w:t>O</w:t>
      </w:r>
      <w:r w:rsidRPr="00337863">
        <w:rPr>
          <w:rFonts w:eastAsia="Yu Mincho"/>
          <w:lang w:eastAsia="ja-JP"/>
        </w:rPr>
        <w:t>n the other hand</w:t>
      </w:r>
      <w:r>
        <w:rPr>
          <w:rFonts w:eastAsia="Yu Mincho"/>
          <w:lang w:eastAsia="ja-JP"/>
        </w:rPr>
        <w:t xml:space="preserve">, for DC_19A_n78(2A), </w:t>
      </w:r>
      <w:r w:rsidRPr="005B6AE6">
        <w:rPr>
          <w:rFonts w:eastAsia="Yu Mincho"/>
          <w:lang w:eastAsia="ja-JP"/>
        </w:rPr>
        <w:t>it is needed to update the inter-band EN-DC configuration table.</w:t>
      </w:r>
      <w:r>
        <w:rPr>
          <w:rFonts w:eastAsia="Yu Mincho"/>
          <w:lang w:eastAsia="ja-JP"/>
        </w:rPr>
        <w:t xml:space="preserve"> </w:t>
      </w:r>
      <w:r w:rsidRPr="00337863">
        <w:rPr>
          <w:rFonts w:eastAsia="Yu Mincho"/>
          <w:lang w:eastAsia="ja-JP"/>
        </w:rPr>
        <w:t xml:space="preserve">The table is </w:t>
      </w:r>
      <w:r>
        <w:rPr>
          <w:rFonts w:eastAsia="Yu Mincho"/>
          <w:lang w:eastAsia="ja-JP"/>
        </w:rPr>
        <w:t xml:space="preserve">shown </w:t>
      </w:r>
      <w:r w:rsidRPr="00337863">
        <w:rPr>
          <w:rFonts w:eastAsia="Yu Mincho"/>
          <w:lang w:eastAsia="ja-JP"/>
        </w:rPr>
        <w:t>below.</w:t>
      </w:r>
    </w:p>
    <w:p w14:paraId="640457DE" w14:textId="3E909848" w:rsidR="004B5D2A" w:rsidRDefault="004B5D2A" w:rsidP="004B5D2A">
      <w:pPr>
        <w:pStyle w:val="TH"/>
      </w:pPr>
      <w:r w:rsidRPr="007E7830">
        <w:lastRenderedPageBreak/>
        <w:t xml:space="preserve">Table </w:t>
      </w:r>
      <w:r>
        <w:t>5.40</w:t>
      </w:r>
      <w:r w:rsidRPr="007E7830">
        <w:t>.</w:t>
      </w:r>
      <w:r>
        <w:t>1</w:t>
      </w:r>
      <w:r w:rsidRPr="007E7830">
        <w:t>-1</w:t>
      </w:r>
      <w:r>
        <w:t>: Inter-band EN-DC configurations within FR1 (two bands)</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gridCol w:w="2737"/>
        <w:gridCol w:w="2737"/>
      </w:tblGrid>
      <w:tr w:rsidR="004B5D2A" w14:paraId="6D9489BB" w14:textId="77777777" w:rsidTr="00316738">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15ABB9F1"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EN-DC</w:t>
            </w:r>
          </w:p>
          <w:p w14:paraId="7809014E"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0C83F45E"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Uplink EN-DC</w:t>
            </w:r>
          </w:p>
          <w:p w14:paraId="3D426455"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configuration</w:t>
            </w:r>
          </w:p>
          <w:p w14:paraId="370FF4D6"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(NOTE 1)</w:t>
            </w:r>
          </w:p>
        </w:tc>
        <w:tc>
          <w:tcPr>
            <w:tcW w:w="2737" w:type="dxa"/>
            <w:tcBorders>
              <w:top w:val="single" w:sz="4" w:space="0" w:color="auto"/>
              <w:left w:val="single" w:sz="4" w:space="0" w:color="auto"/>
              <w:bottom w:val="single" w:sz="4" w:space="0" w:color="auto"/>
              <w:right w:val="single" w:sz="4" w:space="0" w:color="auto"/>
            </w:tcBorders>
            <w:hideMark/>
          </w:tcPr>
          <w:p w14:paraId="7A30750E"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Single UL allowed</w:t>
            </w:r>
          </w:p>
        </w:tc>
        <w:tc>
          <w:tcPr>
            <w:tcW w:w="2737" w:type="dxa"/>
            <w:tcBorders>
              <w:top w:val="single" w:sz="4" w:space="0" w:color="auto"/>
              <w:left w:val="single" w:sz="4" w:space="0" w:color="auto"/>
              <w:bottom w:val="single" w:sz="4" w:space="0" w:color="auto"/>
              <w:right w:val="single" w:sz="4" w:space="0" w:color="auto"/>
            </w:tcBorders>
            <w:hideMark/>
          </w:tcPr>
          <w:p w14:paraId="30078695"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DL interruption allowed</w:t>
            </w:r>
          </w:p>
          <w:p w14:paraId="2BC2DC92"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 xml:space="preserve">(Note </w:t>
            </w:r>
            <w:r>
              <w:rPr>
                <w:rFonts w:ascii="Arial" w:hAnsi="Arial"/>
                <w:b/>
                <w:sz w:val="18"/>
                <w:lang w:eastAsia="zh-CN"/>
              </w:rPr>
              <w:t>14</w:t>
            </w:r>
            <w:r>
              <w:rPr>
                <w:rFonts w:ascii="Arial" w:hAnsi="Arial"/>
                <w:b/>
                <w:sz w:val="18"/>
                <w:lang w:eastAsia="fi-FI"/>
              </w:rPr>
              <w:t>)</w:t>
            </w:r>
          </w:p>
        </w:tc>
      </w:tr>
      <w:tr w:rsidR="004B5D2A" w14:paraId="76A79EA9" w14:textId="77777777" w:rsidTr="00316738">
        <w:trPr>
          <w:trHeight w:val="187"/>
          <w:jc w:val="center"/>
        </w:trPr>
        <w:tc>
          <w:tcPr>
            <w:tcW w:w="2462" w:type="dxa"/>
            <w:tcBorders>
              <w:top w:val="single" w:sz="4" w:space="0" w:color="auto"/>
              <w:left w:val="single" w:sz="4" w:space="0" w:color="auto"/>
              <w:bottom w:val="single" w:sz="4" w:space="0" w:color="auto"/>
              <w:right w:val="single" w:sz="4" w:space="0" w:color="auto"/>
            </w:tcBorders>
            <w:noWrap/>
            <w:hideMark/>
          </w:tcPr>
          <w:p w14:paraId="7674A9B7" w14:textId="77777777" w:rsidR="004B5D2A" w:rsidRDefault="004B5D2A" w:rsidP="00316738">
            <w:pPr>
              <w:keepNext/>
              <w:keepLines/>
              <w:spacing w:after="0"/>
              <w:jc w:val="center"/>
              <w:rPr>
                <w:rFonts w:ascii="Arial" w:hAnsi="Arial"/>
                <w:sz w:val="18"/>
                <w:lang w:eastAsia="fi-FI"/>
              </w:rPr>
            </w:pPr>
            <w:r>
              <w:rPr>
                <w:rFonts w:ascii="Arial" w:hAnsi="Arial"/>
                <w:sz w:val="18"/>
                <w:lang w:val="fr-FR" w:eastAsia="fi-FI"/>
              </w:rPr>
              <w:t>DC_19A_n78(2A)</w:t>
            </w:r>
            <w:r>
              <w:rPr>
                <w:rFonts w:ascii="Arial" w:hAnsi="Arial"/>
                <w:sz w:val="18"/>
                <w:vertAlign w:val="superscript"/>
                <w:lang w:val="fr-FR" w:eastAsia="fi-FI"/>
              </w:rPr>
              <w:t>7, 21</w:t>
            </w:r>
          </w:p>
        </w:tc>
        <w:tc>
          <w:tcPr>
            <w:tcW w:w="2279" w:type="dxa"/>
            <w:tcBorders>
              <w:top w:val="single" w:sz="4" w:space="0" w:color="auto"/>
              <w:left w:val="single" w:sz="4" w:space="0" w:color="auto"/>
              <w:bottom w:val="single" w:sz="4" w:space="0" w:color="auto"/>
              <w:right w:val="single" w:sz="4" w:space="0" w:color="auto"/>
            </w:tcBorders>
            <w:hideMark/>
          </w:tcPr>
          <w:p w14:paraId="749FC923" w14:textId="77777777" w:rsidR="004B5D2A" w:rsidRDefault="004B5D2A" w:rsidP="00316738">
            <w:pPr>
              <w:keepNext/>
              <w:keepLines/>
              <w:spacing w:after="0"/>
              <w:jc w:val="center"/>
              <w:rPr>
                <w:rFonts w:ascii="Arial" w:hAnsi="Arial"/>
                <w:sz w:val="18"/>
                <w:lang w:eastAsia="fi-FI"/>
              </w:rPr>
            </w:pPr>
            <w:r>
              <w:rPr>
                <w:rFonts w:ascii="Arial" w:hAnsi="Arial"/>
                <w:sz w:val="18"/>
                <w:lang w:val="fr-FR" w:eastAsia="fi-FI"/>
              </w:rPr>
              <w:t>DC_19A_n78A</w:t>
            </w:r>
            <w:r>
              <w:rPr>
                <w:rFonts w:ascii="Arial" w:hAnsi="Arial"/>
                <w:sz w:val="18"/>
                <w:vertAlign w:val="superscript"/>
                <w:lang w:val="fr-FR" w:eastAsia="fi-FI"/>
              </w:rPr>
              <w:t>21</w:t>
            </w:r>
          </w:p>
        </w:tc>
        <w:tc>
          <w:tcPr>
            <w:tcW w:w="2737" w:type="dxa"/>
            <w:tcBorders>
              <w:top w:val="single" w:sz="4" w:space="0" w:color="auto"/>
              <w:left w:val="single" w:sz="4" w:space="0" w:color="auto"/>
              <w:bottom w:val="single" w:sz="4" w:space="0" w:color="auto"/>
              <w:right w:val="single" w:sz="4" w:space="0" w:color="auto"/>
            </w:tcBorders>
            <w:noWrap/>
            <w:hideMark/>
          </w:tcPr>
          <w:p w14:paraId="30F44711" w14:textId="77777777" w:rsidR="004B5D2A" w:rsidRDefault="004B5D2A" w:rsidP="00316738">
            <w:pPr>
              <w:keepNext/>
              <w:keepLines/>
              <w:spacing w:after="0"/>
              <w:jc w:val="center"/>
              <w:rPr>
                <w:rFonts w:ascii="Arial" w:hAnsi="Arial"/>
                <w:sz w:val="18"/>
                <w:lang w:eastAsia="fi-FI"/>
              </w:rPr>
            </w:pPr>
            <w:r>
              <w:rPr>
                <w:rFonts w:ascii="Arial" w:hAnsi="Arial"/>
                <w:sz w:val="18"/>
                <w:lang w:val="fr-FR" w:eastAsia="fi-FI"/>
              </w:rPr>
              <w:t>No</w:t>
            </w:r>
          </w:p>
        </w:tc>
        <w:tc>
          <w:tcPr>
            <w:tcW w:w="2737" w:type="dxa"/>
            <w:tcBorders>
              <w:top w:val="single" w:sz="4" w:space="0" w:color="auto"/>
              <w:left w:val="single" w:sz="4" w:space="0" w:color="auto"/>
              <w:bottom w:val="single" w:sz="4" w:space="0" w:color="auto"/>
              <w:right w:val="single" w:sz="4" w:space="0" w:color="auto"/>
            </w:tcBorders>
            <w:hideMark/>
          </w:tcPr>
          <w:p w14:paraId="26571AB0" w14:textId="77777777" w:rsidR="004B5D2A" w:rsidRDefault="004B5D2A" w:rsidP="00316738">
            <w:pPr>
              <w:keepNext/>
              <w:keepLines/>
              <w:spacing w:after="0"/>
              <w:jc w:val="center"/>
              <w:rPr>
                <w:rFonts w:ascii="Arial" w:hAnsi="Arial"/>
                <w:sz w:val="18"/>
                <w:lang w:eastAsia="zh-CN"/>
              </w:rPr>
            </w:pPr>
            <w:r>
              <w:rPr>
                <w:rFonts w:ascii="Arial" w:hAnsi="Arial"/>
                <w:sz w:val="18"/>
                <w:lang w:val="fr-FR" w:eastAsia="zh-CN"/>
              </w:rPr>
              <w:t>No</w:t>
            </w:r>
          </w:p>
        </w:tc>
      </w:tr>
      <w:tr w:rsidR="004B5D2A" w14:paraId="2668738E" w14:textId="77777777" w:rsidTr="00316738">
        <w:trPr>
          <w:trHeight w:val="187"/>
          <w:jc w:val="center"/>
        </w:trPr>
        <w:tc>
          <w:tcPr>
            <w:tcW w:w="10215" w:type="dxa"/>
            <w:gridSpan w:val="4"/>
            <w:tcBorders>
              <w:top w:val="single" w:sz="4" w:space="0" w:color="auto"/>
              <w:left w:val="single" w:sz="4" w:space="0" w:color="auto"/>
              <w:bottom w:val="single" w:sz="4" w:space="0" w:color="auto"/>
              <w:right w:val="single" w:sz="4" w:space="0" w:color="auto"/>
            </w:tcBorders>
            <w:noWrap/>
            <w:vAlign w:val="center"/>
            <w:hideMark/>
          </w:tcPr>
          <w:p w14:paraId="177EB99A" w14:textId="77777777" w:rsidR="004B5D2A" w:rsidRDefault="004B5D2A" w:rsidP="00316738">
            <w:pPr>
              <w:keepNext/>
              <w:keepLines/>
              <w:spacing w:after="0"/>
              <w:ind w:left="851" w:hanging="851"/>
              <w:rPr>
                <w:rFonts w:ascii="Arial" w:hAnsi="Arial"/>
                <w:sz w:val="18"/>
              </w:rPr>
            </w:pPr>
            <w:r>
              <w:rPr>
                <w:rFonts w:ascii="Arial" w:hAnsi="Arial"/>
                <w:sz w:val="18"/>
              </w:rPr>
              <w:t>NOTE 1:</w:t>
            </w:r>
            <w:r>
              <w:rPr>
                <w:rFonts w:ascii="Arial" w:hAnsi="Arial"/>
                <w:sz w:val="18"/>
              </w:rPr>
              <w:tab/>
              <w:t>Uplink EN-DC configurations are the configurations supported by the present release of specifications.</w:t>
            </w:r>
          </w:p>
          <w:p w14:paraId="73A2F453" w14:textId="77777777" w:rsidR="004B5D2A" w:rsidRDefault="004B5D2A" w:rsidP="00316738">
            <w:pPr>
              <w:keepNext/>
              <w:keepLines/>
              <w:spacing w:after="0"/>
              <w:ind w:left="851" w:hanging="851"/>
              <w:rPr>
                <w:rFonts w:ascii="Arial" w:hAnsi="Arial"/>
                <w:sz w:val="18"/>
              </w:rPr>
            </w:pPr>
            <w:r>
              <w:rPr>
                <w:rFonts w:ascii="Arial" w:hAnsi="Arial"/>
                <w:sz w:val="18"/>
              </w:rPr>
              <w:t>NOTE 7:</w:t>
            </w:r>
            <w:r>
              <w:rPr>
                <w:rFonts w:ascii="Arial" w:hAnsi="Arial"/>
                <w:sz w:val="18"/>
              </w:rPr>
              <w:tab/>
              <w:t>Applicable for UE supporting inter-band EN-DC with mandatory simultaneous Rx/Tx capability.</w:t>
            </w:r>
          </w:p>
          <w:p w14:paraId="4D841ADF" w14:textId="77777777" w:rsidR="004B5D2A" w:rsidRDefault="004B5D2A" w:rsidP="00316738">
            <w:pPr>
              <w:keepNext/>
              <w:keepLines/>
              <w:spacing w:after="0"/>
              <w:ind w:left="851" w:hanging="851"/>
              <w:rPr>
                <w:rFonts w:ascii="Arial" w:hAnsi="Arial"/>
                <w:sz w:val="18"/>
                <w:lang w:eastAsia="zh-CN"/>
              </w:rPr>
            </w:pPr>
            <w:r>
              <w:rPr>
                <w:rFonts w:ascii="Arial" w:hAnsi="Arial"/>
                <w:sz w:val="18"/>
              </w:rPr>
              <w:t xml:space="preserve">NOTE </w:t>
            </w:r>
            <w:r>
              <w:rPr>
                <w:rFonts w:ascii="Arial" w:hAnsi="Arial"/>
                <w:sz w:val="18"/>
                <w:lang w:eastAsia="zh-CN"/>
              </w:rPr>
              <w:t>14</w:t>
            </w:r>
            <w:r>
              <w:rPr>
                <w:rFonts w:ascii="Arial" w:hAnsi="Arial"/>
                <w:sz w:val="18"/>
              </w:rPr>
              <w:t>:</w:t>
            </w:r>
            <w:r>
              <w:rPr>
                <w:rFonts w:ascii="Arial" w:hAnsi="Arial"/>
                <w:sz w:val="18"/>
              </w:rPr>
              <w:tab/>
            </w:r>
            <w:r>
              <w:rPr>
                <w:rFonts w:ascii="Arial" w:hAnsi="Arial"/>
                <w:sz w:val="18"/>
                <w:lang w:eastAsia="zh-CN"/>
              </w:rPr>
              <w:t>Applicable w</w:t>
            </w:r>
            <w:r>
              <w:rPr>
                <w:rFonts w:ascii="Arial" w:eastAsia="MS Mincho" w:hAnsi="Arial"/>
                <w:sz w:val="18"/>
                <w:lang w:eastAsia="zh-CN"/>
              </w:rPr>
              <w:t xml:space="preserve">hen dynamic </w:t>
            </w:r>
            <w:r>
              <w:rPr>
                <w:rFonts w:ascii="Arial" w:hAnsi="Arial"/>
                <w:sz w:val="18"/>
              </w:rPr>
              <w:t>switching between two uplink carriers is conducted</w:t>
            </w:r>
            <w:r>
              <w:rPr>
                <w:rFonts w:ascii="Arial" w:hAnsi="Arial"/>
                <w:sz w:val="18"/>
                <w:lang w:eastAsia="zh-CN"/>
              </w:rPr>
              <w:t>. The DL interruption requirements for NR DL carrier(s) and E-UTRA DL carrier(s) are specified in clause 8.2.1.2.14 of 38.133 [15] and clause 7.32.2.12 of 36.133 [16] respectively.</w:t>
            </w:r>
          </w:p>
          <w:p w14:paraId="6007CDA1" w14:textId="77777777" w:rsidR="004B5D2A" w:rsidRDefault="004B5D2A" w:rsidP="00316738">
            <w:pPr>
              <w:keepNext/>
              <w:keepLines/>
              <w:spacing w:after="0"/>
              <w:ind w:left="851" w:hanging="851"/>
              <w:rPr>
                <w:rFonts w:ascii="Arial" w:hAnsi="Arial"/>
                <w:sz w:val="18"/>
                <w:lang w:eastAsia="zh-TW"/>
              </w:rPr>
            </w:pPr>
            <w:r>
              <w:rPr>
                <w:rFonts w:ascii="Arial" w:hAnsi="Arial"/>
                <w:sz w:val="18"/>
              </w:rPr>
              <w:t>NOTE 21:</w:t>
            </w:r>
            <w:r>
              <w:rPr>
                <w:rFonts w:ascii="Arial" w:hAnsi="Arial"/>
                <w:sz w:val="18"/>
              </w:rPr>
              <w:tab/>
            </w:r>
            <w:r>
              <w:rPr>
                <w:rFonts w:ascii="Arial" w:hAnsi="Arial"/>
                <w:sz w:val="18"/>
                <w:lang w:eastAsia="ja-JP"/>
              </w:rPr>
              <w:t>For this DC configuration, reference sensitivity exceptions for Power Class 2, if allowed, are specified in Clause 7.3B.2.3. If the uplink EN-DC configuration supported in Table 6.2B.1.3-1 is applicable to the same EN-DC configuration, the note is not shown as the reference sensitivity exceptions, if any, have been confirmed.</w:t>
            </w:r>
          </w:p>
        </w:tc>
      </w:tr>
    </w:tbl>
    <w:p w14:paraId="1025CECD" w14:textId="77777777" w:rsidR="004B5D2A" w:rsidRDefault="004B5D2A" w:rsidP="004B5D2A">
      <w:pPr>
        <w:rPr>
          <w:rFonts w:eastAsia="PMingLiU"/>
          <w:color w:val="0033CC"/>
          <w:lang w:eastAsia="zh-TW"/>
        </w:rPr>
      </w:pPr>
    </w:p>
    <w:p w14:paraId="157B5B80" w14:textId="364EF83F" w:rsidR="004B5D2A" w:rsidRPr="005B6AE6" w:rsidRDefault="004B5D2A" w:rsidP="004B5D2A">
      <w:pPr>
        <w:pStyle w:val="Heading4"/>
        <w:rPr>
          <w:lang w:eastAsia="zh-CN"/>
        </w:rPr>
      </w:pPr>
      <w:bookmarkStart w:id="3430" w:name="_Toc160281862"/>
      <w:bookmarkStart w:id="3431" w:name="_Toc167498796"/>
      <w:bookmarkStart w:id="3432" w:name="_Toc167499254"/>
      <w:r>
        <w:rPr>
          <w:lang w:eastAsia="zh-CN"/>
        </w:rPr>
        <w:t>5.40</w:t>
      </w:r>
      <w:r w:rsidRPr="005B6AE6">
        <w:rPr>
          <w:lang w:eastAsia="zh-CN"/>
        </w:rPr>
        <w:t>.2</w:t>
      </w:r>
      <w:r w:rsidRPr="005B6AE6">
        <w:rPr>
          <w:lang w:eastAsia="zh-CN"/>
        </w:rPr>
        <w:tab/>
        <w:t xml:space="preserve">Maximum output power for </w:t>
      </w:r>
      <w:r w:rsidRPr="005B6AE6">
        <w:rPr>
          <w:rFonts w:hint="eastAsia"/>
          <w:lang w:eastAsia="zh-CN"/>
        </w:rPr>
        <w:t>DC</w:t>
      </w:r>
      <w:bookmarkEnd w:id="3430"/>
      <w:bookmarkEnd w:id="3431"/>
      <w:bookmarkEnd w:id="3432"/>
    </w:p>
    <w:p w14:paraId="38720CDA" w14:textId="68E7162E" w:rsidR="004B5D2A" w:rsidRPr="005B6AE6" w:rsidRDefault="004B5D2A" w:rsidP="004B5D2A">
      <w:pPr>
        <w:keepNext/>
        <w:spacing w:before="120" w:after="120"/>
        <w:jc w:val="center"/>
        <w:rPr>
          <w:rFonts w:ascii="Arial" w:eastAsia="Yu Mincho" w:hAnsi="Arial" w:cs="Arial"/>
          <w:sz w:val="28"/>
          <w:szCs w:val="28"/>
          <w:lang w:eastAsia="ja-JP"/>
        </w:rPr>
      </w:pPr>
      <w:r w:rsidRPr="005B6AE6">
        <w:rPr>
          <w:rFonts w:ascii="Arial" w:hAnsi="Arial" w:cs="Arial"/>
          <w:b/>
        </w:rPr>
        <w:t xml:space="preserve">Table </w:t>
      </w:r>
      <w:r>
        <w:rPr>
          <w:rFonts w:ascii="Arial" w:hAnsi="Arial" w:cs="Arial"/>
          <w:b/>
          <w:lang w:eastAsia="zh-CN"/>
        </w:rPr>
        <w:t>5.40</w:t>
      </w:r>
      <w:r w:rsidRPr="005B6AE6">
        <w:rPr>
          <w:rFonts w:ascii="Arial" w:hAnsi="Arial" w:cs="Arial"/>
          <w:b/>
          <w:lang w:eastAsia="zh-CN"/>
        </w:rPr>
        <w:t>.2</w:t>
      </w:r>
      <w:r w:rsidRPr="005B6AE6">
        <w:rPr>
          <w:rFonts w:ascii="Arial" w:hAnsi="Arial" w:cs="Arial"/>
          <w:b/>
        </w:rPr>
        <w:t>-1:</w:t>
      </w:r>
      <w:r w:rsidRPr="005B6AE6">
        <w:t xml:space="preserve"> </w:t>
      </w:r>
      <w:r w:rsidRPr="005B6AE6">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4B5D2A" w:rsidRPr="005B6AE6" w14:paraId="6C29C5A8" w14:textId="77777777" w:rsidTr="00316738">
        <w:trPr>
          <w:trHeight w:val="166"/>
          <w:tblHeader/>
          <w:jc w:val="center"/>
        </w:trPr>
        <w:tc>
          <w:tcPr>
            <w:tcW w:w="3440" w:type="dxa"/>
          </w:tcPr>
          <w:p w14:paraId="0A63C863" w14:textId="77777777" w:rsidR="004B5D2A" w:rsidRPr="005B6AE6" w:rsidRDefault="004B5D2A" w:rsidP="00316738">
            <w:pPr>
              <w:pStyle w:val="TAH"/>
            </w:pPr>
            <w:r w:rsidRPr="005B6AE6">
              <w:t>EN-DC configuration</w:t>
            </w:r>
          </w:p>
        </w:tc>
        <w:tc>
          <w:tcPr>
            <w:tcW w:w="1578" w:type="dxa"/>
          </w:tcPr>
          <w:p w14:paraId="310B327E" w14:textId="77777777" w:rsidR="004B5D2A" w:rsidRPr="005B6AE6" w:rsidRDefault="004B5D2A" w:rsidP="00316738">
            <w:pPr>
              <w:pStyle w:val="TAH"/>
            </w:pPr>
            <w:r w:rsidRPr="005B6AE6">
              <w:t xml:space="preserve">Power class </w:t>
            </w:r>
            <w:r w:rsidRPr="005B6AE6">
              <w:rPr>
                <w:lang w:eastAsia="zh-CN"/>
              </w:rPr>
              <w:t>2</w:t>
            </w:r>
          </w:p>
          <w:p w14:paraId="159CCBEA" w14:textId="77777777" w:rsidR="004B5D2A" w:rsidRPr="005B6AE6" w:rsidRDefault="004B5D2A" w:rsidP="00316738">
            <w:pPr>
              <w:pStyle w:val="TAH"/>
            </w:pPr>
            <w:r w:rsidRPr="005B6AE6">
              <w:t>(dBm)</w:t>
            </w:r>
          </w:p>
        </w:tc>
        <w:tc>
          <w:tcPr>
            <w:tcW w:w="1481" w:type="dxa"/>
          </w:tcPr>
          <w:p w14:paraId="3B479611" w14:textId="77777777" w:rsidR="004B5D2A" w:rsidRPr="005B6AE6" w:rsidRDefault="004B5D2A" w:rsidP="00316738">
            <w:pPr>
              <w:pStyle w:val="TAH"/>
            </w:pPr>
            <w:r w:rsidRPr="005B6AE6">
              <w:t>Tolerance</w:t>
            </w:r>
          </w:p>
          <w:p w14:paraId="4454DDA5" w14:textId="77777777" w:rsidR="004B5D2A" w:rsidRPr="005B6AE6" w:rsidRDefault="004B5D2A" w:rsidP="00316738">
            <w:pPr>
              <w:pStyle w:val="TAH"/>
            </w:pPr>
            <w:r w:rsidRPr="005B6AE6">
              <w:t>(dB)</w:t>
            </w:r>
          </w:p>
        </w:tc>
        <w:tc>
          <w:tcPr>
            <w:tcW w:w="1688" w:type="dxa"/>
          </w:tcPr>
          <w:p w14:paraId="06C7EA1F" w14:textId="77777777" w:rsidR="004B5D2A" w:rsidRPr="005B6AE6" w:rsidRDefault="004B5D2A" w:rsidP="00316738">
            <w:pPr>
              <w:pStyle w:val="TAH"/>
            </w:pPr>
            <w:r w:rsidRPr="005B6AE6">
              <w:t>Power class 3</w:t>
            </w:r>
          </w:p>
          <w:p w14:paraId="3E6D5F4F" w14:textId="77777777" w:rsidR="004B5D2A" w:rsidRPr="005B6AE6" w:rsidRDefault="004B5D2A" w:rsidP="00316738">
            <w:pPr>
              <w:pStyle w:val="TAH"/>
            </w:pPr>
            <w:r w:rsidRPr="005B6AE6">
              <w:t>(dBm)</w:t>
            </w:r>
          </w:p>
        </w:tc>
        <w:tc>
          <w:tcPr>
            <w:tcW w:w="1852" w:type="dxa"/>
          </w:tcPr>
          <w:p w14:paraId="04EE2E72" w14:textId="77777777" w:rsidR="004B5D2A" w:rsidRPr="005B6AE6" w:rsidRDefault="004B5D2A" w:rsidP="00316738">
            <w:pPr>
              <w:pStyle w:val="TAH"/>
            </w:pPr>
            <w:r w:rsidRPr="005B6AE6">
              <w:t>Tolerance</w:t>
            </w:r>
          </w:p>
          <w:p w14:paraId="40788F99" w14:textId="77777777" w:rsidR="004B5D2A" w:rsidRPr="005B6AE6" w:rsidRDefault="004B5D2A" w:rsidP="00316738">
            <w:pPr>
              <w:pStyle w:val="TAH"/>
            </w:pPr>
            <w:r w:rsidRPr="005B6AE6">
              <w:t>(dB)</w:t>
            </w:r>
          </w:p>
        </w:tc>
      </w:tr>
      <w:tr w:rsidR="004B5D2A" w:rsidRPr="005B6AE6" w14:paraId="2BA293F6" w14:textId="77777777" w:rsidTr="00316738">
        <w:trPr>
          <w:trHeight w:val="166"/>
          <w:jc w:val="center"/>
        </w:trPr>
        <w:tc>
          <w:tcPr>
            <w:tcW w:w="3440" w:type="dxa"/>
          </w:tcPr>
          <w:p w14:paraId="1990BF83" w14:textId="77777777" w:rsidR="004B5D2A" w:rsidRPr="005B6AE6" w:rsidRDefault="004B5D2A" w:rsidP="00316738">
            <w:pPr>
              <w:pStyle w:val="TAC"/>
            </w:pPr>
            <w:r w:rsidRPr="005B6AE6">
              <w:rPr>
                <w:lang w:eastAsia="fi-FI"/>
              </w:rPr>
              <w:t>DC_</w:t>
            </w:r>
            <w:r>
              <w:rPr>
                <w:lang w:eastAsia="fi-FI"/>
              </w:rPr>
              <w:t>19</w:t>
            </w:r>
            <w:r w:rsidRPr="005B6AE6">
              <w:rPr>
                <w:lang w:eastAsia="fi-FI"/>
              </w:rPr>
              <w:t>A_n7</w:t>
            </w:r>
            <w:r>
              <w:rPr>
                <w:lang w:eastAsia="fi-FI"/>
              </w:rPr>
              <w:t>8</w:t>
            </w:r>
            <w:r w:rsidRPr="005B6AE6">
              <w:rPr>
                <w:lang w:eastAsia="fi-FI"/>
              </w:rPr>
              <w:t>A</w:t>
            </w:r>
          </w:p>
        </w:tc>
        <w:tc>
          <w:tcPr>
            <w:tcW w:w="1578" w:type="dxa"/>
          </w:tcPr>
          <w:p w14:paraId="610FB345" w14:textId="77777777" w:rsidR="004B5D2A" w:rsidRPr="005B6AE6" w:rsidRDefault="004B5D2A" w:rsidP="00316738">
            <w:pPr>
              <w:pStyle w:val="TAC"/>
            </w:pPr>
            <w:r w:rsidRPr="005B6AE6">
              <w:rPr>
                <w:rFonts w:eastAsia="DengXian"/>
                <w:lang w:eastAsia="zh-CN"/>
              </w:rPr>
              <w:t>26</w:t>
            </w:r>
            <w:r w:rsidRPr="005B6AE6">
              <w:rPr>
                <w:rFonts w:eastAsia="DengXian"/>
                <w:vertAlign w:val="superscript"/>
                <w:lang w:eastAsia="zh-CN"/>
              </w:rPr>
              <w:t>6,8</w:t>
            </w:r>
          </w:p>
        </w:tc>
        <w:tc>
          <w:tcPr>
            <w:tcW w:w="1481" w:type="dxa"/>
          </w:tcPr>
          <w:p w14:paraId="325D3E20" w14:textId="77777777" w:rsidR="004B5D2A" w:rsidRPr="005B6AE6" w:rsidRDefault="004B5D2A" w:rsidP="00316738">
            <w:pPr>
              <w:pStyle w:val="TAC"/>
            </w:pPr>
            <w:r w:rsidRPr="005B6AE6">
              <w:rPr>
                <w:rFonts w:eastAsia="MS Mincho"/>
              </w:rPr>
              <w:t>+2/-3</w:t>
            </w:r>
          </w:p>
        </w:tc>
        <w:tc>
          <w:tcPr>
            <w:tcW w:w="1688" w:type="dxa"/>
          </w:tcPr>
          <w:p w14:paraId="3E252638" w14:textId="77777777" w:rsidR="004B5D2A" w:rsidRPr="005B6AE6" w:rsidRDefault="004B5D2A" w:rsidP="00316738">
            <w:pPr>
              <w:pStyle w:val="TAC"/>
            </w:pPr>
            <w:r w:rsidRPr="005B6AE6">
              <w:t>23</w:t>
            </w:r>
          </w:p>
        </w:tc>
        <w:tc>
          <w:tcPr>
            <w:tcW w:w="1852" w:type="dxa"/>
          </w:tcPr>
          <w:p w14:paraId="32380EF5" w14:textId="77777777" w:rsidR="004B5D2A" w:rsidRPr="005B6AE6" w:rsidRDefault="004B5D2A" w:rsidP="00316738">
            <w:pPr>
              <w:pStyle w:val="TAC"/>
            </w:pPr>
            <w:r w:rsidRPr="005B6AE6">
              <w:t>+2/-3</w:t>
            </w:r>
          </w:p>
        </w:tc>
      </w:tr>
      <w:tr w:rsidR="004B5D2A" w:rsidRPr="005B6AE6" w14:paraId="279C4AB9" w14:textId="77777777" w:rsidTr="00316738">
        <w:trPr>
          <w:trHeight w:val="166"/>
          <w:jc w:val="center"/>
        </w:trPr>
        <w:tc>
          <w:tcPr>
            <w:tcW w:w="10039" w:type="dxa"/>
            <w:gridSpan w:val="5"/>
          </w:tcPr>
          <w:p w14:paraId="17131EBC" w14:textId="77777777" w:rsidR="004B5D2A" w:rsidRPr="005B6AE6" w:rsidRDefault="004B5D2A" w:rsidP="00316738">
            <w:pPr>
              <w:pStyle w:val="TAN"/>
              <w:rPr>
                <w:lang w:eastAsia="zh-TW"/>
              </w:rPr>
            </w:pPr>
            <w:r w:rsidRPr="005B6AE6">
              <w:t>NOTE 6</w:t>
            </w:r>
            <w:r w:rsidRPr="005B6AE6">
              <w:rPr>
                <w:lang w:eastAsia="zh-CN"/>
              </w:rPr>
              <w:t>:</w:t>
            </w:r>
            <w:r w:rsidRPr="005B6AE6">
              <w:tab/>
            </w:r>
            <w:r w:rsidRPr="00EA5157">
              <w:rPr>
                <w:lang w:eastAsia="zh-CN"/>
              </w:rPr>
              <w:t>The UE supports PC3 within E-UTRA cell group, and supports either PC3 or PC2 within NR cell group. Power class support within each individual cell group is signaled separately by the UE.</w:t>
            </w:r>
          </w:p>
          <w:p w14:paraId="538EC805" w14:textId="77777777" w:rsidR="004B5D2A" w:rsidRPr="005B6AE6" w:rsidRDefault="004B5D2A" w:rsidP="00316738">
            <w:pPr>
              <w:pStyle w:val="TAN"/>
            </w:pPr>
            <w:r w:rsidRPr="005B6AE6">
              <w:rPr>
                <w:rFonts w:hint="eastAsia"/>
                <w:lang w:eastAsia="zh-TW"/>
              </w:rPr>
              <w:t xml:space="preserve">NOTE </w:t>
            </w:r>
            <w:r w:rsidRPr="005B6AE6">
              <w:rPr>
                <w:lang w:eastAsia="zh-TW"/>
              </w:rPr>
              <w:t>8</w:t>
            </w:r>
            <w:r w:rsidRPr="005B6AE6">
              <w:rPr>
                <w:rFonts w:hint="eastAsia"/>
                <w:lang w:eastAsia="zh-TW"/>
              </w:rPr>
              <w:t>:</w:t>
            </w:r>
            <w:r w:rsidRPr="005B6AE6">
              <w:rPr>
                <w:lang w:eastAsia="zh-TW"/>
              </w:rPr>
              <w:tab/>
            </w:r>
            <w:r w:rsidRPr="00EA5157">
              <w:t>The UE that supports PC3 within a TDD or FDD band and supports PC2 within a second TDD band may signal a higherPowerLimit-r17 capability whereby the maximum output power indicated in the table may be exceeded in accordance with sub-clause 6.2B.4.1.3.</w:t>
            </w:r>
          </w:p>
        </w:tc>
      </w:tr>
    </w:tbl>
    <w:p w14:paraId="31EB6C0E" w14:textId="77777777" w:rsidR="004B5D2A" w:rsidRPr="005B6AE6" w:rsidRDefault="004B5D2A" w:rsidP="004B5D2A">
      <w:pPr>
        <w:rPr>
          <w:rFonts w:eastAsia="PMingLiU"/>
          <w:color w:val="0033CC"/>
          <w:lang w:eastAsia="zh-TW"/>
        </w:rPr>
      </w:pPr>
    </w:p>
    <w:p w14:paraId="2F9D2E8D" w14:textId="414333F5" w:rsidR="004B5D2A" w:rsidRPr="005B6AE6" w:rsidRDefault="004B5D2A" w:rsidP="004B5D2A">
      <w:pPr>
        <w:pStyle w:val="Heading4"/>
        <w:rPr>
          <w:lang w:eastAsia="zh-CN"/>
        </w:rPr>
      </w:pPr>
      <w:bookmarkStart w:id="3433" w:name="_Toc160281863"/>
      <w:bookmarkStart w:id="3434" w:name="_Toc167498797"/>
      <w:bookmarkStart w:id="3435" w:name="_Toc167499255"/>
      <w:r>
        <w:rPr>
          <w:lang w:eastAsia="zh-CN"/>
        </w:rPr>
        <w:t>5.40</w:t>
      </w:r>
      <w:r w:rsidRPr="005B6AE6">
        <w:rPr>
          <w:lang w:eastAsia="zh-CN"/>
        </w:rPr>
        <w:t>.3</w:t>
      </w:r>
      <w:r w:rsidRPr="005B6AE6">
        <w:rPr>
          <w:lang w:eastAsia="zh-CN"/>
        </w:rPr>
        <w:tab/>
        <w:t>REFSENS requirements for DC</w:t>
      </w:r>
      <w:bookmarkEnd w:id="3433"/>
      <w:bookmarkEnd w:id="3434"/>
      <w:bookmarkEnd w:id="3435"/>
    </w:p>
    <w:p w14:paraId="3C0FAC6B" w14:textId="77777777" w:rsidR="004B5D2A" w:rsidRPr="005B6AE6" w:rsidRDefault="004B5D2A" w:rsidP="004B5D2A">
      <w:pPr>
        <w:widowControl w:val="0"/>
        <w:spacing w:after="0"/>
        <w:ind w:firstLineChars="100" w:firstLine="200"/>
        <w:rPr>
          <w:rFonts w:eastAsia="MS Mincho"/>
          <w:kern w:val="2"/>
          <w:lang w:val="en-US" w:eastAsia="zh-CN"/>
        </w:rPr>
      </w:pPr>
      <w:r w:rsidRPr="005B6AE6">
        <w:rPr>
          <w:rFonts w:eastAsia="MS Mincho"/>
          <w:lang w:eastAsia="zh-TW"/>
        </w:rPr>
        <w:t>Analysis of REFSENS exceptions or MSD requirements is needed due to higher power UL DC. For PC3 DC_</w:t>
      </w:r>
      <w:r>
        <w:rPr>
          <w:rFonts w:eastAsia="MS Mincho"/>
          <w:lang w:eastAsia="zh-TW"/>
        </w:rPr>
        <w:t>19</w:t>
      </w:r>
      <w:r w:rsidRPr="005B6AE6">
        <w:rPr>
          <w:rFonts w:eastAsia="MS Mincho"/>
          <w:lang w:eastAsia="zh-TW"/>
        </w:rPr>
        <w:t>_n7</w:t>
      </w:r>
      <w:r>
        <w:rPr>
          <w:rFonts w:eastAsia="MS Mincho"/>
          <w:lang w:eastAsia="zh-TW"/>
        </w:rPr>
        <w:t>8</w:t>
      </w:r>
      <w:r w:rsidRPr="005B6AE6">
        <w:rPr>
          <w:rFonts w:eastAsia="MS Mincho"/>
          <w:lang w:eastAsia="zh-TW"/>
        </w:rPr>
        <w:t>, the co-existence study is provided in TR 37.863-01-01 [</w:t>
      </w:r>
      <w:r>
        <w:rPr>
          <w:rFonts w:eastAsia="MS Mincho"/>
          <w:lang w:eastAsia="zh-TW"/>
        </w:rPr>
        <w:t>4</w:t>
      </w:r>
      <w:r w:rsidRPr="005B6AE6">
        <w:rPr>
          <w:rFonts w:eastAsia="MS Mincho"/>
          <w:lang w:eastAsia="zh-TW"/>
        </w:rPr>
        <w:t>]. Based on above,</w:t>
      </w:r>
    </w:p>
    <w:p w14:paraId="40564C81" w14:textId="77777777" w:rsidR="004B5D2A" w:rsidRDefault="004B5D2A" w:rsidP="004B5D2A">
      <w:pPr>
        <w:widowControl w:val="0"/>
        <w:spacing w:after="0"/>
        <w:rPr>
          <w:rFonts w:eastAsia="MS Mincho"/>
          <w:kern w:val="2"/>
          <w:lang w:val="en-US" w:eastAsia="zh-CN"/>
        </w:rPr>
      </w:pPr>
    </w:p>
    <w:p w14:paraId="49C1BD37" w14:textId="77777777" w:rsidR="004B5D2A" w:rsidRPr="005B6AE6" w:rsidRDefault="004B5D2A" w:rsidP="004B5D2A">
      <w:pPr>
        <w:widowControl w:val="0"/>
        <w:numPr>
          <w:ilvl w:val="0"/>
          <w:numId w:val="39"/>
        </w:numPr>
        <w:autoSpaceDN w:val="0"/>
        <w:spacing w:after="0"/>
        <w:rPr>
          <w:rFonts w:eastAsia="MS Mincho"/>
          <w:kern w:val="2"/>
          <w:lang w:val="en-US" w:eastAsia="zh-CN"/>
        </w:rPr>
      </w:pPr>
      <w:r w:rsidRPr="007E7830">
        <w:rPr>
          <w:rFonts w:eastAsia="MS Mincho"/>
          <w:kern w:val="2"/>
          <w:lang w:val="en-US" w:eastAsia="zh-CN"/>
        </w:rPr>
        <w:t xml:space="preserve"> </w:t>
      </w:r>
      <w:r w:rsidRPr="005B6AE6">
        <w:rPr>
          <w:rFonts w:eastAsia="MS Mincho"/>
          <w:kern w:val="2"/>
          <w:lang w:val="en-US" w:eastAsia="zh-CN"/>
        </w:rPr>
        <w:t>the 4</w:t>
      </w:r>
      <w:r w:rsidRPr="005B6AE6">
        <w:rPr>
          <w:rFonts w:eastAsia="MS Mincho"/>
          <w:kern w:val="2"/>
          <w:vertAlign w:val="superscript"/>
          <w:lang w:val="en-US" w:eastAsia="zh-CN"/>
        </w:rPr>
        <w:t>th</w:t>
      </w:r>
      <w:r w:rsidRPr="005B6AE6">
        <w:rPr>
          <w:rFonts w:eastAsia="MS Mincho"/>
          <w:kern w:val="2"/>
          <w:lang w:val="en-US" w:eastAsia="zh-CN"/>
        </w:rPr>
        <w:t xml:space="preserve"> order </w:t>
      </w:r>
      <w:r w:rsidRPr="005B6AE6">
        <w:t>harmonic mixing</w:t>
      </w:r>
      <w:r w:rsidRPr="005B6AE6">
        <w:rPr>
          <w:rFonts w:eastAsia="MS Mincho"/>
          <w:kern w:val="2"/>
          <w:lang w:val="en-US" w:eastAsia="zh-CN"/>
        </w:rPr>
        <w:t xml:space="preserve"> from </w:t>
      </w:r>
      <w:r>
        <w:rPr>
          <w:rFonts w:eastAsia="MS Mincho"/>
          <w:kern w:val="2"/>
          <w:lang w:val="en-US" w:eastAsia="zh-CN"/>
        </w:rPr>
        <w:t xml:space="preserve">PC2 UL </w:t>
      </w:r>
      <w:r w:rsidRPr="005B6AE6">
        <w:rPr>
          <w:rFonts w:eastAsia="MS Mincho"/>
          <w:kern w:val="2"/>
          <w:lang w:val="en-US" w:eastAsia="zh-CN"/>
        </w:rPr>
        <w:t>band n7</w:t>
      </w:r>
      <w:r>
        <w:rPr>
          <w:rFonts w:eastAsia="MS Mincho"/>
          <w:kern w:val="2"/>
          <w:lang w:val="en-US" w:eastAsia="zh-CN"/>
        </w:rPr>
        <w:t>8</w:t>
      </w:r>
      <w:r w:rsidRPr="005B6AE6">
        <w:rPr>
          <w:rFonts w:eastAsia="MS Mincho"/>
          <w:kern w:val="2"/>
          <w:lang w:val="en-US" w:eastAsia="zh-CN"/>
        </w:rPr>
        <w:t xml:space="preserve"> </w:t>
      </w:r>
      <w:r>
        <w:rPr>
          <w:rFonts w:eastAsia="MS Mincho"/>
          <w:kern w:val="2"/>
          <w:lang w:val="en-US" w:eastAsia="zh-CN"/>
        </w:rPr>
        <w:t>may impact the</w:t>
      </w:r>
      <w:r w:rsidRPr="005B6AE6">
        <w:rPr>
          <w:rFonts w:eastAsia="MS Mincho"/>
          <w:kern w:val="2"/>
          <w:lang w:val="en-US" w:eastAsia="zh-CN"/>
        </w:rPr>
        <w:t xml:space="preserve"> Rx frequencies of band </w:t>
      </w:r>
      <w:r>
        <w:rPr>
          <w:rFonts w:eastAsia="MS Mincho"/>
          <w:kern w:val="2"/>
          <w:lang w:val="en-US" w:eastAsia="zh-CN"/>
        </w:rPr>
        <w:t>19</w:t>
      </w:r>
      <w:r w:rsidRPr="005B6AE6">
        <w:rPr>
          <w:rFonts w:eastAsia="MS Mincho"/>
          <w:kern w:val="2"/>
          <w:lang w:val="en-US" w:eastAsia="zh-CN"/>
        </w:rPr>
        <w:t>.</w:t>
      </w:r>
    </w:p>
    <w:p w14:paraId="2884C458" w14:textId="77777777" w:rsidR="004B5D2A" w:rsidRPr="007E7830" w:rsidRDefault="004B5D2A" w:rsidP="004B5D2A">
      <w:pPr>
        <w:widowControl w:val="0"/>
        <w:numPr>
          <w:ilvl w:val="0"/>
          <w:numId w:val="39"/>
        </w:numPr>
        <w:autoSpaceDN w:val="0"/>
        <w:spacing w:after="0"/>
        <w:rPr>
          <w:rFonts w:eastAsia="MS Mincho"/>
          <w:kern w:val="2"/>
          <w:lang w:val="en-US" w:eastAsia="zh-CN"/>
        </w:rPr>
      </w:pPr>
      <w:r>
        <w:rPr>
          <w:rFonts w:eastAsia="MS Mincho"/>
          <w:kern w:val="2"/>
          <w:lang w:val="en-US" w:eastAsia="zh-CN"/>
        </w:rPr>
        <w:t xml:space="preserve"> </w:t>
      </w:r>
      <w:r w:rsidRPr="007E7830">
        <w:rPr>
          <w:rFonts w:eastAsia="MS Mincho"/>
          <w:kern w:val="2"/>
          <w:lang w:val="en-US" w:eastAsia="zh-CN"/>
        </w:rPr>
        <w:t>the 4</w:t>
      </w:r>
      <w:r w:rsidRPr="007E7830">
        <w:rPr>
          <w:rFonts w:eastAsia="MS Mincho"/>
          <w:kern w:val="2"/>
          <w:vertAlign w:val="superscript"/>
          <w:lang w:val="en-US" w:eastAsia="zh-CN"/>
        </w:rPr>
        <w:t>th</w:t>
      </w:r>
      <w:r w:rsidRPr="007E7830">
        <w:rPr>
          <w:rFonts w:eastAsia="MS Mincho"/>
          <w:kern w:val="2"/>
          <w:lang w:val="en-US" w:eastAsia="zh-CN"/>
        </w:rPr>
        <w:t xml:space="preserve"> </w:t>
      </w:r>
      <w:r w:rsidRPr="007E7830">
        <w:rPr>
          <w:rFonts w:eastAsia="MS Mincho"/>
          <w:kern w:val="2"/>
          <w:lang w:val="en-US" w:eastAsia="ko-KR"/>
        </w:rPr>
        <w:t>order IMD may impact the Rx frequencies of band</w:t>
      </w:r>
      <w:r w:rsidRPr="007E7830">
        <w:rPr>
          <w:rFonts w:eastAsia="MS Mincho"/>
          <w:kern w:val="2"/>
          <w:lang w:val="en-US" w:eastAsia="zh-CN"/>
        </w:rPr>
        <w:t xml:space="preserve"> </w:t>
      </w:r>
      <w:r>
        <w:rPr>
          <w:rFonts w:eastAsia="MS Mincho"/>
          <w:kern w:val="2"/>
          <w:lang w:val="en-US" w:eastAsia="zh-CN"/>
        </w:rPr>
        <w:t>19</w:t>
      </w:r>
      <w:r w:rsidRPr="007E7830">
        <w:rPr>
          <w:rFonts w:eastAsia="MS Mincho"/>
          <w:kern w:val="2"/>
          <w:lang w:val="en-US" w:eastAsia="zh-CN"/>
        </w:rPr>
        <w:t>.</w:t>
      </w:r>
    </w:p>
    <w:p w14:paraId="086D23E3" w14:textId="77777777" w:rsidR="004B5D2A" w:rsidRPr="00666EC8" w:rsidRDefault="004B5D2A" w:rsidP="004B5D2A">
      <w:pPr>
        <w:widowControl w:val="0"/>
        <w:spacing w:after="0"/>
        <w:rPr>
          <w:rFonts w:eastAsia="DengXian"/>
          <w:kern w:val="2"/>
          <w:lang w:val="en-US" w:eastAsia="zh-CN"/>
        </w:rPr>
      </w:pPr>
    </w:p>
    <w:p w14:paraId="5E066C9E" w14:textId="3C1A8987" w:rsidR="004B5D2A" w:rsidRPr="00E07BD4" w:rsidRDefault="004B5D2A" w:rsidP="004B5D2A">
      <w:pPr>
        <w:widowControl w:val="0"/>
        <w:spacing w:after="0"/>
        <w:ind w:firstLineChars="100" w:firstLine="200"/>
        <w:rPr>
          <w:rFonts w:eastAsia="DengXian"/>
          <w:kern w:val="2"/>
          <w:lang w:val="en-US" w:eastAsia="zh-CN"/>
        </w:rPr>
      </w:pPr>
      <w:r w:rsidRPr="00236185">
        <w:t xml:space="preserve">For MSD due to 4th order harmonic mixing, MSD value of PC2 case will be 3dB higher than that of PC3 case. Using the above simple calculation as a baseline, we </w:t>
      </w:r>
      <w:r w:rsidRPr="00236185">
        <w:rPr>
          <w:rFonts w:eastAsia="DengXian"/>
          <w:kern w:val="2"/>
          <w:lang w:val="en-US" w:eastAsia="zh-CN"/>
        </w:rPr>
        <w:t>reanalyzed</w:t>
      </w:r>
      <w:r w:rsidRPr="00236185">
        <w:t xml:space="preserve"> the MSD values for PC2. New MSD values are shown in Table </w:t>
      </w:r>
      <w:r>
        <w:t>5.40</w:t>
      </w:r>
      <w:r w:rsidRPr="00236185">
        <w:t xml:space="preserve">.3-1 below. Uplink configuration is shown in Table </w:t>
      </w:r>
      <w:r>
        <w:t>5.40</w:t>
      </w:r>
      <w:r w:rsidRPr="00236185">
        <w:t>.3-2 below.</w:t>
      </w:r>
    </w:p>
    <w:p w14:paraId="3781C93C" w14:textId="602AED7E" w:rsidR="004B5D2A" w:rsidRDefault="004B5D2A" w:rsidP="004B5D2A">
      <w:pPr>
        <w:widowControl w:val="0"/>
        <w:spacing w:after="0"/>
        <w:ind w:firstLineChars="100" w:firstLine="200"/>
      </w:pPr>
      <w:r w:rsidRPr="00236185">
        <w:rPr>
          <w:rFonts w:eastAsia="DengXian"/>
          <w:kern w:val="2"/>
          <w:lang w:val="en-US" w:eastAsia="zh-CN"/>
        </w:rPr>
        <w:t xml:space="preserve">For MSD due to </w:t>
      </w:r>
      <w:r>
        <w:rPr>
          <w:rFonts w:eastAsia="DengXian"/>
          <w:kern w:val="2"/>
          <w:lang w:val="en-US" w:eastAsia="zh-CN"/>
        </w:rPr>
        <w:t>4th</w:t>
      </w:r>
      <w:r w:rsidRPr="00236185">
        <w:rPr>
          <w:rFonts w:eastAsia="DengXian"/>
          <w:kern w:val="2"/>
          <w:lang w:val="en-US" w:eastAsia="zh-CN"/>
        </w:rPr>
        <w:t xml:space="preserve"> order IMD generated by dual uplink of band 19 and band n7</w:t>
      </w:r>
      <w:r>
        <w:rPr>
          <w:rFonts w:eastAsia="DengXian"/>
          <w:kern w:val="2"/>
          <w:lang w:val="en-US" w:eastAsia="zh-CN"/>
        </w:rPr>
        <w:t>8</w:t>
      </w:r>
      <w:r w:rsidRPr="00236185">
        <w:rPr>
          <w:rFonts w:eastAsia="DengXian"/>
          <w:kern w:val="2"/>
          <w:lang w:val="en-US" w:eastAsia="zh-CN"/>
        </w:rPr>
        <w:t xml:space="preserve">, the MSD value can be seen as dB related to </w:t>
      </w:r>
      <w:r>
        <w:rPr>
          <w:rFonts w:eastAsia="DengXian"/>
          <w:kern w:val="2"/>
          <w:lang w:val="en-US" w:eastAsia="zh-CN"/>
        </w:rPr>
        <w:t>3rd</w:t>
      </w:r>
      <w:r w:rsidRPr="00236185">
        <w:rPr>
          <w:rFonts w:eastAsia="DengXian"/>
          <w:kern w:val="2"/>
          <w:lang w:val="en-US" w:eastAsia="zh-CN"/>
        </w:rPr>
        <w:t xml:space="preserve"> order proportional of band 19 UL power + 1st order proportional of band n7</w:t>
      </w:r>
      <w:r>
        <w:rPr>
          <w:rFonts w:eastAsia="DengXian"/>
          <w:kern w:val="2"/>
          <w:lang w:val="en-US" w:eastAsia="zh-CN"/>
        </w:rPr>
        <w:t>8</w:t>
      </w:r>
      <w:r w:rsidRPr="00236185">
        <w:rPr>
          <w:rFonts w:eastAsia="DengXian"/>
          <w:kern w:val="2"/>
          <w:lang w:val="en-US" w:eastAsia="zh-CN"/>
        </w:rPr>
        <w:t xml:space="preserve"> UL power. PC3 DC is assumed to be 20dBm + 20dBm and PC2 DC is assumed to be 23dBm + 23dBm. Therefore, MSD value of PC2 case will be </w:t>
      </w:r>
      <w:r>
        <w:rPr>
          <w:rFonts w:eastAsia="DengXian"/>
          <w:kern w:val="2"/>
          <w:lang w:val="en-US" w:eastAsia="zh-CN"/>
        </w:rPr>
        <w:t>12</w:t>
      </w:r>
      <w:r w:rsidRPr="00236185">
        <w:rPr>
          <w:rFonts w:eastAsia="DengXian"/>
          <w:kern w:val="2"/>
          <w:lang w:val="en-US" w:eastAsia="zh-CN"/>
        </w:rPr>
        <w:t xml:space="preserve">dB higher than that of PC3 case. Using the above simple calculation as a baseline, we reanalyzed the MSD values for PC2. New MSD value is shown in Table </w:t>
      </w:r>
      <w:r>
        <w:rPr>
          <w:rFonts w:eastAsia="DengXian"/>
          <w:kern w:val="2"/>
          <w:lang w:val="en-US" w:eastAsia="zh-CN"/>
        </w:rPr>
        <w:t>5.40</w:t>
      </w:r>
      <w:r w:rsidRPr="00236185">
        <w:rPr>
          <w:rFonts w:eastAsia="DengXian"/>
          <w:kern w:val="2"/>
          <w:lang w:val="en-US" w:eastAsia="zh-CN"/>
        </w:rPr>
        <w:t>.3-</w:t>
      </w:r>
      <w:r>
        <w:rPr>
          <w:rFonts w:eastAsia="DengXian"/>
          <w:kern w:val="2"/>
          <w:lang w:val="en-US" w:eastAsia="zh-CN"/>
        </w:rPr>
        <w:t>3</w:t>
      </w:r>
      <w:r w:rsidRPr="00236185">
        <w:rPr>
          <w:rFonts w:eastAsia="DengXian"/>
          <w:kern w:val="2"/>
          <w:lang w:val="en-US" w:eastAsia="zh-CN"/>
        </w:rPr>
        <w:t xml:space="preserve"> below.</w:t>
      </w:r>
    </w:p>
    <w:p w14:paraId="0911C27D" w14:textId="77777777" w:rsidR="004B5D2A" w:rsidRDefault="004B5D2A" w:rsidP="004B5D2A">
      <w:pPr>
        <w:rPr>
          <w:rFonts w:eastAsia="PMingLiU"/>
          <w:lang w:eastAsia="zh-TW"/>
        </w:rPr>
      </w:pPr>
    </w:p>
    <w:p w14:paraId="095EF806" w14:textId="34DA7183" w:rsidR="004B5D2A" w:rsidRPr="003A098F" w:rsidRDefault="004B5D2A" w:rsidP="004B5D2A">
      <w:pPr>
        <w:pStyle w:val="TH"/>
        <w:rPr>
          <w:rFonts w:eastAsia="Yu Mincho"/>
          <w:sz w:val="28"/>
          <w:szCs w:val="28"/>
          <w:lang w:eastAsia="ja-JP"/>
        </w:rPr>
      </w:pPr>
      <w:r w:rsidRPr="007426DC">
        <w:t>Ta</w:t>
      </w:r>
      <w:r w:rsidRPr="00032A26">
        <w:t xml:space="preserve">ble </w:t>
      </w:r>
      <w:r>
        <w:rPr>
          <w:lang w:eastAsia="zh-CN"/>
        </w:rPr>
        <w:t>5.40</w:t>
      </w:r>
      <w:r w:rsidRPr="00032A26">
        <w:rPr>
          <w:lang w:eastAsia="zh-CN"/>
        </w:rPr>
        <w:t>.3-1:</w:t>
      </w:r>
      <w:r w:rsidRPr="00032A26">
        <w:t xml:space="preserve"> Re</w:t>
      </w:r>
      <w:r w:rsidRPr="003A098F">
        <w:t>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22"/>
        <w:gridCol w:w="822"/>
        <w:gridCol w:w="562"/>
        <w:gridCol w:w="735"/>
        <w:gridCol w:w="735"/>
        <w:gridCol w:w="736"/>
        <w:gridCol w:w="736"/>
        <w:gridCol w:w="736"/>
        <w:gridCol w:w="736"/>
        <w:gridCol w:w="736"/>
        <w:gridCol w:w="736"/>
        <w:gridCol w:w="736"/>
        <w:gridCol w:w="805"/>
      </w:tblGrid>
      <w:tr w:rsidR="004B5D2A" w14:paraId="77358C04" w14:textId="77777777" w:rsidTr="0031673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1B5DC404" w14:textId="77777777" w:rsidR="004B5D2A" w:rsidRDefault="004B5D2A" w:rsidP="00316738">
            <w:pPr>
              <w:pStyle w:val="TAH"/>
            </w:pPr>
            <w:r>
              <w:t xml:space="preserve">E-UTRA or NR Band / Channel bandwidth of the </w:t>
            </w:r>
            <w:r>
              <w:rPr>
                <w:lang w:eastAsia="zh-CN"/>
              </w:rPr>
              <w:t>affected DL</w:t>
            </w:r>
            <w:r>
              <w:t xml:space="preserve"> band / MSD</w:t>
            </w:r>
          </w:p>
        </w:tc>
      </w:tr>
      <w:tr w:rsidR="004B5D2A" w14:paraId="66C934E6"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5C4968FE" w14:textId="77777777" w:rsidR="004B5D2A" w:rsidRDefault="004B5D2A" w:rsidP="0031673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074DB5B6" w14:textId="77777777" w:rsidR="004B5D2A" w:rsidRDefault="004B5D2A" w:rsidP="0031673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4B40CE00" w14:textId="77777777" w:rsidR="004B5D2A" w:rsidRDefault="004B5D2A" w:rsidP="00316738">
            <w:pPr>
              <w:pStyle w:val="TAH"/>
            </w:pPr>
            <w:r>
              <w:t>5</w:t>
            </w:r>
          </w:p>
          <w:p w14:paraId="102BA966" w14:textId="77777777" w:rsidR="004B5D2A" w:rsidRDefault="004B5D2A" w:rsidP="00316738">
            <w:pPr>
              <w:pStyle w:val="TAH"/>
            </w:pPr>
            <w:r>
              <w:t>MHz</w:t>
            </w:r>
          </w:p>
          <w:p w14:paraId="760E67E5"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1B4C516" w14:textId="77777777" w:rsidR="004B5D2A" w:rsidRDefault="004B5D2A" w:rsidP="00316738">
            <w:pPr>
              <w:pStyle w:val="TAH"/>
            </w:pPr>
            <w:r>
              <w:t>10 MHz</w:t>
            </w:r>
          </w:p>
          <w:p w14:paraId="2EF9B170"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C18E45D" w14:textId="77777777" w:rsidR="004B5D2A" w:rsidRDefault="004B5D2A" w:rsidP="00316738">
            <w:pPr>
              <w:pStyle w:val="TAH"/>
            </w:pPr>
            <w:r>
              <w:t>15 MHz</w:t>
            </w:r>
          </w:p>
          <w:p w14:paraId="21FD92FD"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7FCA72A" w14:textId="77777777" w:rsidR="004B5D2A" w:rsidRDefault="004B5D2A" w:rsidP="00316738">
            <w:pPr>
              <w:pStyle w:val="TAH"/>
            </w:pPr>
            <w:r>
              <w:t>20 MHz</w:t>
            </w:r>
          </w:p>
          <w:p w14:paraId="52A5B306"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9D1D2EF" w14:textId="77777777" w:rsidR="004B5D2A" w:rsidRDefault="004B5D2A" w:rsidP="00316738">
            <w:pPr>
              <w:pStyle w:val="TAH"/>
            </w:pPr>
            <w:r>
              <w:t>25 MHz</w:t>
            </w:r>
          </w:p>
          <w:p w14:paraId="4195E7ED"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EEF456B" w14:textId="77777777" w:rsidR="004B5D2A" w:rsidRDefault="004B5D2A" w:rsidP="00316738">
            <w:pPr>
              <w:pStyle w:val="TAH"/>
            </w:pPr>
            <w:r>
              <w:t>40 MHz</w:t>
            </w:r>
          </w:p>
          <w:p w14:paraId="2C46D6F0"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4B09074" w14:textId="77777777" w:rsidR="004B5D2A" w:rsidRDefault="004B5D2A" w:rsidP="00316738">
            <w:pPr>
              <w:pStyle w:val="TAH"/>
            </w:pPr>
            <w:r>
              <w:t>50 MHz</w:t>
            </w:r>
          </w:p>
          <w:p w14:paraId="74A26EC1"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67FE04C" w14:textId="77777777" w:rsidR="004B5D2A" w:rsidRDefault="004B5D2A" w:rsidP="00316738">
            <w:pPr>
              <w:pStyle w:val="TAH"/>
            </w:pPr>
            <w:r>
              <w:t>60 MHz</w:t>
            </w:r>
          </w:p>
          <w:p w14:paraId="42CC7297"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854E06D" w14:textId="77777777" w:rsidR="004B5D2A" w:rsidRDefault="004B5D2A" w:rsidP="00316738">
            <w:pPr>
              <w:pStyle w:val="TAH"/>
            </w:pPr>
            <w:r>
              <w:t>80 MHz</w:t>
            </w:r>
          </w:p>
          <w:p w14:paraId="2B3279B6"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A73F2DD" w14:textId="77777777" w:rsidR="004B5D2A" w:rsidRDefault="004B5D2A" w:rsidP="00316738">
            <w:pPr>
              <w:pStyle w:val="TAH"/>
            </w:pPr>
            <w:r>
              <w:t>90 MHz</w:t>
            </w:r>
          </w:p>
          <w:p w14:paraId="5D38E784"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B16ADFC" w14:textId="77777777" w:rsidR="004B5D2A" w:rsidRDefault="004B5D2A" w:rsidP="00316738">
            <w:pPr>
              <w:pStyle w:val="TAH"/>
            </w:pPr>
            <w:r>
              <w:t>100 MHz</w:t>
            </w:r>
          </w:p>
          <w:p w14:paraId="601D8020" w14:textId="77777777" w:rsidR="004B5D2A" w:rsidRDefault="004B5D2A" w:rsidP="00316738">
            <w:pPr>
              <w:pStyle w:val="TAH"/>
            </w:pPr>
            <w:r>
              <w:t>(dB)</w:t>
            </w:r>
          </w:p>
        </w:tc>
      </w:tr>
      <w:tr w:rsidR="004B5D2A" w14:paraId="1539420F"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4FFF3D43" w14:textId="77777777" w:rsidR="004B5D2A" w:rsidRPr="00EF5447" w:rsidRDefault="004B5D2A" w:rsidP="00316738">
            <w:pPr>
              <w:pStyle w:val="TAC"/>
            </w:pPr>
            <w:r>
              <w:rPr>
                <w:lang w:eastAsia="ja-JP"/>
              </w:rPr>
              <w:t>n78</w:t>
            </w:r>
          </w:p>
        </w:tc>
        <w:tc>
          <w:tcPr>
            <w:tcW w:w="0" w:type="auto"/>
            <w:tcBorders>
              <w:top w:val="single" w:sz="3" w:space="0" w:color="auto"/>
              <w:left w:val="single" w:sz="3" w:space="0" w:color="auto"/>
              <w:bottom w:val="single" w:sz="3" w:space="0" w:color="auto"/>
              <w:right w:val="single" w:sz="3" w:space="0" w:color="auto"/>
            </w:tcBorders>
            <w:vAlign w:val="center"/>
          </w:tcPr>
          <w:p w14:paraId="0DDE07CA" w14:textId="77777777" w:rsidR="004B5D2A" w:rsidRPr="007B435E" w:rsidRDefault="004B5D2A" w:rsidP="00316738">
            <w:pPr>
              <w:pStyle w:val="TAC"/>
            </w:pPr>
            <w:r>
              <w:rPr>
                <w:rFonts w:hint="eastAsia"/>
                <w:lang w:eastAsia="ja-JP"/>
              </w:rPr>
              <w:t>1</w:t>
            </w:r>
            <w:r>
              <w:rPr>
                <w:lang w:eastAsia="ja-JP"/>
              </w:rPr>
              <w:t>9</w:t>
            </w:r>
          </w:p>
        </w:tc>
        <w:tc>
          <w:tcPr>
            <w:tcW w:w="0" w:type="auto"/>
            <w:tcBorders>
              <w:top w:val="single" w:sz="3" w:space="0" w:color="auto"/>
              <w:left w:val="single" w:sz="3" w:space="0" w:color="auto"/>
              <w:bottom w:val="single" w:sz="3" w:space="0" w:color="auto"/>
              <w:right w:val="single" w:sz="3" w:space="0" w:color="auto"/>
            </w:tcBorders>
            <w:vAlign w:val="center"/>
          </w:tcPr>
          <w:p w14:paraId="19DD78B2" w14:textId="77777777" w:rsidR="004B5D2A" w:rsidRPr="007B435E" w:rsidRDefault="004B5D2A" w:rsidP="00316738">
            <w:pPr>
              <w:pStyle w:val="TAC"/>
            </w:pPr>
            <w:r>
              <w:rPr>
                <w:lang w:eastAsia="zh-CN"/>
              </w:rPr>
              <w:t>9.8</w:t>
            </w:r>
          </w:p>
        </w:tc>
        <w:tc>
          <w:tcPr>
            <w:tcW w:w="0" w:type="auto"/>
            <w:tcBorders>
              <w:top w:val="single" w:sz="3" w:space="0" w:color="auto"/>
              <w:left w:val="single" w:sz="3" w:space="0" w:color="auto"/>
              <w:bottom w:val="single" w:sz="3" w:space="0" w:color="auto"/>
              <w:right w:val="single" w:sz="3" w:space="0" w:color="auto"/>
            </w:tcBorders>
            <w:vAlign w:val="center"/>
          </w:tcPr>
          <w:p w14:paraId="606C13DD" w14:textId="77777777" w:rsidR="004B5D2A" w:rsidRPr="00196A83" w:rsidRDefault="004B5D2A" w:rsidP="00316738">
            <w:pPr>
              <w:pStyle w:val="TAC"/>
              <w:rPr>
                <w:rFonts w:eastAsia="Yu Mincho"/>
                <w:lang w:eastAsia="ja-JP"/>
              </w:rPr>
            </w:pPr>
            <w:r>
              <w:rPr>
                <w:lang w:eastAsia="zh-CN"/>
              </w:rPr>
              <w:t>7.2</w:t>
            </w:r>
          </w:p>
        </w:tc>
        <w:tc>
          <w:tcPr>
            <w:tcW w:w="0" w:type="auto"/>
            <w:tcBorders>
              <w:top w:val="single" w:sz="3" w:space="0" w:color="auto"/>
              <w:left w:val="single" w:sz="3" w:space="0" w:color="auto"/>
              <w:bottom w:val="single" w:sz="3" w:space="0" w:color="auto"/>
              <w:right w:val="single" w:sz="3" w:space="0" w:color="auto"/>
            </w:tcBorders>
            <w:vAlign w:val="center"/>
          </w:tcPr>
          <w:p w14:paraId="2D42DEE7" w14:textId="77777777" w:rsidR="004B5D2A" w:rsidRPr="007B435E" w:rsidRDefault="004B5D2A" w:rsidP="00316738">
            <w:pPr>
              <w:pStyle w:val="TAC"/>
            </w:pPr>
            <w:r>
              <w:rPr>
                <w:lang w:eastAsia="zh-CN"/>
              </w:rPr>
              <w:t>5.8</w:t>
            </w:r>
          </w:p>
        </w:tc>
        <w:tc>
          <w:tcPr>
            <w:tcW w:w="0" w:type="auto"/>
            <w:tcBorders>
              <w:top w:val="single" w:sz="3" w:space="0" w:color="auto"/>
              <w:left w:val="single" w:sz="3" w:space="0" w:color="auto"/>
              <w:bottom w:val="single" w:sz="3" w:space="0" w:color="auto"/>
              <w:right w:val="single" w:sz="3" w:space="0" w:color="auto"/>
            </w:tcBorders>
          </w:tcPr>
          <w:p w14:paraId="796E00AE" w14:textId="77777777" w:rsidR="004B5D2A" w:rsidRPr="00196A83" w:rsidRDefault="004B5D2A" w:rsidP="00316738">
            <w:pPr>
              <w:pStyle w:val="TAC"/>
              <w:rPr>
                <w:rFonts w:eastAsia="Yu Mincho"/>
                <w:lang w:eastAsia="ja-JP"/>
              </w:rPr>
            </w:pPr>
          </w:p>
        </w:tc>
        <w:tc>
          <w:tcPr>
            <w:tcW w:w="0" w:type="auto"/>
            <w:tcBorders>
              <w:top w:val="single" w:sz="3" w:space="0" w:color="auto"/>
              <w:left w:val="single" w:sz="3" w:space="0" w:color="auto"/>
              <w:bottom w:val="single" w:sz="3" w:space="0" w:color="auto"/>
              <w:right w:val="single" w:sz="3" w:space="0" w:color="auto"/>
            </w:tcBorders>
          </w:tcPr>
          <w:p w14:paraId="0C1D1F55"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5447A6C4"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5BD59175"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2B3A10B1"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6D9F324F"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0F5A0301"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0B31EC0C" w14:textId="77777777" w:rsidR="004B5D2A" w:rsidRDefault="004B5D2A" w:rsidP="00316738">
            <w:pPr>
              <w:pStyle w:val="TAC"/>
            </w:pPr>
          </w:p>
        </w:tc>
      </w:tr>
    </w:tbl>
    <w:p w14:paraId="50A7E7AE" w14:textId="77777777" w:rsidR="004B5D2A" w:rsidRDefault="004B5D2A" w:rsidP="004B5D2A">
      <w:pPr>
        <w:rPr>
          <w:rFonts w:eastAsia="PMingLiU"/>
          <w:lang w:eastAsia="zh-TW"/>
        </w:rPr>
      </w:pPr>
    </w:p>
    <w:p w14:paraId="546FDAD2" w14:textId="5CBCAE64" w:rsidR="004B5D2A" w:rsidRPr="003A098F" w:rsidRDefault="004B5D2A" w:rsidP="004B5D2A">
      <w:pPr>
        <w:pStyle w:val="TH"/>
        <w:rPr>
          <w:rFonts w:eastAsia="Yu Mincho"/>
          <w:sz w:val="28"/>
          <w:szCs w:val="28"/>
          <w:lang w:eastAsia="ja-JP"/>
        </w:rPr>
      </w:pPr>
      <w:r w:rsidRPr="007426DC">
        <w:lastRenderedPageBreak/>
        <w:t>Tabl</w:t>
      </w:r>
      <w:r w:rsidRPr="00032A26">
        <w:t xml:space="preserve">e </w:t>
      </w:r>
      <w:r>
        <w:rPr>
          <w:lang w:eastAsia="zh-CN"/>
        </w:rPr>
        <w:t>5.40</w:t>
      </w:r>
      <w:r w:rsidRPr="00032A26">
        <w:rPr>
          <w:lang w:eastAsia="zh-CN"/>
        </w:rPr>
        <w:t>.3-2:</w:t>
      </w:r>
      <w:r w:rsidRPr="007426DC">
        <w:t xml:space="preserve"> </w:t>
      </w:r>
      <w:r w:rsidRPr="003A098F">
        <w:t>Uplink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4B5D2A" w:rsidRPr="00EF5447" w14:paraId="1707160A" w14:textId="77777777" w:rsidTr="00316738">
        <w:trPr>
          <w:trHeight w:val="166"/>
          <w:jc w:val="center"/>
        </w:trPr>
        <w:tc>
          <w:tcPr>
            <w:tcW w:w="10509" w:type="dxa"/>
            <w:gridSpan w:val="14"/>
            <w:shd w:val="clear" w:color="auto" w:fill="auto"/>
          </w:tcPr>
          <w:p w14:paraId="622A979C" w14:textId="77777777" w:rsidR="004B5D2A" w:rsidRPr="00EF5447" w:rsidRDefault="004B5D2A" w:rsidP="00316738">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4B5D2A" w:rsidRPr="00EF5447" w14:paraId="03DB64B5" w14:textId="77777777" w:rsidTr="00316738">
        <w:trPr>
          <w:trHeight w:val="166"/>
          <w:jc w:val="center"/>
        </w:trPr>
        <w:tc>
          <w:tcPr>
            <w:tcW w:w="697" w:type="dxa"/>
            <w:shd w:val="clear" w:color="auto" w:fill="auto"/>
          </w:tcPr>
          <w:p w14:paraId="05E5335C" w14:textId="77777777" w:rsidR="004B5D2A" w:rsidRPr="00EF5447" w:rsidRDefault="004B5D2A" w:rsidP="00316738">
            <w:pPr>
              <w:pStyle w:val="TAH"/>
            </w:pPr>
            <w:r w:rsidRPr="00EF5447">
              <w:t>UL band</w:t>
            </w:r>
          </w:p>
        </w:tc>
        <w:tc>
          <w:tcPr>
            <w:tcW w:w="698" w:type="dxa"/>
            <w:shd w:val="clear" w:color="auto" w:fill="auto"/>
          </w:tcPr>
          <w:p w14:paraId="44F00CF7" w14:textId="77777777" w:rsidR="004B5D2A" w:rsidRPr="00EF5447" w:rsidRDefault="004B5D2A" w:rsidP="00316738">
            <w:pPr>
              <w:pStyle w:val="TAH"/>
            </w:pPr>
            <w:r w:rsidRPr="00EF5447">
              <w:t>DL band</w:t>
            </w:r>
          </w:p>
        </w:tc>
        <w:tc>
          <w:tcPr>
            <w:tcW w:w="709" w:type="dxa"/>
          </w:tcPr>
          <w:p w14:paraId="482E3094" w14:textId="77777777" w:rsidR="004B5D2A" w:rsidRPr="00EF5447" w:rsidRDefault="004B5D2A" w:rsidP="00316738">
            <w:pPr>
              <w:pStyle w:val="TAH"/>
            </w:pPr>
            <w:r w:rsidRPr="00EF5447">
              <w:t>SCS of UL band</w:t>
            </w:r>
          </w:p>
          <w:p w14:paraId="2F0A773B" w14:textId="77777777" w:rsidR="004B5D2A" w:rsidRPr="00EF5447" w:rsidRDefault="004B5D2A" w:rsidP="00316738">
            <w:pPr>
              <w:pStyle w:val="TAH"/>
            </w:pPr>
            <w:r w:rsidRPr="00EF5447">
              <w:t>(kHz)</w:t>
            </w:r>
          </w:p>
        </w:tc>
        <w:tc>
          <w:tcPr>
            <w:tcW w:w="763" w:type="dxa"/>
            <w:shd w:val="clear" w:color="auto" w:fill="auto"/>
          </w:tcPr>
          <w:p w14:paraId="3F8CE7A1" w14:textId="77777777" w:rsidR="004B5D2A" w:rsidRPr="00EF5447" w:rsidRDefault="004B5D2A" w:rsidP="00316738">
            <w:pPr>
              <w:pStyle w:val="TAH"/>
            </w:pPr>
            <w:r w:rsidRPr="00EF5447">
              <w:t>5 MHz</w:t>
            </w:r>
          </w:p>
          <w:p w14:paraId="1B9ED31F"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3716189D" w14:textId="77777777" w:rsidR="004B5D2A" w:rsidRPr="00EF5447" w:rsidRDefault="004B5D2A" w:rsidP="00316738">
            <w:pPr>
              <w:pStyle w:val="TAH"/>
            </w:pPr>
            <w:r w:rsidRPr="00EF5447">
              <w:t>10 MHz</w:t>
            </w:r>
          </w:p>
          <w:p w14:paraId="65BB1C65"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563D34F8" w14:textId="77777777" w:rsidR="004B5D2A" w:rsidRPr="00EF5447" w:rsidRDefault="004B5D2A" w:rsidP="00316738">
            <w:pPr>
              <w:pStyle w:val="TAH"/>
            </w:pPr>
            <w:r w:rsidRPr="00EF5447">
              <w:t>15 MHz</w:t>
            </w:r>
          </w:p>
          <w:p w14:paraId="0525E59D"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19E67182" w14:textId="77777777" w:rsidR="004B5D2A" w:rsidRPr="00EF5447" w:rsidRDefault="004B5D2A" w:rsidP="00316738">
            <w:pPr>
              <w:pStyle w:val="TAH"/>
            </w:pPr>
            <w:r w:rsidRPr="00EF5447">
              <w:t>20 MHz</w:t>
            </w:r>
          </w:p>
          <w:p w14:paraId="389D47EB"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04DCC4FC" w14:textId="77777777" w:rsidR="004B5D2A" w:rsidRPr="00EF5447" w:rsidRDefault="004B5D2A" w:rsidP="00316738">
            <w:pPr>
              <w:pStyle w:val="TAH"/>
            </w:pPr>
            <w:r w:rsidRPr="00EF5447">
              <w:t>25 MHz</w:t>
            </w:r>
          </w:p>
          <w:p w14:paraId="247DBD62"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06D7172C" w14:textId="77777777" w:rsidR="004B5D2A" w:rsidRPr="00EF5447" w:rsidRDefault="004B5D2A" w:rsidP="00316738">
            <w:pPr>
              <w:pStyle w:val="TAH"/>
            </w:pPr>
            <w:r w:rsidRPr="00EF5447">
              <w:t>40 MHz</w:t>
            </w:r>
          </w:p>
          <w:p w14:paraId="04A099CD"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20390466" w14:textId="77777777" w:rsidR="004B5D2A" w:rsidRPr="00EF5447" w:rsidRDefault="004B5D2A" w:rsidP="00316738">
            <w:pPr>
              <w:pStyle w:val="TAH"/>
            </w:pPr>
            <w:r w:rsidRPr="00EF5447">
              <w:t>50 MHz</w:t>
            </w:r>
          </w:p>
          <w:p w14:paraId="466A7600"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7D3DB9A2" w14:textId="77777777" w:rsidR="004B5D2A" w:rsidRPr="00EF5447" w:rsidRDefault="004B5D2A" w:rsidP="00316738">
            <w:pPr>
              <w:pStyle w:val="TAH"/>
            </w:pPr>
            <w:r w:rsidRPr="00EF5447">
              <w:t>60 MHz</w:t>
            </w:r>
          </w:p>
          <w:p w14:paraId="440781AC"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6F068D35" w14:textId="77777777" w:rsidR="004B5D2A" w:rsidRPr="00EF5447" w:rsidRDefault="004B5D2A" w:rsidP="00316738">
            <w:pPr>
              <w:pStyle w:val="TAH"/>
            </w:pPr>
            <w:r w:rsidRPr="00EF5447">
              <w:t>80 MHz</w:t>
            </w:r>
          </w:p>
          <w:p w14:paraId="69640F68" w14:textId="77777777" w:rsidR="004B5D2A" w:rsidRPr="00EF5447" w:rsidRDefault="004B5D2A" w:rsidP="00316738">
            <w:pPr>
              <w:pStyle w:val="TAH"/>
            </w:pPr>
            <w:r w:rsidRPr="00EF5447">
              <w:t>(L</w:t>
            </w:r>
            <w:r w:rsidRPr="00EF5447">
              <w:rPr>
                <w:vertAlign w:val="subscript"/>
              </w:rPr>
              <w:t>CRB</w:t>
            </w:r>
            <w:r w:rsidRPr="00EF5447">
              <w:t>)</w:t>
            </w:r>
          </w:p>
        </w:tc>
        <w:tc>
          <w:tcPr>
            <w:tcW w:w="763" w:type="dxa"/>
          </w:tcPr>
          <w:p w14:paraId="3EAFEB03" w14:textId="77777777" w:rsidR="004B5D2A" w:rsidRPr="00EF5447" w:rsidRDefault="004B5D2A" w:rsidP="00316738">
            <w:pPr>
              <w:pStyle w:val="TAH"/>
            </w:pPr>
            <w:r w:rsidRPr="00EF5447">
              <w:t>90 MHz</w:t>
            </w:r>
          </w:p>
          <w:p w14:paraId="7DD7B0F2" w14:textId="77777777" w:rsidR="004B5D2A" w:rsidRPr="00EF5447" w:rsidRDefault="004B5D2A" w:rsidP="00316738">
            <w:pPr>
              <w:pStyle w:val="TAH"/>
            </w:pPr>
            <w:r w:rsidRPr="00EF5447">
              <w:t>(L</w:t>
            </w:r>
            <w:r w:rsidRPr="00EF5447">
              <w:rPr>
                <w:vertAlign w:val="subscript"/>
              </w:rPr>
              <w:t>CRB</w:t>
            </w:r>
            <w:r w:rsidRPr="00EF5447">
              <w:t>)</w:t>
            </w:r>
          </w:p>
        </w:tc>
        <w:tc>
          <w:tcPr>
            <w:tcW w:w="775" w:type="dxa"/>
            <w:shd w:val="clear" w:color="auto" w:fill="auto"/>
          </w:tcPr>
          <w:p w14:paraId="56AC3278" w14:textId="77777777" w:rsidR="004B5D2A" w:rsidRPr="00EF5447" w:rsidRDefault="004B5D2A" w:rsidP="00316738">
            <w:pPr>
              <w:pStyle w:val="TAH"/>
            </w:pPr>
            <w:r w:rsidRPr="00EF5447">
              <w:t>100 MHz</w:t>
            </w:r>
          </w:p>
          <w:p w14:paraId="2718F77E" w14:textId="77777777" w:rsidR="004B5D2A" w:rsidRPr="00EF5447" w:rsidRDefault="004B5D2A" w:rsidP="00316738">
            <w:pPr>
              <w:pStyle w:val="TAH"/>
            </w:pPr>
            <w:r w:rsidRPr="00EF5447">
              <w:t>(L</w:t>
            </w:r>
            <w:r w:rsidRPr="00EF5447">
              <w:rPr>
                <w:vertAlign w:val="subscript"/>
              </w:rPr>
              <w:t>CRB</w:t>
            </w:r>
            <w:r w:rsidRPr="00EF5447">
              <w:t>)</w:t>
            </w:r>
          </w:p>
        </w:tc>
      </w:tr>
      <w:tr w:rsidR="004B5D2A" w:rsidRPr="00EF5447" w14:paraId="090EFDE2" w14:textId="77777777" w:rsidTr="00316738">
        <w:trPr>
          <w:trHeight w:val="166"/>
          <w:jc w:val="center"/>
        </w:trPr>
        <w:tc>
          <w:tcPr>
            <w:tcW w:w="697" w:type="dxa"/>
            <w:shd w:val="clear" w:color="auto" w:fill="auto"/>
            <w:vAlign w:val="center"/>
          </w:tcPr>
          <w:p w14:paraId="12B3359E" w14:textId="77777777" w:rsidR="004B5D2A" w:rsidRPr="00EF5447" w:rsidDel="003836EE" w:rsidRDefault="004B5D2A" w:rsidP="00316738">
            <w:pPr>
              <w:pStyle w:val="TAC"/>
            </w:pPr>
            <w:r w:rsidRPr="00EF5447">
              <w:rPr>
                <w:lang w:eastAsia="ja-JP"/>
              </w:rPr>
              <w:t>n7</w:t>
            </w:r>
            <w:r>
              <w:rPr>
                <w:lang w:eastAsia="ja-JP"/>
              </w:rPr>
              <w:t>8</w:t>
            </w:r>
          </w:p>
        </w:tc>
        <w:tc>
          <w:tcPr>
            <w:tcW w:w="698" w:type="dxa"/>
            <w:shd w:val="clear" w:color="auto" w:fill="auto"/>
            <w:vAlign w:val="center"/>
          </w:tcPr>
          <w:p w14:paraId="001CBB47" w14:textId="77777777" w:rsidR="004B5D2A" w:rsidRPr="00EF5447" w:rsidDel="003836EE" w:rsidRDefault="004B5D2A" w:rsidP="00316738">
            <w:pPr>
              <w:pStyle w:val="TAC"/>
            </w:pPr>
            <w:r>
              <w:rPr>
                <w:lang w:eastAsia="ja-JP"/>
              </w:rPr>
              <w:t>19</w:t>
            </w:r>
          </w:p>
        </w:tc>
        <w:tc>
          <w:tcPr>
            <w:tcW w:w="709" w:type="dxa"/>
            <w:vAlign w:val="center"/>
          </w:tcPr>
          <w:p w14:paraId="69495434" w14:textId="77777777" w:rsidR="004B5D2A" w:rsidRPr="00EF5447" w:rsidRDefault="004B5D2A" w:rsidP="00316738">
            <w:pPr>
              <w:pStyle w:val="TAC"/>
            </w:pPr>
            <w:r w:rsidRPr="00EF5447">
              <w:rPr>
                <w:lang w:eastAsia="ja-JP"/>
              </w:rPr>
              <w:t>15</w:t>
            </w:r>
          </w:p>
        </w:tc>
        <w:tc>
          <w:tcPr>
            <w:tcW w:w="763" w:type="dxa"/>
            <w:shd w:val="clear" w:color="auto" w:fill="auto"/>
            <w:vAlign w:val="center"/>
          </w:tcPr>
          <w:p w14:paraId="3D303EB0" w14:textId="77777777" w:rsidR="004B5D2A" w:rsidRPr="00EF5447" w:rsidRDefault="004B5D2A" w:rsidP="00316738">
            <w:pPr>
              <w:pStyle w:val="TAC"/>
            </w:pPr>
            <w:r w:rsidRPr="00EF5447">
              <w:rPr>
                <w:lang w:eastAsia="ja-JP"/>
              </w:rPr>
              <w:t>25</w:t>
            </w:r>
          </w:p>
        </w:tc>
        <w:tc>
          <w:tcPr>
            <w:tcW w:w="763" w:type="dxa"/>
            <w:shd w:val="clear" w:color="auto" w:fill="auto"/>
            <w:vAlign w:val="center"/>
          </w:tcPr>
          <w:p w14:paraId="7EE1A818" w14:textId="77777777" w:rsidR="004B5D2A" w:rsidRPr="00EF5447" w:rsidRDefault="004B5D2A" w:rsidP="00316738">
            <w:pPr>
              <w:pStyle w:val="TAC"/>
            </w:pPr>
            <w:r w:rsidRPr="00EF5447">
              <w:rPr>
                <w:lang w:eastAsia="ja-JP"/>
              </w:rPr>
              <w:t>50</w:t>
            </w:r>
          </w:p>
        </w:tc>
        <w:tc>
          <w:tcPr>
            <w:tcW w:w="763" w:type="dxa"/>
            <w:shd w:val="clear" w:color="auto" w:fill="auto"/>
            <w:vAlign w:val="center"/>
          </w:tcPr>
          <w:p w14:paraId="31FAAFD5" w14:textId="77777777" w:rsidR="004B5D2A" w:rsidRPr="00EF5447" w:rsidRDefault="004B5D2A" w:rsidP="00316738">
            <w:pPr>
              <w:pStyle w:val="TAC"/>
            </w:pPr>
            <w:r w:rsidRPr="00EF5447">
              <w:rPr>
                <w:lang w:eastAsia="ja-JP"/>
              </w:rPr>
              <w:t>75</w:t>
            </w:r>
          </w:p>
        </w:tc>
        <w:tc>
          <w:tcPr>
            <w:tcW w:w="763" w:type="dxa"/>
            <w:shd w:val="clear" w:color="auto" w:fill="auto"/>
            <w:vAlign w:val="center"/>
          </w:tcPr>
          <w:p w14:paraId="793855D1" w14:textId="77777777" w:rsidR="004B5D2A" w:rsidRPr="00196A83" w:rsidRDefault="004B5D2A" w:rsidP="00316738">
            <w:pPr>
              <w:pStyle w:val="TAC"/>
              <w:rPr>
                <w:rFonts w:eastAsia="Yu Mincho"/>
                <w:lang w:eastAsia="ja-JP"/>
              </w:rPr>
            </w:pPr>
          </w:p>
        </w:tc>
        <w:tc>
          <w:tcPr>
            <w:tcW w:w="763" w:type="dxa"/>
            <w:shd w:val="clear" w:color="auto" w:fill="auto"/>
            <w:vAlign w:val="center"/>
          </w:tcPr>
          <w:p w14:paraId="01413228" w14:textId="77777777" w:rsidR="004B5D2A" w:rsidRPr="00EF5447" w:rsidRDefault="004B5D2A" w:rsidP="00316738">
            <w:pPr>
              <w:pStyle w:val="TAC"/>
            </w:pPr>
          </w:p>
        </w:tc>
        <w:tc>
          <w:tcPr>
            <w:tcW w:w="763" w:type="dxa"/>
            <w:shd w:val="clear" w:color="auto" w:fill="auto"/>
            <w:vAlign w:val="center"/>
          </w:tcPr>
          <w:p w14:paraId="3D2DEC7E" w14:textId="77777777" w:rsidR="004B5D2A" w:rsidRPr="00EF5447" w:rsidRDefault="004B5D2A" w:rsidP="00316738">
            <w:pPr>
              <w:pStyle w:val="TAC"/>
            </w:pPr>
          </w:p>
        </w:tc>
        <w:tc>
          <w:tcPr>
            <w:tcW w:w="763" w:type="dxa"/>
            <w:shd w:val="clear" w:color="auto" w:fill="auto"/>
            <w:vAlign w:val="center"/>
          </w:tcPr>
          <w:p w14:paraId="25D66DF3" w14:textId="77777777" w:rsidR="004B5D2A" w:rsidRPr="00EF5447" w:rsidRDefault="004B5D2A" w:rsidP="00316738">
            <w:pPr>
              <w:pStyle w:val="TAC"/>
            </w:pPr>
          </w:p>
        </w:tc>
        <w:tc>
          <w:tcPr>
            <w:tcW w:w="763" w:type="dxa"/>
            <w:shd w:val="clear" w:color="auto" w:fill="auto"/>
            <w:vAlign w:val="center"/>
          </w:tcPr>
          <w:p w14:paraId="2E44CFDB" w14:textId="77777777" w:rsidR="004B5D2A" w:rsidRPr="00EF5447" w:rsidRDefault="004B5D2A" w:rsidP="00316738">
            <w:pPr>
              <w:pStyle w:val="TAC"/>
            </w:pPr>
          </w:p>
        </w:tc>
        <w:tc>
          <w:tcPr>
            <w:tcW w:w="763" w:type="dxa"/>
            <w:shd w:val="clear" w:color="auto" w:fill="auto"/>
            <w:vAlign w:val="center"/>
          </w:tcPr>
          <w:p w14:paraId="20E6D077" w14:textId="77777777" w:rsidR="004B5D2A" w:rsidRPr="00EF5447" w:rsidRDefault="004B5D2A" w:rsidP="00316738">
            <w:pPr>
              <w:pStyle w:val="TAC"/>
            </w:pPr>
          </w:p>
        </w:tc>
        <w:tc>
          <w:tcPr>
            <w:tcW w:w="763" w:type="dxa"/>
            <w:vAlign w:val="center"/>
          </w:tcPr>
          <w:p w14:paraId="51D818C8" w14:textId="77777777" w:rsidR="004B5D2A" w:rsidRPr="00EF5447" w:rsidRDefault="004B5D2A" w:rsidP="00316738">
            <w:pPr>
              <w:pStyle w:val="TAC"/>
            </w:pPr>
          </w:p>
        </w:tc>
        <w:tc>
          <w:tcPr>
            <w:tcW w:w="775" w:type="dxa"/>
            <w:shd w:val="clear" w:color="auto" w:fill="auto"/>
            <w:vAlign w:val="center"/>
          </w:tcPr>
          <w:p w14:paraId="6A3B894B" w14:textId="77777777" w:rsidR="004B5D2A" w:rsidRPr="00EF5447" w:rsidRDefault="004B5D2A" w:rsidP="00316738">
            <w:pPr>
              <w:pStyle w:val="TAC"/>
            </w:pPr>
          </w:p>
        </w:tc>
      </w:tr>
    </w:tbl>
    <w:p w14:paraId="1F2E6F57" w14:textId="77777777" w:rsidR="004B5D2A" w:rsidRPr="0085002E" w:rsidRDefault="004B5D2A" w:rsidP="004B5D2A">
      <w:pPr>
        <w:rPr>
          <w:rFonts w:eastAsia="PMingLiU"/>
          <w:lang w:eastAsia="zh-TW"/>
        </w:rPr>
      </w:pPr>
    </w:p>
    <w:p w14:paraId="537224D6" w14:textId="0466611C" w:rsidR="004B5D2A" w:rsidRPr="0085002E" w:rsidRDefault="004B5D2A" w:rsidP="004B5D2A">
      <w:pPr>
        <w:keepNext/>
        <w:keepLines/>
        <w:spacing w:before="60"/>
        <w:jc w:val="center"/>
        <w:rPr>
          <w:rFonts w:ascii="Arial" w:eastAsia="Yu Mincho" w:hAnsi="Arial"/>
          <w:b/>
          <w:sz w:val="28"/>
          <w:szCs w:val="28"/>
          <w:lang w:eastAsia="ja-JP"/>
        </w:rPr>
      </w:pPr>
      <w:r w:rsidRPr="0085002E">
        <w:rPr>
          <w:rFonts w:ascii="Arial" w:eastAsia="Yu Mincho" w:hAnsi="Arial"/>
          <w:b/>
          <w:lang w:eastAsia="en-GB"/>
        </w:rPr>
        <w:t xml:space="preserve">Table </w:t>
      </w:r>
      <w:r>
        <w:rPr>
          <w:rFonts w:ascii="Arial" w:eastAsia="Yu Mincho" w:hAnsi="Arial"/>
          <w:b/>
          <w:lang w:eastAsia="zh-CN"/>
        </w:rPr>
        <w:t>5.40.3-3</w:t>
      </w:r>
      <w:r w:rsidRPr="0085002E">
        <w:rPr>
          <w:rFonts w:ascii="Arial" w:eastAsia="Yu Mincho" w:hAnsi="Arial"/>
          <w:b/>
          <w:lang w:eastAsia="zh-CN"/>
        </w:rPr>
        <w:t>:</w:t>
      </w:r>
      <w:r w:rsidRPr="0085002E">
        <w:rPr>
          <w:rFonts w:ascii="Arial" w:eastAsia="Yu Mincho" w:hAnsi="Arial"/>
          <w:b/>
          <w:lang w:eastAsia="en-GB"/>
        </w:rPr>
        <w:t xml:space="preserve"> MSD test points for PCell due to dual uplink operation for PC2 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4B5D2A" w:rsidRPr="00EF5447" w14:paraId="4B1E4213" w14:textId="77777777" w:rsidTr="00316738">
        <w:trPr>
          <w:trHeight w:val="187"/>
          <w:tblHeader/>
          <w:jc w:val="center"/>
        </w:trPr>
        <w:tc>
          <w:tcPr>
            <w:tcW w:w="7927" w:type="dxa"/>
            <w:gridSpan w:val="8"/>
            <w:tcBorders>
              <w:bottom w:val="single" w:sz="4" w:space="0" w:color="auto"/>
            </w:tcBorders>
          </w:tcPr>
          <w:p w14:paraId="5CFC037A" w14:textId="77777777" w:rsidR="004B5D2A" w:rsidRPr="00EF5447" w:rsidRDefault="004B5D2A" w:rsidP="00316738">
            <w:pPr>
              <w:pStyle w:val="TAH"/>
              <w:keepNext w:val="0"/>
            </w:pPr>
            <w:r w:rsidRPr="00EF5447">
              <w:t>NR or E-UTRA Band / Channel bandwidth / N</w:t>
            </w:r>
            <w:r w:rsidRPr="00EF5447">
              <w:rPr>
                <w:vertAlign w:val="subscript"/>
              </w:rPr>
              <w:t>RB</w:t>
            </w:r>
            <w:r w:rsidRPr="00EF5447">
              <w:t xml:space="preserve"> / MSD</w:t>
            </w:r>
          </w:p>
        </w:tc>
      </w:tr>
      <w:tr w:rsidR="004B5D2A" w:rsidRPr="00EF5447" w14:paraId="654D8D32" w14:textId="77777777" w:rsidTr="00316738">
        <w:trPr>
          <w:trHeight w:val="187"/>
          <w:tblHeader/>
          <w:jc w:val="center"/>
        </w:trPr>
        <w:tc>
          <w:tcPr>
            <w:tcW w:w="1880" w:type="dxa"/>
            <w:tcBorders>
              <w:bottom w:val="single" w:sz="4" w:space="0" w:color="auto"/>
            </w:tcBorders>
          </w:tcPr>
          <w:p w14:paraId="62D9BC2D" w14:textId="77777777" w:rsidR="004B5D2A" w:rsidRPr="00EF5447" w:rsidRDefault="004B5D2A" w:rsidP="00316738">
            <w:pPr>
              <w:pStyle w:val="TAH"/>
              <w:keepNext w:val="0"/>
            </w:pPr>
            <w:r w:rsidRPr="00EF5447">
              <w:rPr>
                <w:rFonts w:eastAsia="MS Mincho"/>
                <w:lang w:eastAsia="ja-JP"/>
              </w:rPr>
              <w:t>EN-DC</w:t>
            </w:r>
          </w:p>
          <w:p w14:paraId="5614EC0E" w14:textId="77777777" w:rsidR="004B5D2A" w:rsidRPr="00EF5447" w:rsidRDefault="004B5D2A" w:rsidP="00316738">
            <w:pPr>
              <w:pStyle w:val="TAH"/>
              <w:keepNext w:val="0"/>
              <w:rPr>
                <w:rFonts w:eastAsia="MS Mincho"/>
                <w:lang w:eastAsia="ja-JP"/>
              </w:rPr>
            </w:pPr>
            <w:r w:rsidRPr="00EF5447">
              <w:t>Configuration</w:t>
            </w:r>
          </w:p>
        </w:tc>
        <w:tc>
          <w:tcPr>
            <w:tcW w:w="856" w:type="dxa"/>
            <w:tcBorders>
              <w:bottom w:val="single" w:sz="4" w:space="0" w:color="auto"/>
            </w:tcBorders>
          </w:tcPr>
          <w:p w14:paraId="7BB0A987" w14:textId="77777777" w:rsidR="004B5D2A" w:rsidRPr="00EF5447" w:rsidRDefault="004B5D2A" w:rsidP="00316738">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43649515" w14:textId="77777777" w:rsidR="004B5D2A" w:rsidRPr="00EF5447" w:rsidRDefault="004B5D2A" w:rsidP="00316738">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04B815FB" w14:textId="77777777" w:rsidR="004B5D2A" w:rsidRPr="00EF5447" w:rsidRDefault="004B5D2A" w:rsidP="00316738">
            <w:pPr>
              <w:pStyle w:val="TAH"/>
              <w:keepNext w:val="0"/>
            </w:pPr>
            <w:r w:rsidRPr="00EF5447">
              <w:t xml:space="preserve">UL/DL BW </w:t>
            </w:r>
            <w:r w:rsidRPr="00EF5447">
              <w:br/>
              <w:t>(MHz)</w:t>
            </w:r>
          </w:p>
        </w:tc>
        <w:tc>
          <w:tcPr>
            <w:tcW w:w="599" w:type="dxa"/>
            <w:tcBorders>
              <w:bottom w:val="single" w:sz="4" w:space="0" w:color="auto"/>
            </w:tcBorders>
          </w:tcPr>
          <w:p w14:paraId="252FFF60" w14:textId="77777777" w:rsidR="004B5D2A" w:rsidRPr="00EF5447" w:rsidRDefault="004B5D2A" w:rsidP="00316738">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3D64BA66" w14:textId="77777777" w:rsidR="004B5D2A" w:rsidRPr="00EF5447" w:rsidRDefault="004B5D2A" w:rsidP="00316738">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5C4FC18E" w14:textId="77777777" w:rsidR="004B5D2A" w:rsidRPr="00EF5447" w:rsidRDefault="004B5D2A" w:rsidP="00316738">
            <w:pPr>
              <w:pStyle w:val="TAH"/>
              <w:keepNext w:val="0"/>
            </w:pPr>
            <w:r w:rsidRPr="00EF5447">
              <w:t xml:space="preserve">MSD </w:t>
            </w:r>
            <w:r w:rsidRPr="00EF5447">
              <w:br/>
              <w:t>(dB)</w:t>
            </w:r>
          </w:p>
        </w:tc>
        <w:tc>
          <w:tcPr>
            <w:tcW w:w="942" w:type="dxa"/>
            <w:tcBorders>
              <w:bottom w:val="single" w:sz="4" w:space="0" w:color="auto"/>
            </w:tcBorders>
          </w:tcPr>
          <w:p w14:paraId="7AC15101" w14:textId="77777777" w:rsidR="004B5D2A" w:rsidRPr="00EF5447" w:rsidRDefault="004B5D2A" w:rsidP="00316738">
            <w:pPr>
              <w:pStyle w:val="TAH"/>
              <w:keepNext w:val="0"/>
            </w:pPr>
            <w:r w:rsidRPr="00EF5447">
              <w:t>IMD order</w:t>
            </w:r>
          </w:p>
        </w:tc>
      </w:tr>
      <w:tr w:rsidR="004B5D2A" w:rsidRPr="00EF5447" w14:paraId="267E99BE" w14:textId="77777777" w:rsidTr="00316738">
        <w:trPr>
          <w:trHeight w:val="187"/>
          <w:tblHeader/>
          <w:jc w:val="center"/>
        </w:trPr>
        <w:tc>
          <w:tcPr>
            <w:tcW w:w="1880" w:type="dxa"/>
            <w:tcBorders>
              <w:bottom w:val="nil"/>
            </w:tcBorders>
            <w:shd w:val="clear" w:color="auto" w:fill="auto"/>
          </w:tcPr>
          <w:p w14:paraId="6B2E9E7D" w14:textId="77777777" w:rsidR="004B5D2A" w:rsidRDefault="004B5D2A" w:rsidP="00316738">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w:t>
            </w:r>
            <w:r w:rsidRPr="0085002E">
              <w:rPr>
                <w:rFonts w:eastAsia="Yu Mincho"/>
                <w:lang w:eastAsia="en-GB"/>
              </w:rPr>
              <w:t>A</w:t>
            </w:r>
          </w:p>
          <w:p w14:paraId="76830DC1" w14:textId="77777777" w:rsidR="004B5D2A" w:rsidRPr="00EF5447" w:rsidRDefault="004B5D2A" w:rsidP="00316738">
            <w:pPr>
              <w:pStyle w:val="TAC"/>
              <w:rPr>
                <w:rFonts w:eastAsia="MS Mincho"/>
                <w:lang w:eastAsia="ja-JP"/>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78(2</w:t>
            </w:r>
            <w:r w:rsidRPr="0085002E">
              <w:rPr>
                <w:rFonts w:eastAsia="Yu Mincho"/>
                <w:lang w:eastAsia="en-GB"/>
              </w:rPr>
              <w:t>A</w:t>
            </w:r>
            <w:r>
              <w:rPr>
                <w:rFonts w:eastAsia="Yu Mincho"/>
                <w:lang w:eastAsia="en-GB"/>
              </w:rPr>
              <w:t>)</w:t>
            </w:r>
          </w:p>
        </w:tc>
        <w:tc>
          <w:tcPr>
            <w:tcW w:w="856" w:type="dxa"/>
            <w:tcBorders>
              <w:bottom w:val="single" w:sz="4" w:space="0" w:color="auto"/>
            </w:tcBorders>
          </w:tcPr>
          <w:p w14:paraId="1CB39821" w14:textId="77777777" w:rsidR="004B5D2A" w:rsidRPr="00E07BD4" w:rsidRDefault="004B5D2A" w:rsidP="00316738">
            <w:pPr>
              <w:keepNext/>
              <w:keepLines/>
              <w:spacing w:after="0"/>
              <w:jc w:val="center"/>
              <w:rPr>
                <w:rFonts w:ascii="Arial" w:eastAsia="MS Mincho" w:hAnsi="Arial"/>
                <w:sz w:val="18"/>
                <w:lang w:eastAsia="ja-JP"/>
              </w:rPr>
            </w:pPr>
            <w:r>
              <w:rPr>
                <w:rFonts w:ascii="Arial" w:eastAsia="Yu Mincho" w:hAnsi="Arial" w:hint="eastAsia"/>
                <w:sz w:val="18"/>
                <w:lang w:eastAsia="ja-JP"/>
              </w:rPr>
              <w:t>1</w:t>
            </w:r>
            <w:r>
              <w:rPr>
                <w:rFonts w:ascii="Arial" w:eastAsia="Yu Mincho" w:hAnsi="Arial"/>
                <w:sz w:val="18"/>
                <w:lang w:eastAsia="ja-JP"/>
              </w:rPr>
              <w:t>9</w:t>
            </w:r>
          </w:p>
        </w:tc>
        <w:tc>
          <w:tcPr>
            <w:tcW w:w="1040" w:type="dxa"/>
            <w:tcBorders>
              <w:bottom w:val="single" w:sz="4" w:space="0" w:color="auto"/>
            </w:tcBorders>
          </w:tcPr>
          <w:p w14:paraId="30DFFCEF"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836.5</w:t>
            </w:r>
          </w:p>
        </w:tc>
        <w:tc>
          <w:tcPr>
            <w:tcW w:w="763" w:type="dxa"/>
            <w:tcBorders>
              <w:bottom w:val="single" w:sz="4" w:space="0" w:color="auto"/>
            </w:tcBorders>
          </w:tcPr>
          <w:p w14:paraId="1BF73997"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5</w:t>
            </w:r>
          </w:p>
        </w:tc>
        <w:tc>
          <w:tcPr>
            <w:tcW w:w="599" w:type="dxa"/>
            <w:tcBorders>
              <w:bottom w:val="single" w:sz="4" w:space="0" w:color="auto"/>
            </w:tcBorders>
          </w:tcPr>
          <w:p w14:paraId="76690462"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25</w:t>
            </w:r>
          </w:p>
        </w:tc>
        <w:tc>
          <w:tcPr>
            <w:tcW w:w="1072" w:type="dxa"/>
            <w:tcBorders>
              <w:bottom w:val="single" w:sz="4" w:space="0" w:color="auto"/>
            </w:tcBorders>
          </w:tcPr>
          <w:p w14:paraId="35DA1C16"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881.5</w:t>
            </w:r>
          </w:p>
        </w:tc>
        <w:tc>
          <w:tcPr>
            <w:tcW w:w="775" w:type="dxa"/>
            <w:tcBorders>
              <w:bottom w:val="single" w:sz="4" w:space="0" w:color="auto"/>
            </w:tcBorders>
          </w:tcPr>
          <w:p w14:paraId="0B7454D5"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25</w:t>
            </w:r>
            <w:r w:rsidRPr="00E07BD4">
              <w:rPr>
                <w:rFonts w:ascii="Arial" w:eastAsia="Yu Mincho" w:hAnsi="Arial"/>
                <w:sz w:val="18"/>
                <w:lang w:eastAsia="en-GB"/>
              </w:rPr>
              <w:t>.</w:t>
            </w:r>
            <w:r>
              <w:rPr>
                <w:rFonts w:ascii="Arial" w:eastAsia="Yu Mincho" w:hAnsi="Arial"/>
                <w:sz w:val="18"/>
                <w:lang w:eastAsia="en-GB"/>
              </w:rPr>
              <w:t>3</w:t>
            </w:r>
          </w:p>
        </w:tc>
        <w:tc>
          <w:tcPr>
            <w:tcW w:w="942" w:type="dxa"/>
            <w:tcBorders>
              <w:bottom w:val="single" w:sz="4" w:space="0" w:color="auto"/>
            </w:tcBorders>
          </w:tcPr>
          <w:p w14:paraId="08E724E2" w14:textId="77777777" w:rsidR="004B5D2A" w:rsidRPr="001375F3" w:rsidRDefault="004B5D2A" w:rsidP="00316738">
            <w:pPr>
              <w:keepNext/>
              <w:keepLines/>
              <w:spacing w:after="0"/>
              <w:jc w:val="center"/>
              <w:rPr>
                <w:rFonts w:ascii="Arial" w:eastAsia="Yu Mincho" w:hAnsi="Arial"/>
                <w:sz w:val="18"/>
                <w:vertAlign w:val="superscript"/>
                <w:lang w:eastAsia="en-GB"/>
              </w:rPr>
            </w:pPr>
            <w:r>
              <w:rPr>
                <w:rFonts w:ascii="Arial" w:eastAsia="Yu Mincho" w:hAnsi="Arial"/>
                <w:sz w:val="18"/>
                <w:lang w:eastAsia="en-GB"/>
              </w:rPr>
              <w:t>IMD4</w:t>
            </w:r>
          </w:p>
        </w:tc>
      </w:tr>
      <w:tr w:rsidR="004B5D2A" w:rsidRPr="00EF5447" w14:paraId="4A0BCA88" w14:textId="77777777" w:rsidTr="00316738">
        <w:trPr>
          <w:trHeight w:val="187"/>
          <w:tblHeader/>
          <w:jc w:val="center"/>
        </w:trPr>
        <w:tc>
          <w:tcPr>
            <w:tcW w:w="1880" w:type="dxa"/>
            <w:tcBorders>
              <w:top w:val="nil"/>
              <w:bottom w:val="single" w:sz="4" w:space="0" w:color="auto"/>
            </w:tcBorders>
            <w:shd w:val="clear" w:color="auto" w:fill="auto"/>
          </w:tcPr>
          <w:p w14:paraId="61DCC4DF" w14:textId="77777777" w:rsidR="004B5D2A" w:rsidRPr="00EF5447" w:rsidRDefault="004B5D2A" w:rsidP="00316738">
            <w:pPr>
              <w:pStyle w:val="TAC"/>
              <w:rPr>
                <w:rFonts w:eastAsia="MS Mincho"/>
                <w:lang w:eastAsia="ja-JP"/>
              </w:rPr>
            </w:pPr>
          </w:p>
        </w:tc>
        <w:tc>
          <w:tcPr>
            <w:tcW w:w="856" w:type="dxa"/>
            <w:tcBorders>
              <w:bottom w:val="single" w:sz="4" w:space="0" w:color="auto"/>
            </w:tcBorders>
          </w:tcPr>
          <w:p w14:paraId="6D79775A"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n7</w:t>
            </w:r>
            <w:r>
              <w:rPr>
                <w:rFonts w:ascii="Arial" w:eastAsia="Yu Mincho" w:hAnsi="Arial"/>
                <w:sz w:val="18"/>
                <w:lang w:eastAsia="en-GB"/>
              </w:rPr>
              <w:t>8</w:t>
            </w:r>
          </w:p>
        </w:tc>
        <w:tc>
          <w:tcPr>
            <w:tcW w:w="1040" w:type="dxa"/>
            <w:tcBorders>
              <w:bottom w:val="single" w:sz="4" w:space="0" w:color="auto"/>
            </w:tcBorders>
          </w:tcPr>
          <w:p w14:paraId="67E49774"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391</w:t>
            </w:r>
          </w:p>
        </w:tc>
        <w:tc>
          <w:tcPr>
            <w:tcW w:w="763" w:type="dxa"/>
            <w:tcBorders>
              <w:bottom w:val="single" w:sz="4" w:space="0" w:color="auto"/>
            </w:tcBorders>
          </w:tcPr>
          <w:p w14:paraId="47931C60"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10</w:t>
            </w:r>
          </w:p>
        </w:tc>
        <w:tc>
          <w:tcPr>
            <w:tcW w:w="599" w:type="dxa"/>
            <w:tcBorders>
              <w:bottom w:val="single" w:sz="4" w:space="0" w:color="auto"/>
            </w:tcBorders>
          </w:tcPr>
          <w:p w14:paraId="71B4638B"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50</w:t>
            </w:r>
          </w:p>
        </w:tc>
        <w:tc>
          <w:tcPr>
            <w:tcW w:w="1072" w:type="dxa"/>
            <w:tcBorders>
              <w:bottom w:val="single" w:sz="4" w:space="0" w:color="auto"/>
            </w:tcBorders>
          </w:tcPr>
          <w:p w14:paraId="305BAF14"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391</w:t>
            </w:r>
          </w:p>
        </w:tc>
        <w:tc>
          <w:tcPr>
            <w:tcW w:w="775" w:type="dxa"/>
            <w:tcBorders>
              <w:bottom w:val="single" w:sz="4" w:space="0" w:color="auto"/>
            </w:tcBorders>
          </w:tcPr>
          <w:p w14:paraId="4858552D"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N/A</w:t>
            </w:r>
          </w:p>
        </w:tc>
        <w:tc>
          <w:tcPr>
            <w:tcW w:w="942" w:type="dxa"/>
            <w:tcBorders>
              <w:bottom w:val="single" w:sz="4" w:space="0" w:color="auto"/>
            </w:tcBorders>
          </w:tcPr>
          <w:p w14:paraId="7FC8810D" w14:textId="77777777" w:rsidR="004B5D2A" w:rsidRPr="0085002E" w:rsidRDefault="004B5D2A" w:rsidP="00316738">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bl>
    <w:p w14:paraId="41659228" w14:textId="77777777" w:rsidR="004B5D2A" w:rsidRPr="005B6AE6" w:rsidRDefault="004B5D2A" w:rsidP="004B5D2A">
      <w:pPr>
        <w:rPr>
          <w:rFonts w:eastAsia="PMingLiU"/>
          <w:lang w:eastAsia="zh-TW"/>
        </w:rPr>
      </w:pPr>
    </w:p>
    <w:p w14:paraId="70A4DEB2" w14:textId="29C2C3A4" w:rsidR="004B5D2A" w:rsidRPr="005B6AE6" w:rsidRDefault="004B5D2A" w:rsidP="004B5D2A">
      <w:pPr>
        <w:pStyle w:val="Heading4"/>
        <w:rPr>
          <w:lang w:eastAsia="zh-CN"/>
        </w:rPr>
      </w:pPr>
      <w:bookmarkStart w:id="3436" w:name="_Toc160281864"/>
      <w:bookmarkStart w:id="3437" w:name="_Toc167498798"/>
      <w:bookmarkStart w:id="3438" w:name="_Toc167499256"/>
      <w:r>
        <w:t>5.40</w:t>
      </w:r>
      <w:r w:rsidRPr="005B6AE6">
        <w:t>.4</w:t>
      </w:r>
      <w:r w:rsidRPr="005B6AE6">
        <w:rPr>
          <w:lang w:eastAsia="sv-SE"/>
        </w:rPr>
        <w:tab/>
      </w:r>
      <w:r w:rsidRPr="005B6AE6">
        <w:t>∆T</w:t>
      </w:r>
      <w:r w:rsidRPr="005B6AE6">
        <w:rPr>
          <w:vertAlign w:val="subscript"/>
        </w:rPr>
        <w:t>IB</w:t>
      </w:r>
      <w:r w:rsidRPr="005B6AE6">
        <w:t xml:space="preserve"> and ∆R</w:t>
      </w:r>
      <w:r w:rsidRPr="005B6AE6">
        <w:rPr>
          <w:vertAlign w:val="subscript"/>
        </w:rPr>
        <w:t>IB</w:t>
      </w:r>
      <w:r w:rsidRPr="005B6AE6">
        <w:t xml:space="preserve"> values</w:t>
      </w:r>
      <w:bookmarkEnd w:id="3436"/>
      <w:bookmarkEnd w:id="3437"/>
      <w:bookmarkEnd w:id="3438"/>
    </w:p>
    <w:p w14:paraId="00004E86" w14:textId="77777777" w:rsidR="004B5D2A" w:rsidRPr="009353D8" w:rsidRDefault="004B5D2A" w:rsidP="004B5D2A">
      <w:pPr>
        <w:ind w:firstLineChars="100" w:firstLine="200"/>
        <w:rPr>
          <w:lang w:eastAsia="ja-JP"/>
        </w:rPr>
      </w:pPr>
      <w:r w:rsidRPr="005B6AE6">
        <w:rPr>
          <w:lang w:eastAsia="ja-JP"/>
        </w:rPr>
        <w:t>There is no change by comparing to the values for PC3 DC, so this section is omitted.</w:t>
      </w:r>
    </w:p>
    <w:p w14:paraId="2323E4BF" w14:textId="6719DB34" w:rsidR="004B5D2A" w:rsidRPr="00BF0724" w:rsidRDefault="004B5D2A" w:rsidP="004B5D2A">
      <w:pPr>
        <w:pStyle w:val="Heading3"/>
        <w:rPr>
          <w:rFonts w:eastAsia="MS Mincho"/>
          <w:lang w:eastAsia="ja-JP"/>
        </w:rPr>
      </w:pPr>
      <w:bookmarkStart w:id="3439" w:name="_Toc160281865"/>
      <w:bookmarkStart w:id="3440" w:name="_Toc167498799"/>
      <w:bookmarkStart w:id="3441" w:name="_Toc167499257"/>
      <w:r>
        <w:t>5.41</w:t>
      </w:r>
      <w:r w:rsidRPr="00BF0724">
        <w:tab/>
      </w:r>
      <w:r w:rsidRPr="00BF0724">
        <w:rPr>
          <w:rFonts w:eastAsia="MS Mincho" w:hint="eastAsia"/>
          <w:lang w:eastAsia="ja-JP"/>
        </w:rPr>
        <w:t>DC</w:t>
      </w:r>
      <w:r w:rsidRPr="00BF0724">
        <w:t>_</w:t>
      </w:r>
      <w:r w:rsidRPr="00BF0724">
        <w:rPr>
          <w:lang w:eastAsia="zh-CN"/>
        </w:rPr>
        <w:t>1-</w:t>
      </w:r>
      <w:r>
        <w:rPr>
          <w:lang w:eastAsia="zh-CN"/>
        </w:rPr>
        <w:t>19</w:t>
      </w:r>
      <w:r w:rsidRPr="00BF0724">
        <w:rPr>
          <w:rFonts w:hint="eastAsia"/>
          <w:lang w:eastAsia="zh-CN"/>
        </w:rPr>
        <w:t>_</w:t>
      </w:r>
      <w:r w:rsidRPr="00BF0724">
        <w:rPr>
          <w:rFonts w:eastAsia="MS Mincho" w:hint="eastAsia"/>
          <w:lang w:eastAsia="ja-JP"/>
        </w:rPr>
        <w:t>n</w:t>
      </w:r>
      <w:r>
        <w:rPr>
          <w:rFonts w:eastAsia="MS Mincho"/>
          <w:lang w:eastAsia="ja-JP"/>
        </w:rPr>
        <w:t>77</w:t>
      </w:r>
      <w:bookmarkEnd w:id="3439"/>
      <w:bookmarkEnd w:id="3440"/>
      <w:bookmarkEnd w:id="3441"/>
    </w:p>
    <w:p w14:paraId="330B2D02" w14:textId="75210EE2" w:rsidR="004B5D2A" w:rsidRPr="00BF0724" w:rsidRDefault="004B5D2A" w:rsidP="004B5D2A">
      <w:pPr>
        <w:pStyle w:val="Heading4"/>
        <w:rPr>
          <w:rFonts w:eastAsia="MS Mincho"/>
          <w:lang w:eastAsia="ja-JP"/>
        </w:rPr>
      </w:pPr>
      <w:bookmarkStart w:id="3442" w:name="_Toc160281866"/>
      <w:bookmarkStart w:id="3443" w:name="_Toc167498800"/>
      <w:bookmarkStart w:id="3444" w:name="_Toc167499258"/>
      <w:r>
        <w:rPr>
          <w:lang w:eastAsia="zh-CN"/>
        </w:rPr>
        <w:t>5.41</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442"/>
      <w:bookmarkEnd w:id="3443"/>
      <w:bookmarkEnd w:id="3444"/>
    </w:p>
    <w:p w14:paraId="4ECA735A" w14:textId="3C9FF139" w:rsidR="004B5D2A" w:rsidRPr="00BF0724" w:rsidRDefault="004B5D2A" w:rsidP="004B5D2A">
      <w:pPr>
        <w:pStyle w:val="TH"/>
      </w:pPr>
      <w:r w:rsidRPr="00BF0724">
        <w:t xml:space="preserve">Table </w:t>
      </w:r>
      <w:r>
        <w:t>5.41</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47A45E1F"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7B8246D"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7E5A568A"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AB6F061"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0730AA02"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70F6D05C"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6BACF3E2"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BB991E"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42EDBCCF"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57131C8"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28FA4AA"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4CE2BE0E"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15150B"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DC_1A-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_n77(2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74D52F38"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31816A96"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3350E98A"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1A1F674"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2D78920A"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05875191"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421C2002" w14:textId="77777777" w:rsidR="004B5D2A" w:rsidRPr="00BF0724" w:rsidRDefault="004B5D2A" w:rsidP="004B5D2A">
      <w:pPr>
        <w:rPr>
          <w:rFonts w:eastAsia="PMingLiU"/>
          <w:color w:val="0033CC"/>
          <w:lang w:eastAsia="zh-TW"/>
        </w:rPr>
      </w:pPr>
    </w:p>
    <w:p w14:paraId="4C04D480" w14:textId="4BDC101C" w:rsidR="004B5D2A" w:rsidRPr="00BF0724" w:rsidRDefault="004B5D2A" w:rsidP="004B5D2A">
      <w:pPr>
        <w:pStyle w:val="Heading4"/>
        <w:rPr>
          <w:lang w:eastAsia="zh-CN"/>
        </w:rPr>
      </w:pPr>
      <w:bookmarkStart w:id="3445" w:name="_Toc160281867"/>
      <w:bookmarkStart w:id="3446" w:name="_Toc167498801"/>
      <w:bookmarkStart w:id="3447" w:name="_Toc167499259"/>
      <w:r>
        <w:rPr>
          <w:lang w:eastAsia="zh-CN"/>
        </w:rPr>
        <w:t>5.41</w:t>
      </w:r>
      <w:r w:rsidRPr="00BF0724">
        <w:rPr>
          <w:lang w:eastAsia="zh-CN"/>
        </w:rPr>
        <w:t>.2</w:t>
      </w:r>
      <w:r w:rsidRPr="00BF0724">
        <w:rPr>
          <w:lang w:eastAsia="zh-CN"/>
        </w:rPr>
        <w:tab/>
        <w:t xml:space="preserve">Maximum output power for </w:t>
      </w:r>
      <w:r w:rsidRPr="00BF0724">
        <w:rPr>
          <w:rFonts w:hint="eastAsia"/>
          <w:lang w:eastAsia="zh-CN"/>
        </w:rPr>
        <w:t>DC</w:t>
      </w:r>
      <w:bookmarkEnd w:id="3445"/>
      <w:bookmarkEnd w:id="3446"/>
      <w:bookmarkEnd w:id="3447"/>
    </w:p>
    <w:p w14:paraId="7059224A"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DC_1_n77</w:t>
      </w:r>
      <w:r w:rsidRPr="00BF0724">
        <w:rPr>
          <w:rFonts w:eastAsia="PMingLiU"/>
          <w:lang w:eastAsia="zh-TW"/>
        </w:rPr>
        <w:t xml:space="preserve"> and PC2 </w:t>
      </w:r>
      <w:r>
        <w:rPr>
          <w:rFonts w:eastAsia="PMingLiU"/>
          <w:lang w:eastAsia="zh-TW"/>
        </w:rPr>
        <w:t>DC_19_n77</w:t>
      </w:r>
      <w:r w:rsidRPr="00BF0724">
        <w:rPr>
          <w:rFonts w:eastAsia="PMingLiU"/>
          <w:lang w:eastAsia="zh-TW"/>
        </w:rPr>
        <w:t>, this section can be omitted.</w:t>
      </w:r>
    </w:p>
    <w:p w14:paraId="26857163" w14:textId="77777777" w:rsidR="004B5D2A" w:rsidRPr="00192D7C" w:rsidRDefault="004B5D2A" w:rsidP="004B5D2A">
      <w:pPr>
        <w:rPr>
          <w:rFonts w:eastAsia="Yu Mincho"/>
          <w:lang w:eastAsia="ja-JP"/>
        </w:rPr>
      </w:pPr>
    </w:p>
    <w:p w14:paraId="685BAA38" w14:textId="6EC1DAB8" w:rsidR="004B5D2A" w:rsidRPr="00BF0724" w:rsidRDefault="004B5D2A" w:rsidP="004B5D2A">
      <w:pPr>
        <w:pStyle w:val="Heading4"/>
        <w:rPr>
          <w:lang w:eastAsia="zh-CN"/>
        </w:rPr>
      </w:pPr>
      <w:bookmarkStart w:id="3448" w:name="_Toc160281868"/>
      <w:bookmarkStart w:id="3449" w:name="_Toc167498802"/>
      <w:bookmarkStart w:id="3450" w:name="_Toc167499260"/>
      <w:r>
        <w:rPr>
          <w:lang w:eastAsia="zh-CN"/>
        </w:rPr>
        <w:t>5.41</w:t>
      </w:r>
      <w:r w:rsidRPr="00BF0724">
        <w:rPr>
          <w:lang w:eastAsia="zh-CN"/>
        </w:rPr>
        <w:t>.3</w:t>
      </w:r>
      <w:r w:rsidRPr="00BF0724">
        <w:rPr>
          <w:lang w:eastAsia="zh-CN"/>
        </w:rPr>
        <w:tab/>
        <w:t>REFSENS requirements for DC</w:t>
      </w:r>
      <w:bookmarkEnd w:id="3448"/>
      <w:bookmarkEnd w:id="3449"/>
      <w:bookmarkEnd w:id="3450"/>
    </w:p>
    <w:p w14:paraId="1F9E1C95"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DC_1_n77</w:t>
      </w:r>
      <w:r w:rsidRPr="00BF0724">
        <w:rPr>
          <w:rFonts w:eastAsia="PMingLiU"/>
          <w:lang w:eastAsia="zh-TW"/>
        </w:rPr>
        <w:t xml:space="preserve"> and DC_</w:t>
      </w:r>
      <w:r>
        <w:rPr>
          <w:rFonts w:eastAsia="PMingLiU"/>
          <w:lang w:eastAsia="zh-TW"/>
        </w:rPr>
        <w:t>19</w:t>
      </w:r>
      <w:r w:rsidRPr="00BF0724">
        <w:rPr>
          <w:rFonts w:eastAsia="PMingLiU"/>
          <w:lang w:eastAsia="zh-TW"/>
        </w:rPr>
        <w:t>_n7</w:t>
      </w:r>
      <w:r>
        <w:rPr>
          <w:rFonts w:eastAsia="PMingLiU"/>
          <w:lang w:eastAsia="zh-TW"/>
        </w:rPr>
        <w:t>7</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0FBB4BBC" w14:textId="77777777" w:rsidR="004B5D2A" w:rsidRPr="00C47F0B" w:rsidRDefault="004B5D2A" w:rsidP="004B5D2A">
      <w:pPr>
        <w:widowControl w:val="0"/>
        <w:spacing w:after="0"/>
        <w:ind w:firstLineChars="100" w:firstLine="200"/>
        <w:rPr>
          <w:rFonts w:eastAsia="DengXian"/>
          <w:kern w:val="2"/>
          <w:lang w:val="en-US" w:eastAsia="zh-CN"/>
        </w:rPr>
      </w:pPr>
    </w:p>
    <w:p w14:paraId="1F552957" w14:textId="77777777" w:rsidR="004B5D2A" w:rsidRPr="00BF0724"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1 and band n77</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19</w:t>
      </w:r>
      <w:r w:rsidRPr="00BF0724">
        <w:rPr>
          <w:rFonts w:eastAsia="MS Mincho"/>
          <w:kern w:val="2"/>
          <w:lang w:val="en-US" w:eastAsia="zh-CN"/>
        </w:rPr>
        <w:t>.</w:t>
      </w:r>
    </w:p>
    <w:p w14:paraId="211FB15E"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n7</w:t>
      </w:r>
      <w:r>
        <w:rPr>
          <w:rFonts w:eastAsia="MS Mincho"/>
          <w:kern w:val="2"/>
          <w:lang w:val="en-US" w:eastAsia="zh-CN"/>
        </w:rPr>
        <w:t>7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p>
    <w:p w14:paraId="57E436EB" w14:textId="77777777" w:rsidR="004B5D2A" w:rsidRPr="00BF0724" w:rsidRDefault="004B5D2A" w:rsidP="004B5D2A">
      <w:pPr>
        <w:widowControl w:val="0"/>
        <w:spacing w:after="0"/>
        <w:rPr>
          <w:rFonts w:eastAsia="DengXian"/>
          <w:kern w:val="2"/>
          <w:lang w:val="en-US" w:eastAsia="zh-CN"/>
        </w:rPr>
      </w:pPr>
    </w:p>
    <w:p w14:paraId="691BB20E" w14:textId="77777777" w:rsidR="004B5D2A" w:rsidRPr="00BF0724"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1 and band n77</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1 UL power + </w:t>
      </w:r>
      <w:r>
        <w:rPr>
          <w:rFonts w:eastAsia="MS Mincho"/>
          <w:kern w:val="2"/>
          <w:lang w:val="en-US" w:eastAsia="zh-CN"/>
        </w:rPr>
        <w:t>2nd order proportional of band n77</w:t>
      </w:r>
      <w:r w:rsidRPr="00BF0724">
        <w:rPr>
          <w:rFonts w:eastAsia="MS Mincho"/>
          <w:kern w:val="2"/>
          <w:lang w:val="en-US" w:eastAsia="zh-CN"/>
        </w:rPr>
        <w:t xml:space="preserve"> UL power. PC3 DC is </w:t>
      </w:r>
      <w:r w:rsidRPr="00BF0724">
        <w:rPr>
          <w:rFonts w:eastAsia="MS Mincho"/>
          <w:kern w:val="2"/>
          <w:lang w:val="en-US" w:eastAsia="zh-CN"/>
        </w:rPr>
        <w:lastRenderedPageBreak/>
        <w:t>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15</w:t>
      </w:r>
      <w:r w:rsidRPr="00BF0724">
        <w:rPr>
          <w:rFonts w:eastAsia="MS Mincho"/>
          <w:kern w:val="2"/>
          <w:lang w:val="en-US" w:eastAsia="zh-CN"/>
        </w:rPr>
        <w:t>dB higher than that of PC3 case.</w:t>
      </w:r>
    </w:p>
    <w:p w14:paraId="668AB75F"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19 and band n77</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19</w:t>
      </w:r>
      <w:r w:rsidRPr="00BF0724">
        <w:rPr>
          <w:rFonts w:eastAsia="MS Mincho"/>
          <w:kern w:val="2"/>
          <w:lang w:val="en-US" w:eastAsia="zh-CN"/>
        </w:rPr>
        <w:t xml:space="preserve"> UL power + </w:t>
      </w:r>
      <w:r>
        <w:rPr>
          <w:rFonts w:eastAsia="MS Mincho"/>
          <w:kern w:val="2"/>
          <w:lang w:val="en-US" w:eastAsia="zh-CN"/>
        </w:rPr>
        <w:t>1st order proportional of band n77</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9</w:t>
      </w:r>
      <w:r w:rsidRPr="00BF0724">
        <w:rPr>
          <w:rFonts w:eastAsia="MS Mincho"/>
          <w:kern w:val="2"/>
          <w:lang w:val="en-US" w:eastAsia="zh-CN"/>
        </w:rPr>
        <w:t>dB higher than that of PC3 case.</w:t>
      </w:r>
    </w:p>
    <w:p w14:paraId="72A9B41D" w14:textId="3482C00C" w:rsidR="004B5D2A" w:rsidRPr="00BF0724" w:rsidRDefault="004B5D2A" w:rsidP="004B5D2A">
      <w:pPr>
        <w:widowControl w:val="0"/>
        <w:spacing w:after="0"/>
        <w:ind w:firstLineChars="100" w:firstLine="200"/>
        <w:rPr>
          <w:rFonts w:eastAsia="MS Mincho"/>
          <w:kern w:val="2"/>
          <w:lang w:val="en-US" w:eastAsia="zh-CN"/>
        </w:rPr>
      </w:pP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5.41</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736FBF5B" w14:textId="77777777" w:rsidR="004B5D2A" w:rsidRPr="00BF0724" w:rsidRDefault="004B5D2A" w:rsidP="004B5D2A">
      <w:pPr>
        <w:widowControl w:val="0"/>
        <w:spacing w:after="0"/>
        <w:ind w:firstLineChars="100" w:firstLine="200"/>
        <w:rPr>
          <w:rFonts w:eastAsia="MS Mincho"/>
          <w:kern w:val="2"/>
          <w:lang w:val="en-US" w:eastAsia="zh-CN"/>
        </w:rPr>
      </w:pPr>
    </w:p>
    <w:p w14:paraId="210D0BF5" w14:textId="1CBBB7FD" w:rsidR="004B5D2A" w:rsidRPr="00BF0724" w:rsidRDefault="004B5D2A" w:rsidP="004B5D2A">
      <w:pPr>
        <w:pStyle w:val="TH"/>
      </w:pPr>
      <w:r w:rsidRPr="00BF0724">
        <w:t xml:space="preserve">Table </w:t>
      </w:r>
      <w:r>
        <w:t>5.41</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1E953E0B" w14:textId="77777777" w:rsidTr="00316738">
        <w:trPr>
          <w:trHeight w:val="231"/>
          <w:tblHeader/>
          <w:jc w:val="center"/>
        </w:trPr>
        <w:tc>
          <w:tcPr>
            <w:tcW w:w="9930" w:type="dxa"/>
            <w:gridSpan w:val="8"/>
            <w:tcBorders>
              <w:bottom w:val="single" w:sz="4" w:space="0" w:color="auto"/>
            </w:tcBorders>
            <w:shd w:val="clear" w:color="auto" w:fill="auto"/>
          </w:tcPr>
          <w:p w14:paraId="0C908043" w14:textId="77777777" w:rsidR="004B5D2A" w:rsidRPr="00BF0724" w:rsidRDefault="004B5D2A" w:rsidP="00316738">
            <w:pPr>
              <w:pStyle w:val="TAH"/>
            </w:pPr>
            <w:r w:rsidRPr="00BF0724">
              <w:t>NR or E-UTRA Band / Channel bandwidth / NRB / MSD</w:t>
            </w:r>
          </w:p>
        </w:tc>
      </w:tr>
      <w:tr w:rsidR="004B5D2A" w:rsidRPr="00EF5447" w14:paraId="28D9EAF3" w14:textId="77777777" w:rsidTr="00316738">
        <w:trPr>
          <w:trHeight w:val="231"/>
          <w:tblHeader/>
          <w:jc w:val="center"/>
        </w:trPr>
        <w:tc>
          <w:tcPr>
            <w:tcW w:w="2641" w:type="dxa"/>
            <w:tcBorders>
              <w:bottom w:val="single" w:sz="4" w:space="0" w:color="auto"/>
            </w:tcBorders>
            <w:shd w:val="clear" w:color="auto" w:fill="auto"/>
          </w:tcPr>
          <w:p w14:paraId="5E79EC35"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0667A0A6"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508AA94A"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728D636E"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352C7437" w14:textId="77777777" w:rsidR="004B5D2A" w:rsidRPr="00BF0724" w:rsidRDefault="004B5D2A" w:rsidP="00316738">
            <w:pPr>
              <w:pStyle w:val="TAH"/>
            </w:pPr>
            <w:r w:rsidRPr="00BF0724">
              <w:t>UL</w:t>
            </w:r>
          </w:p>
          <w:p w14:paraId="05732233"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2CF3A531"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1A151827"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364C515B" w14:textId="77777777" w:rsidR="004B5D2A" w:rsidRPr="00EF5447" w:rsidRDefault="004B5D2A" w:rsidP="00316738">
            <w:pPr>
              <w:pStyle w:val="TAH"/>
            </w:pPr>
            <w:r w:rsidRPr="00BF0724">
              <w:t>IMD order</w:t>
            </w:r>
          </w:p>
        </w:tc>
      </w:tr>
      <w:tr w:rsidR="004B5D2A" w:rsidRPr="00EF5447" w14:paraId="66686A42" w14:textId="77777777" w:rsidTr="00316738">
        <w:trPr>
          <w:trHeight w:val="54"/>
          <w:jc w:val="center"/>
        </w:trPr>
        <w:tc>
          <w:tcPr>
            <w:tcW w:w="2641" w:type="dxa"/>
            <w:tcBorders>
              <w:top w:val="single" w:sz="4" w:space="0" w:color="auto"/>
              <w:bottom w:val="nil"/>
            </w:tcBorders>
            <w:shd w:val="clear" w:color="auto" w:fill="auto"/>
          </w:tcPr>
          <w:p w14:paraId="4B172C6A" w14:textId="77777777" w:rsidR="004B5D2A" w:rsidRDefault="004B5D2A" w:rsidP="00316738">
            <w:pPr>
              <w:pStyle w:val="TAC"/>
            </w:pPr>
            <w:r>
              <w:t>DC_1A-19A_n77A</w:t>
            </w:r>
          </w:p>
          <w:p w14:paraId="530FCAEE" w14:textId="77777777" w:rsidR="004B5D2A" w:rsidRPr="00EF5447" w:rsidRDefault="004B5D2A" w:rsidP="00316738">
            <w:pPr>
              <w:pStyle w:val="TAC"/>
            </w:pPr>
            <w:r>
              <w:t>DC_1A-19A_n77(2A)</w:t>
            </w:r>
          </w:p>
        </w:tc>
        <w:tc>
          <w:tcPr>
            <w:tcW w:w="867" w:type="dxa"/>
            <w:shd w:val="clear" w:color="auto" w:fill="auto"/>
          </w:tcPr>
          <w:p w14:paraId="1FE8DFEF" w14:textId="77777777" w:rsidR="004B5D2A" w:rsidRPr="00EF5447" w:rsidRDefault="004B5D2A" w:rsidP="00316738">
            <w:pPr>
              <w:pStyle w:val="TAC"/>
            </w:pPr>
            <w:r w:rsidRPr="00EF5447">
              <w:t>1</w:t>
            </w:r>
          </w:p>
        </w:tc>
        <w:tc>
          <w:tcPr>
            <w:tcW w:w="828" w:type="dxa"/>
            <w:shd w:val="clear" w:color="auto" w:fill="auto"/>
            <w:noWrap/>
          </w:tcPr>
          <w:p w14:paraId="43E394A3" w14:textId="77777777" w:rsidR="004B5D2A" w:rsidRPr="00EF5447" w:rsidRDefault="004B5D2A" w:rsidP="00316738">
            <w:pPr>
              <w:pStyle w:val="TAC"/>
            </w:pPr>
            <w:r w:rsidRPr="00EF5447">
              <w:t>19</w:t>
            </w:r>
            <w:r>
              <w:t>4</w:t>
            </w:r>
            <w:r w:rsidRPr="00EF5447">
              <w:t>0</w:t>
            </w:r>
          </w:p>
        </w:tc>
        <w:tc>
          <w:tcPr>
            <w:tcW w:w="746" w:type="dxa"/>
            <w:shd w:val="clear" w:color="auto" w:fill="auto"/>
            <w:noWrap/>
          </w:tcPr>
          <w:p w14:paraId="0CCA0FA1" w14:textId="77777777" w:rsidR="004B5D2A" w:rsidRPr="00EF5447" w:rsidRDefault="004B5D2A" w:rsidP="00316738">
            <w:pPr>
              <w:pStyle w:val="TAC"/>
            </w:pPr>
            <w:r w:rsidRPr="00EF5447">
              <w:t>5</w:t>
            </w:r>
          </w:p>
        </w:tc>
        <w:tc>
          <w:tcPr>
            <w:tcW w:w="1582" w:type="dxa"/>
            <w:shd w:val="clear" w:color="auto" w:fill="auto"/>
            <w:noWrap/>
          </w:tcPr>
          <w:p w14:paraId="3EC641DF" w14:textId="77777777" w:rsidR="004B5D2A" w:rsidRPr="00EF5447" w:rsidRDefault="004B5D2A" w:rsidP="00316738">
            <w:pPr>
              <w:pStyle w:val="TAC"/>
            </w:pPr>
            <w:r w:rsidRPr="00EF5447">
              <w:t>25</w:t>
            </w:r>
          </w:p>
        </w:tc>
        <w:tc>
          <w:tcPr>
            <w:tcW w:w="1323" w:type="dxa"/>
            <w:shd w:val="clear" w:color="auto" w:fill="auto"/>
            <w:noWrap/>
          </w:tcPr>
          <w:p w14:paraId="56D9CC32" w14:textId="77777777" w:rsidR="004B5D2A" w:rsidRPr="00EF5447" w:rsidRDefault="004B5D2A" w:rsidP="00316738">
            <w:pPr>
              <w:pStyle w:val="TAC"/>
            </w:pPr>
            <w:r w:rsidRPr="00EF5447">
              <w:t>21</w:t>
            </w:r>
            <w:r>
              <w:t>3</w:t>
            </w:r>
            <w:r w:rsidRPr="00EF5447">
              <w:t>0</w:t>
            </w:r>
          </w:p>
        </w:tc>
        <w:tc>
          <w:tcPr>
            <w:tcW w:w="696" w:type="dxa"/>
            <w:shd w:val="clear" w:color="auto" w:fill="auto"/>
          </w:tcPr>
          <w:p w14:paraId="7C7B7F3D" w14:textId="77777777" w:rsidR="004B5D2A" w:rsidRPr="00987E68" w:rsidRDefault="004B5D2A" w:rsidP="00316738">
            <w:pPr>
              <w:pStyle w:val="TAC"/>
              <w:rPr>
                <w:rFonts w:eastAsia="Yu Mincho"/>
                <w:lang w:eastAsia="ja-JP"/>
              </w:rPr>
            </w:pPr>
            <w:r w:rsidRPr="00987E68">
              <w:rPr>
                <w:rFonts w:eastAsia="Yu Mincho" w:hint="eastAsia"/>
                <w:lang w:eastAsia="ja-JP"/>
              </w:rPr>
              <w:t>2</w:t>
            </w:r>
            <w:r w:rsidRPr="00987E68">
              <w:rPr>
                <w:rFonts w:eastAsia="Yu Mincho"/>
                <w:lang w:eastAsia="ja-JP"/>
              </w:rPr>
              <w:t>6.7</w:t>
            </w:r>
          </w:p>
        </w:tc>
        <w:tc>
          <w:tcPr>
            <w:tcW w:w="1247" w:type="dxa"/>
            <w:shd w:val="clear" w:color="auto" w:fill="auto"/>
          </w:tcPr>
          <w:p w14:paraId="28CD48A3"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MD3</w:t>
            </w:r>
          </w:p>
        </w:tc>
      </w:tr>
      <w:tr w:rsidR="004B5D2A" w:rsidRPr="00EF5447" w14:paraId="6833C029" w14:textId="77777777" w:rsidTr="00316738">
        <w:trPr>
          <w:trHeight w:val="54"/>
          <w:jc w:val="center"/>
        </w:trPr>
        <w:tc>
          <w:tcPr>
            <w:tcW w:w="2641" w:type="dxa"/>
            <w:tcBorders>
              <w:top w:val="nil"/>
              <w:bottom w:val="nil"/>
            </w:tcBorders>
            <w:shd w:val="clear" w:color="auto" w:fill="auto"/>
          </w:tcPr>
          <w:p w14:paraId="4EC14609" w14:textId="77777777" w:rsidR="004B5D2A" w:rsidRPr="00EF5447" w:rsidRDefault="004B5D2A" w:rsidP="00316738">
            <w:pPr>
              <w:pStyle w:val="TAC"/>
            </w:pPr>
          </w:p>
        </w:tc>
        <w:tc>
          <w:tcPr>
            <w:tcW w:w="867" w:type="dxa"/>
            <w:shd w:val="clear" w:color="auto" w:fill="auto"/>
          </w:tcPr>
          <w:p w14:paraId="67A89BDD"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vAlign w:val="center"/>
          </w:tcPr>
          <w:p w14:paraId="4A7049E5" w14:textId="77777777" w:rsidR="004B5D2A" w:rsidRDefault="004B5D2A" w:rsidP="00316738">
            <w:pPr>
              <w:pStyle w:val="TAC"/>
              <w:keepNext w:val="0"/>
              <w:rPr>
                <w:rFonts w:eastAsia="MS Mincho"/>
              </w:rPr>
            </w:pPr>
            <w:r>
              <w:rPr>
                <w:rFonts w:eastAsia="MS Mincho"/>
              </w:rPr>
              <w:t>832.5</w:t>
            </w:r>
          </w:p>
        </w:tc>
        <w:tc>
          <w:tcPr>
            <w:tcW w:w="746" w:type="dxa"/>
            <w:shd w:val="clear" w:color="auto" w:fill="auto"/>
            <w:noWrap/>
            <w:vAlign w:val="center"/>
          </w:tcPr>
          <w:p w14:paraId="50CFC383"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4D8C52F4"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1B5736BB" w14:textId="77777777" w:rsidR="004B5D2A" w:rsidRDefault="004B5D2A" w:rsidP="00316738">
            <w:pPr>
              <w:pStyle w:val="TAC"/>
              <w:keepNext w:val="0"/>
              <w:rPr>
                <w:rFonts w:eastAsia="MS Mincho"/>
              </w:rPr>
            </w:pPr>
            <w:r>
              <w:rPr>
                <w:rFonts w:eastAsia="MS Mincho"/>
              </w:rPr>
              <w:t>877.5</w:t>
            </w:r>
          </w:p>
        </w:tc>
        <w:tc>
          <w:tcPr>
            <w:tcW w:w="696" w:type="dxa"/>
            <w:shd w:val="clear" w:color="auto" w:fill="auto"/>
          </w:tcPr>
          <w:p w14:paraId="7BDB6079" w14:textId="77777777" w:rsidR="004B5D2A" w:rsidRPr="00EF5447" w:rsidRDefault="004B5D2A" w:rsidP="00316738">
            <w:pPr>
              <w:pStyle w:val="TAC"/>
            </w:pPr>
            <w:r w:rsidRPr="00EF5447">
              <w:t>N/A</w:t>
            </w:r>
          </w:p>
        </w:tc>
        <w:tc>
          <w:tcPr>
            <w:tcW w:w="1247" w:type="dxa"/>
            <w:shd w:val="clear" w:color="auto" w:fill="auto"/>
          </w:tcPr>
          <w:p w14:paraId="2A10F92B" w14:textId="77777777" w:rsidR="004B5D2A" w:rsidRPr="00EF5447" w:rsidRDefault="004B5D2A" w:rsidP="00316738">
            <w:pPr>
              <w:pStyle w:val="TAC"/>
              <w:rPr>
                <w:rFonts w:eastAsia="MS Mincho"/>
              </w:rPr>
            </w:pPr>
            <w:r w:rsidRPr="00EF5447">
              <w:t>N/A</w:t>
            </w:r>
          </w:p>
        </w:tc>
      </w:tr>
      <w:tr w:rsidR="004B5D2A" w:rsidRPr="00EF5447" w14:paraId="0C157628" w14:textId="77777777" w:rsidTr="00316738">
        <w:trPr>
          <w:trHeight w:val="54"/>
          <w:jc w:val="center"/>
        </w:trPr>
        <w:tc>
          <w:tcPr>
            <w:tcW w:w="2641" w:type="dxa"/>
            <w:tcBorders>
              <w:top w:val="nil"/>
              <w:bottom w:val="nil"/>
            </w:tcBorders>
            <w:shd w:val="clear" w:color="auto" w:fill="auto"/>
          </w:tcPr>
          <w:p w14:paraId="245FC10F" w14:textId="77777777" w:rsidR="004B5D2A" w:rsidRPr="00EF5447" w:rsidRDefault="004B5D2A" w:rsidP="00316738">
            <w:pPr>
              <w:pStyle w:val="TAC"/>
            </w:pPr>
          </w:p>
        </w:tc>
        <w:tc>
          <w:tcPr>
            <w:tcW w:w="867" w:type="dxa"/>
            <w:shd w:val="clear" w:color="auto" w:fill="auto"/>
          </w:tcPr>
          <w:p w14:paraId="087E1FF7" w14:textId="77777777" w:rsidR="004B5D2A" w:rsidRPr="00EF5447" w:rsidRDefault="004B5D2A" w:rsidP="00316738">
            <w:pPr>
              <w:pStyle w:val="TAC"/>
            </w:pPr>
            <w:r w:rsidRPr="00EF5447">
              <w:t>n7</w:t>
            </w:r>
            <w:r>
              <w:t>7</w:t>
            </w:r>
          </w:p>
        </w:tc>
        <w:tc>
          <w:tcPr>
            <w:tcW w:w="828" w:type="dxa"/>
            <w:shd w:val="clear" w:color="auto" w:fill="auto"/>
            <w:noWrap/>
            <w:vAlign w:val="center"/>
          </w:tcPr>
          <w:p w14:paraId="699CED17" w14:textId="77777777" w:rsidR="004B5D2A" w:rsidRDefault="004B5D2A" w:rsidP="00316738">
            <w:pPr>
              <w:pStyle w:val="TAC"/>
              <w:keepNext w:val="0"/>
              <w:rPr>
                <w:rFonts w:eastAsia="MS Mincho"/>
              </w:rPr>
            </w:pPr>
            <w:r>
              <w:rPr>
                <w:rFonts w:eastAsia="MS Mincho"/>
              </w:rPr>
              <w:t>3795</w:t>
            </w:r>
          </w:p>
        </w:tc>
        <w:tc>
          <w:tcPr>
            <w:tcW w:w="746" w:type="dxa"/>
            <w:shd w:val="clear" w:color="auto" w:fill="auto"/>
            <w:noWrap/>
            <w:vAlign w:val="center"/>
          </w:tcPr>
          <w:p w14:paraId="44408B8F" w14:textId="77777777" w:rsidR="004B5D2A"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7B36BE9E" w14:textId="77777777" w:rsidR="004B5D2A"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7E3BB326" w14:textId="77777777" w:rsidR="004B5D2A" w:rsidRDefault="004B5D2A" w:rsidP="00316738">
            <w:pPr>
              <w:pStyle w:val="TAC"/>
              <w:keepNext w:val="0"/>
              <w:rPr>
                <w:rFonts w:eastAsia="MS Mincho"/>
              </w:rPr>
            </w:pPr>
            <w:r>
              <w:rPr>
                <w:rFonts w:eastAsia="MS Mincho"/>
              </w:rPr>
              <w:t>3795</w:t>
            </w:r>
          </w:p>
        </w:tc>
        <w:tc>
          <w:tcPr>
            <w:tcW w:w="696" w:type="dxa"/>
            <w:shd w:val="clear" w:color="auto" w:fill="auto"/>
          </w:tcPr>
          <w:p w14:paraId="5354AD78" w14:textId="77777777" w:rsidR="004B5D2A" w:rsidRPr="00EF5447" w:rsidRDefault="004B5D2A" w:rsidP="00316738">
            <w:pPr>
              <w:pStyle w:val="TAC"/>
            </w:pPr>
            <w:r w:rsidRPr="00EF5447">
              <w:t>N/A</w:t>
            </w:r>
          </w:p>
        </w:tc>
        <w:tc>
          <w:tcPr>
            <w:tcW w:w="1247" w:type="dxa"/>
            <w:shd w:val="clear" w:color="auto" w:fill="auto"/>
          </w:tcPr>
          <w:p w14:paraId="728FA763" w14:textId="77777777" w:rsidR="004B5D2A" w:rsidRPr="00EF5447" w:rsidRDefault="004B5D2A" w:rsidP="00316738">
            <w:pPr>
              <w:pStyle w:val="TAC"/>
            </w:pPr>
            <w:r w:rsidRPr="00EF5447">
              <w:t>N/A</w:t>
            </w:r>
          </w:p>
        </w:tc>
      </w:tr>
      <w:tr w:rsidR="004B5D2A" w:rsidRPr="00EF5447" w14:paraId="1EBF5892" w14:textId="77777777" w:rsidTr="00316738">
        <w:trPr>
          <w:trHeight w:val="54"/>
          <w:jc w:val="center"/>
        </w:trPr>
        <w:tc>
          <w:tcPr>
            <w:tcW w:w="2641" w:type="dxa"/>
            <w:tcBorders>
              <w:top w:val="nil"/>
              <w:bottom w:val="nil"/>
            </w:tcBorders>
            <w:shd w:val="clear" w:color="auto" w:fill="auto"/>
          </w:tcPr>
          <w:p w14:paraId="2E62934E" w14:textId="77777777" w:rsidR="004B5D2A" w:rsidRPr="00EF5447" w:rsidRDefault="004B5D2A" w:rsidP="00316738">
            <w:pPr>
              <w:pStyle w:val="TAC"/>
            </w:pPr>
          </w:p>
        </w:tc>
        <w:tc>
          <w:tcPr>
            <w:tcW w:w="867" w:type="dxa"/>
            <w:shd w:val="clear" w:color="auto" w:fill="auto"/>
          </w:tcPr>
          <w:p w14:paraId="16B9E8B6" w14:textId="77777777" w:rsidR="004B5D2A" w:rsidRPr="00EF5447" w:rsidRDefault="004B5D2A" w:rsidP="00316738">
            <w:pPr>
              <w:pStyle w:val="TAC"/>
            </w:pPr>
            <w:r w:rsidRPr="00EF5447">
              <w:t>1</w:t>
            </w:r>
          </w:p>
        </w:tc>
        <w:tc>
          <w:tcPr>
            <w:tcW w:w="828" w:type="dxa"/>
            <w:shd w:val="clear" w:color="auto" w:fill="auto"/>
            <w:noWrap/>
          </w:tcPr>
          <w:p w14:paraId="75214BA1" w14:textId="77777777" w:rsidR="004B5D2A" w:rsidRPr="00750A5C" w:rsidRDefault="004B5D2A" w:rsidP="00316738">
            <w:pPr>
              <w:pStyle w:val="TAC"/>
              <w:keepNext w:val="0"/>
              <w:rPr>
                <w:rFonts w:eastAsia="MS Mincho"/>
              </w:rPr>
            </w:pPr>
            <w:r w:rsidRPr="00750A5C">
              <w:t>1940</w:t>
            </w:r>
          </w:p>
        </w:tc>
        <w:tc>
          <w:tcPr>
            <w:tcW w:w="746" w:type="dxa"/>
            <w:shd w:val="clear" w:color="auto" w:fill="auto"/>
            <w:noWrap/>
          </w:tcPr>
          <w:p w14:paraId="195F6490" w14:textId="77777777" w:rsidR="004B5D2A" w:rsidRPr="00750A5C" w:rsidRDefault="004B5D2A" w:rsidP="00316738">
            <w:pPr>
              <w:pStyle w:val="TAC"/>
              <w:keepNext w:val="0"/>
              <w:rPr>
                <w:rFonts w:eastAsia="MS Mincho"/>
              </w:rPr>
            </w:pPr>
            <w:r w:rsidRPr="00750A5C">
              <w:t>5</w:t>
            </w:r>
          </w:p>
        </w:tc>
        <w:tc>
          <w:tcPr>
            <w:tcW w:w="1582" w:type="dxa"/>
            <w:shd w:val="clear" w:color="auto" w:fill="auto"/>
            <w:noWrap/>
          </w:tcPr>
          <w:p w14:paraId="7BA1B290" w14:textId="77777777" w:rsidR="004B5D2A" w:rsidRPr="00750A5C" w:rsidRDefault="004B5D2A" w:rsidP="00316738">
            <w:pPr>
              <w:pStyle w:val="TAC"/>
              <w:keepNext w:val="0"/>
              <w:rPr>
                <w:rFonts w:eastAsia="MS Mincho"/>
              </w:rPr>
            </w:pPr>
            <w:r w:rsidRPr="00750A5C">
              <w:t>25</w:t>
            </w:r>
          </w:p>
        </w:tc>
        <w:tc>
          <w:tcPr>
            <w:tcW w:w="1323" w:type="dxa"/>
            <w:shd w:val="clear" w:color="auto" w:fill="auto"/>
            <w:noWrap/>
          </w:tcPr>
          <w:p w14:paraId="054C3EBE" w14:textId="77777777" w:rsidR="004B5D2A" w:rsidRPr="00750A5C" w:rsidRDefault="004B5D2A" w:rsidP="00316738">
            <w:pPr>
              <w:pStyle w:val="TAC"/>
              <w:keepNext w:val="0"/>
              <w:rPr>
                <w:rFonts w:eastAsia="MS Mincho"/>
              </w:rPr>
            </w:pPr>
            <w:r w:rsidRPr="00750A5C">
              <w:t>2130</w:t>
            </w:r>
          </w:p>
        </w:tc>
        <w:tc>
          <w:tcPr>
            <w:tcW w:w="696" w:type="dxa"/>
            <w:shd w:val="clear" w:color="auto" w:fill="auto"/>
          </w:tcPr>
          <w:p w14:paraId="590FBF63" w14:textId="77777777" w:rsidR="004B5D2A" w:rsidRPr="00EF5447" w:rsidRDefault="004B5D2A" w:rsidP="00316738">
            <w:pPr>
              <w:pStyle w:val="TAC"/>
            </w:pPr>
            <w:r w:rsidRPr="00EF5447">
              <w:t>N/A</w:t>
            </w:r>
          </w:p>
        </w:tc>
        <w:tc>
          <w:tcPr>
            <w:tcW w:w="1247" w:type="dxa"/>
            <w:shd w:val="clear" w:color="auto" w:fill="auto"/>
          </w:tcPr>
          <w:p w14:paraId="4C2E13ED" w14:textId="77777777" w:rsidR="004B5D2A" w:rsidRPr="00EF5447" w:rsidRDefault="004B5D2A" w:rsidP="00316738">
            <w:pPr>
              <w:pStyle w:val="TAC"/>
              <w:rPr>
                <w:rFonts w:eastAsia="MS Mincho"/>
              </w:rPr>
            </w:pPr>
            <w:r w:rsidRPr="00EF5447">
              <w:t>N/A</w:t>
            </w:r>
          </w:p>
        </w:tc>
      </w:tr>
      <w:tr w:rsidR="004B5D2A" w:rsidRPr="00EF5447" w14:paraId="0FB4C26D" w14:textId="77777777" w:rsidTr="00316738">
        <w:trPr>
          <w:trHeight w:val="54"/>
          <w:jc w:val="center"/>
        </w:trPr>
        <w:tc>
          <w:tcPr>
            <w:tcW w:w="2641" w:type="dxa"/>
            <w:tcBorders>
              <w:top w:val="nil"/>
              <w:bottom w:val="nil"/>
            </w:tcBorders>
            <w:shd w:val="clear" w:color="auto" w:fill="auto"/>
          </w:tcPr>
          <w:p w14:paraId="2DB59AFA" w14:textId="77777777" w:rsidR="004B5D2A" w:rsidRPr="00EF5447" w:rsidRDefault="004B5D2A" w:rsidP="00316738">
            <w:pPr>
              <w:pStyle w:val="TAC"/>
            </w:pPr>
          </w:p>
        </w:tc>
        <w:tc>
          <w:tcPr>
            <w:tcW w:w="867" w:type="dxa"/>
            <w:shd w:val="clear" w:color="auto" w:fill="auto"/>
          </w:tcPr>
          <w:p w14:paraId="2B073CAB"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tcPr>
          <w:p w14:paraId="4FAF2969" w14:textId="77777777" w:rsidR="004B5D2A" w:rsidRPr="00750A5C" w:rsidRDefault="004B5D2A" w:rsidP="00316738">
            <w:pPr>
              <w:pStyle w:val="TAC"/>
              <w:keepNext w:val="0"/>
              <w:rPr>
                <w:rFonts w:eastAsia="MS Mincho"/>
              </w:rPr>
            </w:pPr>
            <w:r w:rsidRPr="00750A5C">
              <w:t>835</w:t>
            </w:r>
          </w:p>
        </w:tc>
        <w:tc>
          <w:tcPr>
            <w:tcW w:w="746" w:type="dxa"/>
            <w:shd w:val="clear" w:color="auto" w:fill="auto"/>
            <w:noWrap/>
          </w:tcPr>
          <w:p w14:paraId="0DD49151" w14:textId="77777777" w:rsidR="004B5D2A" w:rsidRPr="00750A5C" w:rsidRDefault="004B5D2A" w:rsidP="00316738">
            <w:pPr>
              <w:pStyle w:val="TAC"/>
              <w:keepNext w:val="0"/>
              <w:rPr>
                <w:rFonts w:eastAsia="MS Mincho"/>
              </w:rPr>
            </w:pPr>
            <w:r w:rsidRPr="00750A5C">
              <w:t>5</w:t>
            </w:r>
          </w:p>
        </w:tc>
        <w:tc>
          <w:tcPr>
            <w:tcW w:w="1582" w:type="dxa"/>
            <w:shd w:val="clear" w:color="auto" w:fill="auto"/>
            <w:noWrap/>
          </w:tcPr>
          <w:p w14:paraId="2ED780AE" w14:textId="77777777" w:rsidR="004B5D2A" w:rsidRPr="00750A5C" w:rsidRDefault="004B5D2A" w:rsidP="00316738">
            <w:pPr>
              <w:pStyle w:val="TAC"/>
              <w:keepNext w:val="0"/>
              <w:rPr>
                <w:rFonts w:eastAsia="MS Mincho"/>
              </w:rPr>
            </w:pPr>
            <w:r w:rsidRPr="00750A5C">
              <w:t>25</w:t>
            </w:r>
          </w:p>
        </w:tc>
        <w:tc>
          <w:tcPr>
            <w:tcW w:w="1323" w:type="dxa"/>
            <w:shd w:val="clear" w:color="auto" w:fill="auto"/>
            <w:noWrap/>
          </w:tcPr>
          <w:p w14:paraId="1C706C27" w14:textId="77777777" w:rsidR="004B5D2A" w:rsidRPr="00750A5C" w:rsidRDefault="004B5D2A" w:rsidP="00316738">
            <w:pPr>
              <w:pStyle w:val="TAC"/>
              <w:keepNext w:val="0"/>
              <w:rPr>
                <w:rFonts w:eastAsia="MS Mincho"/>
              </w:rPr>
            </w:pPr>
            <w:r w:rsidRPr="00750A5C">
              <w:rPr>
                <w:lang w:eastAsia="ja-JP"/>
              </w:rPr>
              <w:t>880</w:t>
            </w:r>
          </w:p>
        </w:tc>
        <w:tc>
          <w:tcPr>
            <w:tcW w:w="696" w:type="dxa"/>
            <w:shd w:val="clear" w:color="auto" w:fill="auto"/>
          </w:tcPr>
          <w:p w14:paraId="1FF1DEF3"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8.5</w:t>
            </w:r>
          </w:p>
        </w:tc>
        <w:tc>
          <w:tcPr>
            <w:tcW w:w="1247" w:type="dxa"/>
            <w:shd w:val="clear" w:color="auto" w:fill="auto"/>
          </w:tcPr>
          <w:p w14:paraId="1D02CE65"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MD5</w:t>
            </w:r>
          </w:p>
        </w:tc>
      </w:tr>
      <w:tr w:rsidR="004B5D2A" w:rsidRPr="00EF5447" w14:paraId="55F58E13" w14:textId="77777777" w:rsidTr="00316738">
        <w:trPr>
          <w:trHeight w:val="54"/>
          <w:jc w:val="center"/>
        </w:trPr>
        <w:tc>
          <w:tcPr>
            <w:tcW w:w="2641" w:type="dxa"/>
            <w:tcBorders>
              <w:top w:val="nil"/>
              <w:bottom w:val="single" w:sz="4" w:space="0" w:color="auto"/>
            </w:tcBorders>
            <w:shd w:val="clear" w:color="auto" w:fill="auto"/>
          </w:tcPr>
          <w:p w14:paraId="249378E3" w14:textId="77777777" w:rsidR="004B5D2A" w:rsidRPr="00EF5447" w:rsidRDefault="004B5D2A" w:rsidP="00316738">
            <w:pPr>
              <w:pStyle w:val="TAC"/>
            </w:pPr>
          </w:p>
        </w:tc>
        <w:tc>
          <w:tcPr>
            <w:tcW w:w="867" w:type="dxa"/>
            <w:shd w:val="clear" w:color="auto" w:fill="auto"/>
          </w:tcPr>
          <w:p w14:paraId="4891532A" w14:textId="77777777" w:rsidR="004B5D2A" w:rsidRPr="00EF5447" w:rsidRDefault="004B5D2A" w:rsidP="00316738">
            <w:pPr>
              <w:pStyle w:val="TAC"/>
            </w:pPr>
            <w:r w:rsidRPr="00EF5447">
              <w:t>n7</w:t>
            </w:r>
            <w:r>
              <w:t>7</w:t>
            </w:r>
          </w:p>
        </w:tc>
        <w:tc>
          <w:tcPr>
            <w:tcW w:w="828" w:type="dxa"/>
            <w:shd w:val="clear" w:color="auto" w:fill="auto"/>
            <w:noWrap/>
          </w:tcPr>
          <w:p w14:paraId="0A303CAA" w14:textId="77777777" w:rsidR="004B5D2A" w:rsidRPr="00750A5C" w:rsidRDefault="004B5D2A" w:rsidP="00316738">
            <w:pPr>
              <w:pStyle w:val="TAC"/>
              <w:keepNext w:val="0"/>
              <w:rPr>
                <w:rFonts w:eastAsia="MS Mincho"/>
              </w:rPr>
            </w:pPr>
            <w:r w:rsidRPr="00750A5C">
              <w:t>3350</w:t>
            </w:r>
          </w:p>
        </w:tc>
        <w:tc>
          <w:tcPr>
            <w:tcW w:w="746" w:type="dxa"/>
            <w:shd w:val="clear" w:color="auto" w:fill="auto"/>
            <w:noWrap/>
          </w:tcPr>
          <w:p w14:paraId="77940764" w14:textId="77777777" w:rsidR="004B5D2A" w:rsidRPr="00750A5C" w:rsidRDefault="004B5D2A" w:rsidP="00316738">
            <w:pPr>
              <w:pStyle w:val="TAC"/>
              <w:keepNext w:val="0"/>
              <w:rPr>
                <w:rFonts w:eastAsia="MS Mincho"/>
              </w:rPr>
            </w:pPr>
            <w:r w:rsidRPr="00750A5C">
              <w:t>10</w:t>
            </w:r>
          </w:p>
        </w:tc>
        <w:tc>
          <w:tcPr>
            <w:tcW w:w="1582" w:type="dxa"/>
            <w:shd w:val="clear" w:color="auto" w:fill="auto"/>
            <w:noWrap/>
          </w:tcPr>
          <w:p w14:paraId="04EC8C08" w14:textId="77777777" w:rsidR="004B5D2A" w:rsidRPr="00750A5C" w:rsidRDefault="004B5D2A" w:rsidP="00316738">
            <w:pPr>
              <w:pStyle w:val="TAC"/>
              <w:keepNext w:val="0"/>
              <w:rPr>
                <w:rFonts w:eastAsia="MS Mincho"/>
              </w:rPr>
            </w:pPr>
            <w:r w:rsidRPr="00750A5C">
              <w:t>50</w:t>
            </w:r>
          </w:p>
        </w:tc>
        <w:tc>
          <w:tcPr>
            <w:tcW w:w="1323" w:type="dxa"/>
            <w:shd w:val="clear" w:color="auto" w:fill="auto"/>
            <w:noWrap/>
          </w:tcPr>
          <w:p w14:paraId="01C4B666" w14:textId="77777777" w:rsidR="004B5D2A" w:rsidRPr="00750A5C" w:rsidRDefault="004B5D2A" w:rsidP="00316738">
            <w:pPr>
              <w:pStyle w:val="TAC"/>
              <w:keepNext w:val="0"/>
              <w:rPr>
                <w:rFonts w:eastAsia="MS Mincho"/>
              </w:rPr>
            </w:pPr>
            <w:r w:rsidRPr="00750A5C">
              <w:t>3350</w:t>
            </w:r>
          </w:p>
        </w:tc>
        <w:tc>
          <w:tcPr>
            <w:tcW w:w="696" w:type="dxa"/>
            <w:shd w:val="clear" w:color="auto" w:fill="auto"/>
          </w:tcPr>
          <w:p w14:paraId="72960FF6" w14:textId="77777777" w:rsidR="004B5D2A" w:rsidRPr="00EF5447" w:rsidRDefault="004B5D2A" w:rsidP="00316738">
            <w:pPr>
              <w:pStyle w:val="TAC"/>
            </w:pPr>
            <w:r w:rsidRPr="00EF5447">
              <w:t>N/A</w:t>
            </w:r>
          </w:p>
        </w:tc>
        <w:tc>
          <w:tcPr>
            <w:tcW w:w="1247" w:type="dxa"/>
            <w:shd w:val="clear" w:color="auto" w:fill="auto"/>
          </w:tcPr>
          <w:p w14:paraId="01EF5752" w14:textId="77777777" w:rsidR="004B5D2A" w:rsidRPr="00EF5447" w:rsidRDefault="004B5D2A" w:rsidP="00316738">
            <w:pPr>
              <w:pStyle w:val="TAC"/>
            </w:pPr>
            <w:r w:rsidRPr="00EF5447">
              <w:t>N/A</w:t>
            </w:r>
          </w:p>
        </w:tc>
      </w:tr>
    </w:tbl>
    <w:p w14:paraId="48584BF7" w14:textId="77777777" w:rsidR="004B5D2A" w:rsidRPr="0085002E" w:rsidRDefault="004B5D2A" w:rsidP="004B5D2A">
      <w:pPr>
        <w:rPr>
          <w:rFonts w:eastAsia="PMingLiU"/>
          <w:lang w:eastAsia="zh-TW"/>
        </w:rPr>
      </w:pPr>
    </w:p>
    <w:p w14:paraId="7E672422" w14:textId="30BA2393" w:rsidR="004B5D2A" w:rsidRPr="0085002E" w:rsidRDefault="004B5D2A" w:rsidP="004B5D2A">
      <w:pPr>
        <w:pStyle w:val="Heading4"/>
        <w:rPr>
          <w:lang w:eastAsia="zh-CN"/>
        </w:rPr>
      </w:pPr>
      <w:bookmarkStart w:id="3451" w:name="_Toc160281869"/>
      <w:bookmarkStart w:id="3452" w:name="_Toc167498803"/>
      <w:bookmarkStart w:id="3453" w:name="_Toc167499261"/>
      <w:r>
        <w:t>5.41</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451"/>
      <w:bookmarkEnd w:id="3452"/>
      <w:bookmarkEnd w:id="3453"/>
    </w:p>
    <w:p w14:paraId="55E231A6"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0FB701C2" w14:textId="2B27D1E7" w:rsidR="004B5D2A" w:rsidRPr="00BF0724" w:rsidRDefault="004B5D2A" w:rsidP="004B5D2A">
      <w:pPr>
        <w:pStyle w:val="Heading3"/>
        <w:rPr>
          <w:rFonts w:eastAsia="MS Mincho"/>
          <w:lang w:eastAsia="ja-JP"/>
        </w:rPr>
      </w:pPr>
      <w:bookmarkStart w:id="3454" w:name="_Toc160281870"/>
      <w:bookmarkStart w:id="3455" w:name="_Toc167498804"/>
      <w:bookmarkStart w:id="3456" w:name="_Toc167499262"/>
      <w:r>
        <w:t>5.42</w:t>
      </w:r>
      <w:r w:rsidRPr="00BF0724">
        <w:tab/>
      </w:r>
      <w:r w:rsidRPr="00BF0724">
        <w:rPr>
          <w:rFonts w:eastAsia="MS Mincho" w:hint="eastAsia"/>
          <w:lang w:eastAsia="ja-JP"/>
        </w:rPr>
        <w:t>DC</w:t>
      </w:r>
      <w:r w:rsidRPr="00BF0724">
        <w:t>_</w:t>
      </w:r>
      <w:r w:rsidRPr="00BF0724">
        <w:rPr>
          <w:lang w:eastAsia="zh-CN"/>
        </w:rPr>
        <w:t>1-</w:t>
      </w:r>
      <w:r>
        <w:rPr>
          <w:lang w:eastAsia="zh-CN"/>
        </w:rPr>
        <w:t>19</w:t>
      </w:r>
      <w:r w:rsidRPr="00BF0724">
        <w:rPr>
          <w:rFonts w:hint="eastAsia"/>
          <w:lang w:eastAsia="zh-CN"/>
        </w:rPr>
        <w:t>_</w:t>
      </w:r>
      <w:r>
        <w:rPr>
          <w:rFonts w:eastAsia="MS Mincho" w:hint="eastAsia"/>
          <w:lang w:eastAsia="ja-JP"/>
        </w:rPr>
        <w:t>n78</w:t>
      </w:r>
      <w:bookmarkEnd w:id="3454"/>
      <w:bookmarkEnd w:id="3455"/>
      <w:bookmarkEnd w:id="3456"/>
    </w:p>
    <w:p w14:paraId="7ACB17B6" w14:textId="3DEA14EA" w:rsidR="004B5D2A" w:rsidRPr="00BF0724" w:rsidRDefault="004B5D2A" w:rsidP="004B5D2A">
      <w:pPr>
        <w:pStyle w:val="Heading4"/>
        <w:rPr>
          <w:rFonts w:eastAsia="MS Mincho"/>
          <w:lang w:eastAsia="ja-JP"/>
        </w:rPr>
      </w:pPr>
      <w:bookmarkStart w:id="3457" w:name="_Toc160281871"/>
      <w:bookmarkStart w:id="3458" w:name="_Toc167498805"/>
      <w:bookmarkStart w:id="3459" w:name="_Toc167499263"/>
      <w:r>
        <w:rPr>
          <w:lang w:eastAsia="zh-CN"/>
        </w:rPr>
        <w:t>5.42</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457"/>
      <w:bookmarkEnd w:id="3458"/>
      <w:bookmarkEnd w:id="3459"/>
    </w:p>
    <w:p w14:paraId="5C598FB6" w14:textId="739C9875" w:rsidR="004B5D2A" w:rsidRPr="00BF0724" w:rsidRDefault="004B5D2A" w:rsidP="004B5D2A">
      <w:pPr>
        <w:pStyle w:val="TH"/>
      </w:pPr>
      <w:r w:rsidRPr="00BF0724">
        <w:t xml:space="preserve">Table </w:t>
      </w:r>
      <w:r>
        <w:t>5.42</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35D2651B"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2EB16DA"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3FD88BF3"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17DD2B3"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03090CAD"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0D37EED7"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44A78DE9"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7D93B7"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6398B902"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4FE6048"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DC0B333"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3223CA61"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FBEA13"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DC_1A-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5D4FD136"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A19FDA0"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555F8C67"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217AA41"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00EB503E"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5E71F8B8"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4D9A1D64" w14:textId="77777777" w:rsidR="004B5D2A" w:rsidRPr="00BF0724" w:rsidRDefault="004B5D2A" w:rsidP="004B5D2A">
      <w:pPr>
        <w:rPr>
          <w:rFonts w:eastAsia="PMingLiU"/>
          <w:color w:val="0033CC"/>
          <w:lang w:eastAsia="zh-TW"/>
        </w:rPr>
      </w:pPr>
    </w:p>
    <w:p w14:paraId="2C66543B" w14:textId="67B43265" w:rsidR="004B5D2A" w:rsidRPr="00BF0724" w:rsidRDefault="004B5D2A" w:rsidP="004B5D2A">
      <w:pPr>
        <w:pStyle w:val="Heading4"/>
        <w:rPr>
          <w:lang w:eastAsia="zh-CN"/>
        </w:rPr>
      </w:pPr>
      <w:bookmarkStart w:id="3460" w:name="_Toc160281872"/>
      <w:bookmarkStart w:id="3461" w:name="_Toc167498806"/>
      <w:bookmarkStart w:id="3462" w:name="_Toc167499264"/>
      <w:r>
        <w:rPr>
          <w:lang w:eastAsia="zh-CN"/>
        </w:rPr>
        <w:t>5.42</w:t>
      </w:r>
      <w:r w:rsidRPr="00BF0724">
        <w:rPr>
          <w:lang w:eastAsia="zh-CN"/>
        </w:rPr>
        <w:t>.2</w:t>
      </w:r>
      <w:r w:rsidRPr="00BF0724">
        <w:rPr>
          <w:lang w:eastAsia="zh-CN"/>
        </w:rPr>
        <w:tab/>
        <w:t xml:space="preserve">Maximum output power for </w:t>
      </w:r>
      <w:r w:rsidRPr="00BF0724">
        <w:rPr>
          <w:rFonts w:hint="eastAsia"/>
          <w:lang w:eastAsia="zh-CN"/>
        </w:rPr>
        <w:t>DC</w:t>
      </w:r>
      <w:bookmarkEnd w:id="3460"/>
      <w:bookmarkEnd w:id="3461"/>
      <w:bookmarkEnd w:id="3462"/>
    </w:p>
    <w:p w14:paraId="6CBA192C"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DC_1_n78</w:t>
      </w:r>
      <w:r w:rsidRPr="00BF0724">
        <w:rPr>
          <w:rFonts w:eastAsia="PMingLiU"/>
          <w:lang w:eastAsia="zh-TW"/>
        </w:rPr>
        <w:t xml:space="preserve"> and PC2 </w:t>
      </w:r>
      <w:r>
        <w:rPr>
          <w:rFonts w:eastAsia="PMingLiU"/>
          <w:lang w:eastAsia="zh-TW"/>
        </w:rPr>
        <w:t>DC_19_n78</w:t>
      </w:r>
      <w:r w:rsidRPr="00BF0724">
        <w:rPr>
          <w:rFonts w:eastAsia="PMingLiU"/>
          <w:lang w:eastAsia="zh-TW"/>
        </w:rPr>
        <w:t>, this section can be omitted.</w:t>
      </w:r>
    </w:p>
    <w:p w14:paraId="3A64A099" w14:textId="77777777" w:rsidR="004B5D2A" w:rsidRPr="00192D7C" w:rsidRDefault="004B5D2A" w:rsidP="004B5D2A">
      <w:pPr>
        <w:rPr>
          <w:rFonts w:eastAsia="Yu Mincho"/>
          <w:lang w:eastAsia="ja-JP"/>
        </w:rPr>
      </w:pPr>
    </w:p>
    <w:p w14:paraId="4171F1E9" w14:textId="636BAF49" w:rsidR="004B5D2A" w:rsidRPr="00BF0724" w:rsidRDefault="004B5D2A" w:rsidP="004B5D2A">
      <w:pPr>
        <w:pStyle w:val="Heading4"/>
        <w:rPr>
          <w:lang w:eastAsia="zh-CN"/>
        </w:rPr>
      </w:pPr>
      <w:bookmarkStart w:id="3463" w:name="_Toc160281873"/>
      <w:bookmarkStart w:id="3464" w:name="_Toc167498807"/>
      <w:bookmarkStart w:id="3465" w:name="_Toc167499265"/>
      <w:r>
        <w:rPr>
          <w:lang w:eastAsia="zh-CN"/>
        </w:rPr>
        <w:t>5.42</w:t>
      </w:r>
      <w:r w:rsidRPr="00BF0724">
        <w:rPr>
          <w:lang w:eastAsia="zh-CN"/>
        </w:rPr>
        <w:t>.3</w:t>
      </w:r>
      <w:r w:rsidRPr="00BF0724">
        <w:rPr>
          <w:lang w:eastAsia="zh-CN"/>
        </w:rPr>
        <w:tab/>
        <w:t>REFSENS requirements for DC</w:t>
      </w:r>
      <w:bookmarkEnd w:id="3463"/>
      <w:bookmarkEnd w:id="3464"/>
      <w:bookmarkEnd w:id="3465"/>
    </w:p>
    <w:p w14:paraId="4B5A59CD"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DC_1_n78</w:t>
      </w:r>
      <w:r w:rsidRPr="00BF0724">
        <w:rPr>
          <w:rFonts w:eastAsia="PMingLiU"/>
          <w:lang w:eastAsia="zh-TW"/>
        </w:rPr>
        <w:t xml:space="preserve"> and DC_</w:t>
      </w:r>
      <w:r>
        <w:rPr>
          <w:rFonts w:eastAsia="PMingLiU"/>
          <w:lang w:eastAsia="zh-TW"/>
        </w:rPr>
        <w:t>19</w:t>
      </w:r>
      <w:r w:rsidRPr="00BF0724">
        <w:rPr>
          <w:rFonts w:eastAsia="PMingLiU"/>
          <w:lang w:eastAsia="zh-TW"/>
        </w:rPr>
        <w:t>_</w:t>
      </w:r>
      <w:r>
        <w:rPr>
          <w:rFonts w:eastAsia="PMingLiU"/>
          <w:lang w:eastAsia="zh-TW"/>
        </w:rPr>
        <w:t>n78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6433E55D" w14:textId="77777777" w:rsidR="004B5D2A" w:rsidRPr="00C47F0B" w:rsidRDefault="004B5D2A" w:rsidP="004B5D2A">
      <w:pPr>
        <w:widowControl w:val="0"/>
        <w:spacing w:after="0"/>
        <w:ind w:firstLineChars="100" w:firstLine="200"/>
        <w:rPr>
          <w:rFonts w:eastAsia="DengXian"/>
          <w:kern w:val="2"/>
          <w:lang w:val="en-US" w:eastAsia="zh-CN"/>
        </w:rPr>
      </w:pPr>
    </w:p>
    <w:p w14:paraId="35F2FD19" w14:textId="77777777" w:rsidR="004B5D2A" w:rsidRPr="00BF0724"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19</w:t>
      </w:r>
      <w:r w:rsidRPr="00BF0724">
        <w:rPr>
          <w:rFonts w:eastAsia="MS Mincho"/>
          <w:kern w:val="2"/>
          <w:lang w:val="en-US" w:eastAsia="zh-CN"/>
        </w:rPr>
        <w:t>.</w:t>
      </w:r>
    </w:p>
    <w:p w14:paraId="45E47987"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w:t>
      </w:r>
      <w:r>
        <w:rPr>
          <w:rFonts w:eastAsia="MS Mincho"/>
          <w:kern w:val="2"/>
          <w:lang w:val="en-US" w:eastAsia="zh-CN"/>
        </w:rPr>
        <w:t>n78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p>
    <w:p w14:paraId="69171AE3" w14:textId="77777777" w:rsidR="004B5D2A" w:rsidRPr="00BF0724" w:rsidRDefault="004B5D2A" w:rsidP="004B5D2A">
      <w:pPr>
        <w:widowControl w:val="0"/>
        <w:spacing w:after="0"/>
        <w:rPr>
          <w:rFonts w:eastAsia="DengXian"/>
          <w:kern w:val="2"/>
          <w:lang w:val="en-US" w:eastAsia="zh-CN"/>
        </w:rPr>
      </w:pPr>
    </w:p>
    <w:p w14:paraId="366F776B" w14:textId="77777777" w:rsidR="004B5D2A" w:rsidRPr="00BF0724"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1 UL power + </w:t>
      </w:r>
      <w:r>
        <w:rPr>
          <w:rFonts w:eastAsia="MS Mincho"/>
          <w:kern w:val="2"/>
          <w:lang w:val="en-US" w:eastAsia="zh-CN"/>
        </w:rPr>
        <w:t>2nd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15</w:t>
      </w:r>
      <w:r w:rsidRPr="00BF0724">
        <w:rPr>
          <w:rFonts w:eastAsia="MS Mincho"/>
          <w:kern w:val="2"/>
          <w:lang w:val="en-US" w:eastAsia="zh-CN"/>
        </w:rPr>
        <w:t>dB higher than that of PC3 case.</w:t>
      </w:r>
    </w:p>
    <w:p w14:paraId="6D450E7F"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19 and band n78</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19</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9</w:t>
      </w:r>
      <w:r w:rsidRPr="00BF0724">
        <w:rPr>
          <w:rFonts w:eastAsia="MS Mincho"/>
          <w:kern w:val="2"/>
          <w:lang w:val="en-US" w:eastAsia="zh-CN"/>
        </w:rPr>
        <w:t>dB higher than that of PC3 case.</w:t>
      </w:r>
    </w:p>
    <w:p w14:paraId="0D4A1B0C" w14:textId="1F1ADA53" w:rsidR="004B5D2A" w:rsidRPr="00BF0724" w:rsidRDefault="004B5D2A" w:rsidP="004B5D2A">
      <w:pPr>
        <w:widowControl w:val="0"/>
        <w:spacing w:after="0"/>
        <w:ind w:firstLineChars="100" w:firstLine="200"/>
        <w:rPr>
          <w:rFonts w:eastAsia="MS Mincho"/>
          <w:kern w:val="2"/>
          <w:lang w:val="en-US" w:eastAsia="zh-CN"/>
        </w:rPr>
      </w:pP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5.42</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6EFC470A" w14:textId="77777777" w:rsidR="004B5D2A" w:rsidRPr="00BF0724" w:rsidRDefault="004B5D2A" w:rsidP="004B5D2A">
      <w:pPr>
        <w:widowControl w:val="0"/>
        <w:spacing w:after="0"/>
        <w:ind w:firstLineChars="100" w:firstLine="200"/>
        <w:rPr>
          <w:rFonts w:eastAsia="MS Mincho"/>
          <w:kern w:val="2"/>
          <w:lang w:val="en-US" w:eastAsia="zh-CN"/>
        </w:rPr>
      </w:pPr>
    </w:p>
    <w:p w14:paraId="5F3E46DD" w14:textId="152C1FE5" w:rsidR="004B5D2A" w:rsidRPr="00BF0724" w:rsidRDefault="004B5D2A" w:rsidP="004B5D2A">
      <w:pPr>
        <w:pStyle w:val="TH"/>
      </w:pPr>
      <w:r w:rsidRPr="00BF0724">
        <w:t xml:space="preserve">Table </w:t>
      </w:r>
      <w:r>
        <w:t>5.42</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4A19206F" w14:textId="77777777" w:rsidTr="00316738">
        <w:trPr>
          <w:trHeight w:val="231"/>
          <w:tblHeader/>
          <w:jc w:val="center"/>
        </w:trPr>
        <w:tc>
          <w:tcPr>
            <w:tcW w:w="9930" w:type="dxa"/>
            <w:gridSpan w:val="8"/>
            <w:tcBorders>
              <w:bottom w:val="single" w:sz="4" w:space="0" w:color="auto"/>
            </w:tcBorders>
            <w:shd w:val="clear" w:color="auto" w:fill="auto"/>
          </w:tcPr>
          <w:p w14:paraId="73316C6A" w14:textId="77777777" w:rsidR="004B5D2A" w:rsidRPr="00BF0724" w:rsidRDefault="004B5D2A" w:rsidP="00316738">
            <w:pPr>
              <w:pStyle w:val="TAH"/>
            </w:pPr>
            <w:r w:rsidRPr="00BF0724">
              <w:t>NR or E-UTRA Band / Channel bandwidth / NRB / MSD</w:t>
            </w:r>
          </w:p>
        </w:tc>
      </w:tr>
      <w:tr w:rsidR="004B5D2A" w:rsidRPr="00EF5447" w14:paraId="3790FDBB" w14:textId="77777777" w:rsidTr="00316738">
        <w:trPr>
          <w:trHeight w:val="231"/>
          <w:tblHeader/>
          <w:jc w:val="center"/>
        </w:trPr>
        <w:tc>
          <w:tcPr>
            <w:tcW w:w="2641" w:type="dxa"/>
            <w:tcBorders>
              <w:bottom w:val="single" w:sz="4" w:space="0" w:color="auto"/>
            </w:tcBorders>
            <w:shd w:val="clear" w:color="auto" w:fill="auto"/>
          </w:tcPr>
          <w:p w14:paraId="40FE1AF7"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6F5D4AFF"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69130D99"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1AFD9541"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0D539CF5" w14:textId="77777777" w:rsidR="004B5D2A" w:rsidRPr="00BF0724" w:rsidRDefault="004B5D2A" w:rsidP="00316738">
            <w:pPr>
              <w:pStyle w:val="TAH"/>
            </w:pPr>
            <w:r w:rsidRPr="00BF0724">
              <w:t>UL</w:t>
            </w:r>
          </w:p>
          <w:p w14:paraId="5BB91B46"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67583614"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3E1F7B73"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58CFD0FA" w14:textId="77777777" w:rsidR="004B5D2A" w:rsidRPr="00EF5447" w:rsidRDefault="004B5D2A" w:rsidP="00316738">
            <w:pPr>
              <w:pStyle w:val="TAH"/>
            </w:pPr>
            <w:r w:rsidRPr="00BF0724">
              <w:t>IMD order</w:t>
            </w:r>
          </w:p>
        </w:tc>
      </w:tr>
      <w:tr w:rsidR="004B5D2A" w:rsidRPr="00EF5447" w14:paraId="497AC189" w14:textId="77777777" w:rsidTr="00316738">
        <w:trPr>
          <w:trHeight w:val="54"/>
          <w:jc w:val="center"/>
        </w:trPr>
        <w:tc>
          <w:tcPr>
            <w:tcW w:w="2641" w:type="dxa"/>
            <w:tcBorders>
              <w:top w:val="single" w:sz="4" w:space="0" w:color="auto"/>
              <w:bottom w:val="nil"/>
            </w:tcBorders>
            <w:shd w:val="clear" w:color="auto" w:fill="auto"/>
          </w:tcPr>
          <w:p w14:paraId="5062D2E3" w14:textId="77777777" w:rsidR="004B5D2A" w:rsidRDefault="004B5D2A" w:rsidP="00316738">
            <w:pPr>
              <w:pStyle w:val="TAC"/>
            </w:pPr>
            <w:r>
              <w:t>DC_1A-19A_n78A</w:t>
            </w:r>
          </w:p>
          <w:p w14:paraId="7A413424" w14:textId="77777777" w:rsidR="004B5D2A" w:rsidRPr="00EF5447" w:rsidRDefault="004B5D2A" w:rsidP="00316738">
            <w:pPr>
              <w:pStyle w:val="TAC"/>
            </w:pPr>
            <w:r>
              <w:t>DC_1A-19A_n78(2A)</w:t>
            </w:r>
          </w:p>
        </w:tc>
        <w:tc>
          <w:tcPr>
            <w:tcW w:w="867" w:type="dxa"/>
            <w:shd w:val="clear" w:color="auto" w:fill="auto"/>
          </w:tcPr>
          <w:p w14:paraId="327A3593" w14:textId="77777777" w:rsidR="004B5D2A" w:rsidRPr="00EF5447" w:rsidRDefault="004B5D2A" w:rsidP="00316738">
            <w:pPr>
              <w:pStyle w:val="TAC"/>
            </w:pPr>
            <w:r w:rsidRPr="00EF5447">
              <w:t>1</w:t>
            </w:r>
          </w:p>
        </w:tc>
        <w:tc>
          <w:tcPr>
            <w:tcW w:w="828" w:type="dxa"/>
            <w:shd w:val="clear" w:color="auto" w:fill="auto"/>
            <w:noWrap/>
          </w:tcPr>
          <w:p w14:paraId="156622D8" w14:textId="77777777" w:rsidR="004B5D2A" w:rsidRPr="00EF5447" w:rsidRDefault="004B5D2A" w:rsidP="00316738">
            <w:pPr>
              <w:pStyle w:val="TAC"/>
            </w:pPr>
            <w:r w:rsidRPr="00EF5447">
              <w:t>19</w:t>
            </w:r>
            <w:r>
              <w:t>4</w:t>
            </w:r>
            <w:r w:rsidRPr="00EF5447">
              <w:t>0</w:t>
            </w:r>
          </w:p>
        </w:tc>
        <w:tc>
          <w:tcPr>
            <w:tcW w:w="746" w:type="dxa"/>
            <w:shd w:val="clear" w:color="auto" w:fill="auto"/>
            <w:noWrap/>
          </w:tcPr>
          <w:p w14:paraId="0A53752A" w14:textId="77777777" w:rsidR="004B5D2A" w:rsidRPr="00EF5447" w:rsidRDefault="004B5D2A" w:rsidP="00316738">
            <w:pPr>
              <w:pStyle w:val="TAC"/>
            </w:pPr>
            <w:r w:rsidRPr="00EF5447">
              <w:t>5</w:t>
            </w:r>
          </w:p>
        </w:tc>
        <w:tc>
          <w:tcPr>
            <w:tcW w:w="1582" w:type="dxa"/>
            <w:shd w:val="clear" w:color="auto" w:fill="auto"/>
            <w:noWrap/>
          </w:tcPr>
          <w:p w14:paraId="3EC284AE" w14:textId="77777777" w:rsidR="004B5D2A" w:rsidRPr="00EF5447" w:rsidRDefault="004B5D2A" w:rsidP="00316738">
            <w:pPr>
              <w:pStyle w:val="TAC"/>
            </w:pPr>
            <w:r w:rsidRPr="00EF5447">
              <w:t>25</w:t>
            </w:r>
          </w:p>
        </w:tc>
        <w:tc>
          <w:tcPr>
            <w:tcW w:w="1323" w:type="dxa"/>
            <w:shd w:val="clear" w:color="auto" w:fill="auto"/>
            <w:noWrap/>
          </w:tcPr>
          <w:p w14:paraId="4768D86F" w14:textId="77777777" w:rsidR="004B5D2A" w:rsidRPr="00EF5447" w:rsidRDefault="004B5D2A" w:rsidP="00316738">
            <w:pPr>
              <w:pStyle w:val="TAC"/>
            </w:pPr>
            <w:r w:rsidRPr="00EF5447">
              <w:t>21</w:t>
            </w:r>
            <w:r>
              <w:t>3</w:t>
            </w:r>
            <w:r w:rsidRPr="00EF5447">
              <w:t>0</w:t>
            </w:r>
          </w:p>
        </w:tc>
        <w:tc>
          <w:tcPr>
            <w:tcW w:w="696" w:type="dxa"/>
            <w:shd w:val="clear" w:color="auto" w:fill="auto"/>
          </w:tcPr>
          <w:p w14:paraId="1C43F045" w14:textId="77777777" w:rsidR="004B5D2A" w:rsidRPr="00987E68" w:rsidRDefault="004B5D2A" w:rsidP="00316738">
            <w:pPr>
              <w:pStyle w:val="TAC"/>
              <w:rPr>
                <w:rFonts w:eastAsia="Yu Mincho"/>
                <w:lang w:eastAsia="ja-JP"/>
              </w:rPr>
            </w:pPr>
            <w:r w:rsidRPr="00987E68">
              <w:rPr>
                <w:rFonts w:eastAsia="Yu Mincho" w:hint="eastAsia"/>
                <w:lang w:eastAsia="ja-JP"/>
              </w:rPr>
              <w:t>2</w:t>
            </w:r>
            <w:r w:rsidRPr="00987E68">
              <w:rPr>
                <w:rFonts w:eastAsia="Yu Mincho"/>
                <w:lang w:eastAsia="ja-JP"/>
              </w:rPr>
              <w:t>6.7</w:t>
            </w:r>
          </w:p>
        </w:tc>
        <w:tc>
          <w:tcPr>
            <w:tcW w:w="1247" w:type="dxa"/>
            <w:shd w:val="clear" w:color="auto" w:fill="auto"/>
          </w:tcPr>
          <w:p w14:paraId="756547A7"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MD3</w:t>
            </w:r>
          </w:p>
        </w:tc>
      </w:tr>
      <w:tr w:rsidR="004B5D2A" w:rsidRPr="00EF5447" w14:paraId="21054D00" w14:textId="77777777" w:rsidTr="00316738">
        <w:trPr>
          <w:trHeight w:val="54"/>
          <w:jc w:val="center"/>
        </w:trPr>
        <w:tc>
          <w:tcPr>
            <w:tcW w:w="2641" w:type="dxa"/>
            <w:tcBorders>
              <w:top w:val="nil"/>
              <w:bottom w:val="nil"/>
            </w:tcBorders>
            <w:shd w:val="clear" w:color="auto" w:fill="auto"/>
          </w:tcPr>
          <w:p w14:paraId="055F85F5" w14:textId="77777777" w:rsidR="004B5D2A" w:rsidRPr="00EF5447" w:rsidRDefault="004B5D2A" w:rsidP="00316738">
            <w:pPr>
              <w:pStyle w:val="TAC"/>
            </w:pPr>
          </w:p>
        </w:tc>
        <w:tc>
          <w:tcPr>
            <w:tcW w:w="867" w:type="dxa"/>
            <w:shd w:val="clear" w:color="auto" w:fill="auto"/>
          </w:tcPr>
          <w:p w14:paraId="3CA2ABAC"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vAlign w:val="center"/>
          </w:tcPr>
          <w:p w14:paraId="47A0AAA5" w14:textId="77777777" w:rsidR="004B5D2A" w:rsidRDefault="004B5D2A" w:rsidP="00316738">
            <w:pPr>
              <w:pStyle w:val="TAC"/>
              <w:keepNext w:val="0"/>
              <w:rPr>
                <w:rFonts w:eastAsia="MS Mincho"/>
              </w:rPr>
            </w:pPr>
            <w:r>
              <w:rPr>
                <w:rFonts w:eastAsia="MS Mincho"/>
              </w:rPr>
              <w:t>832.5</w:t>
            </w:r>
          </w:p>
        </w:tc>
        <w:tc>
          <w:tcPr>
            <w:tcW w:w="746" w:type="dxa"/>
            <w:shd w:val="clear" w:color="auto" w:fill="auto"/>
            <w:noWrap/>
            <w:vAlign w:val="center"/>
          </w:tcPr>
          <w:p w14:paraId="79BF4884"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3A4DE238"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58EC5855" w14:textId="77777777" w:rsidR="004B5D2A" w:rsidRDefault="004B5D2A" w:rsidP="00316738">
            <w:pPr>
              <w:pStyle w:val="TAC"/>
              <w:keepNext w:val="0"/>
              <w:rPr>
                <w:rFonts w:eastAsia="MS Mincho"/>
              </w:rPr>
            </w:pPr>
            <w:r>
              <w:rPr>
                <w:rFonts w:eastAsia="MS Mincho"/>
              </w:rPr>
              <w:t>877.5</w:t>
            </w:r>
          </w:p>
        </w:tc>
        <w:tc>
          <w:tcPr>
            <w:tcW w:w="696" w:type="dxa"/>
            <w:shd w:val="clear" w:color="auto" w:fill="auto"/>
          </w:tcPr>
          <w:p w14:paraId="7E05947C" w14:textId="77777777" w:rsidR="004B5D2A" w:rsidRPr="00EF5447" w:rsidRDefault="004B5D2A" w:rsidP="00316738">
            <w:pPr>
              <w:pStyle w:val="TAC"/>
            </w:pPr>
            <w:r w:rsidRPr="00EF5447">
              <w:t>N/A</w:t>
            </w:r>
          </w:p>
        </w:tc>
        <w:tc>
          <w:tcPr>
            <w:tcW w:w="1247" w:type="dxa"/>
            <w:shd w:val="clear" w:color="auto" w:fill="auto"/>
          </w:tcPr>
          <w:p w14:paraId="371E508F" w14:textId="77777777" w:rsidR="004B5D2A" w:rsidRPr="00EF5447" w:rsidRDefault="004B5D2A" w:rsidP="00316738">
            <w:pPr>
              <w:pStyle w:val="TAC"/>
              <w:rPr>
                <w:rFonts w:eastAsia="MS Mincho"/>
              </w:rPr>
            </w:pPr>
            <w:r w:rsidRPr="00EF5447">
              <w:t>N/A</w:t>
            </w:r>
          </w:p>
        </w:tc>
      </w:tr>
      <w:tr w:rsidR="004B5D2A" w:rsidRPr="00EF5447" w14:paraId="65651DD9" w14:textId="77777777" w:rsidTr="00316738">
        <w:trPr>
          <w:trHeight w:val="54"/>
          <w:jc w:val="center"/>
        </w:trPr>
        <w:tc>
          <w:tcPr>
            <w:tcW w:w="2641" w:type="dxa"/>
            <w:tcBorders>
              <w:top w:val="nil"/>
              <w:bottom w:val="nil"/>
            </w:tcBorders>
            <w:shd w:val="clear" w:color="auto" w:fill="auto"/>
          </w:tcPr>
          <w:p w14:paraId="6367C4AD" w14:textId="77777777" w:rsidR="004B5D2A" w:rsidRPr="00EF5447" w:rsidRDefault="004B5D2A" w:rsidP="00316738">
            <w:pPr>
              <w:pStyle w:val="TAC"/>
            </w:pPr>
          </w:p>
        </w:tc>
        <w:tc>
          <w:tcPr>
            <w:tcW w:w="867" w:type="dxa"/>
            <w:shd w:val="clear" w:color="auto" w:fill="auto"/>
          </w:tcPr>
          <w:p w14:paraId="1EF10C39" w14:textId="77777777" w:rsidR="004B5D2A" w:rsidRPr="00EF5447" w:rsidRDefault="004B5D2A" w:rsidP="00316738">
            <w:pPr>
              <w:pStyle w:val="TAC"/>
            </w:pPr>
            <w:r>
              <w:t>n78</w:t>
            </w:r>
          </w:p>
        </w:tc>
        <w:tc>
          <w:tcPr>
            <w:tcW w:w="828" w:type="dxa"/>
            <w:shd w:val="clear" w:color="auto" w:fill="auto"/>
            <w:noWrap/>
            <w:vAlign w:val="center"/>
          </w:tcPr>
          <w:p w14:paraId="206EA559" w14:textId="77777777" w:rsidR="004B5D2A" w:rsidRDefault="004B5D2A" w:rsidP="00316738">
            <w:pPr>
              <w:pStyle w:val="TAC"/>
              <w:keepNext w:val="0"/>
              <w:rPr>
                <w:rFonts w:eastAsia="MS Mincho"/>
              </w:rPr>
            </w:pPr>
            <w:r>
              <w:rPr>
                <w:rFonts w:eastAsia="MS Mincho"/>
              </w:rPr>
              <w:t>3795</w:t>
            </w:r>
          </w:p>
        </w:tc>
        <w:tc>
          <w:tcPr>
            <w:tcW w:w="746" w:type="dxa"/>
            <w:shd w:val="clear" w:color="auto" w:fill="auto"/>
            <w:noWrap/>
            <w:vAlign w:val="center"/>
          </w:tcPr>
          <w:p w14:paraId="4FCA1B7A" w14:textId="77777777" w:rsidR="004B5D2A"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178CF07D" w14:textId="77777777" w:rsidR="004B5D2A"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14F2A4BC" w14:textId="77777777" w:rsidR="004B5D2A" w:rsidRDefault="004B5D2A" w:rsidP="00316738">
            <w:pPr>
              <w:pStyle w:val="TAC"/>
              <w:keepNext w:val="0"/>
              <w:rPr>
                <w:rFonts w:eastAsia="MS Mincho"/>
              </w:rPr>
            </w:pPr>
            <w:r>
              <w:rPr>
                <w:rFonts w:eastAsia="MS Mincho"/>
              </w:rPr>
              <w:t>3795</w:t>
            </w:r>
          </w:p>
        </w:tc>
        <w:tc>
          <w:tcPr>
            <w:tcW w:w="696" w:type="dxa"/>
            <w:shd w:val="clear" w:color="auto" w:fill="auto"/>
          </w:tcPr>
          <w:p w14:paraId="3BA6720D" w14:textId="77777777" w:rsidR="004B5D2A" w:rsidRPr="00EF5447" w:rsidRDefault="004B5D2A" w:rsidP="00316738">
            <w:pPr>
              <w:pStyle w:val="TAC"/>
            </w:pPr>
            <w:r w:rsidRPr="00EF5447">
              <w:t>N/A</w:t>
            </w:r>
          </w:p>
        </w:tc>
        <w:tc>
          <w:tcPr>
            <w:tcW w:w="1247" w:type="dxa"/>
            <w:shd w:val="clear" w:color="auto" w:fill="auto"/>
          </w:tcPr>
          <w:p w14:paraId="7B722793" w14:textId="77777777" w:rsidR="004B5D2A" w:rsidRPr="00EF5447" w:rsidRDefault="004B5D2A" w:rsidP="00316738">
            <w:pPr>
              <w:pStyle w:val="TAC"/>
            </w:pPr>
            <w:r w:rsidRPr="00EF5447">
              <w:t>N/A</w:t>
            </w:r>
          </w:p>
        </w:tc>
      </w:tr>
      <w:tr w:rsidR="004B5D2A" w:rsidRPr="00EF5447" w14:paraId="448C1E93" w14:textId="77777777" w:rsidTr="00316738">
        <w:trPr>
          <w:trHeight w:val="54"/>
          <w:jc w:val="center"/>
        </w:trPr>
        <w:tc>
          <w:tcPr>
            <w:tcW w:w="2641" w:type="dxa"/>
            <w:tcBorders>
              <w:top w:val="nil"/>
              <w:bottom w:val="nil"/>
            </w:tcBorders>
            <w:shd w:val="clear" w:color="auto" w:fill="auto"/>
          </w:tcPr>
          <w:p w14:paraId="7336F9F3" w14:textId="77777777" w:rsidR="004B5D2A" w:rsidRPr="00EF5447" w:rsidRDefault="004B5D2A" w:rsidP="00316738">
            <w:pPr>
              <w:pStyle w:val="TAC"/>
            </w:pPr>
          </w:p>
        </w:tc>
        <w:tc>
          <w:tcPr>
            <w:tcW w:w="867" w:type="dxa"/>
            <w:shd w:val="clear" w:color="auto" w:fill="auto"/>
          </w:tcPr>
          <w:p w14:paraId="1F1FE39A" w14:textId="77777777" w:rsidR="004B5D2A" w:rsidRPr="00EF5447" w:rsidRDefault="004B5D2A" w:rsidP="00316738">
            <w:pPr>
              <w:pStyle w:val="TAC"/>
            </w:pPr>
            <w:r w:rsidRPr="00EF5447">
              <w:t>1</w:t>
            </w:r>
          </w:p>
        </w:tc>
        <w:tc>
          <w:tcPr>
            <w:tcW w:w="828" w:type="dxa"/>
            <w:shd w:val="clear" w:color="auto" w:fill="auto"/>
            <w:noWrap/>
          </w:tcPr>
          <w:p w14:paraId="256B5C65" w14:textId="77777777" w:rsidR="004B5D2A" w:rsidRPr="00750A5C" w:rsidRDefault="004B5D2A" w:rsidP="00316738">
            <w:pPr>
              <w:pStyle w:val="TAC"/>
              <w:keepNext w:val="0"/>
              <w:rPr>
                <w:rFonts w:eastAsia="MS Mincho"/>
              </w:rPr>
            </w:pPr>
            <w:r w:rsidRPr="00750A5C">
              <w:t>1940</w:t>
            </w:r>
          </w:p>
        </w:tc>
        <w:tc>
          <w:tcPr>
            <w:tcW w:w="746" w:type="dxa"/>
            <w:shd w:val="clear" w:color="auto" w:fill="auto"/>
            <w:noWrap/>
          </w:tcPr>
          <w:p w14:paraId="22C4532E" w14:textId="77777777" w:rsidR="004B5D2A" w:rsidRPr="00750A5C" w:rsidRDefault="004B5D2A" w:rsidP="00316738">
            <w:pPr>
              <w:pStyle w:val="TAC"/>
              <w:keepNext w:val="0"/>
              <w:rPr>
                <w:rFonts w:eastAsia="MS Mincho"/>
              </w:rPr>
            </w:pPr>
            <w:r w:rsidRPr="00750A5C">
              <w:t>5</w:t>
            </w:r>
          </w:p>
        </w:tc>
        <w:tc>
          <w:tcPr>
            <w:tcW w:w="1582" w:type="dxa"/>
            <w:shd w:val="clear" w:color="auto" w:fill="auto"/>
            <w:noWrap/>
          </w:tcPr>
          <w:p w14:paraId="60B7BFEF" w14:textId="77777777" w:rsidR="004B5D2A" w:rsidRPr="00750A5C" w:rsidRDefault="004B5D2A" w:rsidP="00316738">
            <w:pPr>
              <w:pStyle w:val="TAC"/>
              <w:keepNext w:val="0"/>
              <w:rPr>
                <w:rFonts w:eastAsia="MS Mincho"/>
              </w:rPr>
            </w:pPr>
            <w:r w:rsidRPr="00750A5C">
              <w:t>25</w:t>
            </w:r>
          </w:p>
        </w:tc>
        <w:tc>
          <w:tcPr>
            <w:tcW w:w="1323" w:type="dxa"/>
            <w:shd w:val="clear" w:color="auto" w:fill="auto"/>
            <w:noWrap/>
          </w:tcPr>
          <w:p w14:paraId="044B24D2" w14:textId="77777777" w:rsidR="004B5D2A" w:rsidRPr="00750A5C" w:rsidRDefault="004B5D2A" w:rsidP="00316738">
            <w:pPr>
              <w:pStyle w:val="TAC"/>
              <w:keepNext w:val="0"/>
              <w:rPr>
                <w:rFonts w:eastAsia="MS Mincho"/>
              </w:rPr>
            </w:pPr>
            <w:r w:rsidRPr="00750A5C">
              <w:t>2130</w:t>
            </w:r>
          </w:p>
        </w:tc>
        <w:tc>
          <w:tcPr>
            <w:tcW w:w="696" w:type="dxa"/>
            <w:shd w:val="clear" w:color="auto" w:fill="auto"/>
          </w:tcPr>
          <w:p w14:paraId="51D03C78" w14:textId="77777777" w:rsidR="004B5D2A" w:rsidRPr="00EF5447" w:rsidRDefault="004B5D2A" w:rsidP="00316738">
            <w:pPr>
              <w:pStyle w:val="TAC"/>
            </w:pPr>
            <w:r w:rsidRPr="00EF5447">
              <w:t>N/A</w:t>
            </w:r>
          </w:p>
        </w:tc>
        <w:tc>
          <w:tcPr>
            <w:tcW w:w="1247" w:type="dxa"/>
            <w:shd w:val="clear" w:color="auto" w:fill="auto"/>
          </w:tcPr>
          <w:p w14:paraId="3CAC9991" w14:textId="77777777" w:rsidR="004B5D2A" w:rsidRPr="00EF5447" w:rsidRDefault="004B5D2A" w:rsidP="00316738">
            <w:pPr>
              <w:pStyle w:val="TAC"/>
              <w:rPr>
                <w:rFonts w:eastAsia="MS Mincho"/>
              </w:rPr>
            </w:pPr>
            <w:r w:rsidRPr="00EF5447">
              <w:t>N/A</w:t>
            </w:r>
          </w:p>
        </w:tc>
      </w:tr>
      <w:tr w:rsidR="004B5D2A" w:rsidRPr="00EF5447" w14:paraId="3B865CB8" w14:textId="77777777" w:rsidTr="00316738">
        <w:trPr>
          <w:trHeight w:val="54"/>
          <w:jc w:val="center"/>
        </w:trPr>
        <w:tc>
          <w:tcPr>
            <w:tcW w:w="2641" w:type="dxa"/>
            <w:tcBorders>
              <w:top w:val="nil"/>
              <w:bottom w:val="nil"/>
            </w:tcBorders>
            <w:shd w:val="clear" w:color="auto" w:fill="auto"/>
          </w:tcPr>
          <w:p w14:paraId="4E7DD182" w14:textId="77777777" w:rsidR="004B5D2A" w:rsidRPr="00EF5447" w:rsidRDefault="004B5D2A" w:rsidP="00316738">
            <w:pPr>
              <w:pStyle w:val="TAC"/>
            </w:pPr>
          </w:p>
        </w:tc>
        <w:tc>
          <w:tcPr>
            <w:tcW w:w="867" w:type="dxa"/>
            <w:shd w:val="clear" w:color="auto" w:fill="auto"/>
          </w:tcPr>
          <w:p w14:paraId="4BDB357A"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tcPr>
          <w:p w14:paraId="339F6D93" w14:textId="77777777" w:rsidR="004B5D2A" w:rsidRPr="00750A5C" w:rsidRDefault="004B5D2A" w:rsidP="00316738">
            <w:pPr>
              <w:pStyle w:val="TAC"/>
              <w:keepNext w:val="0"/>
              <w:rPr>
                <w:rFonts w:eastAsia="MS Mincho"/>
              </w:rPr>
            </w:pPr>
            <w:r w:rsidRPr="00750A5C">
              <w:t>835</w:t>
            </w:r>
          </w:p>
        </w:tc>
        <w:tc>
          <w:tcPr>
            <w:tcW w:w="746" w:type="dxa"/>
            <w:shd w:val="clear" w:color="auto" w:fill="auto"/>
            <w:noWrap/>
          </w:tcPr>
          <w:p w14:paraId="063B7B98" w14:textId="77777777" w:rsidR="004B5D2A" w:rsidRPr="00750A5C" w:rsidRDefault="004B5D2A" w:rsidP="00316738">
            <w:pPr>
              <w:pStyle w:val="TAC"/>
              <w:keepNext w:val="0"/>
              <w:rPr>
                <w:rFonts w:eastAsia="MS Mincho"/>
              </w:rPr>
            </w:pPr>
            <w:r w:rsidRPr="00750A5C">
              <w:t>5</w:t>
            </w:r>
          </w:p>
        </w:tc>
        <w:tc>
          <w:tcPr>
            <w:tcW w:w="1582" w:type="dxa"/>
            <w:shd w:val="clear" w:color="auto" w:fill="auto"/>
            <w:noWrap/>
          </w:tcPr>
          <w:p w14:paraId="33012BDE" w14:textId="77777777" w:rsidR="004B5D2A" w:rsidRPr="00750A5C" w:rsidRDefault="004B5D2A" w:rsidP="00316738">
            <w:pPr>
              <w:pStyle w:val="TAC"/>
              <w:keepNext w:val="0"/>
              <w:rPr>
                <w:rFonts w:eastAsia="MS Mincho"/>
              </w:rPr>
            </w:pPr>
            <w:r w:rsidRPr="00750A5C">
              <w:t>25</w:t>
            </w:r>
          </w:p>
        </w:tc>
        <w:tc>
          <w:tcPr>
            <w:tcW w:w="1323" w:type="dxa"/>
            <w:shd w:val="clear" w:color="auto" w:fill="auto"/>
            <w:noWrap/>
          </w:tcPr>
          <w:p w14:paraId="4EFCBF96" w14:textId="77777777" w:rsidR="004B5D2A" w:rsidRPr="00750A5C" w:rsidRDefault="004B5D2A" w:rsidP="00316738">
            <w:pPr>
              <w:pStyle w:val="TAC"/>
              <w:keepNext w:val="0"/>
              <w:rPr>
                <w:rFonts w:eastAsia="MS Mincho"/>
              </w:rPr>
            </w:pPr>
            <w:r w:rsidRPr="00750A5C">
              <w:rPr>
                <w:lang w:eastAsia="ja-JP"/>
              </w:rPr>
              <w:t>880</w:t>
            </w:r>
          </w:p>
        </w:tc>
        <w:tc>
          <w:tcPr>
            <w:tcW w:w="696" w:type="dxa"/>
            <w:shd w:val="clear" w:color="auto" w:fill="auto"/>
          </w:tcPr>
          <w:p w14:paraId="514EB276"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8.5</w:t>
            </w:r>
          </w:p>
        </w:tc>
        <w:tc>
          <w:tcPr>
            <w:tcW w:w="1247" w:type="dxa"/>
            <w:shd w:val="clear" w:color="auto" w:fill="auto"/>
          </w:tcPr>
          <w:p w14:paraId="532131F5"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MD5</w:t>
            </w:r>
          </w:p>
        </w:tc>
      </w:tr>
      <w:tr w:rsidR="004B5D2A" w:rsidRPr="00EF5447" w14:paraId="6ED96C03" w14:textId="77777777" w:rsidTr="00316738">
        <w:trPr>
          <w:trHeight w:val="54"/>
          <w:jc w:val="center"/>
        </w:trPr>
        <w:tc>
          <w:tcPr>
            <w:tcW w:w="2641" w:type="dxa"/>
            <w:tcBorders>
              <w:top w:val="nil"/>
              <w:bottom w:val="single" w:sz="4" w:space="0" w:color="auto"/>
            </w:tcBorders>
            <w:shd w:val="clear" w:color="auto" w:fill="auto"/>
          </w:tcPr>
          <w:p w14:paraId="2C9FDB15" w14:textId="77777777" w:rsidR="004B5D2A" w:rsidRPr="00EF5447" w:rsidRDefault="004B5D2A" w:rsidP="00316738">
            <w:pPr>
              <w:pStyle w:val="TAC"/>
            </w:pPr>
          </w:p>
        </w:tc>
        <w:tc>
          <w:tcPr>
            <w:tcW w:w="867" w:type="dxa"/>
            <w:shd w:val="clear" w:color="auto" w:fill="auto"/>
          </w:tcPr>
          <w:p w14:paraId="0BA47F1C" w14:textId="77777777" w:rsidR="004B5D2A" w:rsidRPr="00EF5447" w:rsidRDefault="004B5D2A" w:rsidP="00316738">
            <w:pPr>
              <w:pStyle w:val="TAC"/>
            </w:pPr>
            <w:r>
              <w:t>n78</w:t>
            </w:r>
          </w:p>
        </w:tc>
        <w:tc>
          <w:tcPr>
            <w:tcW w:w="828" w:type="dxa"/>
            <w:shd w:val="clear" w:color="auto" w:fill="auto"/>
            <w:noWrap/>
          </w:tcPr>
          <w:p w14:paraId="40AD1DC7" w14:textId="77777777" w:rsidR="004B5D2A" w:rsidRPr="00750A5C" w:rsidRDefault="004B5D2A" w:rsidP="00316738">
            <w:pPr>
              <w:pStyle w:val="TAC"/>
              <w:keepNext w:val="0"/>
              <w:rPr>
                <w:rFonts w:eastAsia="MS Mincho"/>
              </w:rPr>
            </w:pPr>
            <w:r w:rsidRPr="00750A5C">
              <w:t>3350</w:t>
            </w:r>
          </w:p>
        </w:tc>
        <w:tc>
          <w:tcPr>
            <w:tcW w:w="746" w:type="dxa"/>
            <w:shd w:val="clear" w:color="auto" w:fill="auto"/>
            <w:noWrap/>
          </w:tcPr>
          <w:p w14:paraId="4C5C3582" w14:textId="77777777" w:rsidR="004B5D2A" w:rsidRPr="00750A5C" w:rsidRDefault="004B5D2A" w:rsidP="00316738">
            <w:pPr>
              <w:pStyle w:val="TAC"/>
              <w:keepNext w:val="0"/>
              <w:rPr>
                <w:rFonts w:eastAsia="MS Mincho"/>
              </w:rPr>
            </w:pPr>
            <w:r w:rsidRPr="00750A5C">
              <w:t>10</w:t>
            </w:r>
          </w:p>
        </w:tc>
        <w:tc>
          <w:tcPr>
            <w:tcW w:w="1582" w:type="dxa"/>
            <w:shd w:val="clear" w:color="auto" w:fill="auto"/>
            <w:noWrap/>
          </w:tcPr>
          <w:p w14:paraId="087D8A61" w14:textId="77777777" w:rsidR="004B5D2A" w:rsidRPr="00750A5C" w:rsidRDefault="004B5D2A" w:rsidP="00316738">
            <w:pPr>
              <w:pStyle w:val="TAC"/>
              <w:keepNext w:val="0"/>
              <w:rPr>
                <w:rFonts w:eastAsia="MS Mincho"/>
              </w:rPr>
            </w:pPr>
            <w:r w:rsidRPr="00750A5C">
              <w:t>50</w:t>
            </w:r>
          </w:p>
        </w:tc>
        <w:tc>
          <w:tcPr>
            <w:tcW w:w="1323" w:type="dxa"/>
            <w:shd w:val="clear" w:color="auto" w:fill="auto"/>
            <w:noWrap/>
          </w:tcPr>
          <w:p w14:paraId="53327006" w14:textId="77777777" w:rsidR="004B5D2A" w:rsidRPr="00750A5C" w:rsidRDefault="004B5D2A" w:rsidP="00316738">
            <w:pPr>
              <w:pStyle w:val="TAC"/>
              <w:keepNext w:val="0"/>
              <w:rPr>
                <w:rFonts w:eastAsia="MS Mincho"/>
              </w:rPr>
            </w:pPr>
            <w:r w:rsidRPr="00750A5C">
              <w:t>3350</w:t>
            </w:r>
          </w:p>
        </w:tc>
        <w:tc>
          <w:tcPr>
            <w:tcW w:w="696" w:type="dxa"/>
            <w:shd w:val="clear" w:color="auto" w:fill="auto"/>
          </w:tcPr>
          <w:p w14:paraId="51006647" w14:textId="77777777" w:rsidR="004B5D2A" w:rsidRPr="00EF5447" w:rsidRDefault="004B5D2A" w:rsidP="00316738">
            <w:pPr>
              <w:pStyle w:val="TAC"/>
            </w:pPr>
            <w:r w:rsidRPr="00EF5447">
              <w:t>N/A</w:t>
            </w:r>
          </w:p>
        </w:tc>
        <w:tc>
          <w:tcPr>
            <w:tcW w:w="1247" w:type="dxa"/>
            <w:shd w:val="clear" w:color="auto" w:fill="auto"/>
          </w:tcPr>
          <w:p w14:paraId="1760924E" w14:textId="77777777" w:rsidR="004B5D2A" w:rsidRPr="00EF5447" w:rsidRDefault="004B5D2A" w:rsidP="00316738">
            <w:pPr>
              <w:pStyle w:val="TAC"/>
            </w:pPr>
            <w:r w:rsidRPr="00EF5447">
              <w:t>N/A</w:t>
            </w:r>
          </w:p>
        </w:tc>
      </w:tr>
    </w:tbl>
    <w:p w14:paraId="26119957" w14:textId="77777777" w:rsidR="004B5D2A" w:rsidRPr="0085002E" w:rsidRDefault="004B5D2A" w:rsidP="004B5D2A">
      <w:pPr>
        <w:rPr>
          <w:rFonts w:eastAsia="PMingLiU"/>
          <w:lang w:eastAsia="zh-TW"/>
        </w:rPr>
      </w:pPr>
    </w:p>
    <w:p w14:paraId="0C3467F7" w14:textId="49405DF5" w:rsidR="004B5D2A" w:rsidRPr="0085002E" w:rsidRDefault="004B5D2A" w:rsidP="004B5D2A">
      <w:pPr>
        <w:pStyle w:val="Heading4"/>
        <w:rPr>
          <w:lang w:eastAsia="zh-CN"/>
        </w:rPr>
      </w:pPr>
      <w:bookmarkStart w:id="3466" w:name="_Toc160281874"/>
      <w:bookmarkStart w:id="3467" w:name="_Toc167498808"/>
      <w:bookmarkStart w:id="3468" w:name="_Toc167499266"/>
      <w:r>
        <w:t>5.42</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466"/>
      <w:bookmarkEnd w:id="3467"/>
      <w:bookmarkEnd w:id="3468"/>
    </w:p>
    <w:p w14:paraId="51851B89"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6843CBEA" w14:textId="2E9613ED" w:rsidR="004B5D2A" w:rsidRPr="00BF0724" w:rsidRDefault="004B5D2A" w:rsidP="004B5D2A">
      <w:pPr>
        <w:pStyle w:val="Heading3"/>
        <w:rPr>
          <w:rFonts w:eastAsia="MS Mincho"/>
          <w:lang w:eastAsia="ja-JP"/>
        </w:rPr>
      </w:pPr>
      <w:bookmarkStart w:id="3469" w:name="_Toc160281875"/>
      <w:bookmarkStart w:id="3470" w:name="_Toc167498809"/>
      <w:bookmarkStart w:id="3471" w:name="_Toc167499267"/>
      <w:r>
        <w:t>5.43</w:t>
      </w:r>
      <w:r w:rsidRPr="00BF0724">
        <w:tab/>
      </w:r>
      <w:r w:rsidRPr="00BF0724">
        <w:rPr>
          <w:rFonts w:eastAsia="MS Mincho" w:hint="eastAsia"/>
          <w:lang w:eastAsia="ja-JP"/>
        </w:rPr>
        <w:t>DC</w:t>
      </w:r>
      <w:r w:rsidRPr="00BF0724">
        <w:t>_</w:t>
      </w:r>
      <w:r>
        <w:rPr>
          <w:lang w:eastAsia="zh-CN"/>
        </w:rPr>
        <w:t>3</w:t>
      </w:r>
      <w:r w:rsidRPr="00BF0724">
        <w:rPr>
          <w:lang w:eastAsia="zh-CN"/>
        </w:rPr>
        <w:t>-</w:t>
      </w:r>
      <w:r>
        <w:rPr>
          <w:lang w:eastAsia="zh-CN"/>
        </w:rPr>
        <w:t>19</w:t>
      </w:r>
      <w:r w:rsidRPr="00BF0724">
        <w:rPr>
          <w:rFonts w:hint="eastAsia"/>
          <w:lang w:eastAsia="zh-CN"/>
        </w:rPr>
        <w:t>_</w:t>
      </w:r>
      <w:r w:rsidRPr="00BF0724">
        <w:rPr>
          <w:rFonts w:eastAsia="MS Mincho" w:hint="eastAsia"/>
          <w:lang w:eastAsia="ja-JP"/>
        </w:rPr>
        <w:t>n</w:t>
      </w:r>
      <w:r>
        <w:rPr>
          <w:rFonts w:eastAsia="MS Mincho"/>
          <w:lang w:eastAsia="ja-JP"/>
        </w:rPr>
        <w:t>77</w:t>
      </w:r>
      <w:bookmarkEnd w:id="3469"/>
      <w:bookmarkEnd w:id="3470"/>
      <w:bookmarkEnd w:id="3471"/>
    </w:p>
    <w:p w14:paraId="0BF2C32D" w14:textId="34A0918D" w:rsidR="004B5D2A" w:rsidRPr="00BF0724" w:rsidRDefault="004B5D2A" w:rsidP="004B5D2A">
      <w:pPr>
        <w:pStyle w:val="Heading4"/>
        <w:rPr>
          <w:rFonts w:eastAsia="MS Mincho"/>
          <w:lang w:eastAsia="ja-JP"/>
        </w:rPr>
      </w:pPr>
      <w:bookmarkStart w:id="3472" w:name="_Toc160281876"/>
      <w:bookmarkStart w:id="3473" w:name="_Toc167498810"/>
      <w:bookmarkStart w:id="3474" w:name="_Toc167499268"/>
      <w:r>
        <w:rPr>
          <w:lang w:eastAsia="zh-CN"/>
        </w:rPr>
        <w:t>5.43</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472"/>
      <w:bookmarkEnd w:id="3473"/>
      <w:bookmarkEnd w:id="3474"/>
    </w:p>
    <w:p w14:paraId="7B364FCA" w14:textId="0ECAF3D9" w:rsidR="004B5D2A" w:rsidRPr="00BF0724" w:rsidRDefault="004B5D2A" w:rsidP="004B5D2A">
      <w:pPr>
        <w:pStyle w:val="TH"/>
      </w:pPr>
      <w:r w:rsidRPr="00BF0724">
        <w:t xml:space="preserve">Table </w:t>
      </w:r>
      <w:r>
        <w:t>5.43</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09618ACA"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D9FEC4B"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2B38F973"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3C68286"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318A2F0A"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1D3B5CBD"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7B272367"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162FD6"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4361762"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1A2BE125"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20691A6A"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76DC207B"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8630E3"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_n77(2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620E41B7"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7FBEDBC"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6FC2D3C8"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5D7110E"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56B64863"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2A03D303"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20439A9E" w14:textId="77777777" w:rsidR="004B5D2A" w:rsidRPr="00BF0724" w:rsidRDefault="004B5D2A" w:rsidP="004B5D2A">
      <w:pPr>
        <w:rPr>
          <w:rFonts w:eastAsia="PMingLiU"/>
          <w:color w:val="0033CC"/>
          <w:lang w:eastAsia="zh-TW"/>
        </w:rPr>
      </w:pPr>
    </w:p>
    <w:p w14:paraId="5C8F55B8" w14:textId="0782D17A" w:rsidR="004B5D2A" w:rsidRPr="00BF0724" w:rsidRDefault="004B5D2A" w:rsidP="004B5D2A">
      <w:pPr>
        <w:pStyle w:val="Heading4"/>
        <w:rPr>
          <w:lang w:eastAsia="zh-CN"/>
        </w:rPr>
      </w:pPr>
      <w:bookmarkStart w:id="3475" w:name="_Toc160281877"/>
      <w:bookmarkStart w:id="3476" w:name="_Toc167498811"/>
      <w:bookmarkStart w:id="3477" w:name="_Toc167499269"/>
      <w:r>
        <w:rPr>
          <w:lang w:eastAsia="zh-CN"/>
        </w:rPr>
        <w:t>5.43</w:t>
      </w:r>
      <w:r w:rsidRPr="00BF0724">
        <w:rPr>
          <w:lang w:eastAsia="zh-CN"/>
        </w:rPr>
        <w:t>.2</w:t>
      </w:r>
      <w:r w:rsidRPr="00BF0724">
        <w:rPr>
          <w:lang w:eastAsia="zh-CN"/>
        </w:rPr>
        <w:tab/>
        <w:t xml:space="preserve">Maximum output power for </w:t>
      </w:r>
      <w:r w:rsidRPr="00BF0724">
        <w:rPr>
          <w:rFonts w:hint="eastAsia"/>
          <w:lang w:eastAsia="zh-CN"/>
        </w:rPr>
        <w:t>DC</w:t>
      </w:r>
      <w:bookmarkEnd w:id="3475"/>
      <w:bookmarkEnd w:id="3476"/>
      <w:bookmarkEnd w:id="3477"/>
    </w:p>
    <w:p w14:paraId="01D86823"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DC_3_n77</w:t>
      </w:r>
      <w:r w:rsidRPr="00BF0724">
        <w:rPr>
          <w:rFonts w:eastAsia="PMingLiU"/>
          <w:lang w:eastAsia="zh-TW"/>
        </w:rPr>
        <w:t xml:space="preserve"> and PC2 </w:t>
      </w:r>
      <w:r>
        <w:rPr>
          <w:rFonts w:eastAsia="PMingLiU"/>
          <w:lang w:eastAsia="zh-TW"/>
        </w:rPr>
        <w:t>DC_19_n77</w:t>
      </w:r>
      <w:r w:rsidRPr="00BF0724">
        <w:rPr>
          <w:rFonts w:eastAsia="PMingLiU"/>
          <w:lang w:eastAsia="zh-TW"/>
        </w:rPr>
        <w:t>, this section can be omitted.</w:t>
      </w:r>
    </w:p>
    <w:p w14:paraId="661FB698" w14:textId="77777777" w:rsidR="004B5D2A" w:rsidRPr="00192D7C" w:rsidRDefault="004B5D2A" w:rsidP="004B5D2A">
      <w:pPr>
        <w:rPr>
          <w:rFonts w:eastAsia="Yu Mincho"/>
          <w:lang w:eastAsia="ja-JP"/>
        </w:rPr>
      </w:pPr>
    </w:p>
    <w:p w14:paraId="69ACC1AE" w14:textId="76501BAF" w:rsidR="004B5D2A" w:rsidRPr="00BF0724" w:rsidRDefault="004B5D2A" w:rsidP="004B5D2A">
      <w:pPr>
        <w:pStyle w:val="Heading4"/>
        <w:rPr>
          <w:lang w:eastAsia="zh-CN"/>
        </w:rPr>
      </w:pPr>
      <w:bookmarkStart w:id="3478" w:name="_Toc160281878"/>
      <w:bookmarkStart w:id="3479" w:name="_Toc167498812"/>
      <w:bookmarkStart w:id="3480" w:name="_Toc167499270"/>
      <w:r>
        <w:rPr>
          <w:lang w:eastAsia="zh-CN"/>
        </w:rPr>
        <w:t>5.43</w:t>
      </w:r>
      <w:r w:rsidRPr="00BF0724">
        <w:rPr>
          <w:lang w:eastAsia="zh-CN"/>
        </w:rPr>
        <w:t>.3</w:t>
      </w:r>
      <w:r w:rsidRPr="00BF0724">
        <w:rPr>
          <w:lang w:eastAsia="zh-CN"/>
        </w:rPr>
        <w:tab/>
        <w:t>REFSENS requirements for DC</w:t>
      </w:r>
      <w:bookmarkEnd w:id="3478"/>
      <w:bookmarkEnd w:id="3479"/>
      <w:bookmarkEnd w:id="3480"/>
    </w:p>
    <w:p w14:paraId="238F269A"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DC_3_n77</w:t>
      </w:r>
      <w:r w:rsidRPr="00BF0724">
        <w:rPr>
          <w:rFonts w:eastAsia="PMingLiU"/>
          <w:lang w:eastAsia="zh-TW"/>
        </w:rPr>
        <w:t xml:space="preserve"> and DC_</w:t>
      </w:r>
      <w:r>
        <w:rPr>
          <w:rFonts w:eastAsia="PMingLiU"/>
          <w:lang w:eastAsia="zh-TW"/>
        </w:rPr>
        <w:t>19</w:t>
      </w:r>
      <w:r w:rsidRPr="00BF0724">
        <w:rPr>
          <w:rFonts w:eastAsia="PMingLiU"/>
          <w:lang w:eastAsia="zh-TW"/>
        </w:rPr>
        <w:t>_n7</w:t>
      </w:r>
      <w:r>
        <w:rPr>
          <w:rFonts w:eastAsia="PMingLiU"/>
          <w:lang w:eastAsia="zh-TW"/>
        </w:rPr>
        <w:t>7</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45C8951F" w14:textId="77777777" w:rsidR="004B5D2A" w:rsidRPr="00C47F0B" w:rsidRDefault="004B5D2A" w:rsidP="004B5D2A">
      <w:pPr>
        <w:widowControl w:val="0"/>
        <w:spacing w:after="0"/>
        <w:ind w:firstLineChars="100" w:firstLine="200"/>
        <w:rPr>
          <w:rFonts w:eastAsia="DengXian"/>
          <w:kern w:val="2"/>
          <w:lang w:val="en-US" w:eastAsia="zh-CN"/>
        </w:rPr>
      </w:pPr>
    </w:p>
    <w:p w14:paraId="3B0DA26D"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n7</w:t>
      </w:r>
      <w:r>
        <w:rPr>
          <w:rFonts w:eastAsia="MS Mincho"/>
          <w:kern w:val="2"/>
          <w:lang w:val="en-US" w:eastAsia="zh-CN"/>
        </w:rPr>
        <w:t>7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Pr>
          <w:rFonts w:eastAsia="MS Mincho"/>
          <w:kern w:val="2"/>
          <w:lang w:val="en-US" w:eastAsia="zh-CN"/>
        </w:rPr>
        <w:t>3</w:t>
      </w:r>
      <w:r w:rsidRPr="00C47F0B">
        <w:rPr>
          <w:rFonts w:eastAsia="MS Mincho"/>
          <w:kern w:val="2"/>
          <w:lang w:val="en-US" w:eastAsia="zh-CN"/>
        </w:rPr>
        <w:t>.</w:t>
      </w:r>
    </w:p>
    <w:p w14:paraId="151CF31C" w14:textId="77777777" w:rsidR="004B5D2A" w:rsidRPr="00BF0724" w:rsidRDefault="004B5D2A" w:rsidP="004B5D2A">
      <w:pPr>
        <w:widowControl w:val="0"/>
        <w:spacing w:after="0"/>
        <w:rPr>
          <w:rFonts w:eastAsia="DengXian"/>
          <w:kern w:val="2"/>
          <w:lang w:val="en-US" w:eastAsia="zh-CN"/>
        </w:rPr>
      </w:pPr>
    </w:p>
    <w:p w14:paraId="12A745E7" w14:textId="79DC9ECA" w:rsidR="004B5D2A" w:rsidRPr="00BF0724"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19 and band n77</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19</w:t>
      </w:r>
      <w:r w:rsidRPr="00BF0724">
        <w:rPr>
          <w:rFonts w:eastAsia="MS Mincho"/>
          <w:kern w:val="2"/>
          <w:lang w:val="en-US" w:eastAsia="zh-CN"/>
        </w:rPr>
        <w:t xml:space="preserve"> UL power + </w:t>
      </w:r>
      <w:r>
        <w:rPr>
          <w:rFonts w:eastAsia="MS Mincho"/>
          <w:kern w:val="2"/>
          <w:lang w:val="en-US" w:eastAsia="zh-CN"/>
        </w:rPr>
        <w:t>1st order proportional of band n77</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9</w:t>
      </w:r>
      <w:r w:rsidRPr="00BF0724">
        <w:rPr>
          <w:rFonts w:eastAsia="MS Mincho"/>
          <w:kern w:val="2"/>
          <w:lang w:val="en-US" w:eastAsia="zh-CN"/>
        </w:rPr>
        <w:t>dB higher than that of PC3 case.</w:t>
      </w:r>
      <w:r>
        <w:rPr>
          <w:rFonts w:eastAsia="MS Mincho"/>
          <w:kern w:val="2"/>
          <w:lang w:val="en-US" w:eastAsia="zh-CN"/>
        </w:rPr>
        <w:t xml:space="preserve"> </w:t>
      </w: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5.43</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36316265" w14:textId="77777777" w:rsidR="004B5D2A" w:rsidRPr="00BF0724" w:rsidRDefault="004B5D2A" w:rsidP="004B5D2A">
      <w:pPr>
        <w:widowControl w:val="0"/>
        <w:spacing w:after="0"/>
        <w:ind w:firstLineChars="100" w:firstLine="200"/>
        <w:rPr>
          <w:rFonts w:eastAsia="MS Mincho"/>
          <w:kern w:val="2"/>
          <w:lang w:val="en-US" w:eastAsia="zh-CN"/>
        </w:rPr>
      </w:pPr>
    </w:p>
    <w:p w14:paraId="1F988E5E" w14:textId="58A0D819" w:rsidR="004B5D2A" w:rsidRPr="00BF0724" w:rsidRDefault="004B5D2A" w:rsidP="004B5D2A">
      <w:pPr>
        <w:pStyle w:val="TH"/>
      </w:pPr>
      <w:r w:rsidRPr="00BF0724">
        <w:t xml:space="preserve">Table </w:t>
      </w:r>
      <w:r>
        <w:t>5.43</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4F420F92" w14:textId="77777777" w:rsidTr="00316738">
        <w:trPr>
          <w:trHeight w:val="231"/>
          <w:tblHeader/>
          <w:jc w:val="center"/>
        </w:trPr>
        <w:tc>
          <w:tcPr>
            <w:tcW w:w="9930" w:type="dxa"/>
            <w:gridSpan w:val="8"/>
            <w:tcBorders>
              <w:bottom w:val="single" w:sz="4" w:space="0" w:color="auto"/>
            </w:tcBorders>
            <w:shd w:val="clear" w:color="auto" w:fill="auto"/>
          </w:tcPr>
          <w:p w14:paraId="3A9A5F2D" w14:textId="77777777" w:rsidR="004B5D2A" w:rsidRPr="00BF0724" w:rsidRDefault="004B5D2A" w:rsidP="00316738">
            <w:pPr>
              <w:pStyle w:val="TAH"/>
            </w:pPr>
            <w:r w:rsidRPr="00BF0724">
              <w:t>NR or E-UTRA Band / Channel bandwidth / NRB / MSD</w:t>
            </w:r>
          </w:p>
        </w:tc>
      </w:tr>
      <w:tr w:rsidR="004B5D2A" w:rsidRPr="00EF5447" w14:paraId="453E8776" w14:textId="77777777" w:rsidTr="00316738">
        <w:trPr>
          <w:trHeight w:val="231"/>
          <w:tblHeader/>
          <w:jc w:val="center"/>
        </w:trPr>
        <w:tc>
          <w:tcPr>
            <w:tcW w:w="2641" w:type="dxa"/>
            <w:tcBorders>
              <w:bottom w:val="single" w:sz="4" w:space="0" w:color="auto"/>
            </w:tcBorders>
            <w:shd w:val="clear" w:color="auto" w:fill="auto"/>
          </w:tcPr>
          <w:p w14:paraId="345C4628"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52FC3882"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3110B41C"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68DA6AB0"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1E3BDDF2" w14:textId="77777777" w:rsidR="004B5D2A" w:rsidRPr="00BF0724" w:rsidRDefault="004B5D2A" w:rsidP="00316738">
            <w:pPr>
              <w:pStyle w:val="TAH"/>
            </w:pPr>
            <w:r w:rsidRPr="00BF0724">
              <w:t>UL</w:t>
            </w:r>
          </w:p>
          <w:p w14:paraId="79BE57FD"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16428544"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10FF3B07"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2A882D4C" w14:textId="77777777" w:rsidR="004B5D2A" w:rsidRPr="00EF5447" w:rsidRDefault="004B5D2A" w:rsidP="00316738">
            <w:pPr>
              <w:pStyle w:val="TAH"/>
            </w:pPr>
            <w:r w:rsidRPr="00BF0724">
              <w:t>IMD order</w:t>
            </w:r>
          </w:p>
        </w:tc>
      </w:tr>
      <w:tr w:rsidR="004B5D2A" w:rsidRPr="00EF5447" w14:paraId="7F17224B" w14:textId="77777777" w:rsidTr="00316738">
        <w:trPr>
          <w:trHeight w:val="54"/>
          <w:jc w:val="center"/>
        </w:trPr>
        <w:tc>
          <w:tcPr>
            <w:tcW w:w="2641" w:type="dxa"/>
            <w:tcBorders>
              <w:top w:val="single" w:sz="4" w:space="0" w:color="auto"/>
              <w:bottom w:val="nil"/>
            </w:tcBorders>
            <w:shd w:val="clear" w:color="auto" w:fill="auto"/>
          </w:tcPr>
          <w:p w14:paraId="0ADFA551" w14:textId="77777777" w:rsidR="004B5D2A" w:rsidRDefault="004B5D2A" w:rsidP="00316738">
            <w:pPr>
              <w:pStyle w:val="TAC"/>
            </w:pPr>
            <w:r>
              <w:t>DC_3A-19A_n77A</w:t>
            </w:r>
          </w:p>
          <w:p w14:paraId="40D5DA09" w14:textId="77777777" w:rsidR="004B5D2A" w:rsidRPr="00EF5447" w:rsidRDefault="004B5D2A" w:rsidP="00316738">
            <w:pPr>
              <w:pStyle w:val="TAC"/>
            </w:pPr>
            <w:r>
              <w:t>DC_3A-19A_n77(2A)</w:t>
            </w:r>
          </w:p>
        </w:tc>
        <w:tc>
          <w:tcPr>
            <w:tcW w:w="867" w:type="dxa"/>
            <w:shd w:val="clear" w:color="auto" w:fill="auto"/>
          </w:tcPr>
          <w:p w14:paraId="671A5B4A" w14:textId="77777777" w:rsidR="004B5D2A" w:rsidRPr="00AC1B57" w:rsidRDefault="004B5D2A" w:rsidP="00316738">
            <w:pPr>
              <w:pStyle w:val="TAC"/>
              <w:rPr>
                <w:rFonts w:eastAsia="Yu Mincho"/>
                <w:lang w:eastAsia="ja-JP"/>
              </w:rPr>
            </w:pPr>
            <w:r w:rsidRPr="00AC1B57">
              <w:rPr>
                <w:rFonts w:eastAsia="Yu Mincho" w:hint="eastAsia"/>
                <w:lang w:eastAsia="ja-JP"/>
              </w:rPr>
              <w:t>3</w:t>
            </w:r>
          </w:p>
        </w:tc>
        <w:tc>
          <w:tcPr>
            <w:tcW w:w="828" w:type="dxa"/>
            <w:shd w:val="clear" w:color="auto" w:fill="auto"/>
            <w:noWrap/>
          </w:tcPr>
          <w:p w14:paraId="792D25C8" w14:textId="77777777" w:rsidR="004B5D2A" w:rsidRPr="00EF5447" w:rsidRDefault="004B5D2A" w:rsidP="00316738">
            <w:pPr>
              <w:pStyle w:val="TAC"/>
            </w:pPr>
            <w:r>
              <w:rPr>
                <w:lang w:val="en-US" w:eastAsia="ko-KR"/>
              </w:rPr>
              <w:t>1775</w:t>
            </w:r>
          </w:p>
        </w:tc>
        <w:tc>
          <w:tcPr>
            <w:tcW w:w="746" w:type="dxa"/>
            <w:shd w:val="clear" w:color="auto" w:fill="auto"/>
            <w:noWrap/>
          </w:tcPr>
          <w:p w14:paraId="540F6C2E" w14:textId="77777777" w:rsidR="004B5D2A" w:rsidRPr="00EF5447" w:rsidRDefault="004B5D2A" w:rsidP="00316738">
            <w:pPr>
              <w:pStyle w:val="TAC"/>
            </w:pPr>
            <w:r>
              <w:t>5</w:t>
            </w:r>
          </w:p>
        </w:tc>
        <w:tc>
          <w:tcPr>
            <w:tcW w:w="1582" w:type="dxa"/>
            <w:shd w:val="clear" w:color="auto" w:fill="auto"/>
            <w:noWrap/>
          </w:tcPr>
          <w:p w14:paraId="6EB60ABB" w14:textId="77777777" w:rsidR="004B5D2A" w:rsidRPr="00EF5447" w:rsidRDefault="004B5D2A" w:rsidP="00316738">
            <w:pPr>
              <w:pStyle w:val="TAC"/>
            </w:pPr>
            <w:r>
              <w:t>25</w:t>
            </w:r>
          </w:p>
        </w:tc>
        <w:tc>
          <w:tcPr>
            <w:tcW w:w="1323" w:type="dxa"/>
            <w:shd w:val="clear" w:color="auto" w:fill="auto"/>
            <w:noWrap/>
          </w:tcPr>
          <w:p w14:paraId="58C6A8F5" w14:textId="77777777" w:rsidR="004B5D2A" w:rsidRPr="00EF5447" w:rsidRDefault="004B5D2A" w:rsidP="00316738">
            <w:pPr>
              <w:pStyle w:val="TAC"/>
            </w:pPr>
            <w:r>
              <w:rPr>
                <w:lang w:val="en-US" w:eastAsia="ko-KR"/>
              </w:rPr>
              <w:t>1850</w:t>
            </w:r>
          </w:p>
        </w:tc>
        <w:tc>
          <w:tcPr>
            <w:tcW w:w="696" w:type="dxa"/>
            <w:shd w:val="clear" w:color="auto" w:fill="auto"/>
          </w:tcPr>
          <w:p w14:paraId="584CB71D" w14:textId="77777777" w:rsidR="004B5D2A" w:rsidRPr="00987E68" w:rsidRDefault="004B5D2A" w:rsidP="00316738">
            <w:pPr>
              <w:pStyle w:val="TAC"/>
              <w:rPr>
                <w:rFonts w:eastAsia="Yu Mincho"/>
                <w:lang w:eastAsia="ja-JP"/>
              </w:rPr>
            </w:pPr>
            <w:r w:rsidRPr="00987E68">
              <w:rPr>
                <w:rFonts w:eastAsia="Yu Mincho" w:hint="eastAsia"/>
                <w:lang w:eastAsia="ja-JP"/>
              </w:rPr>
              <w:t>2</w:t>
            </w:r>
            <w:r w:rsidRPr="00987E68">
              <w:rPr>
                <w:rFonts w:eastAsia="Yu Mincho"/>
                <w:lang w:eastAsia="ja-JP"/>
              </w:rPr>
              <w:t>6.</w:t>
            </w:r>
            <w:r>
              <w:rPr>
                <w:rFonts w:eastAsia="Yu Mincho"/>
                <w:lang w:eastAsia="ja-JP"/>
              </w:rPr>
              <w:t>3</w:t>
            </w:r>
          </w:p>
        </w:tc>
        <w:tc>
          <w:tcPr>
            <w:tcW w:w="1247" w:type="dxa"/>
            <w:shd w:val="clear" w:color="auto" w:fill="auto"/>
          </w:tcPr>
          <w:p w14:paraId="1219B3E5"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MD3</w:t>
            </w:r>
          </w:p>
        </w:tc>
      </w:tr>
      <w:tr w:rsidR="004B5D2A" w:rsidRPr="00EF5447" w14:paraId="0C30C6C0" w14:textId="77777777" w:rsidTr="00316738">
        <w:trPr>
          <w:trHeight w:val="54"/>
          <w:jc w:val="center"/>
        </w:trPr>
        <w:tc>
          <w:tcPr>
            <w:tcW w:w="2641" w:type="dxa"/>
            <w:tcBorders>
              <w:top w:val="nil"/>
              <w:bottom w:val="nil"/>
            </w:tcBorders>
            <w:shd w:val="clear" w:color="auto" w:fill="auto"/>
          </w:tcPr>
          <w:p w14:paraId="358B89BD" w14:textId="77777777" w:rsidR="004B5D2A" w:rsidRPr="00EF5447" w:rsidRDefault="004B5D2A" w:rsidP="00316738">
            <w:pPr>
              <w:pStyle w:val="TAC"/>
            </w:pPr>
          </w:p>
        </w:tc>
        <w:tc>
          <w:tcPr>
            <w:tcW w:w="867" w:type="dxa"/>
            <w:shd w:val="clear" w:color="auto" w:fill="auto"/>
          </w:tcPr>
          <w:p w14:paraId="452FE01E"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tcPr>
          <w:p w14:paraId="58B5AB2D" w14:textId="77777777" w:rsidR="004B5D2A" w:rsidRDefault="004B5D2A" w:rsidP="00316738">
            <w:pPr>
              <w:pStyle w:val="TAC"/>
              <w:keepNext w:val="0"/>
              <w:rPr>
                <w:rFonts w:eastAsia="MS Mincho"/>
              </w:rPr>
            </w:pPr>
            <w:r>
              <w:rPr>
                <w:lang w:val="en-US" w:eastAsia="ko-KR"/>
              </w:rPr>
              <w:t>835</w:t>
            </w:r>
          </w:p>
        </w:tc>
        <w:tc>
          <w:tcPr>
            <w:tcW w:w="746" w:type="dxa"/>
            <w:shd w:val="clear" w:color="auto" w:fill="auto"/>
            <w:noWrap/>
          </w:tcPr>
          <w:p w14:paraId="4C74B3BD" w14:textId="77777777" w:rsidR="004B5D2A" w:rsidRDefault="004B5D2A" w:rsidP="00316738">
            <w:pPr>
              <w:pStyle w:val="TAC"/>
              <w:keepNext w:val="0"/>
              <w:rPr>
                <w:rFonts w:eastAsia="MS Mincho"/>
              </w:rPr>
            </w:pPr>
            <w:r>
              <w:t>5</w:t>
            </w:r>
          </w:p>
        </w:tc>
        <w:tc>
          <w:tcPr>
            <w:tcW w:w="1582" w:type="dxa"/>
            <w:shd w:val="clear" w:color="auto" w:fill="auto"/>
            <w:noWrap/>
          </w:tcPr>
          <w:p w14:paraId="3420440F" w14:textId="77777777" w:rsidR="004B5D2A" w:rsidRDefault="004B5D2A" w:rsidP="00316738">
            <w:pPr>
              <w:pStyle w:val="TAC"/>
              <w:keepNext w:val="0"/>
              <w:rPr>
                <w:rFonts w:eastAsia="MS Mincho"/>
              </w:rPr>
            </w:pPr>
            <w:r>
              <w:t>25</w:t>
            </w:r>
          </w:p>
        </w:tc>
        <w:tc>
          <w:tcPr>
            <w:tcW w:w="1323" w:type="dxa"/>
            <w:shd w:val="clear" w:color="auto" w:fill="auto"/>
            <w:noWrap/>
          </w:tcPr>
          <w:p w14:paraId="54DFCA97" w14:textId="77777777" w:rsidR="004B5D2A" w:rsidRDefault="004B5D2A" w:rsidP="00316738">
            <w:pPr>
              <w:pStyle w:val="TAC"/>
              <w:keepNext w:val="0"/>
              <w:rPr>
                <w:rFonts w:eastAsia="MS Mincho"/>
              </w:rPr>
            </w:pPr>
            <w:r>
              <w:rPr>
                <w:lang w:val="en-US" w:eastAsia="ko-KR"/>
              </w:rPr>
              <w:t>880</w:t>
            </w:r>
          </w:p>
        </w:tc>
        <w:tc>
          <w:tcPr>
            <w:tcW w:w="696" w:type="dxa"/>
            <w:shd w:val="clear" w:color="auto" w:fill="auto"/>
          </w:tcPr>
          <w:p w14:paraId="286BE636" w14:textId="77777777" w:rsidR="004B5D2A" w:rsidRPr="00EF5447" w:rsidRDefault="004B5D2A" w:rsidP="00316738">
            <w:pPr>
              <w:pStyle w:val="TAC"/>
            </w:pPr>
            <w:r w:rsidRPr="00EF5447">
              <w:t>N/A</w:t>
            </w:r>
          </w:p>
        </w:tc>
        <w:tc>
          <w:tcPr>
            <w:tcW w:w="1247" w:type="dxa"/>
            <w:shd w:val="clear" w:color="auto" w:fill="auto"/>
          </w:tcPr>
          <w:p w14:paraId="4E6B79E9" w14:textId="77777777" w:rsidR="004B5D2A" w:rsidRPr="00EF5447" w:rsidRDefault="004B5D2A" w:rsidP="00316738">
            <w:pPr>
              <w:pStyle w:val="TAC"/>
              <w:rPr>
                <w:rFonts w:eastAsia="MS Mincho"/>
              </w:rPr>
            </w:pPr>
            <w:r w:rsidRPr="00EF5447">
              <w:t>N/A</w:t>
            </w:r>
          </w:p>
        </w:tc>
      </w:tr>
      <w:tr w:rsidR="004B5D2A" w:rsidRPr="00EF5447" w14:paraId="54BD2947" w14:textId="77777777" w:rsidTr="00316738">
        <w:trPr>
          <w:trHeight w:val="54"/>
          <w:jc w:val="center"/>
        </w:trPr>
        <w:tc>
          <w:tcPr>
            <w:tcW w:w="2641" w:type="dxa"/>
            <w:tcBorders>
              <w:top w:val="nil"/>
              <w:bottom w:val="single" w:sz="4" w:space="0" w:color="auto"/>
            </w:tcBorders>
            <w:shd w:val="clear" w:color="auto" w:fill="auto"/>
          </w:tcPr>
          <w:p w14:paraId="464564D4" w14:textId="77777777" w:rsidR="004B5D2A" w:rsidRPr="00EF5447" w:rsidRDefault="004B5D2A" w:rsidP="00316738">
            <w:pPr>
              <w:pStyle w:val="TAC"/>
            </w:pPr>
          </w:p>
        </w:tc>
        <w:tc>
          <w:tcPr>
            <w:tcW w:w="867" w:type="dxa"/>
            <w:shd w:val="clear" w:color="auto" w:fill="auto"/>
          </w:tcPr>
          <w:p w14:paraId="6F39F1E1" w14:textId="77777777" w:rsidR="004B5D2A" w:rsidRPr="00EF5447" w:rsidRDefault="004B5D2A" w:rsidP="00316738">
            <w:pPr>
              <w:pStyle w:val="TAC"/>
            </w:pPr>
            <w:r w:rsidRPr="00EF5447">
              <w:t>n7</w:t>
            </w:r>
            <w:r>
              <w:t>7</w:t>
            </w:r>
          </w:p>
        </w:tc>
        <w:tc>
          <w:tcPr>
            <w:tcW w:w="828" w:type="dxa"/>
            <w:shd w:val="clear" w:color="auto" w:fill="auto"/>
            <w:noWrap/>
          </w:tcPr>
          <w:p w14:paraId="1D012EEA" w14:textId="77777777" w:rsidR="004B5D2A" w:rsidRPr="00750A5C" w:rsidRDefault="004B5D2A" w:rsidP="00316738">
            <w:pPr>
              <w:pStyle w:val="TAC"/>
              <w:keepNext w:val="0"/>
              <w:rPr>
                <w:rFonts w:eastAsia="MS Mincho"/>
              </w:rPr>
            </w:pPr>
            <w:r>
              <w:rPr>
                <w:lang w:val="en-US" w:eastAsia="ko-KR"/>
              </w:rPr>
              <w:t>3520</w:t>
            </w:r>
          </w:p>
        </w:tc>
        <w:tc>
          <w:tcPr>
            <w:tcW w:w="746" w:type="dxa"/>
            <w:shd w:val="clear" w:color="auto" w:fill="auto"/>
            <w:noWrap/>
          </w:tcPr>
          <w:p w14:paraId="51718952" w14:textId="77777777" w:rsidR="004B5D2A" w:rsidRPr="00750A5C" w:rsidRDefault="004B5D2A" w:rsidP="00316738">
            <w:pPr>
              <w:pStyle w:val="TAC"/>
              <w:keepNext w:val="0"/>
              <w:rPr>
                <w:rFonts w:eastAsia="MS Mincho"/>
              </w:rPr>
            </w:pPr>
            <w:r>
              <w:t>10</w:t>
            </w:r>
          </w:p>
        </w:tc>
        <w:tc>
          <w:tcPr>
            <w:tcW w:w="1582" w:type="dxa"/>
            <w:shd w:val="clear" w:color="auto" w:fill="auto"/>
            <w:noWrap/>
          </w:tcPr>
          <w:p w14:paraId="0BADDF1E" w14:textId="77777777" w:rsidR="004B5D2A" w:rsidRPr="00750A5C" w:rsidRDefault="004B5D2A" w:rsidP="00316738">
            <w:pPr>
              <w:pStyle w:val="TAC"/>
              <w:keepNext w:val="0"/>
              <w:rPr>
                <w:rFonts w:eastAsia="MS Mincho"/>
              </w:rPr>
            </w:pPr>
            <w:r>
              <w:t>50</w:t>
            </w:r>
          </w:p>
        </w:tc>
        <w:tc>
          <w:tcPr>
            <w:tcW w:w="1323" w:type="dxa"/>
            <w:shd w:val="clear" w:color="auto" w:fill="auto"/>
            <w:noWrap/>
          </w:tcPr>
          <w:p w14:paraId="28552A96" w14:textId="77777777" w:rsidR="004B5D2A" w:rsidRPr="00750A5C" w:rsidRDefault="004B5D2A" w:rsidP="00316738">
            <w:pPr>
              <w:pStyle w:val="TAC"/>
              <w:keepNext w:val="0"/>
              <w:rPr>
                <w:rFonts w:eastAsia="MS Mincho"/>
              </w:rPr>
            </w:pPr>
            <w:r>
              <w:rPr>
                <w:lang w:val="en-US" w:eastAsia="ko-KR"/>
              </w:rPr>
              <w:t>3520</w:t>
            </w:r>
          </w:p>
        </w:tc>
        <w:tc>
          <w:tcPr>
            <w:tcW w:w="696" w:type="dxa"/>
            <w:shd w:val="clear" w:color="auto" w:fill="auto"/>
          </w:tcPr>
          <w:p w14:paraId="664F882B" w14:textId="77777777" w:rsidR="004B5D2A" w:rsidRPr="00EF5447" w:rsidRDefault="004B5D2A" w:rsidP="00316738">
            <w:pPr>
              <w:pStyle w:val="TAC"/>
            </w:pPr>
            <w:r w:rsidRPr="00EF5447">
              <w:t>N/A</w:t>
            </w:r>
          </w:p>
        </w:tc>
        <w:tc>
          <w:tcPr>
            <w:tcW w:w="1247" w:type="dxa"/>
            <w:shd w:val="clear" w:color="auto" w:fill="auto"/>
          </w:tcPr>
          <w:p w14:paraId="1427C4FF" w14:textId="77777777" w:rsidR="004B5D2A" w:rsidRPr="00EF5447" w:rsidRDefault="004B5D2A" w:rsidP="00316738">
            <w:pPr>
              <w:pStyle w:val="TAC"/>
            </w:pPr>
            <w:r w:rsidRPr="00EF5447">
              <w:t>N/A</w:t>
            </w:r>
          </w:p>
        </w:tc>
      </w:tr>
    </w:tbl>
    <w:p w14:paraId="77E55CEF" w14:textId="77777777" w:rsidR="004B5D2A" w:rsidRPr="0085002E" w:rsidRDefault="004B5D2A" w:rsidP="004B5D2A">
      <w:pPr>
        <w:rPr>
          <w:rFonts w:eastAsia="PMingLiU"/>
          <w:lang w:eastAsia="zh-TW"/>
        </w:rPr>
      </w:pPr>
    </w:p>
    <w:p w14:paraId="352B3C5A" w14:textId="66188D6E" w:rsidR="004B5D2A" w:rsidRPr="0085002E" w:rsidRDefault="004B5D2A" w:rsidP="004B5D2A">
      <w:pPr>
        <w:pStyle w:val="Heading4"/>
        <w:rPr>
          <w:lang w:eastAsia="zh-CN"/>
        </w:rPr>
      </w:pPr>
      <w:bookmarkStart w:id="3481" w:name="_Toc160281879"/>
      <w:bookmarkStart w:id="3482" w:name="_Toc167498813"/>
      <w:bookmarkStart w:id="3483" w:name="_Toc167499271"/>
      <w:r>
        <w:t>5.43</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481"/>
      <w:bookmarkEnd w:id="3482"/>
      <w:bookmarkEnd w:id="3483"/>
    </w:p>
    <w:p w14:paraId="56B72887"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287CB4EE" w14:textId="10F29492" w:rsidR="004B5D2A" w:rsidRPr="00BF0724" w:rsidRDefault="004B5D2A" w:rsidP="004B5D2A">
      <w:pPr>
        <w:pStyle w:val="Heading3"/>
        <w:rPr>
          <w:rFonts w:eastAsia="MS Mincho"/>
          <w:lang w:eastAsia="ja-JP"/>
        </w:rPr>
      </w:pPr>
      <w:bookmarkStart w:id="3484" w:name="_Toc160281880"/>
      <w:bookmarkStart w:id="3485" w:name="_Toc167498814"/>
      <w:bookmarkStart w:id="3486" w:name="_Toc167499272"/>
      <w:r>
        <w:t>5.44</w:t>
      </w:r>
      <w:r w:rsidRPr="00BF0724">
        <w:tab/>
      </w:r>
      <w:r w:rsidRPr="00BF0724">
        <w:rPr>
          <w:rFonts w:eastAsia="MS Mincho" w:hint="eastAsia"/>
          <w:lang w:eastAsia="ja-JP"/>
        </w:rPr>
        <w:t>DC</w:t>
      </w:r>
      <w:r w:rsidRPr="00BF0724">
        <w:t>_</w:t>
      </w:r>
      <w:r>
        <w:rPr>
          <w:lang w:eastAsia="zh-CN"/>
        </w:rPr>
        <w:t>3</w:t>
      </w:r>
      <w:r w:rsidRPr="00BF0724">
        <w:rPr>
          <w:lang w:eastAsia="zh-CN"/>
        </w:rPr>
        <w:t>-</w:t>
      </w:r>
      <w:r>
        <w:rPr>
          <w:lang w:eastAsia="zh-CN"/>
        </w:rPr>
        <w:t>19</w:t>
      </w:r>
      <w:r w:rsidRPr="00BF0724">
        <w:rPr>
          <w:rFonts w:hint="eastAsia"/>
          <w:lang w:eastAsia="zh-CN"/>
        </w:rPr>
        <w:t>_</w:t>
      </w:r>
      <w:r>
        <w:rPr>
          <w:rFonts w:eastAsia="MS Mincho" w:hint="eastAsia"/>
          <w:lang w:eastAsia="ja-JP"/>
        </w:rPr>
        <w:t>n78</w:t>
      </w:r>
      <w:bookmarkEnd w:id="3484"/>
      <w:bookmarkEnd w:id="3485"/>
      <w:bookmarkEnd w:id="3486"/>
    </w:p>
    <w:p w14:paraId="5335E4B4" w14:textId="6B038A61" w:rsidR="004B5D2A" w:rsidRPr="00BF0724" w:rsidRDefault="004B5D2A" w:rsidP="004B5D2A">
      <w:pPr>
        <w:pStyle w:val="Heading4"/>
        <w:rPr>
          <w:rFonts w:eastAsia="MS Mincho"/>
          <w:lang w:eastAsia="ja-JP"/>
        </w:rPr>
      </w:pPr>
      <w:bookmarkStart w:id="3487" w:name="_Toc160281881"/>
      <w:bookmarkStart w:id="3488" w:name="_Toc167498815"/>
      <w:bookmarkStart w:id="3489" w:name="_Toc167499273"/>
      <w:r>
        <w:rPr>
          <w:lang w:eastAsia="zh-CN"/>
        </w:rPr>
        <w:t>5.44</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487"/>
      <w:bookmarkEnd w:id="3488"/>
      <w:bookmarkEnd w:id="3489"/>
    </w:p>
    <w:p w14:paraId="5593A9DA" w14:textId="22F5A19C" w:rsidR="004B5D2A" w:rsidRPr="00BF0724" w:rsidRDefault="004B5D2A" w:rsidP="004B5D2A">
      <w:pPr>
        <w:pStyle w:val="TH"/>
      </w:pPr>
      <w:r w:rsidRPr="00BF0724">
        <w:t xml:space="preserve">Table </w:t>
      </w:r>
      <w:r>
        <w:t>5.44</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389B926A"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CE7EF95"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08DEE360"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9C58ED9"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5B0604C8"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10F2405B"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141B6DDB"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4CBE8E"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2372373"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4857F920"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71FD0E53"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274E4213"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522D04"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1A95F714"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0634813A"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797D17F6"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04988A1"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200B4508"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6B6414C1"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4F0D2F47" w14:textId="77777777" w:rsidR="004B5D2A" w:rsidRPr="00BF0724" w:rsidRDefault="004B5D2A" w:rsidP="004B5D2A">
      <w:pPr>
        <w:rPr>
          <w:rFonts w:eastAsia="PMingLiU"/>
          <w:color w:val="0033CC"/>
          <w:lang w:eastAsia="zh-TW"/>
        </w:rPr>
      </w:pPr>
    </w:p>
    <w:p w14:paraId="47DB9AD2" w14:textId="1F89D3BC" w:rsidR="004B5D2A" w:rsidRPr="00BF0724" w:rsidRDefault="004B5D2A" w:rsidP="004B5D2A">
      <w:pPr>
        <w:pStyle w:val="Heading4"/>
        <w:rPr>
          <w:lang w:eastAsia="zh-CN"/>
        </w:rPr>
      </w:pPr>
      <w:bookmarkStart w:id="3490" w:name="_Toc160281882"/>
      <w:bookmarkStart w:id="3491" w:name="_Toc167498816"/>
      <w:bookmarkStart w:id="3492" w:name="_Toc167499274"/>
      <w:r>
        <w:rPr>
          <w:lang w:eastAsia="zh-CN"/>
        </w:rPr>
        <w:t>5.44</w:t>
      </w:r>
      <w:r w:rsidRPr="00BF0724">
        <w:rPr>
          <w:lang w:eastAsia="zh-CN"/>
        </w:rPr>
        <w:t>.2</w:t>
      </w:r>
      <w:r w:rsidRPr="00BF0724">
        <w:rPr>
          <w:lang w:eastAsia="zh-CN"/>
        </w:rPr>
        <w:tab/>
        <w:t xml:space="preserve">Maximum output power for </w:t>
      </w:r>
      <w:r w:rsidRPr="00BF0724">
        <w:rPr>
          <w:rFonts w:hint="eastAsia"/>
          <w:lang w:eastAsia="zh-CN"/>
        </w:rPr>
        <w:t>DC</w:t>
      </w:r>
      <w:bookmarkEnd w:id="3490"/>
      <w:bookmarkEnd w:id="3491"/>
      <w:bookmarkEnd w:id="3492"/>
    </w:p>
    <w:p w14:paraId="4ECF56EF"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DC_3_n78</w:t>
      </w:r>
      <w:r w:rsidRPr="00BF0724">
        <w:rPr>
          <w:rFonts w:eastAsia="PMingLiU"/>
          <w:lang w:eastAsia="zh-TW"/>
        </w:rPr>
        <w:t xml:space="preserve"> and PC2 </w:t>
      </w:r>
      <w:r>
        <w:rPr>
          <w:rFonts w:eastAsia="PMingLiU"/>
          <w:lang w:eastAsia="zh-TW"/>
        </w:rPr>
        <w:t>DC_19_n78</w:t>
      </w:r>
      <w:r w:rsidRPr="00BF0724">
        <w:rPr>
          <w:rFonts w:eastAsia="PMingLiU"/>
          <w:lang w:eastAsia="zh-TW"/>
        </w:rPr>
        <w:t>, this section can be omitted.</w:t>
      </w:r>
    </w:p>
    <w:p w14:paraId="0346F734" w14:textId="77777777" w:rsidR="004B5D2A" w:rsidRPr="00192D7C" w:rsidRDefault="004B5D2A" w:rsidP="004B5D2A">
      <w:pPr>
        <w:rPr>
          <w:rFonts w:eastAsia="Yu Mincho"/>
          <w:lang w:eastAsia="ja-JP"/>
        </w:rPr>
      </w:pPr>
    </w:p>
    <w:p w14:paraId="54863A57" w14:textId="7AE1AE2F" w:rsidR="004B5D2A" w:rsidRPr="00BF0724" w:rsidRDefault="004B5D2A" w:rsidP="004B5D2A">
      <w:pPr>
        <w:pStyle w:val="Heading4"/>
        <w:rPr>
          <w:lang w:eastAsia="zh-CN"/>
        </w:rPr>
      </w:pPr>
      <w:bookmarkStart w:id="3493" w:name="_Toc160281883"/>
      <w:bookmarkStart w:id="3494" w:name="_Toc167498817"/>
      <w:bookmarkStart w:id="3495" w:name="_Toc167499275"/>
      <w:r>
        <w:rPr>
          <w:lang w:eastAsia="zh-CN"/>
        </w:rPr>
        <w:t>5.44</w:t>
      </w:r>
      <w:r w:rsidRPr="00BF0724">
        <w:rPr>
          <w:lang w:eastAsia="zh-CN"/>
        </w:rPr>
        <w:t>.3</w:t>
      </w:r>
      <w:r w:rsidRPr="00BF0724">
        <w:rPr>
          <w:lang w:eastAsia="zh-CN"/>
        </w:rPr>
        <w:tab/>
        <w:t>REFSENS requirements for DC</w:t>
      </w:r>
      <w:bookmarkEnd w:id="3493"/>
      <w:bookmarkEnd w:id="3494"/>
      <w:bookmarkEnd w:id="3495"/>
    </w:p>
    <w:p w14:paraId="3C78FB24"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DC_3_n78</w:t>
      </w:r>
      <w:r w:rsidRPr="00BF0724">
        <w:rPr>
          <w:rFonts w:eastAsia="PMingLiU"/>
          <w:lang w:eastAsia="zh-TW"/>
        </w:rPr>
        <w:t xml:space="preserve"> and DC_</w:t>
      </w:r>
      <w:r>
        <w:rPr>
          <w:rFonts w:eastAsia="PMingLiU"/>
          <w:lang w:eastAsia="zh-TW"/>
        </w:rPr>
        <w:t>19</w:t>
      </w:r>
      <w:r w:rsidRPr="00BF0724">
        <w:rPr>
          <w:rFonts w:eastAsia="PMingLiU"/>
          <w:lang w:eastAsia="zh-TW"/>
        </w:rPr>
        <w:t>_</w:t>
      </w:r>
      <w:r>
        <w:rPr>
          <w:rFonts w:eastAsia="PMingLiU"/>
          <w:lang w:eastAsia="zh-TW"/>
        </w:rPr>
        <w:t>n78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08477544" w14:textId="77777777" w:rsidR="004B5D2A" w:rsidRPr="00C47F0B" w:rsidRDefault="004B5D2A" w:rsidP="004B5D2A">
      <w:pPr>
        <w:widowControl w:val="0"/>
        <w:spacing w:after="0"/>
        <w:ind w:firstLineChars="100" w:firstLine="200"/>
        <w:rPr>
          <w:rFonts w:eastAsia="DengXian"/>
          <w:kern w:val="2"/>
          <w:lang w:val="en-US" w:eastAsia="zh-CN"/>
        </w:rPr>
      </w:pPr>
    </w:p>
    <w:p w14:paraId="386A555F"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w:t>
      </w:r>
      <w:r>
        <w:rPr>
          <w:rFonts w:eastAsia="MS Mincho"/>
          <w:kern w:val="2"/>
          <w:lang w:val="en-US" w:eastAsia="zh-CN"/>
        </w:rPr>
        <w:t>n78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Pr>
          <w:rFonts w:eastAsia="MS Mincho"/>
          <w:kern w:val="2"/>
          <w:lang w:val="en-US" w:eastAsia="zh-CN"/>
        </w:rPr>
        <w:t>3</w:t>
      </w:r>
      <w:r w:rsidRPr="00C47F0B">
        <w:rPr>
          <w:rFonts w:eastAsia="MS Mincho"/>
          <w:kern w:val="2"/>
          <w:lang w:val="en-US" w:eastAsia="zh-CN"/>
        </w:rPr>
        <w:t>.</w:t>
      </w:r>
    </w:p>
    <w:p w14:paraId="6259E2AB" w14:textId="77777777" w:rsidR="004B5D2A" w:rsidRPr="00BF0724" w:rsidRDefault="004B5D2A" w:rsidP="004B5D2A">
      <w:pPr>
        <w:widowControl w:val="0"/>
        <w:spacing w:after="0"/>
        <w:rPr>
          <w:rFonts w:eastAsia="DengXian"/>
          <w:kern w:val="2"/>
          <w:lang w:val="en-US" w:eastAsia="zh-CN"/>
        </w:rPr>
      </w:pPr>
    </w:p>
    <w:p w14:paraId="2D59AD10" w14:textId="5672497C" w:rsidR="004B5D2A" w:rsidRPr="00BF0724"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19 and band n78</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19</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t>
      </w:r>
      <w:r w:rsidRPr="00BF0724">
        <w:rPr>
          <w:rFonts w:eastAsia="MS Mincho"/>
          <w:kern w:val="2"/>
          <w:lang w:val="en-US" w:eastAsia="zh-CN"/>
        </w:rPr>
        <w:lastRenderedPageBreak/>
        <w:t xml:space="preserve">will be </w:t>
      </w:r>
      <w:r>
        <w:rPr>
          <w:rFonts w:eastAsia="MS Mincho"/>
          <w:kern w:val="2"/>
          <w:lang w:val="en-US" w:eastAsia="zh-CN"/>
        </w:rPr>
        <w:t>9</w:t>
      </w:r>
      <w:r w:rsidRPr="00BF0724">
        <w:rPr>
          <w:rFonts w:eastAsia="MS Mincho"/>
          <w:kern w:val="2"/>
          <w:lang w:val="en-US" w:eastAsia="zh-CN"/>
        </w:rPr>
        <w:t>dB higher than that of PC3 case.</w:t>
      </w:r>
      <w:r>
        <w:rPr>
          <w:rFonts w:eastAsia="MS Mincho"/>
          <w:kern w:val="2"/>
          <w:lang w:val="en-US" w:eastAsia="zh-CN"/>
        </w:rPr>
        <w:t xml:space="preserve"> </w:t>
      </w: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5.44</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64510AB7" w14:textId="77777777" w:rsidR="004B5D2A" w:rsidRPr="00BF0724" w:rsidRDefault="004B5D2A" w:rsidP="004B5D2A">
      <w:pPr>
        <w:widowControl w:val="0"/>
        <w:spacing w:after="0"/>
        <w:ind w:firstLineChars="100" w:firstLine="200"/>
        <w:rPr>
          <w:rFonts w:eastAsia="MS Mincho"/>
          <w:kern w:val="2"/>
          <w:lang w:val="en-US" w:eastAsia="zh-CN"/>
        </w:rPr>
      </w:pPr>
    </w:p>
    <w:p w14:paraId="1414E866" w14:textId="5A4B5212" w:rsidR="004B5D2A" w:rsidRPr="00BF0724" w:rsidRDefault="004B5D2A" w:rsidP="004B5D2A">
      <w:pPr>
        <w:pStyle w:val="TH"/>
      </w:pPr>
      <w:r w:rsidRPr="00BF0724">
        <w:t xml:space="preserve">Table </w:t>
      </w:r>
      <w:r>
        <w:t>5.44</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6737E925" w14:textId="77777777" w:rsidTr="00316738">
        <w:trPr>
          <w:trHeight w:val="231"/>
          <w:tblHeader/>
          <w:jc w:val="center"/>
        </w:trPr>
        <w:tc>
          <w:tcPr>
            <w:tcW w:w="9930" w:type="dxa"/>
            <w:gridSpan w:val="8"/>
            <w:tcBorders>
              <w:bottom w:val="single" w:sz="4" w:space="0" w:color="auto"/>
            </w:tcBorders>
            <w:shd w:val="clear" w:color="auto" w:fill="auto"/>
          </w:tcPr>
          <w:p w14:paraId="01244356" w14:textId="77777777" w:rsidR="004B5D2A" w:rsidRPr="00BF0724" w:rsidRDefault="004B5D2A" w:rsidP="00316738">
            <w:pPr>
              <w:pStyle w:val="TAH"/>
            </w:pPr>
            <w:r w:rsidRPr="00BF0724">
              <w:t>NR or E-UTRA Band / Channel bandwidth / NRB / MSD</w:t>
            </w:r>
          </w:p>
        </w:tc>
      </w:tr>
      <w:tr w:rsidR="004B5D2A" w:rsidRPr="00EF5447" w14:paraId="5B79FB52" w14:textId="77777777" w:rsidTr="00316738">
        <w:trPr>
          <w:trHeight w:val="231"/>
          <w:tblHeader/>
          <w:jc w:val="center"/>
        </w:trPr>
        <w:tc>
          <w:tcPr>
            <w:tcW w:w="2641" w:type="dxa"/>
            <w:tcBorders>
              <w:bottom w:val="single" w:sz="4" w:space="0" w:color="auto"/>
            </w:tcBorders>
            <w:shd w:val="clear" w:color="auto" w:fill="auto"/>
          </w:tcPr>
          <w:p w14:paraId="66F82567"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58BFDA7A"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532D500A"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0C6461AF"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02042615" w14:textId="77777777" w:rsidR="004B5D2A" w:rsidRPr="00BF0724" w:rsidRDefault="004B5D2A" w:rsidP="00316738">
            <w:pPr>
              <w:pStyle w:val="TAH"/>
            </w:pPr>
            <w:r w:rsidRPr="00BF0724">
              <w:t>UL</w:t>
            </w:r>
          </w:p>
          <w:p w14:paraId="7435AD3F"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4A443DE1"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3706B230"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16EE9FED" w14:textId="77777777" w:rsidR="004B5D2A" w:rsidRPr="00EF5447" w:rsidRDefault="004B5D2A" w:rsidP="00316738">
            <w:pPr>
              <w:pStyle w:val="TAH"/>
            </w:pPr>
            <w:r w:rsidRPr="00BF0724">
              <w:t>IMD order</w:t>
            </w:r>
          </w:p>
        </w:tc>
      </w:tr>
      <w:tr w:rsidR="004B5D2A" w:rsidRPr="00EF5447" w14:paraId="6AAA46ED" w14:textId="77777777" w:rsidTr="00316738">
        <w:trPr>
          <w:trHeight w:val="54"/>
          <w:jc w:val="center"/>
        </w:trPr>
        <w:tc>
          <w:tcPr>
            <w:tcW w:w="2641" w:type="dxa"/>
            <w:tcBorders>
              <w:top w:val="single" w:sz="4" w:space="0" w:color="auto"/>
              <w:bottom w:val="nil"/>
            </w:tcBorders>
            <w:shd w:val="clear" w:color="auto" w:fill="auto"/>
          </w:tcPr>
          <w:p w14:paraId="71AB69C7" w14:textId="77777777" w:rsidR="004B5D2A" w:rsidRDefault="004B5D2A" w:rsidP="00316738">
            <w:pPr>
              <w:pStyle w:val="TAC"/>
            </w:pPr>
            <w:r>
              <w:t>DC_3A-19A_n78A</w:t>
            </w:r>
          </w:p>
          <w:p w14:paraId="5805F433" w14:textId="77777777" w:rsidR="004B5D2A" w:rsidRPr="00EF5447" w:rsidRDefault="004B5D2A" w:rsidP="00316738">
            <w:pPr>
              <w:pStyle w:val="TAC"/>
            </w:pPr>
            <w:r>
              <w:t>DC_3A-19A_n78(2A)</w:t>
            </w:r>
          </w:p>
        </w:tc>
        <w:tc>
          <w:tcPr>
            <w:tcW w:w="867" w:type="dxa"/>
            <w:shd w:val="clear" w:color="auto" w:fill="auto"/>
          </w:tcPr>
          <w:p w14:paraId="77761A92" w14:textId="77777777" w:rsidR="004B5D2A" w:rsidRPr="00AC1B57" w:rsidRDefault="004B5D2A" w:rsidP="00316738">
            <w:pPr>
              <w:pStyle w:val="TAC"/>
              <w:rPr>
                <w:rFonts w:eastAsia="Yu Mincho"/>
                <w:lang w:eastAsia="ja-JP"/>
              </w:rPr>
            </w:pPr>
            <w:r w:rsidRPr="00AC1B57">
              <w:rPr>
                <w:rFonts w:eastAsia="Yu Mincho" w:hint="eastAsia"/>
                <w:lang w:eastAsia="ja-JP"/>
              </w:rPr>
              <w:t>3</w:t>
            </w:r>
          </w:p>
        </w:tc>
        <w:tc>
          <w:tcPr>
            <w:tcW w:w="828" w:type="dxa"/>
            <w:shd w:val="clear" w:color="auto" w:fill="auto"/>
            <w:noWrap/>
          </w:tcPr>
          <w:p w14:paraId="08E64F46" w14:textId="77777777" w:rsidR="004B5D2A" w:rsidRPr="00EF5447" w:rsidRDefault="004B5D2A" w:rsidP="00316738">
            <w:pPr>
              <w:pStyle w:val="TAC"/>
            </w:pPr>
            <w:r>
              <w:rPr>
                <w:lang w:val="en-US" w:eastAsia="ko-KR"/>
              </w:rPr>
              <w:t>1775</w:t>
            </w:r>
          </w:p>
        </w:tc>
        <w:tc>
          <w:tcPr>
            <w:tcW w:w="746" w:type="dxa"/>
            <w:shd w:val="clear" w:color="auto" w:fill="auto"/>
            <w:noWrap/>
          </w:tcPr>
          <w:p w14:paraId="067BEA34" w14:textId="77777777" w:rsidR="004B5D2A" w:rsidRPr="00EF5447" w:rsidRDefault="004B5D2A" w:rsidP="00316738">
            <w:pPr>
              <w:pStyle w:val="TAC"/>
            </w:pPr>
            <w:r>
              <w:t>5</w:t>
            </w:r>
          </w:p>
        </w:tc>
        <w:tc>
          <w:tcPr>
            <w:tcW w:w="1582" w:type="dxa"/>
            <w:shd w:val="clear" w:color="auto" w:fill="auto"/>
            <w:noWrap/>
          </w:tcPr>
          <w:p w14:paraId="5AD48217" w14:textId="77777777" w:rsidR="004B5D2A" w:rsidRPr="00EF5447" w:rsidRDefault="004B5D2A" w:rsidP="00316738">
            <w:pPr>
              <w:pStyle w:val="TAC"/>
            </w:pPr>
            <w:r>
              <w:t>25</w:t>
            </w:r>
          </w:p>
        </w:tc>
        <w:tc>
          <w:tcPr>
            <w:tcW w:w="1323" w:type="dxa"/>
            <w:shd w:val="clear" w:color="auto" w:fill="auto"/>
            <w:noWrap/>
          </w:tcPr>
          <w:p w14:paraId="258F84D9" w14:textId="77777777" w:rsidR="004B5D2A" w:rsidRPr="00EF5447" w:rsidRDefault="004B5D2A" w:rsidP="00316738">
            <w:pPr>
              <w:pStyle w:val="TAC"/>
            </w:pPr>
            <w:r>
              <w:rPr>
                <w:lang w:val="en-US" w:eastAsia="ko-KR"/>
              </w:rPr>
              <w:t>1850</w:t>
            </w:r>
          </w:p>
        </w:tc>
        <w:tc>
          <w:tcPr>
            <w:tcW w:w="696" w:type="dxa"/>
            <w:shd w:val="clear" w:color="auto" w:fill="auto"/>
          </w:tcPr>
          <w:p w14:paraId="0DE8402B" w14:textId="77777777" w:rsidR="004B5D2A" w:rsidRPr="00987E68" w:rsidRDefault="004B5D2A" w:rsidP="00316738">
            <w:pPr>
              <w:pStyle w:val="TAC"/>
              <w:rPr>
                <w:rFonts w:eastAsia="Yu Mincho"/>
                <w:lang w:eastAsia="ja-JP"/>
              </w:rPr>
            </w:pPr>
            <w:r w:rsidRPr="00987E68">
              <w:rPr>
                <w:rFonts w:eastAsia="Yu Mincho" w:hint="eastAsia"/>
                <w:lang w:eastAsia="ja-JP"/>
              </w:rPr>
              <w:t>2</w:t>
            </w:r>
            <w:r w:rsidRPr="00987E68">
              <w:rPr>
                <w:rFonts w:eastAsia="Yu Mincho"/>
                <w:lang w:eastAsia="ja-JP"/>
              </w:rPr>
              <w:t>6.</w:t>
            </w:r>
            <w:r>
              <w:rPr>
                <w:rFonts w:eastAsia="Yu Mincho"/>
                <w:lang w:eastAsia="ja-JP"/>
              </w:rPr>
              <w:t>3</w:t>
            </w:r>
          </w:p>
        </w:tc>
        <w:tc>
          <w:tcPr>
            <w:tcW w:w="1247" w:type="dxa"/>
            <w:shd w:val="clear" w:color="auto" w:fill="auto"/>
          </w:tcPr>
          <w:p w14:paraId="21F2621A"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MD3</w:t>
            </w:r>
          </w:p>
        </w:tc>
      </w:tr>
      <w:tr w:rsidR="004B5D2A" w:rsidRPr="00EF5447" w14:paraId="24D794D9" w14:textId="77777777" w:rsidTr="00316738">
        <w:trPr>
          <w:trHeight w:val="54"/>
          <w:jc w:val="center"/>
        </w:trPr>
        <w:tc>
          <w:tcPr>
            <w:tcW w:w="2641" w:type="dxa"/>
            <w:tcBorders>
              <w:top w:val="nil"/>
              <w:bottom w:val="nil"/>
            </w:tcBorders>
            <w:shd w:val="clear" w:color="auto" w:fill="auto"/>
          </w:tcPr>
          <w:p w14:paraId="216FD6E1" w14:textId="77777777" w:rsidR="004B5D2A" w:rsidRPr="00EF5447" w:rsidRDefault="004B5D2A" w:rsidP="00316738">
            <w:pPr>
              <w:pStyle w:val="TAC"/>
            </w:pPr>
          </w:p>
        </w:tc>
        <w:tc>
          <w:tcPr>
            <w:tcW w:w="867" w:type="dxa"/>
            <w:shd w:val="clear" w:color="auto" w:fill="auto"/>
          </w:tcPr>
          <w:p w14:paraId="5A9334FA"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tcPr>
          <w:p w14:paraId="5C644059" w14:textId="77777777" w:rsidR="004B5D2A" w:rsidRDefault="004B5D2A" w:rsidP="00316738">
            <w:pPr>
              <w:pStyle w:val="TAC"/>
              <w:keepNext w:val="0"/>
              <w:rPr>
                <w:rFonts w:eastAsia="MS Mincho"/>
              </w:rPr>
            </w:pPr>
            <w:r>
              <w:rPr>
                <w:lang w:val="en-US" w:eastAsia="ko-KR"/>
              </w:rPr>
              <w:t>835</w:t>
            </w:r>
          </w:p>
        </w:tc>
        <w:tc>
          <w:tcPr>
            <w:tcW w:w="746" w:type="dxa"/>
            <w:shd w:val="clear" w:color="auto" w:fill="auto"/>
            <w:noWrap/>
          </w:tcPr>
          <w:p w14:paraId="0D0574E5" w14:textId="77777777" w:rsidR="004B5D2A" w:rsidRDefault="004B5D2A" w:rsidP="00316738">
            <w:pPr>
              <w:pStyle w:val="TAC"/>
              <w:keepNext w:val="0"/>
              <w:rPr>
                <w:rFonts w:eastAsia="MS Mincho"/>
              </w:rPr>
            </w:pPr>
            <w:r>
              <w:t>5</w:t>
            </w:r>
          </w:p>
        </w:tc>
        <w:tc>
          <w:tcPr>
            <w:tcW w:w="1582" w:type="dxa"/>
            <w:shd w:val="clear" w:color="auto" w:fill="auto"/>
            <w:noWrap/>
          </w:tcPr>
          <w:p w14:paraId="25623183" w14:textId="77777777" w:rsidR="004B5D2A" w:rsidRDefault="004B5D2A" w:rsidP="00316738">
            <w:pPr>
              <w:pStyle w:val="TAC"/>
              <w:keepNext w:val="0"/>
              <w:rPr>
                <w:rFonts w:eastAsia="MS Mincho"/>
              </w:rPr>
            </w:pPr>
            <w:r>
              <w:t>25</w:t>
            </w:r>
          </w:p>
        </w:tc>
        <w:tc>
          <w:tcPr>
            <w:tcW w:w="1323" w:type="dxa"/>
            <w:shd w:val="clear" w:color="auto" w:fill="auto"/>
            <w:noWrap/>
          </w:tcPr>
          <w:p w14:paraId="43122A88" w14:textId="77777777" w:rsidR="004B5D2A" w:rsidRDefault="004B5D2A" w:rsidP="00316738">
            <w:pPr>
              <w:pStyle w:val="TAC"/>
              <w:keepNext w:val="0"/>
              <w:rPr>
                <w:rFonts w:eastAsia="MS Mincho"/>
              </w:rPr>
            </w:pPr>
            <w:r>
              <w:rPr>
                <w:lang w:val="en-US" w:eastAsia="ko-KR"/>
              </w:rPr>
              <w:t>880</w:t>
            </w:r>
          </w:p>
        </w:tc>
        <w:tc>
          <w:tcPr>
            <w:tcW w:w="696" w:type="dxa"/>
            <w:shd w:val="clear" w:color="auto" w:fill="auto"/>
          </w:tcPr>
          <w:p w14:paraId="2AF6893C" w14:textId="77777777" w:rsidR="004B5D2A" w:rsidRPr="00EF5447" w:rsidRDefault="004B5D2A" w:rsidP="00316738">
            <w:pPr>
              <w:pStyle w:val="TAC"/>
            </w:pPr>
            <w:r w:rsidRPr="00EF5447">
              <w:t>N/A</w:t>
            </w:r>
          </w:p>
        </w:tc>
        <w:tc>
          <w:tcPr>
            <w:tcW w:w="1247" w:type="dxa"/>
            <w:shd w:val="clear" w:color="auto" w:fill="auto"/>
          </w:tcPr>
          <w:p w14:paraId="4EFB96DE" w14:textId="77777777" w:rsidR="004B5D2A" w:rsidRPr="00EF5447" w:rsidRDefault="004B5D2A" w:rsidP="00316738">
            <w:pPr>
              <w:pStyle w:val="TAC"/>
              <w:rPr>
                <w:rFonts w:eastAsia="MS Mincho"/>
              </w:rPr>
            </w:pPr>
            <w:r w:rsidRPr="00EF5447">
              <w:t>N/A</w:t>
            </w:r>
          </w:p>
        </w:tc>
      </w:tr>
      <w:tr w:rsidR="004B5D2A" w:rsidRPr="00EF5447" w14:paraId="4DF03D5F" w14:textId="77777777" w:rsidTr="00316738">
        <w:trPr>
          <w:trHeight w:val="54"/>
          <w:jc w:val="center"/>
        </w:trPr>
        <w:tc>
          <w:tcPr>
            <w:tcW w:w="2641" w:type="dxa"/>
            <w:tcBorders>
              <w:top w:val="nil"/>
              <w:bottom w:val="single" w:sz="4" w:space="0" w:color="auto"/>
            </w:tcBorders>
            <w:shd w:val="clear" w:color="auto" w:fill="auto"/>
          </w:tcPr>
          <w:p w14:paraId="7D760645" w14:textId="77777777" w:rsidR="004B5D2A" w:rsidRPr="00EF5447" w:rsidRDefault="004B5D2A" w:rsidP="00316738">
            <w:pPr>
              <w:pStyle w:val="TAC"/>
            </w:pPr>
          </w:p>
        </w:tc>
        <w:tc>
          <w:tcPr>
            <w:tcW w:w="867" w:type="dxa"/>
            <w:shd w:val="clear" w:color="auto" w:fill="auto"/>
          </w:tcPr>
          <w:p w14:paraId="33DB832C" w14:textId="77777777" w:rsidR="004B5D2A" w:rsidRPr="00EF5447" w:rsidRDefault="004B5D2A" w:rsidP="00316738">
            <w:pPr>
              <w:pStyle w:val="TAC"/>
            </w:pPr>
            <w:r>
              <w:t>n78</w:t>
            </w:r>
          </w:p>
        </w:tc>
        <w:tc>
          <w:tcPr>
            <w:tcW w:w="828" w:type="dxa"/>
            <w:shd w:val="clear" w:color="auto" w:fill="auto"/>
            <w:noWrap/>
          </w:tcPr>
          <w:p w14:paraId="0743FD70" w14:textId="77777777" w:rsidR="004B5D2A" w:rsidRPr="00750A5C" w:rsidRDefault="004B5D2A" w:rsidP="00316738">
            <w:pPr>
              <w:pStyle w:val="TAC"/>
              <w:keepNext w:val="0"/>
              <w:rPr>
                <w:rFonts w:eastAsia="MS Mincho"/>
              </w:rPr>
            </w:pPr>
            <w:r>
              <w:rPr>
                <w:lang w:val="en-US" w:eastAsia="ko-KR"/>
              </w:rPr>
              <w:t>3520</w:t>
            </w:r>
          </w:p>
        </w:tc>
        <w:tc>
          <w:tcPr>
            <w:tcW w:w="746" w:type="dxa"/>
            <w:shd w:val="clear" w:color="auto" w:fill="auto"/>
            <w:noWrap/>
          </w:tcPr>
          <w:p w14:paraId="565E6BFB" w14:textId="77777777" w:rsidR="004B5D2A" w:rsidRPr="00750A5C" w:rsidRDefault="004B5D2A" w:rsidP="00316738">
            <w:pPr>
              <w:pStyle w:val="TAC"/>
              <w:keepNext w:val="0"/>
              <w:rPr>
                <w:rFonts w:eastAsia="MS Mincho"/>
              </w:rPr>
            </w:pPr>
            <w:r>
              <w:t>10</w:t>
            </w:r>
          </w:p>
        </w:tc>
        <w:tc>
          <w:tcPr>
            <w:tcW w:w="1582" w:type="dxa"/>
            <w:shd w:val="clear" w:color="auto" w:fill="auto"/>
            <w:noWrap/>
          </w:tcPr>
          <w:p w14:paraId="7F616228" w14:textId="77777777" w:rsidR="004B5D2A" w:rsidRPr="00750A5C" w:rsidRDefault="004B5D2A" w:rsidP="00316738">
            <w:pPr>
              <w:pStyle w:val="TAC"/>
              <w:keepNext w:val="0"/>
              <w:rPr>
                <w:rFonts w:eastAsia="MS Mincho"/>
              </w:rPr>
            </w:pPr>
            <w:r>
              <w:t>50</w:t>
            </w:r>
          </w:p>
        </w:tc>
        <w:tc>
          <w:tcPr>
            <w:tcW w:w="1323" w:type="dxa"/>
            <w:shd w:val="clear" w:color="auto" w:fill="auto"/>
            <w:noWrap/>
          </w:tcPr>
          <w:p w14:paraId="55FFA0E6" w14:textId="77777777" w:rsidR="004B5D2A" w:rsidRPr="00750A5C" w:rsidRDefault="004B5D2A" w:rsidP="00316738">
            <w:pPr>
              <w:pStyle w:val="TAC"/>
              <w:keepNext w:val="0"/>
              <w:rPr>
                <w:rFonts w:eastAsia="MS Mincho"/>
              </w:rPr>
            </w:pPr>
            <w:r>
              <w:rPr>
                <w:lang w:val="en-US" w:eastAsia="ko-KR"/>
              </w:rPr>
              <w:t>3520</w:t>
            </w:r>
          </w:p>
        </w:tc>
        <w:tc>
          <w:tcPr>
            <w:tcW w:w="696" w:type="dxa"/>
            <w:shd w:val="clear" w:color="auto" w:fill="auto"/>
          </w:tcPr>
          <w:p w14:paraId="4ACC87DF" w14:textId="77777777" w:rsidR="004B5D2A" w:rsidRPr="00EF5447" w:rsidRDefault="004B5D2A" w:rsidP="00316738">
            <w:pPr>
              <w:pStyle w:val="TAC"/>
            </w:pPr>
            <w:r w:rsidRPr="00EF5447">
              <w:t>N/A</w:t>
            </w:r>
          </w:p>
        </w:tc>
        <w:tc>
          <w:tcPr>
            <w:tcW w:w="1247" w:type="dxa"/>
            <w:shd w:val="clear" w:color="auto" w:fill="auto"/>
          </w:tcPr>
          <w:p w14:paraId="23855A91" w14:textId="77777777" w:rsidR="004B5D2A" w:rsidRPr="00EF5447" w:rsidRDefault="004B5D2A" w:rsidP="00316738">
            <w:pPr>
              <w:pStyle w:val="TAC"/>
            </w:pPr>
            <w:r w:rsidRPr="00EF5447">
              <w:t>N/A</w:t>
            </w:r>
          </w:p>
        </w:tc>
      </w:tr>
    </w:tbl>
    <w:p w14:paraId="146F5768" w14:textId="77777777" w:rsidR="004B5D2A" w:rsidRPr="0085002E" w:rsidRDefault="004B5D2A" w:rsidP="004B5D2A">
      <w:pPr>
        <w:rPr>
          <w:rFonts w:eastAsia="PMingLiU"/>
          <w:lang w:eastAsia="zh-TW"/>
        </w:rPr>
      </w:pPr>
    </w:p>
    <w:p w14:paraId="0E78E7DB" w14:textId="6E788A6C" w:rsidR="004B5D2A" w:rsidRPr="0085002E" w:rsidRDefault="004B5D2A" w:rsidP="004B5D2A">
      <w:pPr>
        <w:pStyle w:val="Heading4"/>
        <w:rPr>
          <w:lang w:eastAsia="zh-CN"/>
        </w:rPr>
      </w:pPr>
      <w:bookmarkStart w:id="3496" w:name="_Toc160281884"/>
      <w:bookmarkStart w:id="3497" w:name="_Toc167498818"/>
      <w:bookmarkStart w:id="3498" w:name="_Toc167499276"/>
      <w:r>
        <w:t>5.44</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496"/>
      <w:bookmarkEnd w:id="3497"/>
      <w:bookmarkEnd w:id="3498"/>
    </w:p>
    <w:p w14:paraId="4F638371"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291880BA" w14:textId="674D83E2" w:rsidR="004B5D2A" w:rsidRPr="00BF0724" w:rsidRDefault="004B5D2A" w:rsidP="004B5D2A">
      <w:pPr>
        <w:pStyle w:val="Heading3"/>
        <w:rPr>
          <w:rFonts w:eastAsia="MS Mincho"/>
          <w:lang w:eastAsia="ja-JP"/>
        </w:rPr>
      </w:pPr>
      <w:bookmarkStart w:id="3499" w:name="_Toc160281885"/>
      <w:bookmarkStart w:id="3500" w:name="_Toc167498819"/>
      <w:bookmarkStart w:id="3501" w:name="_Toc167499277"/>
      <w:r>
        <w:t>5.45</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lang w:eastAsia="zh-CN"/>
        </w:rPr>
        <w:t>-</w:t>
      </w:r>
      <w:r>
        <w:rPr>
          <w:lang w:eastAsia="zh-CN"/>
        </w:rPr>
        <w:t>21</w:t>
      </w:r>
      <w:r w:rsidRPr="00BF0724">
        <w:rPr>
          <w:rFonts w:hint="eastAsia"/>
          <w:lang w:eastAsia="zh-CN"/>
        </w:rPr>
        <w:t>_</w:t>
      </w:r>
      <w:r w:rsidRPr="00BF0724">
        <w:rPr>
          <w:rFonts w:eastAsia="MS Mincho" w:hint="eastAsia"/>
          <w:lang w:eastAsia="ja-JP"/>
        </w:rPr>
        <w:t>n</w:t>
      </w:r>
      <w:r>
        <w:rPr>
          <w:rFonts w:eastAsia="MS Mincho"/>
          <w:lang w:eastAsia="ja-JP"/>
        </w:rPr>
        <w:t>77</w:t>
      </w:r>
      <w:bookmarkEnd w:id="3499"/>
      <w:bookmarkEnd w:id="3500"/>
      <w:bookmarkEnd w:id="3501"/>
    </w:p>
    <w:p w14:paraId="2C0F1931" w14:textId="0291E3EB" w:rsidR="004B5D2A" w:rsidRPr="00BF0724" w:rsidRDefault="004B5D2A" w:rsidP="004B5D2A">
      <w:pPr>
        <w:pStyle w:val="Heading4"/>
        <w:rPr>
          <w:rFonts w:eastAsia="MS Mincho"/>
          <w:lang w:eastAsia="ja-JP"/>
        </w:rPr>
      </w:pPr>
      <w:bookmarkStart w:id="3502" w:name="_Toc160281886"/>
      <w:bookmarkStart w:id="3503" w:name="_Toc167498820"/>
      <w:bookmarkStart w:id="3504" w:name="_Toc167499278"/>
      <w:r>
        <w:rPr>
          <w:lang w:eastAsia="zh-CN"/>
        </w:rPr>
        <w:t>5.45</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502"/>
      <w:bookmarkEnd w:id="3503"/>
      <w:bookmarkEnd w:id="3504"/>
    </w:p>
    <w:p w14:paraId="5A463A6D" w14:textId="2CF544B5" w:rsidR="004B5D2A" w:rsidRPr="00BF0724" w:rsidRDefault="004B5D2A" w:rsidP="004B5D2A">
      <w:pPr>
        <w:pStyle w:val="TH"/>
      </w:pPr>
      <w:r w:rsidRPr="00BF0724">
        <w:t xml:space="preserve">Table </w:t>
      </w:r>
      <w:r>
        <w:t>5.45</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1B12D516"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33C4854"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4AAFAB76"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051ABC0"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6836D571"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1AA73116"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336B6E57"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857A65"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67B54084"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F790143"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032441A"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DC_21A_n77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069845F2"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74D1BA"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_n77(2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0B9EA969"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60D5D6A4"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DC_21A_n77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11519EAE"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AC00BC4"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5490102E"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35C99478"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03413FF3" w14:textId="77777777" w:rsidR="004B5D2A" w:rsidRPr="00BF0724" w:rsidRDefault="004B5D2A" w:rsidP="004B5D2A">
      <w:pPr>
        <w:rPr>
          <w:rFonts w:eastAsia="PMingLiU"/>
          <w:color w:val="0033CC"/>
          <w:lang w:eastAsia="zh-TW"/>
        </w:rPr>
      </w:pPr>
    </w:p>
    <w:p w14:paraId="793EEC5F" w14:textId="00C05299" w:rsidR="004B5D2A" w:rsidRPr="00BF0724" w:rsidRDefault="004B5D2A" w:rsidP="004B5D2A">
      <w:pPr>
        <w:pStyle w:val="Heading4"/>
        <w:rPr>
          <w:lang w:eastAsia="zh-CN"/>
        </w:rPr>
      </w:pPr>
      <w:bookmarkStart w:id="3505" w:name="_Toc160281887"/>
      <w:bookmarkStart w:id="3506" w:name="_Toc167498821"/>
      <w:bookmarkStart w:id="3507" w:name="_Toc167499279"/>
      <w:r>
        <w:rPr>
          <w:lang w:eastAsia="zh-CN"/>
        </w:rPr>
        <w:t>5.45</w:t>
      </w:r>
      <w:r w:rsidRPr="00BF0724">
        <w:rPr>
          <w:lang w:eastAsia="zh-CN"/>
        </w:rPr>
        <w:t>.2</w:t>
      </w:r>
      <w:r w:rsidRPr="00BF0724">
        <w:rPr>
          <w:lang w:eastAsia="zh-CN"/>
        </w:rPr>
        <w:tab/>
        <w:t xml:space="preserve">Maximum output power for </w:t>
      </w:r>
      <w:r w:rsidRPr="00BF0724">
        <w:rPr>
          <w:rFonts w:hint="eastAsia"/>
          <w:lang w:eastAsia="zh-CN"/>
        </w:rPr>
        <w:t>DC</w:t>
      </w:r>
      <w:bookmarkEnd w:id="3505"/>
      <w:bookmarkEnd w:id="3506"/>
      <w:bookmarkEnd w:id="3507"/>
    </w:p>
    <w:p w14:paraId="7DFEE0F6"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DC_19_n77</w:t>
      </w:r>
      <w:r w:rsidRPr="00BF0724">
        <w:rPr>
          <w:rFonts w:eastAsia="PMingLiU"/>
          <w:lang w:eastAsia="zh-TW"/>
        </w:rPr>
        <w:t xml:space="preserve"> and PC2 </w:t>
      </w:r>
      <w:r>
        <w:rPr>
          <w:rFonts w:eastAsia="PMingLiU"/>
          <w:lang w:eastAsia="zh-TW"/>
        </w:rPr>
        <w:t>DC_21_n77</w:t>
      </w:r>
      <w:r w:rsidRPr="00BF0724">
        <w:rPr>
          <w:rFonts w:eastAsia="PMingLiU"/>
          <w:lang w:eastAsia="zh-TW"/>
        </w:rPr>
        <w:t>, this section can be omitted.</w:t>
      </w:r>
    </w:p>
    <w:p w14:paraId="3609363A" w14:textId="77777777" w:rsidR="004B5D2A" w:rsidRPr="00192D7C" w:rsidRDefault="004B5D2A" w:rsidP="004B5D2A">
      <w:pPr>
        <w:rPr>
          <w:rFonts w:eastAsia="Yu Mincho"/>
          <w:lang w:eastAsia="ja-JP"/>
        </w:rPr>
      </w:pPr>
    </w:p>
    <w:p w14:paraId="1A722876" w14:textId="030F0903" w:rsidR="004B5D2A" w:rsidRPr="00BF0724" w:rsidRDefault="004B5D2A" w:rsidP="004B5D2A">
      <w:pPr>
        <w:pStyle w:val="Heading4"/>
        <w:rPr>
          <w:lang w:eastAsia="zh-CN"/>
        </w:rPr>
      </w:pPr>
      <w:bookmarkStart w:id="3508" w:name="_Toc160281888"/>
      <w:bookmarkStart w:id="3509" w:name="_Toc167498822"/>
      <w:bookmarkStart w:id="3510" w:name="_Toc167499280"/>
      <w:r>
        <w:rPr>
          <w:lang w:eastAsia="zh-CN"/>
        </w:rPr>
        <w:t>5.45</w:t>
      </w:r>
      <w:r w:rsidRPr="00BF0724">
        <w:rPr>
          <w:lang w:eastAsia="zh-CN"/>
        </w:rPr>
        <w:t>.3</w:t>
      </w:r>
      <w:r w:rsidRPr="00BF0724">
        <w:rPr>
          <w:lang w:eastAsia="zh-CN"/>
        </w:rPr>
        <w:tab/>
        <w:t>REFSENS requirements for DC</w:t>
      </w:r>
      <w:bookmarkEnd w:id="3508"/>
      <w:bookmarkEnd w:id="3509"/>
      <w:bookmarkEnd w:id="3510"/>
    </w:p>
    <w:p w14:paraId="28870518"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DC_19_n77</w:t>
      </w:r>
      <w:r w:rsidRPr="00BF0724">
        <w:rPr>
          <w:rFonts w:eastAsia="PMingLiU"/>
          <w:lang w:eastAsia="zh-TW"/>
        </w:rPr>
        <w:t xml:space="preserve"> and DC_</w:t>
      </w:r>
      <w:r>
        <w:rPr>
          <w:rFonts w:eastAsia="PMingLiU"/>
          <w:lang w:eastAsia="zh-TW"/>
        </w:rPr>
        <w:t>21</w:t>
      </w:r>
      <w:r w:rsidRPr="00BF0724">
        <w:rPr>
          <w:rFonts w:eastAsia="PMingLiU"/>
          <w:lang w:eastAsia="zh-TW"/>
        </w:rPr>
        <w:t>_n7</w:t>
      </w:r>
      <w:r>
        <w:rPr>
          <w:rFonts w:eastAsia="PMingLiU"/>
          <w:lang w:eastAsia="zh-TW"/>
        </w:rPr>
        <w:t>7</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5EDB3578" w14:textId="77777777" w:rsidR="004B5D2A" w:rsidRPr="00BD49AC" w:rsidRDefault="004B5D2A" w:rsidP="004B5D2A">
      <w:pPr>
        <w:widowControl w:val="0"/>
        <w:spacing w:after="0"/>
        <w:ind w:firstLineChars="100" w:firstLine="200"/>
        <w:rPr>
          <w:rFonts w:eastAsia="DengXian"/>
          <w:kern w:val="2"/>
          <w:lang w:eastAsia="zh-CN"/>
        </w:rPr>
      </w:pPr>
    </w:p>
    <w:p w14:paraId="1A9F2EF0" w14:textId="77777777" w:rsidR="004B5D2A" w:rsidRPr="00BF0724"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19 and band n77</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21</w:t>
      </w:r>
      <w:r w:rsidRPr="00BF0724">
        <w:rPr>
          <w:rFonts w:eastAsia="MS Mincho"/>
          <w:kern w:val="2"/>
          <w:lang w:val="en-US" w:eastAsia="zh-CN"/>
        </w:rPr>
        <w:t>.</w:t>
      </w:r>
    </w:p>
    <w:p w14:paraId="67D867B4"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3rd and 4th </w:t>
      </w:r>
      <w:r w:rsidRPr="00C47F0B">
        <w:rPr>
          <w:rFonts w:eastAsia="MS Mincho"/>
          <w:kern w:val="2"/>
          <w:lang w:val="en-US" w:eastAsia="zh-CN"/>
        </w:rPr>
        <w:t xml:space="preserve">order IMD generated by dual uplink of band </w:t>
      </w:r>
      <w:r>
        <w:rPr>
          <w:rFonts w:eastAsia="MS Mincho"/>
          <w:kern w:val="2"/>
          <w:lang w:val="en-US" w:eastAsia="zh-CN"/>
        </w:rPr>
        <w:t>21</w:t>
      </w:r>
      <w:r w:rsidRPr="00C47F0B">
        <w:rPr>
          <w:rFonts w:eastAsia="MS Mincho"/>
          <w:kern w:val="2"/>
          <w:lang w:val="en-US" w:eastAsia="zh-CN"/>
        </w:rPr>
        <w:t xml:space="preserve"> and band n7</w:t>
      </w:r>
      <w:r>
        <w:rPr>
          <w:rFonts w:eastAsia="MS Mincho"/>
          <w:kern w:val="2"/>
          <w:lang w:val="en-US" w:eastAsia="zh-CN"/>
        </w:rPr>
        <w:t>7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r>
        <w:rPr>
          <w:rFonts w:eastAsia="MS Mincho"/>
          <w:kern w:val="2"/>
          <w:lang w:val="en-US" w:eastAsia="zh-CN"/>
        </w:rPr>
        <w:t>9</w:t>
      </w:r>
      <w:r w:rsidRPr="00C47F0B">
        <w:rPr>
          <w:rFonts w:eastAsia="MS Mincho"/>
          <w:kern w:val="2"/>
          <w:lang w:val="en-US" w:eastAsia="zh-CN"/>
        </w:rPr>
        <w:t>.</w:t>
      </w:r>
    </w:p>
    <w:p w14:paraId="740F5F45" w14:textId="77777777" w:rsidR="004B5D2A" w:rsidRPr="00BF0724" w:rsidRDefault="004B5D2A" w:rsidP="004B5D2A">
      <w:pPr>
        <w:widowControl w:val="0"/>
        <w:spacing w:after="0"/>
        <w:rPr>
          <w:rFonts w:eastAsia="DengXian"/>
          <w:kern w:val="2"/>
          <w:lang w:val="en-US" w:eastAsia="zh-CN"/>
        </w:rPr>
      </w:pPr>
    </w:p>
    <w:p w14:paraId="0CC6D614" w14:textId="77777777" w:rsidR="004B5D2A" w:rsidRPr="00BF0724"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19 and band n77</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1</w:t>
      </w:r>
      <w:r>
        <w:rPr>
          <w:rFonts w:eastAsia="MS Mincho"/>
          <w:kern w:val="2"/>
          <w:lang w:val="en-US" w:eastAsia="zh-CN"/>
        </w:rPr>
        <w:t>9</w:t>
      </w:r>
      <w:r w:rsidRPr="00BF0724">
        <w:rPr>
          <w:rFonts w:eastAsia="MS Mincho"/>
          <w:kern w:val="2"/>
          <w:lang w:val="en-US" w:eastAsia="zh-CN"/>
        </w:rPr>
        <w:t xml:space="preserve"> UL power + </w:t>
      </w:r>
      <w:r>
        <w:rPr>
          <w:rFonts w:eastAsia="MS Mincho"/>
          <w:kern w:val="2"/>
          <w:lang w:val="en-US" w:eastAsia="zh-CN"/>
        </w:rPr>
        <w:t>1st order proportional of band n77</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12</w:t>
      </w:r>
      <w:r w:rsidRPr="00BF0724">
        <w:rPr>
          <w:rFonts w:eastAsia="MS Mincho"/>
          <w:kern w:val="2"/>
          <w:lang w:val="en-US" w:eastAsia="zh-CN"/>
        </w:rPr>
        <w:t>dB higher than that of PC3 case.</w:t>
      </w:r>
    </w:p>
    <w:p w14:paraId="430F620E"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21 and band n77</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n77</w:t>
      </w:r>
      <w:r w:rsidRPr="00BF0724">
        <w:rPr>
          <w:rFonts w:eastAsia="MS Mincho"/>
          <w:kern w:val="2"/>
          <w:lang w:val="en-US" w:eastAsia="zh-CN"/>
        </w:rPr>
        <w:t xml:space="preserve"> UL power. PC3 DC is </w:t>
      </w:r>
      <w:r w:rsidRPr="00BF0724">
        <w:rPr>
          <w:rFonts w:eastAsia="MS Mincho"/>
          <w:kern w:val="2"/>
          <w:lang w:val="en-US" w:eastAsia="zh-CN"/>
        </w:rPr>
        <w:lastRenderedPageBreak/>
        <w:t>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9</w:t>
      </w:r>
      <w:r w:rsidRPr="00BF0724">
        <w:rPr>
          <w:rFonts w:eastAsia="MS Mincho"/>
          <w:kern w:val="2"/>
          <w:lang w:val="en-US" w:eastAsia="zh-CN"/>
        </w:rPr>
        <w:t>dB higher than that of PC3 case.</w:t>
      </w:r>
    </w:p>
    <w:p w14:paraId="4031940B"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21 and band n77</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n77</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12</w:t>
      </w:r>
      <w:r w:rsidRPr="00BF0724">
        <w:rPr>
          <w:rFonts w:eastAsia="MS Mincho"/>
          <w:kern w:val="2"/>
          <w:lang w:val="en-US" w:eastAsia="zh-CN"/>
        </w:rPr>
        <w:t>dB higher than that of PC3 case.</w:t>
      </w:r>
    </w:p>
    <w:p w14:paraId="4909457C" w14:textId="1C33D201" w:rsidR="004B5D2A" w:rsidRPr="00BF0724" w:rsidRDefault="004B5D2A" w:rsidP="004B5D2A">
      <w:pPr>
        <w:widowControl w:val="0"/>
        <w:spacing w:after="0"/>
        <w:ind w:firstLineChars="100" w:firstLine="200"/>
        <w:rPr>
          <w:rFonts w:eastAsia="MS Mincho"/>
          <w:kern w:val="2"/>
          <w:lang w:val="en-US" w:eastAsia="zh-CN"/>
        </w:rPr>
      </w:pPr>
      <w:r>
        <w:rPr>
          <w:rFonts w:eastAsia="MS Mincho"/>
          <w:kern w:val="2"/>
          <w:lang w:val="en-US" w:eastAsia="zh-CN"/>
        </w:rPr>
        <w:t>Based on above, n</w:t>
      </w:r>
      <w:r w:rsidRPr="00192D7C">
        <w:rPr>
          <w:rFonts w:eastAsia="MS Mincho"/>
          <w:kern w:val="2"/>
          <w:lang w:val="en-US" w:eastAsia="zh-CN"/>
        </w:rPr>
        <w:t xml:space="preserve">ew MSD value is shown in Table </w:t>
      </w:r>
      <w:r>
        <w:rPr>
          <w:rFonts w:eastAsia="MS Mincho"/>
          <w:kern w:val="2"/>
          <w:lang w:val="en-US" w:eastAsia="zh-CN"/>
        </w:rPr>
        <w:t>5.45</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03BB7793" w14:textId="77777777" w:rsidR="004B5D2A" w:rsidRPr="00BF0724" w:rsidRDefault="004B5D2A" w:rsidP="004B5D2A">
      <w:pPr>
        <w:widowControl w:val="0"/>
        <w:spacing w:after="0"/>
        <w:ind w:firstLineChars="100" w:firstLine="200"/>
        <w:rPr>
          <w:rFonts w:eastAsia="MS Mincho"/>
          <w:kern w:val="2"/>
          <w:lang w:val="en-US" w:eastAsia="zh-CN"/>
        </w:rPr>
      </w:pPr>
    </w:p>
    <w:p w14:paraId="49E6E77E" w14:textId="6EDB5D57" w:rsidR="004B5D2A" w:rsidRPr="00BF0724" w:rsidRDefault="004B5D2A" w:rsidP="004B5D2A">
      <w:pPr>
        <w:pStyle w:val="TH"/>
      </w:pPr>
      <w:r w:rsidRPr="00BF0724">
        <w:t xml:space="preserve">Table </w:t>
      </w:r>
      <w:r>
        <w:t>5.45</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02C24C88" w14:textId="77777777" w:rsidTr="00316738">
        <w:trPr>
          <w:trHeight w:val="231"/>
          <w:tblHeader/>
          <w:jc w:val="center"/>
        </w:trPr>
        <w:tc>
          <w:tcPr>
            <w:tcW w:w="9930" w:type="dxa"/>
            <w:gridSpan w:val="8"/>
            <w:tcBorders>
              <w:bottom w:val="single" w:sz="4" w:space="0" w:color="auto"/>
            </w:tcBorders>
            <w:shd w:val="clear" w:color="auto" w:fill="auto"/>
          </w:tcPr>
          <w:p w14:paraId="3A4BA33E" w14:textId="77777777" w:rsidR="004B5D2A" w:rsidRPr="00BF0724" w:rsidRDefault="004B5D2A" w:rsidP="00316738">
            <w:pPr>
              <w:pStyle w:val="TAH"/>
            </w:pPr>
            <w:r w:rsidRPr="00BF0724">
              <w:t>NR or E-UTRA Band / Channel bandwidth / NRB / MSD</w:t>
            </w:r>
          </w:p>
        </w:tc>
      </w:tr>
      <w:tr w:rsidR="004B5D2A" w:rsidRPr="00EF5447" w14:paraId="67619328" w14:textId="77777777" w:rsidTr="00316738">
        <w:trPr>
          <w:trHeight w:val="231"/>
          <w:tblHeader/>
          <w:jc w:val="center"/>
        </w:trPr>
        <w:tc>
          <w:tcPr>
            <w:tcW w:w="2641" w:type="dxa"/>
            <w:tcBorders>
              <w:bottom w:val="single" w:sz="4" w:space="0" w:color="auto"/>
            </w:tcBorders>
            <w:shd w:val="clear" w:color="auto" w:fill="auto"/>
          </w:tcPr>
          <w:p w14:paraId="72FEAA10"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2ECF0B8C"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57FABB45"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48EF35DC"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1BF21310" w14:textId="77777777" w:rsidR="004B5D2A" w:rsidRPr="00BF0724" w:rsidRDefault="004B5D2A" w:rsidP="00316738">
            <w:pPr>
              <w:pStyle w:val="TAH"/>
            </w:pPr>
            <w:r w:rsidRPr="00BF0724">
              <w:t>UL</w:t>
            </w:r>
          </w:p>
          <w:p w14:paraId="30D213FF"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0655E68C"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287A3239"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72E5725F" w14:textId="77777777" w:rsidR="004B5D2A" w:rsidRPr="00EF5447" w:rsidRDefault="004B5D2A" w:rsidP="00316738">
            <w:pPr>
              <w:pStyle w:val="TAH"/>
            </w:pPr>
            <w:r w:rsidRPr="00BF0724">
              <w:t>IMD order</w:t>
            </w:r>
          </w:p>
        </w:tc>
      </w:tr>
      <w:tr w:rsidR="004B5D2A" w:rsidRPr="00EF5447" w14:paraId="1997129D" w14:textId="77777777" w:rsidTr="00316738">
        <w:trPr>
          <w:trHeight w:val="54"/>
          <w:jc w:val="center"/>
        </w:trPr>
        <w:tc>
          <w:tcPr>
            <w:tcW w:w="2641" w:type="dxa"/>
            <w:tcBorders>
              <w:top w:val="single" w:sz="4" w:space="0" w:color="auto"/>
              <w:bottom w:val="nil"/>
            </w:tcBorders>
            <w:shd w:val="clear" w:color="auto" w:fill="auto"/>
          </w:tcPr>
          <w:p w14:paraId="25574E0F" w14:textId="77777777" w:rsidR="004B5D2A" w:rsidRDefault="004B5D2A" w:rsidP="00316738">
            <w:pPr>
              <w:pStyle w:val="TAC"/>
            </w:pPr>
            <w:r>
              <w:t>DC_19A-21A_n77A</w:t>
            </w:r>
          </w:p>
          <w:p w14:paraId="215A57D6" w14:textId="77777777" w:rsidR="004B5D2A" w:rsidRPr="00EF5447" w:rsidRDefault="004B5D2A" w:rsidP="00316738">
            <w:pPr>
              <w:pStyle w:val="TAC"/>
            </w:pPr>
            <w:r>
              <w:t>DC_19A-21A_n77(2A)</w:t>
            </w:r>
          </w:p>
        </w:tc>
        <w:tc>
          <w:tcPr>
            <w:tcW w:w="867" w:type="dxa"/>
            <w:shd w:val="clear" w:color="auto" w:fill="auto"/>
            <w:vAlign w:val="center"/>
          </w:tcPr>
          <w:p w14:paraId="21E88409" w14:textId="77777777" w:rsidR="004B5D2A" w:rsidRPr="00EF5447" w:rsidRDefault="004B5D2A" w:rsidP="00316738">
            <w:pPr>
              <w:pStyle w:val="TAC"/>
            </w:pPr>
            <w:r>
              <w:rPr>
                <w:rFonts w:eastAsia="MS Mincho"/>
              </w:rPr>
              <w:t>19</w:t>
            </w:r>
          </w:p>
        </w:tc>
        <w:tc>
          <w:tcPr>
            <w:tcW w:w="828" w:type="dxa"/>
            <w:shd w:val="clear" w:color="auto" w:fill="auto"/>
            <w:noWrap/>
            <w:vAlign w:val="center"/>
          </w:tcPr>
          <w:p w14:paraId="701E1832" w14:textId="77777777" w:rsidR="004B5D2A" w:rsidRPr="00EF5447" w:rsidRDefault="004B5D2A" w:rsidP="00316738">
            <w:pPr>
              <w:pStyle w:val="TAC"/>
            </w:pPr>
            <w:r>
              <w:rPr>
                <w:rFonts w:eastAsia="MS Mincho"/>
              </w:rPr>
              <w:t>837.5</w:t>
            </w:r>
          </w:p>
        </w:tc>
        <w:tc>
          <w:tcPr>
            <w:tcW w:w="746" w:type="dxa"/>
            <w:shd w:val="clear" w:color="auto" w:fill="auto"/>
            <w:noWrap/>
            <w:vAlign w:val="center"/>
          </w:tcPr>
          <w:p w14:paraId="4D932894" w14:textId="77777777" w:rsidR="004B5D2A" w:rsidRPr="00EF5447" w:rsidRDefault="004B5D2A" w:rsidP="00316738">
            <w:pPr>
              <w:pStyle w:val="TAC"/>
            </w:pPr>
            <w:r>
              <w:rPr>
                <w:rFonts w:eastAsia="MS Mincho"/>
              </w:rPr>
              <w:t>5</w:t>
            </w:r>
          </w:p>
        </w:tc>
        <w:tc>
          <w:tcPr>
            <w:tcW w:w="1582" w:type="dxa"/>
            <w:shd w:val="clear" w:color="auto" w:fill="auto"/>
            <w:noWrap/>
            <w:vAlign w:val="center"/>
          </w:tcPr>
          <w:p w14:paraId="21889DB1" w14:textId="77777777" w:rsidR="004B5D2A" w:rsidRPr="00EF5447" w:rsidRDefault="004B5D2A" w:rsidP="00316738">
            <w:pPr>
              <w:pStyle w:val="TAC"/>
            </w:pPr>
            <w:r>
              <w:rPr>
                <w:rFonts w:eastAsia="MS Mincho"/>
              </w:rPr>
              <w:t>25</w:t>
            </w:r>
          </w:p>
        </w:tc>
        <w:tc>
          <w:tcPr>
            <w:tcW w:w="1323" w:type="dxa"/>
            <w:shd w:val="clear" w:color="auto" w:fill="auto"/>
            <w:noWrap/>
            <w:vAlign w:val="center"/>
          </w:tcPr>
          <w:p w14:paraId="111666AC" w14:textId="77777777" w:rsidR="004B5D2A" w:rsidRPr="00EF5447" w:rsidRDefault="004B5D2A" w:rsidP="00316738">
            <w:pPr>
              <w:pStyle w:val="TAC"/>
            </w:pPr>
            <w:r>
              <w:rPr>
                <w:rFonts w:eastAsia="MS Mincho"/>
              </w:rPr>
              <w:t>882.5</w:t>
            </w:r>
          </w:p>
        </w:tc>
        <w:tc>
          <w:tcPr>
            <w:tcW w:w="696" w:type="dxa"/>
            <w:shd w:val="clear" w:color="auto" w:fill="auto"/>
            <w:vAlign w:val="center"/>
          </w:tcPr>
          <w:p w14:paraId="236D8005" w14:textId="77777777" w:rsidR="004B5D2A" w:rsidRPr="00987E68" w:rsidRDefault="004B5D2A" w:rsidP="00316738">
            <w:pPr>
              <w:pStyle w:val="TAC"/>
              <w:rPr>
                <w:rFonts w:eastAsia="Yu Mincho"/>
                <w:lang w:eastAsia="ja-JP"/>
              </w:rPr>
            </w:pPr>
            <w:r>
              <w:rPr>
                <w:rFonts w:eastAsia="MS Mincho"/>
              </w:rPr>
              <w:t>27.7</w:t>
            </w:r>
          </w:p>
        </w:tc>
        <w:tc>
          <w:tcPr>
            <w:tcW w:w="1247" w:type="dxa"/>
            <w:shd w:val="clear" w:color="auto" w:fill="auto"/>
            <w:vAlign w:val="center"/>
          </w:tcPr>
          <w:p w14:paraId="3AD507C0" w14:textId="77777777" w:rsidR="004B5D2A" w:rsidRPr="00987E68" w:rsidRDefault="004B5D2A" w:rsidP="00316738">
            <w:pPr>
              <w:pStyle w:val="TAC"/>
              <w:rPr>
                <w:rFonts w:eastAsia="Yu Mincho"/>
                <w:lang w:eastAsia="ja-JP"/>
              </w:rPr>
            </w:pPr>
            <w:r>
              <w:rPr>
                <w:rFonts w:eastAsia="MS Mincho"/>
              </w:rPr>
              <w:t>IMD3</w:t>
            </w:r>
          </w:p>
        </w:tc>
      </w:tr>
      <w:tr w:rsidR="004B5D2A" w:rsidRPr="00EF5447" w14:paraId="06D607A6" w14:textId="77777777" w:rsidTr="00316738">
        <w:trPr>
          <w:trHeight w:val="54"/>
          <w:jc w:val="center"/>
        </w:trPr>
        <w:tc>
          <w:tcPr>
            <w:tcW w:w="2641" w:type="dxa"/>
            <w:tcBorders>
              <w:top w:val="nil"/>
              <w:bottom w:val="nil"/>
            </w:tcBorders>
            <w:shd w:val="clear" w:color="auto" w:fill="auto"/>
          </w:tcPr>
          <w:p w14:paraId="53B1DDE9" w14:textId="77777777" w:rsidR="004B5D2A" w:rsidRPr="00EF5447" w:rsidRDefault="004B5D2A" w:rsidP="00316738">
            <w:pPr>
              <w:pStyle w:val="TAC"/>
            </w:pPr>
          </w:p>
        </w:tc>
        <w:tc>
          <w:tcPr>
            <w:tcW w:w="867" w:type="dxa"/>
            <w:shd w:val="clear" w:color="auto" w:fill="auto"/>
            <w:vAlign w:val="center"/>
          </w:tcPr>
          <w:p w14:paraId="699B1B6B" w14:textId="77777777" w:rsidR="004B5D2A" w:rsidRPr="00987E68" w:rsidRDefault="004B5D2A" w:rsidP="00316738">
            <w:pPr>
              <w:pStyle w:val="TAC"/>
              <w:rPr>
                <w:rFonts w:eastAsia="Yu Mincho"/>
                <w:lang w:eastAsia="ja-JP"/>
              </w:rPr>
            </w:pPr>
            <w:r>
              <w:rPr>
                <w:rFonts w:eastAsia="MS Mincho"/>
              </w:rPr>
              <w:t>21</w:t>
            </w:r>
          </w:p>
        </w:tc>
        <w:tc>
          <w:tcPr>
            <w:tcW w:w="828" w:type="dxa"/>
            <w:shd w:val="clear" w:color="auto" w:fill="auto"/>
            <w:noWrap/>
            <w:vAlign w:val="center"/>
          </w:tcPr>
          <w:p w14:paraId="7E77C7A9" w14:textId="77777777" w:rsidR="004B5D2A" w:rsidRDefault="004B5D2A" w:rsidP="00316738">
            <w:pPr>
              <w:pStyle w:val="TAC"/>
              <w:keepNext w:val="0"/>
              <w:rPr>
                <w:rFonts w:eastAsia="MS Mincho"/>
              </w:rPr>
            </w:pPr>
            <w:r>
              <w:rPr>
                <w:rFonts w:eastAsia="MS Mincho"/>
              </w:rPr>
              <w:t>1450.4</w:t>
            </w:r>
          </w:p>
        </w:tc>
        <w:tc>
          <w:tcPr>
            <w:tcW w:w="746" w:type="dxa"/>
            <w:shd w:val="clear" w:color="auto" w:fill="auto"/>
            <w:noWrap/>
            <w:vAlign w:val="center"/>
          </w:tcPr>
          <w:p w14:paraId="54339EE5"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5B63A4CF"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18B68F70" w14:textId="77777777" w:rsidR="004B5D2A" w:rsidRDefault="004B5D2A" w:rsidP="00316738">
            <w:pPr>
              <w:pStyle w:val="TAC"/>
              <w:keepNext w:val="0"/>
              <w:rPr>
                <w:rFonts w:eastAsia="MS Mincho"/>
              </w:rPr>
            </w:pPr>
            <w:r>
              <w:rPr>
                <w:rFonts w:eastAsia="MS Mincho"/>
              </w:rPr>
              <w:t>1498.4</w:t>
            </w:r>
          </w:p>
        </w:tc>
        <w:tc>
          <w:tcPr>
            <w:tcW w:w="696" w:type="dxa"/>
            <w:shd w:val="clear" w:color="auto" w:fill="auto"/>
            <w:vAlign w:val="center"/>
          </w:tcPr>
          <w:p w14:paraId="2EA9874B" w14:textId="77777777" w:rsidR="004B5D2A" w:rsidRPr="00EF5447" w:rsidRDefault="004B5D2A" w:rsidP="00316738">
            <w:pPr>
              <w:pStyle w:val="TAC"/>
            </w:pPr>
            <w:r>
              <w:t>N/A</w:t>
            </w:r>
          </w:p>
        </w:tc>
        <w:tc>
          <w:tcPr>
            <w:tcW w:w="1247" w:type="dxa"/>
            <w:shd w:val="clear" w:color="auto" w:fill="auto"/>
            <w:vAlign w:val="center"/>
          </w:tcPr>
          <w:p w14:paraId="38B8064A" w14:textId="77777777" w:rsidR="004B5D2A" w:rsidRPr="00EF5447" w:rsidRDefault="004B5D2A" w:rsidP="00316738">
            <w:pPr>
              <w:pStyle w:val="TAC"/>
              <w:rPr>
                <w:rFonts w:eastAsia="MS Mincho"/>
              </w:rPr>
            </w:pPr>
            <w:r>
              <w:t>N/A</w:t>
            </w:r>
          </w:p>
        </w:tc>
      </w:tr>
      <w:tr w:rsidR="004B5D2A" w:rsidRPr="00EF5447" w14:paraId="16C2CAFD" w14:textId="77777777" w:rsidTr="00316738">
        <w:trPr>
          <w:trHeight w:val="54"/>
          <w:jc w:val="center"/>
        </w:trPr>
        <w:tc>
          <w:tcPr>
            <w:tcW w:w="2641" w:type="dxa"/>
            <w:tcBorders>
              <w:top w:val="nil"/>
              <w:bottom w:val="nil"/>
            </w:tcBorders>
            <w:shd w:val="clear" w:color="auto" w:fill="auto"/>
          </w:tcPr>
          <w:p w14:paraId="5BF018B6" w14:textId="77777777" w:rsidR="004B5D2A" w:rsidRPr="00EF5447" w:rsidRDefault="004B5D2A" w:rsidP="00316738">
            <w:pPr>
              <w:pStyle w:val="TAC"/>
            </w:pPr>
          </w:p>
        </w:tc>
        <w:tc>
          <w:tcPr>
            <w:tcW w:w="867" w:type="dxa"/>
            <w:shd w:val="clear" w:color="auto" w:fill="auto"/>
            <w:vAlign w:val="center"/>
          </w:tcPr>
          <w:p w14:paraId="24F0DACE" w14:textId="77777777" w:rsidR="004B5D2A" w:rsidRPr="00EF5447" w:rsidRDefault="004B5D2A" w:rsidP="00316738">
            <w:pPr>
              <w:pStyle w:val="TAC"/>
            </w:pPr>
            <w:r>
              <w:rPr>
                <w:rFonts w:eastAsia="MS Mincho"/>
              </w:rPr>
              <w:t>n77</w:t>
            </w:r>
          </w:p>
        </w:tc>
        <w:tc>
          <w:tcPr>
            <w:tcW w:w="828" w:type="dxa"/>
            <w:shd w:val="clear" w:color="auto" w:fill="auto"/>
            <w:noWrap/>
            <w:vAlign w:val="center"/>
          </w:tcPr>
          <w:p w14:paraId="4706DEC3" w14:textId="77777777" w:rsidR="004B5D2A" w:rsidRDefault="004B5D2A" w:rsidP="00316738">
            <w:pPr>
              <w:pStyle w:val="TAC"/>
              <w:keepNext w:val="0"/>
              <w:rPr>
                <w:rFonts w:eastAsia="MS Mincho"/>
              </w:rPr>
            </w:pPr>
            <w:r>
              <w:rPr>
                <w:rFonts w:eastAsia="MS Mincho"/>
              </w:rPr>
              <w:t>3783.3</w:t>
            </w:r>
          </w:p>
        </w:tc>
        <w:tc>
          <w:tcPr>
            <w:tcW w:w="746" w:type="dxa"/>
            <w:shd w:val="clear" w:color="auto" w:fill="auto"/>
            <w:noWrap/>
            <w:vAlign w:val="center"/>
          </w:tcPr>
          <w:p w14:paraId="6D9CB514" w14:textId="77777777" w:rsidR="004B5D2A"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2FDBC317" w14:textId="77777777" w:rsidR="004B5D2A"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1CD828E4" w14:textId="77777777" w:rsidR="004B5D2A" w:rsidRDefault="004B5D2A" w:rsidP="00316738">
            <w:pPr>
              <w:pStyle w:val="TAC"/>
              <w:keepNext w:val="0"/>
              <w:rPr>
                <w:rFonts w:eastAsia="MS Mincho"/>
              </w:rPr>
            </w:pPr>
            <w:r>
              <w:rPr>
                <w:rFonts w:eastAsia="MS Mincho"/>
              </w:rPr>
              <w:t>3783.3</w:t>
            </w:r>
          </w:p>
        </w:tc>
        <w:tc>
          <w:tcPr>
            <w:tcW w:w="696" w:type="dxa"/>
            <w:shd w:val="clear" w:color="auto" w:fill="auto"/>
            <w:vAlign w:val="center"/>
          </w:tcPr>
          <w:p w14:paraId="2BA57D02" w14:textId="77777777" w:rsidR="004B5D2A" w:rsidRPr="00EF5447" w:rsidRDefault="004B5D2A" w:rsidP="00316738">
            <w:pPr>
              <w:pStyle w:val="TAC"/>
            </w:pPr>
            <w:r>
              <w:t>N/A</w:t>
            </w:r>
          </w:p>
        </w:tc>
        <w:tc>
          <w:tcPr>
            <w:tcW w:w="1247" w:type="dxa"/>
            <w:shd w:val="clear" w:color="auto" w:fill="auto"/>
            <w:vAlign w:val="center"/>
          </w:tcPr>
          <w:p w14:paraId="06B988D3" w14:textId="77777777" w:rsidR="004B5D2A" w:rsidRPr="00EF5447" w:rsidRDefault="004B5D2A" w:rsidP="00316738">
            <w:pPr>
              <w:pStyle w:val="TAC"/>
            </w:pPr>
            <w:r>
              <w:t>N/A</w:t>
            </w:r>
          </w:p>
        </w:tc>
      </w:tr>
      <w:tr w:rsidR="004B5D2A" w:rsidRPr="00EF5447" w14:paraId="3B9D598A" w14:textId="77777777" w:rsidTr="00316738">
        <w:trPr>
          <w:trHeight w:val="54"/>
          <w:jc w:val="center"/>
        </w:trPr>
        <w:tc>
          <w:tcPr>
            <w:tcW w:w="2641" w:type="dxa"/>
            <w:tcBorders>
              <w:top w:val="nil"/>
              <w:bottom w:val="nil"/>
            </w:tcBorders>
            <w:shd w:val="clear" w:color="auto" w:fill="auto"/>
          </w:tcPr>
          <w:p w14:paraId="49F21890" w14:textId="77777777" w:rsidR="004B5D2A" w:rsidRPr="00EF5447" w:rsidRDefault="004B5D2A" w:rsidP="00316738">
            <w:pPr>
              <w:pStyle w:val="TAC"/>
            </w:pPr>
          </w:p>
        </w:tc>
        <w:tc>
          <w:tcPr>
            <w:tcW w:w="867" w:type="dxa"/>
            <w:shd w:val="clear" w:color="auto" w:fill="auto"/>
            <w:vAlign w:val="center"/>
          </w:tcPr>
          <w:p w14:paraId="67A51F2E" w14:textId="77777777" w:rsidR="004B5D2A" w:rsidRPr="00EF5447" w:rsidRDefault="004B5D2A" w:rsidP="00316738">
            <w:pPr>
              <w:pStyle w:val="TAC"/>
            </w:pPr>
            <w:r>
              <w:rPr>
                <w:rFonts w:eastAsia="MS Mincho"/>
              </w:rPr>
              <w:t>19</w:t>
            </w:r>
          </w:p>
        </w:tc>
        <w:tc>
          <w:tcPr>
            <w:tcW w:w="828" w:type="dxa"/>
            <w:shd w:val="clear" w:color="auto" w:fill="auto"/>
            <w:noWrap/>
            <w:vAlign w:val="center"/>
          </w:tcPr>
          <w:p w14:paraId="44AA23DE" w14:textId="77777777" w:rsidR="004B5D2A" w:rsidRDefault="004B5D2A" w:rsidP="00316738">
            <w:pPr>
              <w:pStyle w:val="TAC"/>
              <w:keepNext w:val="0"/>
              <w:rPr>
                <w:rFonts w:eastAsia="MS Mincho"/>
              </w:rPr>
            </w:pPr>
            <w:r>
              <w:rPr>
                <w:rFonts w:eastAsia="MS Mincho"/>
              </w:rPr>
              <w:t>837.5</w:t>
            </w:r>
          </w:p>
        </w:tc>
        <w:tc>
          <w:tcPr>
            <w:tcW w:w="746" w:type="dxa"/>
            <w:shd w:val="clear" w:color="auto" w:fill="auto"/>
            <w:noWrap/>
            <w:vAlign w:val="center"/>
          </w:tcPr>
          <w:p w14:paraId="4E2ED4AA"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75A14F80"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4873E839" w14:textId="77777777" w:rsidR="004B5D2A" w:rsidRDefault="004B5D2A" w:rsidP="00316738">
            <w:pPr>
              <w:pStyle w:val="TAC"/>
              <w:keepNext w:val="0"/>
              <w:rPr>
                <w:rFonts w:eastAsia="MS Mincho"/>
              </w:rPr>
            </w:pPr>
            <w:r>
              <w:rPr>
                <w:rFonts w:eastAsia="MS Mincho"/>
              </w:rPr>
              <w:t>882.5</w:t>
            </w:r>
          </w:p>
        </w:tc>
        <w:tc>
          <w:tcPr>
            <w:tcW w:w="696" w:type="dxa"/>
            <w:shd w:val="clear" w:color="auto" w:fill="auto"/>
            <w:vAlign w:val="center"/>
          </w:tcPr>
          <w:p w14:paraId="21A09CF7" w14:textId="77777777" w:rsidR="004B5D2A" w:rsidRPr="00EF5447" w:rsidRDefault="004B5D2A" w:rsidP="00316738">
            <w:pPr>
              <w:pStyle w:val="TAC"/>
            </w:pPr>
            <w:r>
              <w:rPr>
                <w:rFonts w:eastAsia="MS Mincho"/>
              </w:rPr>
              <w:t>25.2</w:t>
            </w:r>
          </w:p>
        </w:tc>
        <w:tc>
          <w:tcPr>
            <w:tcW w:w="1247" w:type="dxa"/>
            <w:shd w:val="clear" w:color="auto" w:fill="auto"/>
            <w:vAlign w:val="center"/>
          </w:tcPr>
          <w:p w14:paraId="29B2636F" w14:textId="77777777" w:rsidR="004B5D2A" w:rsidRPr="00EF5447" w:rsidRDefault="004B5D2A" w:rsidP="00316738">
            <w:pPr>
              <w:pStyle w:val="TAC"/>
            </w:pPr>
            <w:r>
              <w:rPr>
                <w:rFonts w:eastAsia="MS Mincho"/>
              </w:rPr>
              <w:t>IMD4</w:t>
            </w:r>
          </w:p>
        </w:tc>
      </w:tr>
      <w:tr w:rsidR="004B5D2A" w:rsidRPr="00EF5447" w14:paraId="11AC2CF7" w14:textId="77777777" w:rsidTr="00316738">
        <w:trPr>
          <w:trHeight w:val="54"/>
          <w:jc w:val="center"/>
        </w:trPr>
        <w:tc>
          <w:tcPr>
            <w:tcW w:w="2641" w:type="dxa"/>
            <w:tcBorders>
              <w:top w:val="nil"/>
              <w:bottom w:val="nil"/>
            </w:tcBorders>
            <w:shd w:val="clear" w:color="auto" w:fill="auto"/>
          </w:tcPr>
          <w:p w14:paraId="1E80D029" w14:textId="77777777" w:rsidR="004B5D2A" w:rsidRPr="00EF5447" w:rsidRDefault="004B5D2A" w:rsidP="00316738">
            <w:pPr>
              <w:pStyle w:val="TAC"/>
            </w:pPr>
          </w:p>
        </w:tc>
        <w:tc>
          <w:tcPr>
            <w:tcW w:w="867" w:type="dxa"/>
            <w:shd w:val="clear" w:color="auto" w:fill="auto"/>
            <w:vAlign w:val="center"/>
          </w:tcPr>
          <w:p w14:paraId="4EBE843E" w14:textId="77777777" w:rsidR="004B5D2A" w:rsidRPr="00EF5447" w:rsidRDefault="004B5D2A" w:rsidP="00316738">
            <w:pPr>
              <w:pStyle w:val="TAC"/>
            </w:pPr>
            <w:r>
              <w:rPr>
                <w:rFonts w:eastAsia="MS Mincho"/>
              </w:rPr>
              <w:t>21</w:t>
            </w:r>
          </w:p>
        </w:tc>
        <w:tc>
          <w:tcPr>
            <w:tcW w:w="828" w:type="dxa"/>
            <w:shd w:val="clear" w:color="auto" w:fill="auto"/>
            <w:noWrap/>
            <w:vAlign w:val="center"/>
          </w:tcPr>
          <w:p w14:paraId="7DE42612" w14:textId="77777777" w:rsidR="004B5D2A" w:rsidRDefault="004B5D2A" w:rsidP="00316738">
            <w:pPr>
              <w:pStyle w:val="TAC"/>
              <w:keepNext w:val="0"/>
              <w:rPr>
                <w:rFonts w:eastAsia="MS Mincho"/>
              </w:rPr>
            </w:pPr>
            <w:r>
              <w:rPr>
                <w:rFonts w:eastAsia="MS Mincho"/>
              </w:rPr>
              <w:t>1450.4</w:t>
            </w:r>
          </w:p>
        </w:tc>
        <w:tc>
          <w:tcPr>
            <w:tcW w:w="746" w:type="dxa"/>
            <w:shd w:val="clear" w:color="auto" w:fill="auto"/>
            <w:noWrap/>
            <w:vAlign w:val="center"/>
          </w:tcPr>
          <w:p w14:paraId="349581CB"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66A108F5"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4AE19265" w14:textId="77777777" w:rsidR="004B5D2A" w:rsidRDefault="004B5D2A" w:rsidP="00316738">
            <w:pPr>
              <w:pStyle w:val="TAC"/>
              <w:keepNext w:val="0"/>
              <w:rPr>
                <w:rFonts w:eastAsia="MS Mincho"/>
              </w:rPr>
            </w:pPr>
            <w:r>
              <w:rPr>
                <w:rFonts w:eastAsia="MS Mincho"/>
              </w:rPr>
              <w:t>1498.4</w:t>
            </w:r>
          </w:p>
        </w:tc>
        <w:tc>
          <w:tcPr>
            <w:tcW w:w="696" w:type="dxa"/>
            <w:shd w:val="clear" w:color="auto" w:fill="auto"/>
            <w:vAlign w:val="center"/>
          </w:tcPr>
          <w:p w14:paraId="4AB9FC0A" w14:textId="77777777" w:rsidR="004B5D2A" w:rsidRPr="00EF5447" w:rsidRDefault="004B5D2A" w:rsidP="00316738">
            <w:pPr>
              <w:pStyle w:val="TAC"/>
            </w:pPr>
            <w:r>
              <w:t>N/A</w:t>
            </w:r>
          </w:p>
        </w:tc>
        <w:tc>
          <w:tcPr>
            <w:tcW w:w="1247" w:type="dxa"/>
            <w:shd w:val="clear" w:color="auto" w:fill="auto"/>
            <w:vAlign w:val="center"/>
          </w:tcPr>
          <w:p w14:paraId="5C06F32F" w14:textId="77777777" w:rsidR="004B5D2A" w:rsidRPr="00EF5447" w:rsidRDefault="004B5D2A" w:rsidP="00316738">
            <w:pPr>
              <w:pStyle w:val="TAC"/>
            </w:pPr>
            <w:r>
              <w:t>N/A</w:t>
            </w:r>
          </w:p>
        </w:tc>
      </w:tr>
      <w:tr w:rsidR="004B5D2A" w:rsidRPr="00EF5447" w14:paraId="6BD5E4A9" w14:textId="77777777" w:rsidTr="00316738">
        <w:trPr>
          <w:trHeight w:val="54"/>
          <w:jc w:val="center"/>
        </w:trPr>
        <w:tc>
          <w:tcPr>
            <w:tcW w:w="2641" w:type="dxa"/>
            <w:tcBorders>
              <w:top w:val="nil"/>
              <w:bottom w:val="nil"/>
            </w:tcBorders>
            <w:shd w:val="clear" w:color="auto" w:fill="auto"/>
          </w:tcPr>
          <w:p w14:paraId="1545BFDF" w14:textId="77777777" w:rsidR="004B5D2A" w:rsidRPr="00EF5447" w:rsidRDefault="004B5D2A" w:rsidP="00316738">
            <w:pPr>
              <w:pStyle w:val="TAC"/>
            </w:pPr>
          </w:p>
        </w:tc>
        <w:tc>
          <w:tcPr>
            <w:tcW w:w="867" w:type="dxa"/>
            <w:shd w:val="clear" w:color="auto" w:fill="auto"/>
            <w:vAlign w:val="center"/>
          </w:tcPr>
          <w:p w14:paraId="2FDE9412" w14:textId="77777777" w:rsidR="004B5D2A" w:rsidRPr="00EF5447" w:rsidRDefault="004B5D2A" w:rsidP="00316738">
            <w:pPr>
              <w:pStyle w:val="TAC"/>
            </w:pPr>
            <w:r>
              <w:rPr>
                <w:rFonts w:eastAsia="MS Mincho"/>
              </w:rPr>
              <w:t>n77</w:t>
            </w:r>
          </w:p>
        </w:tc>
        <w:tc>
          <w:tcPr>
            <w:tcW w:w="828" w:type="dxa"/>
            <w:shd w:val="clear" w:color="auto" w:fill="auto"/>
            <w:noWrap/>
            <w:vAlign w:val="center"/>
          </w:tcPr>
          <w:p w14:paraId="08E34A03" w14:textId="77777777" w:rsidR="004B5D2A" w:rsidRDefault="004B5D2A" w:rsidP="00316738">
            <w:pPr>
              <w:pStyle w:val="TAC"/>
              <w:keepNext w:val="0"/>
              <w:rPr>
                <w:rFonts w:eastAsia="MS Mincho"/>
              </w:rPr>
            </w:pPr>
            <w:r>
              <w:rPr>
                <w:rFonts w:eastAsia="MS Mincho"/>
              </w:rPr>
              <w:t>3468.7</w:t>
            </w:r>
          </w:p>
        </w:tc>
        <w:tc>
          <w:tcPr>
            <w:tcW w:w="746" w:type="dxa"/>
            <w:shd w:val="clear" w:color="auto" w:fill="auto"/>
            <w:noWrap/>
            <w:vAlign w:val="center"/>
          </w:tcPr>
          <w:p w14:paraId="129B15E8" w14:textId="77777777" w:rsidR="004B5D2A"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62A41D53" w14:textId="77777777" w:rsidR="004B5D2A"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4D05F442" w14:textId="77777777" w:rsidR="004B5D2A" w:rsidRDefault="004B5D2A" w:rsidP="00316738">
            <w:pPr>
              <w:pStyle w:val="TAC"/>
              <w:keepNext w:val="0"/>
              <w:rPr>
                <w:rFonts w:eastAsia="MS Mincho"/>
              </w:rPr>
            </w:pPr>
            <w:r>
              <w:rPr>
                <w:rFonts w:eastAsia="MS Mincho"/>
              </w:rPr>
              <w:t>3468.7</w:t>
            </w:r>
          </w:p>
        </w:tc>
        <w:tc>
          <w:tcPr>
            <w:tcW w:w="696" w:type="dxa"/>
            <w:shd w:val="clear" w:color="auto" w:fill="auto"/>
            <w:vAlign w:val="center"/>
          </w:tcPr>
          <w:p w14:paraId="78787285" w14:textId="77777777" w:rsidR="004B5D2A" w:rsidRPr="00EF5447" w:rsidRDefault="004B5D2A" w:rsidP="00316738">
            <w:pPr>
              <w:pStyle w:val="TAC"/>
            </w:pPr>
            <w:r>
              <w:t>N/A</w:t>
            </w:r>
          </w:p>
        </w:tc>
        <w:tc>
          <w:tcPr>
            <w:tcW w:w="1247" w:type="dxa"/>
            <w:shd w:val="clear" w:color="auto" w:fill="auto"/>
            <w:vAlign w:val="center"/>
          </w:tcPr>
          <w:p w14:paraId="3FCE63C2" w14:textId="77777777" w:rsidR="004B5D2A" w:rsidRPr="00EF5447" w:rsidRDefault="004B5D2A" w:rsidP="00316738">
            <w:pPr>
              <w:pStyle w:val="TAC"/>
            </w:pPr>
            <w:r>
              <w:t>N/A</w:t>
            </w:r>
          </w:p>
        </w:tc>
      </w:tr>
      <w:tr w:rsidR="004B5D2A" w:rsidRPr="00EF5447" w14:paraId="2AD6A328" w14:textId="77777777" w:rsidTr="00316738">
        <w:trPr>
          <w:trHeight w:val="54"/>
          <w:jc w:val="center"/>
        </w:trPr>
        <w:tc>
          <w:tcPr>
            <w:tcW w:w="2641" w:type="dxa"/>
            <w:tcBorders>
              <w:top w:val="nil"/>
              <w:bottom w:val="nil"/>
            </w:tcBorders>
            <w:shd w:val="clear" w:color="auto" w:fill="auto"/>
          </w:tcPr>
          <w:p w14:paraId="07B229C6" w14:textId="77777777" w:rsidR="004B5D2A" w:rsidRPr="00EF5447" w:rsidRDefault="004B5D2A" w:rsidP="00316738">
            <w:pPr>
              <w:pStyle w:val="TAC"/>
            </w:pPr>
          </w:p>
        </w:tc>
        <w:tc>
          <w:tcPr>
            <w:tcW w:w="867" w:type="dxa"/>
            <w:shd w:val="clear" w:color="auto" w:fill="auto"/>
            <w:vAlign w:val="center"/>
          </w:tcPr>
          <w:p w14:paraId="58F94681" w14:textId="77777777" w:rsidR="004B5D2A" w:rsidRPr="00EF5447" w:rsidRDefault="004B5D2A" w:rsidP="00316738">
            <w:pPr>
              <w:pStyle w:val="TAC"/>
            </w:pPr>
            <w:r>
              <w:rPr>
                <w:rFonts w:eastAsia="MS Mincho"/>
              </w:rPr>
              <w:t>19</w:t>
            </w:r>
          </w:p>
        </w:tc>
        <w:tc>
          <w:tcPr>
            <w:tcW w:w="828" w:type="dxa"/>
            <w:shd w:val="clear" w:color="auto" w:fill="auto"/>
            <w:noWrap/>
            <w:vAlign w:val="center"/>
          </w:tcPr>
          <w:p w14:paraId="6E1297D4" w14:textId="77777777" w:rsidR="004B5D2A" w:rsidRPr="00750A5C" w:rsidRDefault="004B5D2A" w:rsidP="00316738">
            <w:pPr>
              <w:pStyle w:val="TAC"/>
              <w:keepNext w:val="0"/>
              <w:rPr>
                <w:rFonts w:eastAsia="MS Mincho"/>
              </w:rPr>
            </w:pPr>
            <w:r>
              <w:rPr>
                <w:rFonts w:eastAsia="MS Mincho"/>
              </w:rPr>
              <w:t>837.5</w:t>
            </w:r>
          </w:p>
        </w:tc>
        <w:tc>
          <w:tcPr>
            <w:tcW w:w="746" w:type="dxa"/>
            <w:shd w:val="clear" w:color="auto" w:fill="auto"/>
            <w:noWrap/>
            <w:vAlign w:val="center"/>
          </w:tcPr>
          <w:p w14:paraId="5A579F78" w14:textId="77777777" w:rsidR="004B5D2A" w:rsidRPr="00750A5C"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6E8D9762" w14:textId="77777777" w:rsidR="004B5D2A" w:rsidRPr="00750A5C"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48F56DCE" w14:textId="77777777" w:rsidR="004B5D2A" w:rsidRPr="00750A5C" w:rsidRDefault="004B5D2A" w:rsidP="00316738">
            <w:pPr>
              <w:pStyle w:val="TAC"/>
              <w:keepNext w:val="0"/>
              <w:rPr>
                <w:rFonts w:eastAsia="MS Mincho"/>
              </w:rPr>
            </w:pPr>
            <w:r>
              <w:rPr>
                <w:rFonts w:eastAsia="MS Mincho"/>
              </w:rPr>
              <w:t>882.5</w:t>
            </w:r>
          </w:p>
        </w:tc>
        <w:tc>
          <w:tcPr>
            <w:tcW w:w="696" w:type="dxa"/>
            <w:shd w:val="clear" w:color="auto" w:fill="auto"/>
            <w:vAlign w:val="center"/>
          </w:tcPr>
          <w:p w14:paraId="0A82648F" w14:textId="77777777" w:rsidR="004B5D2A" w:rsidRPr="00EF5447" w:rsidRDefault="004B5D2A" w:rsidP="00316738">
            <w:pPr>
              <w:pStyle w:val="TAC"/>
            </w:pPr>
            <w:r>
              <w:t>N/A</w:t>
            </w:r>
          </w:p>
        </w:tc>
        <w:tc>
          <w:tcPr>
            <w:tcW w:w="1247" w:type="dxa"/>
            <w:shd w:val="clear" w:color="auto" w:fill="auto"/>
            <w:vAlign w:val="center"/>
          </w:tcPr>
          <w:p w14:paraId="47588AEE" w14:textId="77777777" w:rsidR="004B5D2A" w:rsidRPr="00EF5447" w:rsidRDefault="004B5D2A" w:rsidP="00316738">
            <w:pPr>
              <w:pStyle w:val="TAC"/>
              <w:rPr>
                <w:rFonts w:eastAsia="MS Mincho"/>
              </w:rPr>
            </w:pPr>
            <w:r>
              <w:t>N/A</w:t>
            </w:r>
          </w:p>
        </w:tc>
      </w:tr>
      <w:tr w:rsidR="004B5D2A" w:rsidRPr="00EF5447" w14:paraId="2FDC8631" w14:textId="77777777" w:rsidTr="00316738">
        <w:trPr>
          <w:trHeight w:val="54"/>
          <w:jc w:val="center"/>
        </w:trPr>
        <w:tc>
          <w:tcPr>
            <w:tcW w:w="2641" w:type="dxa"/>
            <w:tcBorders>
              <w:top w:val="nil"/>
              <w:bottom w:val="nil"/>
            </w:tcBorders>
            <w:shd w:val="clear" w:color="auto" w:fill="auto"/>
          </w:tcPr>
          <w:p w14:paraId="073DEF14" w14:textId="77777777" w:rsidR="004B5D2A" w:rsidRPr="00EF5447" w:rsidRDefault="004B5D2A" w:rsidP="00316738">
            <w:pPr>
              <w:pStyle w:val="TAC"/>
            </w:pPr>
          </w:p>
        </w:tc>
        <w:tc>
          <w:tcPr>
            <w:tcW w:w="867" w:type="dxa"/>
            <w:shd w:val="clear" w:color="auto" w:fill="auto"/>
            <w:vAlign w:val="center"/>
          </w:tcPr>
          <w:p w14:paraId="6E0998EC" w14:textId="77777777" w:rsidR="004B5D2A" w:rsidRPr="00987E68" w:rsidRDefault="004B5D2A" w:rsidP="00316738">
            <w:pPr>
              <w:pStyle w:val="TAC"/>
              <w:rPr>
                <w:rFonts w:eastAsia="Yu Mincho"/>
                <w:lang w:eastAsia="ja-JP"/>
              </w:rPr>
            </w:pPr>
            <w:r>
              <w:rPr>
                <w:rFonts w:eastAsia="MS Mincho"/>
              </w:rPr>
              <w:t>21</w:t>
            </w:r>
          </w:p>
        </w:tc>
        <w:tc>
          <w:tcPr>
            <w:tcW w:w="828" w:type="dxa"/>
            <w:shd w:val="clear" w:color="auto" w:fill="auto"/>
            <w:noWrap/>
            <w:vAlign w:val="center"/>
          </w:tcPr>
          <w:p w14:paraId="013C7A98" w14:textId="77777777" w:rsidR="004B5D2A" w:rsidRPr="00750A5C" w:rsidRDefault="004B5D2A" w:rsidP="00316738">
            <w:pPr>
              <w:pStyle w:val="TAC"/>
              <w:keepNext w:val="0"/>
              <w:rPr>
                <w:rFonts w:eastAsia="MS Mincho"/>
              </w:rPr>
            </w:pPr>
            <w:r>
              <w:rPr>
                <w:rFonts w:eastAsia="MS Mincho"/>
              </w:rPr>
              <w:t>1454.5</w:t>
            </w:r>
          </w:p>
        </w:tc>
        <w:tc>
          <w:tcPr>
            <w:tcW w:w="746" w:type="dxa"/>
            <w:shd w:val="clear" w:color="auto" w:fill="auto"/>
            <w:noWrap/>
            <w:vAlign w:val="center"/>
          </w:tcPr>
          <w:p w14:paraId="0837B938" w14:textId="77777777" w:rsidR="004B5D2A" w:rsidRPr="00750A5C"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5CC93BF6" w14:textId="77777777" w:rsidR="004B5D2A" w:rsidRPr="00750A5C"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2F0E2E90" w14:textId="77777777" w:rsidR="004B5D2A" w:rsidRPr="00750A5C" w:rsidRDefault="004B5D2A" w:rsidP="00316738">
            <w:pPr>
              <w:pStyle w:val="TAC"/>
              <w:keepNext w:val="0"/>
              <w:rPr>
                <w:rFonts w:eastAsia="MS Mincho"/>
              </w:rPr>
            </w:pPr>
            <w:r>
              <w:rPr>
                <w:rFonts w:eastAsia="MS Mincho"/>
              </w:rPr>
              <w:t>1502.5</w:t>
            </w:r>
          </w:p>
        </w:tc>
        <w:tc>
          <w:tcPr>
            <w:tcW w:w="696" w:type="dxa"/>
            <w:shd w:val="clear" w:color="auto" w:fill="auto"/>
            <w:vAlign w:val="center"/>
          </w:tcPr>
          <w:p w14:paraId="4E1D128B" w14:textId="77777777" w:rsidR="004B5D2A" w:rsidRPr="00987E68" w:rsidRDefault="004B5D2A" w:rsidP="00316738">
            <w:pPr>
              <w:pStyle w:val="TAC"/>
              <w:rPr>
                <w:rFonts w:eastAsia="Yu Mincho"/>
                <w:lang w:eastAsia="ja-JP"/>
              </w:rPr>
            </w:pPr>
            <w:r>
              <w:rPr>
                <w:rFonts w:eastAsia="MS Mincho"/>
              </w:rPr>
              <w:t>21.0</w:t>
            </w:r>
          </w:p>
        </w:tc>
        <w:tc>
          <w:tcPr>
            <w:tcW w:w="1247" w:type="dxa"/>
            <w:shd w:val="clear" w:color="auto" w:fill="auto"/>
            <w:vAlign w:val="center"/>
          </w:tcPr>
          <w:p w14:paraId="4C5D3C3B" w14:textId="77777777" w:rsidR="004B5D2A" w:rsidRPr="00987E68" w:rsidRDefault="004B5D2A" w:rsidP="00316738">
            <w:pPr>
              <w:pStyle w:val="TAC"/>
              <w:rPr>
                <w:rFonts w:eastAsia="Yu Mincho"/>
                <w:lang w:eastAsia="ja-JP"/>
              </w:rPr>
            </w:pPr>
            <w:r>
              <w:rPr>
                <w:rFonts w:eastAsia="MS Mincho"/>
              </w:rPr>
              <w:t>IMD4</w:t>
            </w:r>
          </w:p>
        </w:tc>
      </w:tr>
      <w:tr w:rsidR="004B5D2A" w:rsidRPr="00EF5447" w14:paraId="0ED71C6F" w14:textId="77777777" w:rsidTr="00316738">
        <w:trPr>
          <w:trHeight w:val="54"/>
          <w:jc w:val="center"/>
        </w:trPr>
        <w:tc>
          <w:tcPr>
            <w:tcW w:w="2641" w:type="dxa"/>
            <w:tcBorders>
              <w:top w:val="nil"/>
              <w:bottom w:val="single" w:sz="4" w:space="0" w:color="auto"/>
            </w:tcBorders>
            <w:shd w:val="clear" w:color="auto" w:fill="auto"/>
          </w:tcPr>
          <w:p w14:paraId="3A14C8B6" w14:textId="77777777" w:rsidR="004B5D2A" w:rsidRPr="00EF5447" w:rsidRDefault="004B5D2A" w:rsidP="00316738">
            <w:pPr>
              <w:pStyle w:val="TAC"/>
            </w:pPr>
          </w:p>
        </w:tc>
        <w:tc>
          <w:tcPr>
            <w:tcW w:w="867" w:type="dxa"/>
            <w:shd w:val="clear" w:color="auto" w:fill="auto"/>
            <w:vAlign w:val="center"/>
          </w:tcPr>
          <w:p w14:paraId="4A64CFD3" w14:textId="77777777" w:rsidR="004B5D2A" w:rsidRPr="00EF5447" w:rsidRDefault="004B5D2A" w:rsidP="00316738">
            <w:pPr>
              <w:pStyle w:val="TAC"/>
            </w:pPr>
            <w:r>
              <w:rPr>
                <w:rFonts w:eastAsia="MS Mincho"/>
              </w:rPr>
              <w:t>n77</w:t>
            </w:r>
          </w:p>
        </w:tc>
        <w:tc>
          <w:tcPr>
            <w:tcW w:w="828" w:type="dxa"/>
            <w:shd w:val="clear" w:color="auto" w:fill="auto"/>
            <w:noWrap/>
            <w:vAlign w:val="center"/>
          </w:tcPr>
          <w:p w14:paraId="1885A619" w14:textId="77777777" w:rsidR="004B5D2A" w:rsidRPr="00750A5C" w:rsidRDefault="004B5D2A" w:rsidP="00316738">
            <w:pPr>
              <w:pStyle w:val="TAC"/>
              <w:keepNext w:val="0"/>
              <w:rPr>
                <w:rFonts w:eastAsia="MS Mincho"/>
              </w:rPr>
            </w:pPr>
            <w:r>
              <w:rPr>
                <w:rFonts w:eastAsia="MS Mincho"/>
              </w:rPr>
              <w:t>4015</w:t>
            </w:r>
          </w:p>
        </w:tc>
        <w:tc>
          <w:tcPr>
            <w:tcW w:w="746" w:type="dxa"/>
            <w:shd w:val="clear" w:color="auto" w:fill="auto"/>
            <w:noWrap/>
            <w:vAlign w:val="center"/>
          </w:tcPr>
          <w:p w14:paraId="5A41DBC1" w14:textId="77777777" w:rsidR="004B5D2A" w:rsidRPr="00750A5C"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2B9870AD" w14:textId="77777777" w:rsidR="004B5D2A" w:rsidRPr="00750A5C"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12277677" w14:textId="77777777" w:rsidR="004B5D2A" w:rsidRPr="00750A5C" w:rsidRDefault="004B5D2A" w:rsidP="00316738">
            <w:pPr>
              <w:pStyle w:val="TAC"/>
              <w:keepNext w:val="0"/>
              <w:rPr>
                <w:rFonts w:eastAsia="MS Mincho"/>
              </w:rPr>
            </w:pPr>
            <w:r>
              <w:rPr>
                <w:rFonts w:eastAsia="MS Mincho"/>
              </w:rPr>
              <w:t>4015</w:t>
            </w:r>
          </w:p>
        </w:tc>
        <w:tc>
          <w:tcPr>
            <w:tcW w:w="696" w:type="dxa"/>
            <w:shd w:val="clear" w:color="auto" w:fill="auto"/>
            <w:vAlign w:val="center"/>
          </w:tcPr>
          <w:p w14:paraId="0EF87000" w14:textId="77777777" w:rsidR="004B5D2A" w:rsidRPr="00EF5447" w:rsidRDefault="004B5D2A" w:rsidP="00316738">
            <w:pPr>
              <w:pStyle w:val="TAC"/>
            </w:pPr>
            <w:r>
              <w:t>N/A</w:t>
            </w:r>
          </w:p>
        </w:tc>
        <w:tc>
          <w:tcPr>
            <w:tcW w:w="1247" w:type="dxa"/>
            <w:shd w:val="clear" w:color="auto" w:fill="auto"/>
            <w:vAlign w:val="center"/>
          </w:tcPr>
          <w:p w14:paraId="6BED6F63" w14:textId="77777777" w:rsidR="004B5D2A" w:rsidRPr="00EF5447" w:rsidRDefault="004B5D2A" w:rsidP="00316738">
            <w:pPr>
              <w:pStyle w:val="TAC"/>
            </w:pPr>
            <w:r>
              <w:t>N/A</w:t>
            </w:r>
          </w:p>
        </w:tc>
      </w:tr>
    </w:tbl>
    <w:p w14:paraId="6D6A7E5A" w14:textId="77777777" w:rsidR="004B5D2A" w:rsidRPr="0085002E" w:rsidRDefault="004B5D2A" w:rsidP="004B5D2A">
      <w:pPr>
        <w:rPr>
          <w:rFonts w:eastAsia="PMingLiU"/>
          <w:lang w:eastAsia="zh-TW"/>
        </w:rPr>
      </w:pPr>
    </w:p>
    <w:p w14:paraId="297E2D18" w14:textId="2F4CBE6F" w:rsidR="004B5D2A" w:rsidRPr="0085002E" w:rsidRDefault="004B5D2A" w:rsidP="004B5D2A">
      <w:pPr>
        <w:pStyle w:val="Heading4"/>
        <w:rPr>
          <w:lang w:eastAsia="zh-CN"/>
        </w:rPr>
      </w:pPr>
      <w:bookmarkStart w:id="3511" w:name="_Toc160281889"/>
      <w:bookmarkStart w:id="3512" w:name="_Toc167498823"/>
      <w:bookmarkStart w:id="3513" w:name="_Toc167499281"/>
      <w:r>
        <w:t>5.45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511"/>
      <w:bookmarkEnd w:id="3512"/>
      <w:bookmarkEnd w:id="3513"/>
    </w:p>
    <w:p w14:paraId="6894C8DC"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0B7A4C1A" w14:textId="432E6ADD" w:rsidR="004B5D2A" w:rsidRPr="00BF0724" w:rsidRDefault="004B5D2A" w:rsidP="004B5D2A">
      <w:pPr>
        <w:pStyle w:val="Heading3"/>
        <w:rPr>
          <w:rFonts w:eastAsia="MS Mincho"/>
          <w:lang w:eastAsia="ja-JP"/>
        </w:rPr>
      </w:pPr>
      <w:bookmarkStart w:id="3514" w:name="_Toc160281890"/>
      <w:bookmarkStart w:id="3515" w:name="_Toc167498824"/>
      <w:bookmarkStart w:id="3516" w:name="_Toc167499282"/>
      <w:r>
        <w:t>5.46</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lang w:eastAsia="zh-CN"/>
        </w:rPr>
        <w:t>-</w:t>
      </w:r>
      <w:r>
        <w:rPr>
          <w:lang w:eastAsia="zh-CN"/>
        </w:rPr>
        <w:t>21</w:t>
      </w:r>
      <w:r w:rsidRPr="00BF0724">
        <w:rPr>
          <w:rFonts w:hint="eastAsia"/>
          <w:lang w:eastAsia="zh-CN"/>
        </w:rPr>
        <w:t>_</w:t>
      </w:r>
      <w:r>
        <w:rPr>
          <w:rFonts w:eastAsia="MS Mincho" w:hint="eastAsia"/>
          <w:lang w:eastAsia="ja-JP"/>
        </w:rPr>
        <w:t>n78</w:t>
      </w:r>
      <w:bookmarkEnd w:id="3514"/>
      <w:bookmarkEnd w:id="3515"/>
      <w:bookmarkEnd w:id="3516"/>
    </w:p>
    <w:p w14:paraId="6DC62EED" w14:textId="6661F9A4" w:rsidR="004B5D2A" w:rsidRPr="00BF0724" w:rsidRDefault="004B5D2A" w:rsidP="004B5D2A">
      <w:pPr>
        <w:pStyle w:val="Heading4"/>
        <w:rPr>
          <w:rFonts w:eastAsia="MS Mincho"/>
          <w:lang w:eastAsia="ja-JP"/>
        </w:rPr>
      </w:pPr>
      <w:bookmarkStart w:id="3517" w:name="_Toc160281891"/>
      <w:bookmarkStart w:id="3518" w:name="_Toc167498825"/>
      <w:bookmarkStart w:id="3519" w:name="_Toc167499283"/>
      <w:r>
        <w:rPr>
          <w:lang w:eastAsia="zh-CN"/>
        </w:rPr>
        <w:t>5.46</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517"/>
      <w:bookmarkEnd w:id="3518"/>
      <w:bookmarkEnd w:id="3519"/>
    </w:p>
    <w:p w14:paraId="67031DC0" w14:textId="07FD8E02" w:rsidR="004B5D2A" w:rsidRPr="00BF0724" w:rsidRDefault="004B5D2A" w:rsidP="004B5D2A">
      <w:pPr>
        <w:pStyle w:val="TH"/>
      </w:pPr>
      <w:r w:rsidRPr="00BF0724">
        <w:t xml:space="preserve">Table </w:t>
      </w:r>
      <w:r>
        <w:t>5.46</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584FBEE5"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D993F10"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7B1553BA"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C39FDC7"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57C9BB32"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711F4966"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40F35AE5"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5B4650"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6A52CD9"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9B66D1B"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26846A6B"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32008BF2"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F2DCBB"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4A0ACE18"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1B915898"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39D3135F"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A059CC0"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245B69CA"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61F61D68"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719AEF43" w14:textId="77777777" w:rsidR="004B5D2A" w:rsidRPr="00BF0724" w:rsidRDefault="004B5D2A" w:rsidP="004B5D2A">
      <w:pPr>
        <w:rPr>
          <w:rFonts w:eastAsia="PMingLiU"/>
          <w:color w:val="0033CC"/>
          <w:lang w:eastAsia="zh-TW"/>
        </w:rPr>
      </w:pPr>
    </w:p>
    <w:p w14:paraId="5FD9CFAE" w14:textId="4302082F" w:rsidR="004B5D2A" w:rsidRPr="00BF0724" w:rsidRDefault="004B5D2A" w:rsidP="004B5D2A">
      <w:pPr>
        <w:pStyle w:val="Heading4"/>
        <w:rPr>
          <w:lang w:eastAsia="zh-CN"/>
        </w:rPr>
      </w:pPr>
      <w:bookmarkStart w:id="3520" w:name="_Toc160281892"/>
      <w:bookmarkStart w:id="3521" w:name="_Toc167498826"/>
      <w:bookmarkStart w:id="3522" w:name="_Toc167499284"/>
      <w:r>
        <w:rPr>
          <w:lang w:eastAsia="zh-CN"/>
        </w:rPr>
        <w:t>5.46</w:t>
      </w:r>
      <w:r w:rsidRPr="00BF0724">
        <w:rPr>
          <w:lang w:eastAsia="zh-CN"/>
        </w:rPr>
        <w:t>.2</w:t>
      </w:r>
      <w:r w:rsidRPr="00BF0724">
        <w:rPr>
          <w:lang w:eastAsia="zh-CN"/>
        </w:rPr>
        <w:tab/>
        <w:t xml:space="preserve">Maximum output power for </w:t>
      </w:r>
      <w:r w:rsidRPr="00BF0724">
        <w:rPr>
          <w:rFonts w:hint="eastAsia"/>
          <w:lang w:eastAsia="zh-CN"/>
        </w:rPr>
        <w:t>DC</w:t>
      </w:r>
      <w:bookmarkEnd w:id="3520"/>
      <w:bookmarkEnd w:id="3521"/>
      <w:bookmarkEnd w:id="3522"/>
    </w:p>
    <w:p w14:paraId="4201273E"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DC_19_n78</w:t>
      </w:r>
      <w:r w:rsidRPr="00BF0724">
        <w:rPr>
          <w:rFonts w:eastAsia="PMingLiU"/>
          <w:lang w:eastAsia="zh-TW"/>
        </w:rPr>
        <w:t xml:space="preserve"> and PC2 </w:t>
      </w:r>
      <w:r>
        <w:rPr>
          <w:rFonts w:eastAsia="PMingLiU"/>
          <w:lang w:eastAsia="zh-TW"/>
        </w:rPr>
        <w:t>DC_21_n78</w:t>
      </w:r>
      <w:r w:rsidRPr="00BF0724">
        <w:rPr>
          <w:rFonts w:eastAsia="PMingLiU"/>
          <w:lang w:eastAsia="zh-TW"/>
        </w:rPr>
        <w:t>, this section can be omitted.</w:t>
      </w:r>
    </w:p>
    <w:p w14:paraId="414B57FB" w14:textId="77777777" w:rsidR="004B5D2A" w:rsidRPr="00192D7C" w:rsidRDefault="004B5D2A" w:rsidP="004B5D2A">
      <w:pPr>
        <w:rPr>
          <w:rFonts w:eastAsia="Yu Mincho"/>
          <w:lang w:eastAsia="ja-JP"/>
        </w:rPr>
      </w:pPr>
    </w:p>
    <w:p w14:paraId="027B0597" w14:textId="783B1044" w:rsidR="004B5D2A" w:rsidRPr="00BF0724" w:rsidRDefault="004B5D2A" w:rsidP="004B5D2A">
      <w:pPr>
        <w:pStyle w:val="Heading4"/>
        <w:rPr>
          <w:lang w:eastAsia="zh-CN"/>
        </w:rPr>
      </w:pPr>
      <w:bookmarkStart w:id="3523" w:name="_Toc160281893"/>
      <w:bookmarkStart w:id="3524" w:name="_Toc167498827"/>
      <w:bookmarkStart w:id="3525" w:name="_Toc167499285"/>
      <w:r>
        <w:rPr>
          <w:lang w:eastAsia="zh-CN"/>
        </w:rPr>
        <w:t>5.46</w:t>
      </w:r>
      <w:r w:rsidRPr="00BF0724">
        <w:rPr>
          <w:lang w:eastAsia="zh-CN"/>
        </w:rPr>
        <w:t>.3</w:t>
      </w:r>
      <w:r w:rsidRPr="00BF0724">
        <w:rPr>
          <w:lang w:eastAsia="zh-CN"/>
        </w:rPr>
        <w:tab/>
        <w:t>REFSENS requirements for DC</w:t>
      </w:r>
      <w:bookmarkEnd w:id="3523"/>
      <w:bookmarkEnd w:id="3524"/>
      <w:bookmarkEnd w:id="3525"/>
    </w:p>
    <w:p w14:paraId="44921752"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DC_19_n78</w:t>
      </w:r>
      <w:r w:rsidRPr="00BF0724">
        <w:rPr>
          <w:rFonts w:eastAsia="PMingLiU"/>
          <w:lang w:eastAsia="zh-TW"/>
        </w:rPr>
        <w:t xml:space="preserve"> and DC_</w:t>
      </w:r>
      <w:r>
        <w:rPr>
          <w:rFonts w:eastAsia="PMingLiU"/>
          <w:lang w:eastAsia="zh-TW"/>
        </w:rPr>
        <w:t>21</w:t>
      </w:r>
      <w:r w:rsidRPr="00BF0724">
        <w:rPr>
          <w:rFonts w:eastAsia="PMingLiU"/>
          <w:lang w:eastAsia="zh-TW"/>
        </w:rPr>
        <w:t>_</w:t>
      </w:r>
      <w:r>
        <w:rPr>
          <w:rFonts w:eastAsia="PMingLiU"/>
          <w:lang w:eastAsia="zh-TW"/>
        </w:rPr>
        <w:t>n78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339577BD" w14:textId="77777777" w:rsidR="004B5D2A" w:rsidRPr="00BD49AC" w:rsidRDefault="004B5D2A" w:rsidP="004B5D2A">
      <w:pPr>
        <w:widowControl w:val="0"/>
        <w:spacing w:after="0"/>
        <w:ind w:firstLineChars="100" w:firstLine="200"/>
        <w:rPr>
          <w:rFonts w:eastAsia="DengXian"/>
          <w:kern w:val="2"/>
          <w:lang w:eastAsia="zh-CN"/>
        </w:rPr>
      </w:pPr>
    </w:p>
    <w:p w14:paraId="081F5B11"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lastRenderedPageBreak/>
        <w:t xml:space="preserve"> t</w:t>
      </w:r>
      <w:r w:rsidRPr="00BF0724">
        <w:rPr>
          <w:rFonts w:eastAsia="MS Mincho"/>
          <w:kern w:val="2"/>
          <w:lang w:val="en-US" w:eastAsia="zh-CN"/>
        </w:rPr>
        <w:t xml:space="preserve">he </w:t>
      </w:r>
      <w:r>
        <w:rPr>
          <w:rFonts w:eastAsia="MS Mincho"/>
          <w:kern w:val="2"/>
          <w:lang w:val="en-US" w:eastAsia="zh-CN"/>
        </w:rPr>
        <w:t xml:space="preserve">3rd and 4th </w:t>
      </w:r>
      <w:r w:rsidRPr="00C47F0B">
        <w:rPr>
          <w:rFonts w:eastAsia="MS Mincho"/>
          <w:kern w:val="2"/>
          <w:lang w:val="en-US" w:eastAsia="zh-CN"/>
        </w:rPr>
        <w:t xml:space="preserve">order IMD generated by dual uplink of band </w:t>
      </w:r>
      <w:r>
        <w:rPr>
          <w:rFonts w:eastAsia="MS Mincho"/>
          <w:kern w:val="2"/>
          <w:lang w:val="en-US" w:eastAsia="zh-CN"/>
        </w:rPr>
        <w:t>21</w:t>
      </w:r>
      <w:r w:rsidRPr="00C47F0B">
        <w:rPr>
          <w:rFonts w:eastAsia="MS Mincho"/>
          <w:kern w:val="2"/>
          <w:lang w:val="en-US" w:eastAsia="zh-CN"/>
        </w:rPr>
        <w:t xml:space="preserve"> and band </w:t>
      </w:r>
      <w:r>
        <w:rPr>
          <w:rFonts w:eastAsia="MS Mincho"/>
          <w:kern w:val="2"/>
          <w:lang w:val="en-US" w:eastAsia="zh-CN"/>
        </w:rPr>
        <w:t>n78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r>
        <w:rPr>
          <w:rFonts w:eastAsia="MS Mincho"/>
          <w:kern w:val="2"/>
          <w:lang w:val="en-US" w:eastAsia="zh-CN"/>
        </w:rPr>
        <w:t>9</w:t>
      </w:r>
      <w:r w:rsidRPr="00C47F0B">
        <w:rPr>
          <w:rFonts w:eastAsia="MS Mincho"/>
          <w:kern w:val="2"/>
          <w:lang w:val="en-US" w:eastAsia="zh-CN"/>
        </w:rPr>
        <w:t>.</w:t>
      </w:r>
    </w:p>
    <w:p w14:paraId="35F540A4" w14:textId="77777777" w:rsidR="004B5D2A" w:rsidRPr="00BF0724" w:rsidRDefault="004B5D2A" w:rsidP="004B5D2A">
      <w:pPr>
        <w:widowControl w:val="0"/>
        <w:spacing w:after="0"/>
        <w:rPr>
          <w:rFonts w:eastAsia="DengXian"/>
          <w:kern w:val="2"/>
          <w:lang w:val="en-US" w:eastAsia="zh-CN"/>
        </w:rPr>
      </w:pPr>
    </w:p>
    <w:p w14:paraId="1CBDA687"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9</w:t>
      </w:r>
      <w:r w:rsidRPr="00BF0724">
        <w:rPr>
          <w:rFonts w:eastAsia="MS Mincho"/>
          <w:kern w:val="2"/>
          <w:lang w:val="en-US" w:eastAsia="zh-CN"/>
        </w:rPr>
        <w:t>dB higher than that of PC3 case.</w:t>
      </w:r>
    </w:p>
    <w:p w14:paraId="32AA3F71"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12</w:t>
      </w:r>
      <w:r w:rsidRPr="00BF0724">
        <w:rPr>
          <w:rFonts w:eastAsia="MS Mincho"/>
          <w:kern w:val="2"/>
          <w:lang w:val="en-US" w:eastAsia="zh-CN"/>
        </w:rPr>
        <w:t>dB higher than that of PC3 case.</w:t>
      </w:r>
    </w:p>
    <w:p w14:paraId="4850A6F2" w14:textId="529B70AB" w:rsidR="004B5D2A" w:rsidRPr="00BF0724" w:rsidRDefault="004B5D2A" w:rsidP="004B5D2A">
      <w:pPr>
        <w:widowControl w:val="0"/>
        <w:spacing w:after="0"/>
        <w:ind w:firstLineChars="100" w:firstLine="200"/>
        <w:rPr>
          <w:rFonts w:eastAsia="MS Mincho"/>
          <w:kern w:val="2"/>
          <w:lang w:val="en-US" w:eastAsia="zh-CN"/>
        </w:rPr>
      </w:pPr>
      <w:r>
        <w:rPr>
          <w:rFonts w:eastAsia="MS Mincho"/>
          <w:kern w:val="2"/>
          <w:lang w:val="en-US" w:eastAsia="zh-CN"/>
        </w:rPr>
        <w:t>Based on above, n</w:t>
      </w:r>
      <w:r w:rsidRPr="00192D7C">
        <w:rPr>
          <w:rFonts w:eastAsia="MS Mincho"/>
          <w:kern w:val="2"/>
          <w:lang w:val="en-US" w:eastAsia="zh-CN"/>
        </w:rPr>
        <w:t xml:space="preserve">ew MSD value is shown in Table </w:t>
      </w:r>
      <w:r>
        <w:rPr>
          <w:rFonts w:eastAsia="MS Mincho"/>
          <w:kern w:val="2"/>
          <w:lang w:val="en-US" w:eastAsia="zh-CN"/>
        </w:rPr>
        <w:t>5.46</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59216409" w14:textId="77777777" w:rsidR="004B5D2A" w:rsidRPr="00BF0724" w:rsidRDefault="004B5D2A" w:rsidP="004B5D2A">
      <w:pPr>
        <w:widowControl w:val="0"/>
        <w:spacing w:after="0"/>
        <w:ind w:firstLineChars="100" w:firstLine="200"/>
        <w:rPr>
          <w:rFonts w:eastAsia="MS Mincho"/>
          <w:kern w:val="2"/>
          <w:lang w:val="en-US" w:eastAsia="zh-CN"/>
        </w:rPr>
      </w:pPr>
    </w:p>
    <w:p w14:paraId="71078A1A" w14:textId="5D946040" w:rsidR="004B5D2A" w:rsidRPr="00BF0724" w:rsidRDefault="004B5D2A" w:rsidP="004B5D2A">
      <w:pPr>
        <w:pStyle w:val="TH"/>
      </w:pPr>
      <w:r w:rsidRPr="00BF0724">
        <w:t xml:space="preserve">Table </w:t>
      </w:r>
      <w:r>
        <w:t>5.46</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3861D9A3" w14:textId="77777777" w:rsidTr="00316738">
        <w:trPr>
          <w:trHeight w:val="231"/>
          <w:tblHeader/>
          <w:jc w:val="center"/>
        </w:trPr>
        <w:tc>
          <w:tcPr>
            <w:tcW w:w="9930" w:type="dxa"/>
            <w:gridSpan w:val="8"/>
            <w:tcBorders>
              <w:bottom w:val="single" w:sz="4" w:space="0" w:color="auto"/>
            </w:tcBorders>
            <w:shd w:val="clear" w:color="auto" w:fill="auto"/>
          </w:tcPr>
          <w:p w14:paraId="494A09AC" w14:textId="77777777" w:rsidR="004B5D2A" w:rsidRPr="00BF0724" w:rsidRDefault="004B5D2A" w:rsidP="00316738">
            <w:pPr>
              <w:pStyle w:val="TAH"/>
            </w:pPr>
            <w:r w:rsidRPr="00BF0724">
              <w:t>NR or E-UTRA Band / Channel bandwidth / NRB / MSD</w:t>
            </w:r>
          </w:p>
        </w:tc>
      </w:tr>
      <w:tr w:rsidR="004B5D2A" w:rsidRPr="00EF5447" w14:paraId="0475E613" w14:textId="77777777" w:rsidTr="00316738">
        <w:trPr>
          <w:trHeight w:val="231"/>
          <w:tblHeader/>
          <w:jc w:val="center"/>
        </w:trPr>
        <w:tc>
          <w:tcPr>
            <w:tcW w:w="2641" w:type="dxa"/>
            <w:tcBorders>
              <w:bottom w:val="single" w:sz="4" w:space="0" w:color="auto"/>
            </w:tcBorders>
            <w:shd w:val="clear" w:color="auto" w:fill="auto"/>
          </w:tcPr>
          <w:p w14:paraId="1CE70700"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66045B19"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5027AE97"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1D61AEE6"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477F7171" w14:textId="77777777" w:rsidR="004B5D2A" w:rsidRPr="00BF0724" w:rsidRDefault="004B5D2A" w:rsidP="00316738">
            <w:pPr>
              <w:pStyle w:val="TAH"/>
            </w:pPr>
            <w:r w:rsidRPr="00BF0724">
              <w:t>UL</w:t>
            </w:r>
          </w:p>
          <w:p w14:paraId="7F2FC541"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66AF3A35"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6B58FD29"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4FF4FC0A" w14:textId="77777777" w:rsidR="004B5D2A" w:rsidRPr="00EF5447" w:rsidRDefault="004B5D2A" w:rsidP="00316738">
            <w:pPr>
              <w:pStyle w:val="TAH"/>
            </w:pPr>
            <w:r w:rsidRPr="00BF0724">
              <w:t>IMD order</w:t>
            </w:r>
          </w:p>
        </w:tc>
      </w:tr>
      <w:tr w:rsidR="004B5D2A" w:rsidRPr="00EF5447" w14:paraId="5AA94F6B" w14:textId="77777777" w:rsidTr="00316738">
        <w:trPr>
          <w:trHeight w:val="54"/>
          <w:jc w:val="center"/>
        </w:trPr>
        <w:tc>
          <w:tcPr>
            <w:tcW w:w="2641" w:type="dxa"/>
            <w:tcBorders>
              <w:top w:val="single" w:sz="4" w:space="0" w:color="auto"/>
              <w:bottom w:val="nil"/>
            </w:tcBorders>
            <w:shd w:val="clear" w:color="auto" w:fill="auto"/>
          </w:tcPr>
          <w:p w14:paraId="3A082398" w14:textId="77777777" w:rsidR="004B5D2A" w:rsidRDefault="004B5D2A" w:rsidP="00316738">
            <w:pPr>
              <w:pStyle w:val="TAC"/>
            </w:pPr>
            <w:r>
              <w:t>DC_19A-21A_n78A</w:t>
            </w:r>
          </w:p>
          <w:p w14:paraId="654A5D00" w14:textId="77777777" w:rsidR="004B5D2A" w:rsidRPr="00EF5447" w:rsidRDefault="004B5D2A" w:rsidP="00316738">
            <w:pPr>
              <w:pStyle w:val="TAC"/>
            </w:pPr>
            <w:r>
              <w:t>DC_19A-21A_n78(2A)</w:t>
            </w:r>
          </w:p>
        </w:tc>
        <w:tc>
          <w:tcPr>
            <w:tcW w:w="867" w:type="dxa"/>
            <w:shd w:val="clear" w:color="auto" w:fill="auto"/>
            <w:vAlign w:val="center"/>
          </w:tcPr>
          <w:p w14:paraId="70DEC095" w14:textId="77777777" w:rsidR="004B5D2A" w:rsidRPr="00EF5447" w:rsidRDefault="004B5D2A" w:rsidP="00316738">
            <w:pPr>
              <w:pStyle w:val="TAC"/>
            </w:pPr>
            <w:r>
              <w:rPr>
                <w:rFonts w:eastAsia="MS Mincho"/>
              </w:rPr>
              <w:t>19</w:t>
            </w:r>
          </w:p>
        </w:tc>
        <w:tc>
          <w:tcPr>
            <w:tcW w:w="828" w:type="dxa"/>
            <w:shd w:val="clear" w:color="auto" w:fill="auto"/>
            <w:noWrap/>
            <w:vAlign w:val="center"/>
          </w:tcPr>
          <w:p w14:paraId="2C8F1070" w14:textId="77777777" w:rsidR="004B5D2A" w:rsidRPr="00EF5447" w:rsidRDefault="004B5D2A" w:rsidP="00316738">
            <w:pPr>
              <w:pStyle w:val="TAC"/>
            </w:pPr>
            <w:r>
              <w:rPr>
                <w:rFonts w:eastAsia="MS Mincho"/>
              </w:rPr>
              <w:t>837.5</w:t>
            </w:r>
          </w:p>
        </w:tc>
        <w:tc>
          <w:tcPr>
            <w:tcW w:w="746" w:type="dxa"/>
            <w:shd w:val="clear" w:color="auto" w:fill="auto"/>
            <w:noWrap/>
            <w:vAlign w:val="center"/>
          </w:tcPr>
          <w:p w14:paraId="0776595B" w14:textId="77777777" w:rsidR="004B5D2A" w:rsidRPr="00EF5447" w:rsidRDefault="004B5D2A" w:rsidP="00316738">
            <w:pPr>
              <w:pStyle w:val="TAC"/>
            </w:pPr>
            <w:r>
              <w:rPr>
                <w:rFonts w:eastAsia="MS Mincho"/>
              </w:rPr>
              <w:t>5</w:t>
            </w:r>
          </w:p>
        </w:tc>
        <w:tc>
          <w:tcPr>
            <w:tcW w:w="1582" w:type="dxa"/>
            <w:shd w:val="clear" w:color="auto" w:fill="auto"/>
            <w:noWrap/>
            <w:vAlign w:val="center"/>
          </w:tcPr>
          <w:p w14:paraId="624EA22B" w14:textId="77777777" w:rsidR="004B5D2A" w:rsidRPr="00EF5447" w:rsidRDefault="004B5D2A" w:rsidP="00316738">
            <w:pPr>
              <w:pStyle w:val="TAC"/>
            </w:pPr>
            <w:r>
              <w:rPr>
                <w:rFonts w:eastAsia="MS Mincho"/>
              </w:rPr>
              <w:t>25</w:t>
            </w:r>
          </w:p>
        </w:tc>
        <w:tc>
          <w:tcPr>
            <w:tcW w:w="1323" w:type="dxa"/>
            <w:shd w:val="clear" w:color="auto" w:fill="auto"/>
            <w:noWrap/>
            <w:vAlign w:val="center"/>
          </w:tcPr>
          <w:p w14:paraId="7DB0289B" w14:textId="77777777" w:rsidR="004B5D2A" w:rsidRPr="00EF5447" w:rsidRDefault="004B5D2A" w:rsidP="00316738">
            <w:pPr>
              <w:pStyle w:val="TAC"/>
            </w:pPr>
            <w:r>
              <w:rPr>
                <w:rFonts w:eastAsia="MS Mincho"/>
              </w:rPr>
              <w:t>882.5</w:t>
            </w:r>
          </w:p>
        </w:tc>
        <w:tc>
          <w:tcPr>
            <w:tcW w:w="696" w:type="dxa"/>
            <w:shd w:val="clear" w:color="auto" w:fill="auto"/>
            <w:vAlign w:val="center"/>
          </w:tcPr>
          <w:p w14:paraId="6A12AC1B" w14:textId="77777777" w:rsidR="004B5D2A" w:rsidRPr="00987E68" w:rsidRDefault="004B5D2A" w:rsidP="00316738">
            <w:pPr>
              <w:pStyle w:val="TAC"/>
              <w:rPr>
                <w:rFonts w:eastAsia="Yu Mincho"/>
                <w:lang w:eastAsia="ja-JP"/>
              </w:rPr>
            </w:pPr>
            <w:r>
              <w:rPr>
                <w:rFonts w:eastAsia="MS Mincho"/>
              </w:rPr>
              <w:t>27.7</w:t>
            </w:r>
          </w:p>
        </w:tc>
        <w:tc>
          <w:tcPr>
            <w:tcW w:w="1247" w:type="dxa"/>
            <w:shd w:val="clear" w:color="auto" w:fill="auto"/>
            <w:vAlign w:val="center"/>
          </w:tcPr>
          <w:p w14:paraId="696173EE" w14:textId="77777777" w:rsidR="004B5D2A" w:rsidRPr="00987E68" w:rsidRDefault="004B5D2A" w:rsidP="00316738">
            <w:pPr>
              <w:pStyle w:val="TAC"/>
              <w:rPr>
                <w:rFonts w:eastAsia="Yu Mincho"/>
                <w:lang w:eastAsia="ja-JP"/>
              </w:rPr>
            </w:pPr>
            <w:r>
              <w:rPr>
                <w:rFonts w:eastAsia="MS Mincho"/>
              </w:rPr>
              <w:t>IMD3</w:t>
            </w:r>
          </w:p>
        </w:tc>
      </w:tr>
      <w:tr w:rsidR="004B5D2A" w:rsidRPr="00EF5447" w14:paraId="0A121D6A" w14:textId="77777777" w:rsidTr="00316738">
        <w:trPr>
          <w:trHeight w:val="54"/>
          <w:jc w:val="center"/>
        </w:trPr>
        <w:tc>
          <w:tcPr>
            <w:tcW w:w="2641" w:type="dxa"/>
            <w:tcBorders>
              <w:top w:val="nil"/>
              <w:bottom w:val="nil"/>
            </w:tcBorders>
            <w:shd w:val="clear" w:color="auto" w:fill="auto"/>
          </w:tcPr>
          <w:p w14:paraId="2C58B388" w14:textId="77777777" w:rsidR="004B5D2A" w:rsidRPr="00EF5447" w:rsidRDefault="004B5D2A" w:rsidP="00316738">
            <w:pPr>
              <w:pStyle w:val="TAC"/>
            </w:pPr>
          </w:p>
        </w:tc>
        <w:tc>
          <w:tcPr>
            <w:tcW w:w="867" w:type="dxa"/>
            <w:shd w:val="clear" w:color="auto" w:fill="auto"/>
            <w:vAlign w:val="center"/>
          </w:tcPr>
          <w:p w14:paraId="61EC4551" w14:textId="77777777" w:rsidR="004B5D2A" w:rsidRPr="00987E68" w:rsidRDefault="004B5D2A" w:rsidP="00316738">
            <w:pPr>
              <w:pStyle w:val="TAC"/>
              <w:rPr>
                <w:rFonts w:eastAsia="Yu Mincho"/>
                <w:lang w:eastAsia="ja-JP"/>
              </w:rPr>
            </w:pPr>
            <w:r>
              <w:rPr>
                <w:rFonts w:eastAsia="MS Mincho"/>
              </w:rPr>
              <w:t>21</w:t>
            </w:r>
          </w:p>
        </w:tc>
        <w:tc>
          <w:tcPr>
            <w:tcW w:w="828" w:type="dxa"/>
            <w:shd w:val="clear" w:color="auto" w:fill="auto"/>
            <w:noWrap/>
            <w:vAlign w:val="center"/>
          </w:tcPr>
          <w:p w14:paraId="402C1742" w14:textId="77777777" w:rsidR="004B5D2A" w:rsidRDefault="004B5D2A" w:rsidP="00316738">
            <w:pPr>
              <w:pStyle w:val="TAC"/>
              <w:keepNext w:val="0"/>
              <w:rPr>
                <w:rFonts w:eastAsia="MS Mincho"/>
              </w:rPr>
            </w:pPr>
            <w:r>
              <w:rPr>
                <w:rFonts w:eastAsia="MS Mincho"/>
              </w:rPr>
              <w:t>1450.4</w:t>
            </w:r>
          </w:p>
        </w:tc>
        <w:tc>
          <w:tcPr>
            <w:tcW w:w="746" w:type="dxa"/>
            <w:shd w:val="clear" w:color="auto" w:fill="auto"/>
            <w:noWrap/>
            <w:vAlign w:val="center"/>
          </w:tcPr>
          <w:p w14:paraId="768508DA"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68B19724"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00003B57" w14:textId="77777777" w:rsidR="004B5D2A" w:rsidRDefault="004B5D2A" w:rsidP="00316738">
            <w:pPr>
              <w:pStyle w:val="TAC"/>
              <w:keepNext w:val="0"/>
              <w:rPr>
                <w:rFonts w:eastAsia="MS Mincho"/>
              </w:rPr>
            </w:pPr>
            <w:r>
              <w:rPr>
                <w:rFonts w:eastAsia="MS Mincho"/>
              </w:rPr>
              <w:t>1498.4</w:t>
            </w:r>
          </w:p>
        </w:tc>
        <w:tc>
          <w:tcPr>
            <w:tcW w:w="696" w:type="dxa"/>
            <w:shd w:val="clear" w:color="auto" w:fill="auto"/>
            <w:vAlign w:val="center"/>
          </w:tcPr>
          <w:p w14:paraId="23F1245E" w14:textId="77777777" w:rsidR="004B5D2A" w:rsidRPr="00EF5447" w:rsidRDefault="004B5D2A" w:rsidP="00316738">
            <w:pPr>
              <w:pStyle w:val="TAC"/>
            </w:pPr>
            <w:r>
              <w:t>N/A</w:t>
            </w:r>
          </w:p>
        </w:tc>
        <w:tc>
          <w:tcPr>
            <w:tcW w:w="1247" w:type="dxa"/>
            <w:shd w:val="clear" w:color="auto" w:fill="auto"/>
            <w:vAlign w:val="center"/>
          </w:tcPr>
          <w:p w14:paraId="750CE09F" w14:textId="77777777" w:rsidR="004B5D2A" w:rsidRPr="00EF5447" w:rsidRDefault="004B5D2A" w:rsidP="00316738">
            <w:pPr>
              <w:pStyle w:val="TAC"/>
              <w:rPr>
                <w:rFonts w:eastAsia="MS Mincho"/>
              </w:rPr>
            </w:pPr>
            <w:r>
              <w:t>N/A</w:t>
            </w:r>
          </w:p>
        </w:tc>
      </w:tr>
      <w:tr w:rsidR="004B5D2A" w:rsidRPr="00EF5447" w14:paraId="192D3D17" w14:textId="77777777" w:rsidTr="00316738">
        <w:trPr>
          <w:trHeight w:val="54"/>
          <w:jc w:val="center"/>
        </w:trPr>
        <w:tc>
          <w:tcPr>
            <w:tcW w:w="2641" w:type="dxa"/>
            <w:tcBorders>
              <w:top w:val="nil"/>
              <w:bottom w:val="nil"/>
            </w:tcBorders>
            <w:shd w:val="clear" w:color="auto" w:fill="auto"/>
          </w:tcPr>
          <w:p w14:paraId="73FF237A" w14:textId="77777777" w:rsidR="004B5D2A" w:rsidRPr="00EF5447" w:rsidRDefault="004B5D2A" w:rsidP="00316738">
            <w:pPr>
              <w:pStyle w:val="TAC"/>
            </w:pPr>
          </w:p>
        </w:tc>
        <w:tc>
          <w:tcPr>
            <w:tcW w:w="867" w:type="dxa"/>
            <w:shd w:val="clear" w:color="auto" w:fill="auto"/>
            <w:vAlign w:val="center"/>
          </w:tcPr>
          <w:p w14:paraId="1E00F376" w14:textId="77777777" w:rsidR="004B5D2A" w:rsidRPr="00EF5447" w:rsidRDefault="004B5D2A" w:rsidP="00316738">
            <w:pPr>
              <w:pStyle w:val="TAC"/>
            </w:pPr>
            <w:r>
              <w:rPr>
                <w:rFonts w:eastAsia="MS Mincho"/>
              </w:rPr>
              <w:t>n78</w:t>
            </w:r>
          </w:p>
        </w:tc>
        <w:tc>
          <w:tcPr>
            <w:tcW w:w="828" w:type="dxa"/>
            <w:shd w:val="clear" w:color="auto" w:fill="auto"/>
            <w:noWrap/>
            <w:vAlign w:val="center"/>
          </w:tcPr>
          <w:p w14:paraId="2588BE53" w14:textId="77777777" w:rsidR="004B5D2A" w:rsidRDefault="004B5D2A" w:rsidP="00316738">
            <w:pPr>
              <w:pStyle w:val="TAC"/>
              <w:keepNext w:val="0"/>
              <w:rPr>
                <w:rFonts w:eastAsia="MS Mincho"/>
              </w:rPr>
            </w:pPr>
            <w:r>
              <w:rPr>
                <w:rFonts w:eastAsia="MS Mincho"/>
              </w:rPr>
              <w:t>3783.3</w:t>
            </w:r>
          </w:p>
        </w:tc>
        <w:tc>
          <w:tcPr>
            <w:tcW w:w="746" w:type="dxa"/>
            <w:shd w:val="clear" w:color="auto" w:fill="auto"/>
            <w:noWrap/>
            <w:vAlign w:val="center"/>
          </w:tcPr>
          <w:p w14:paraId="09FA426F" w14:textId="77777777" w:rsidR="004B5D2A"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60D34C5A" w14:textId="77777777" w:rsidR="004B5D2A"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25250318" w14:textId="77777777" w:rsidR="004B5D2A" w:rsidRDefault="004B5D2A" w:rsidP="00316738">
            <w:pPr>
              <w:pStyle w:val="TAC"/>
              <w:keepNext w:val="0"/>
              <w:rPr>
                <w:rFonts w:eastAsia="MS Mincho"/>
              </w:rPr>
            </w:pPr>
            <w:r>
              <w:rPr>
                <w:rFonts w:eastAsia="MS Mincho"/>
              </w:rPr>
              <w:t>3783.3</w:t>
            </w:r>
          </w:p>
        </w:tc>
        <w:tc>
          <w:tcPr>
            <w:tcW w:w="696" w:type="dxa"/>
            <w:shd w:val="clear" w:color="auto" w:fill="auto"/>
            <w:vAlign w:val="center"/>
          </w:tcPr>
          <w:p w14:paraId="17F486DD" w14:textId="77777777" w:rsidR="004B5D2A" w:rsidRPr="00EF5447" w:rsidRDefault="004B5D2A" w:rsidP="00316738">
            <w:pPr>
              <w:pStyle w:val="TAC"/>
            </w:pPr>
            <w:r>
              <w:t>N/A</w:t>
            </w:r>
          </w:p>
        </w:tc>
        <w:tc>
          <w:tcPr>
            <w:tcW w:w="1247" w:type="dxa"/>
            <w:shd w:val="clear" w:color="auto" w:fill="auto"/>
            <w:vAlign w:val="center"/>
          </w:tcPr>
          <w:p w14:paraId="1AE68948" w14:textId="77777777" w:rsidR="004B5D2A" w:rsidRPr="00EF5447" w:rsidRDefault="004B5D2A" w:rsidP="00316738">
            <w:pPr>
              <w:pStyle w:val="TAC"/>
            </w:pPr>
            <w:r>
              <w:t>N/A</w:t>
            </w:r>
          </w:p>
        </w:tc>
      </w:tr>
      <w:tr w:rsidR="004B5D2A" w:rsidRPr="00EF5447" w14:paraId="5EC9B2E6" w14:textId="77777777" w:rsidTr="00316738">
        <w:trPr>
          <w:trHeight w:val="54"/>
          <w:jc w:val="center"/>
        </w:trPr>
        <w:tc>
          <w:tcPr>
            <w:tcW w:w="2641" w:type="dxa"/>
            <w:tcBorders>
              <w:top w:val="nil"/>
              <w:bottom w:val="nil"/>
            </w:tcBorders>
            <w:shd w:val="clear" w:color="auto" w:fill="auto"/>
          </w:tcPr>
          <w:p w14:paraId="778D5C17" w14:textId="77777777" w:rsidR="004B5D2A" w:rsidRPr="00EF5447" w:rsidRDefault="004B5D2A" w:rsidP="00316738">
            <w:pPr>
              <w:pStyle w:val="TAC"/>
            </w:pPr>
          </w:p>
        </w:tc>
        <w:tc>
          <w:tcPr>
            <w:tcW w:w="867" w:type="dxa"/>
            <w:shd w:val="clear" w:color="auto" w:fill="auto"/>
            <w:vAlign w:val="center"/>
          </w:tcPr>
          <w:p w14:paraId="0512DC2A" w14:textId="77777777" w:rsidR="004B5D2A" w:rsidRPr="00EF5447" w:rsidRDefault="004B5D2A" w:rsidP="00316738">
            <w:pPr>
              <w:pStyle w:val="TAC"/>
            </w:pPr>
            <w:r>
              <w:rPr>
                <w:rFonts w:eastAsia="MS Mincho"/>
              </w:rPr>
              <w:t>19</w:t>
            </w:r>
          </w:p>
        </w:tc>
        <w:tc>
          <w:tcPr>
            <w:tcW w:w="828" w:type="dxa"/>
            <w:shd w:val="clear" w:color="auto" w:fill="auto"/>
            <w:noWrap/>
            <w:vAlign w:val="center"/>
          </w:tcPr>
          <w:p w14:paraId="3F94E9D6" w14:textId="77777777" w:rsidR="004B5D2A" w:rsidRPr="00750A5C" w:rsidRDefault="004B5D2A" w:rsidP="00316738">
            <w:pPr>
              <w:pStyle w:val="TAC"/>
              <w:keepNext w:val="0"/>
              <w:rPr>
                <w:rFonts w:eastAsia="MS Mincho"/>
              </w:rPr>
            </w:pPr>
            <w:r>
              <w:rPr>
                <w:rFonts w:eastAsia="MS Mincho"/>
              </w:rPr>
              <w:t>837.5</w:t>
            </w:r>
          </w:p>
        </w:tc>
        <w:tc>
          <w:tcPr>
            <w:tcW w:w="746" w:type="dxa"/>
            <w:shd w:val="clear" w:color="auto" w:fill="auto"/>
            <w:noWrap/>
            <w:vAlign w:val="center"/>
          </w:tcPr>
          <w:p w14:paraId="4EDB8185" w14:textId="77777777" w:rsidR="004B5D2A" w:rsidRPr="00750A5C"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5604AFCB" w14:textId="77777777" w:rsidR="004B5D2A" w:rsidRPr="00750A5C"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0CD8EED8" w14:textId="77777777" w:rsidR="004B5D2A" w:rsidRPr="00750A5C" w:rsidRDefault="004B5D2A" w:rsidP="00316738">
            <w:pPr>
              <w:pStyle w:val="TAC"/>
              <w:keepNext w:val="0"/>
              <w:rPr>
                <w:rFonts w:eastAsia="MS Mincho"/>
              </w:rPr>
            </w:pPr>
            <w:r>
              <w:rPr>
                <w:rFonts w:eastAsia="MS Mincho"/>
              </w:rPr>
              <w:t>882.5</w:t>
            </w:r>
          </w:p>
        </w:tc>
        <w:tc>
          <w:tcPr>
            <w:tcW w:w="696" w:type="dxa"/>
            <w:shd w:val="clear" w:color="auto" w:fill="auto"/>
            <w:vAlign w:val="center"/>
          </w:tcPr>
          <w:p w14:paraId="794F7DC0" w14:textId="77777777" w:rsidR="004B5D2A" w:rsidRPr="00EF5447" w:rsidRDefault="004B5D2A" w:rsidP="00316738">
            <w:pPr>
              <w:pStyle w:val="TAC"/>
            </w:pPr>
            <w:r>
              <w:rPr>
                <w:rFonts w:eastAsia="MS Mincho"/>
              </w:rPr>
              <w:t>25.2</w:t>
            </w:r>
          </w:p>
        </w:tc>
        <w:tc>
          <w:tcPr>
            <w:tcW w:w="1247" w:type="dxa"/>
            <w:shd w:val="clear" w:color="auto" w:fill="auto"/>
            <w:vAlign w:val="center"/>
          </w:tcPr>
          <w:p w14:paraId="7998322C" w14:textId="77777777" w:rsidR="004B5D2A" w:rsidRPr="00EF5447" w:rsidRDefault="004B5D2A" w:rsidP="00316738">
            <w:pPr>
              <w:pStyle w:val="TAC"/>
              <w:rPr>
                <w:rFonts w:eastAsia="MS Mincho"/>
              </w:rPr>
            </w:pPr>
            <w:r>
              <w:rPr>
                <w:rFonts w:eastAsia="MS Mincho"/>
              </w:rPr>
              <w:t>IMD4</w:t>
            </w:r>
          </w:p>
        </w:tc>
      </w:tr>
      <w:tr w:rsidR="004B5D2A" w:rsidRPr="00EF5447" w14:paraId="769FC9F9" w14:textId="77777777" w:rsidTr="00316738">
        <w:trPr>
          <w:trHeight w:val="54"/>
          <w:jc w:val="center"/>
        </w:trPr>
        <w:tc>
          <w:tcPr>
            <w:tcW w:w="2641" w:type="dxa"/>
            <w:tcBorders>
              <w:top w:val="nil"/>
              <w:bottom w:val="nil"/>
            </w:tcBorders>
            <w:shd w:val="clear" w:color="auto" w:fill="auto"/>
          </w:tcPr>
          <w:p w14:paraId="7AE11790" w14:textId="77777777" w:rsidR="004B5D2A" w:rsidRPr="00EF5447" w:rsidRDefault="004B5D2A" w:rsidP="00316738">
            <w:pPr>
              <w:pStyle w:val="TAC"/>
            </w:pPr>
          </w:p>
        </w:tc>
        <w:tc>
          <w:tcPr>
            <w:tcW w:w="867" w:type="dxa"/>
            <w:shd w:val="clear" w:color="auto" w:fill="auto"/>
            <w:vAlign w:val="center"/>
          </w:tcPr>
          <w:p w14:paraId="2851F2BD" w14:textId="77777777" w:rsidR="004B5D2A" w:rsidRPr="00987E68" w:rsidRDefault="004B5D2A" w:rsidP="00316738">
            <w:pPr>
              <w:pStyle w:val="TAC"/>
              <w:rPr>
                <w:rFonts w:eastAsia="Yu Mincho"/>
                <w:lang w:eastAsia="ja-JP"/>
              </w:rPr>
            </w:pPr>
            <w:r>
              <w:rPr>
                <w:rFonts w:eastAsia="MS Mincho"/>
              </w:rPr>
              <w:t>21</w:t>
            </w:r>
          </w:p>
        </w:tc>
        <w:tc>
          <w:tcPr>
            <w:tcW w:w="828" w:type="dxa"/>
            <w:shd w:val="clear" w:color="auto" w:fill="auto"/>
            <w:noWrap/>
            <w:vAlign w:val="center"/>
          </w:tcPr>
          <w:p w14:paraId="6ADA0736" w14:textId="77777777" w:rsidR="004B5D2A" w:rsidRPr="00750A5C" w:rsidRDefault="004B5D2A" w:rsidP="00316738">
            <w:pPr>
              <w:pStyle w:val="TAC"/>
              <w:keepNext w:val="0"/>
              <w:rPr>
                <w:rFonts w:eastAsia="MS Mincho"/>
              </w:rPr>
            </w:pPr>
            <w:r>
              <w:rPr>
                <w:rFonts w:eastAsia="MS Mincho"/>
              </w:rPr>
              <w:t>1450.4</w:t>
            </w:r>
          </w:p>
        </w:tc>
        <w:tc>
          <w:tcPr>
            <w:tcW w:w="746" w:type="dxa"/>
            <w:shd w:val="clear" w:color="auto" w:fill="auto"/>
            <w:noWrap/>
            <w:vAlign w:val="center"/>
          </w:tcPr>
          <w:p w14:paraId="4953988E" w14:textId="77777777" w:rsidR="004B5D2A" w:rsidRPr="00750A5C"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271055D5" w14:textId="77777777" w:rsidR="004B5D2A" w:rsidRPr="00750A5C"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38B9827A" w14:textId="77777777" w:rsidR="004B5D2A" w:rsidRPr="00750A5C" w:rsidRDefault="004B5D2A" w:rsidP="00316738">
            <w:pPr>
              <w:pStyle w:val="TAC"/>
              <w:keepNext w:val="0"/>
              <w:rPr>
                <w:rFonts w:eastAsia="MS Mincho"/>
              </w:rPr>
            </w:pPr>
            <w:r>
              <w:rPr>
                <w:rFonts w:eastAsia="MS Mincho"/>
              </w:rPr>
              <w:t>1498.4</w:t>
            </w:r>
          </w:p>
        </w:tc>
        <w:tc>
          <w:tcPr>
            <w:tcW w:w="696" w:type="dxa"/>
            <w:shd w:val="clear" w:color="auto" w:fill="auto"/>
            <w:vAlign w:val="center"/>
          </w:tcPr>
          <w:p w14:paraId="3FCF61B4" w14:textId="77777777" w:rsidR="004B5D2A" w:rsidRPr="00987E68" w:rsidRDefault="004B5D2A" w:rsidP="00316738">
            <w:pPr>
              <w:pStyle w:val="TAC"/>
              <w:rPr>
                <w:rFonts w:eastAsia="Yu Mincho"/>
                <w:lang w:eastAsia="ja-JP"/>
              </w:rPr>
            </w:pPr>
            <w:r>
              <w:t>N/A</w:t>
            </w:r>
          </w:p>
        </w:tc>
        <w:tc>
          <w:tcPr>
            <w:tcW w:w="1247" w:type="dxa"/>
            <w:shd w:val="clear" w:color="auto" w:fill="auto"/>
            <w:vAlign w:val="center"/>
          </w:tcPr>
          <w:p w14:paraId="11E41900" w14:textId="77777777" w:rsidR="004B5D2A" w:rsidRPr="00987E68" w:rsidRDefault="004B5D2A" w:rsidP="00316738">
            <w:pPr>
              <w:pStyle w:val="TAC"/>
              <w:rPr>
                <w:rFonts w:eastAsia="Yu Mincho"/>
                <w:lang w:eastAsia="ja-JP"/>
              </w:rPr>
            </w:pPr>
            <w:r>
              <w:t>N/A</w:t>
            </w:r>
          </w:p>
        </w:tc>
      </w:tr>
      <w:tr w:rsidR="004B5D2A" w:rsidRPr="00EF5447" w14:paraId="6D2C0209" w14:textId="77777777" w:rsidTr="00316738">
        <w:trPr>
          <w:trHeight w:val="54"/>
          <w:jc w:val="center"/>
        </w:trPr>
        <w:tc>
          <w:tcPr>
            <w:tcW w:w="2641" w:type="dxa"/>
            <w:tcBorders>
              <w:top w:val="nil"/>
              <w:bottom w:val="single" w:sz="4" w:space="0" w:color="auto"/>
            </w:tcBorders>
            <w:shd w:val="clear" w:color="auto" w:fill="auto"/>
          </w:tcPr>
          <w:p w14:paraId="6B143F67" w14:textId="77777777" w:rsidR="004B5D2A" w:rsidRPr="00EF5447" w:rsidRDefault="004B5D2A" w:rsidP="00316738">
            <w:pPr>
              <w:pStyle w:val="TAC"/>
            </w:pPr>
          </w:p>
        </w:tc>
        <w:tc>
          <w:tcPr>
            <w:tcW w:w="867" w:type="dxa"/>
            <w:shd w:val="clear" w:color="auto" w:fill="auto"/>
            <w:vAlign w:val="center"/>
          </w:tcPr>
          <w:p w14:paraId="02D14CA1" w14:textId="77777777" w:rsidR="004B5D2A" w:rsidRPr="00EF5447" w:rsidRDefault="004B5D2A" w:rsidP="00316738">
            <w:pPr>
              <w:pStyle w:val="TAC"/>
            </w:pPr>
            <w:r>
              <w:rPr>
                <w:rFonts w:eastAsia="MS Mincho"/>
              </w:rPr>
              <w:t>n78</w:t>
            </w:r>
          </w:p>
        </w:tc>
        <w:tc>
          <w:tcPr>
            <w:tcW w:w="828" w:type="dxa"/>
            <w:shd w:val="clear" w:color="auto" w:fill="auto"/>
            <w:noWrap/>
            <w:vAlign w:val="center"/>
          </w:tcPr>
          <w:p w14:paraId="327579DB" w14:textId="77777777" w:rsidR="004B5D2A" w:rsidRPr="00750A5C" w:rsidRDefault="004B5D2A" w:rsidP="00316738">
            <w:pPr>
              <w:pStyle w:val="TAC"/>
              <w:keepNext w:val="0"/>
              <w:rPr>
                <w:rFonts w:eastAsia="MS Mincho"/>
              </w:rPr>
            </w:pPr>
            <w:r>
              <w:rPr>
                <w:rFonts w:eastAsia="MS Mincho"/>
              </w:rPr>
              <w:t>3468.7</w:t>
            </w:r>
          </w:p>
        </w:tc>
        <w:tc>
          <w:tcPr>
            <w:tcW w:w="746" w:type="dxa"/>
            <w:shd w:val="clear" w:color="auto" w:fill="auto"/>
            <w:noWrap/>
            <w:vAlign w:val="center"/>
          </w:tcPr>
          <w:p w14:paraId="5FD09755" w14:textId="77777777" w:rsidR="004B5D2A" w:rsidRPr="00750A5C"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604A8160" w14:textId="77777777" w:rsidR="004B5D2A" w:rsidRPr="00750A5C"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2552367D" w14:textId="77777777" w:rsidR="004B5D2A" w:rsidRPr="00750A5C" w:rsidRDefault="004B5D2A" w:rsidP="00316738">
            <w:pPr>
              <w:pStyle w:val="TAC"/>
              <w:keepNext w:val="0"/>
              <w:rPr>
                <w:rFonts w:eastAsia="MS Mincho"/>
              </w:rPr>
            </w:pPr>
            <w:r>
              <w:rPr>
                <w:rFonts w:eastAsia="MS Mincho"/>
              </w:rPr>
              <w:t>3468.7</w:t>
            </w:r>
          </w:p>
        </w:tc>
        <w:tc>
          <w:tcPr>
            <w:tcW w:w="696" w:type="dxa"/>
            <w:shd w:val="clear" w:color="auto" w:fill="auto"/>
            <w:vAlign w:val="center"/>
          </w:tcPr>
          <w:p w14:paraId="5E01217D" w14:textId="77777777" w:rsidR="004B5D2A" w:rsidRPr="00EF5447" w:rsidRDefault="004B5D2A" w:rsidP="00316738">
            <w:pPr>
              <w:pStyle w:val="TAC"/>
            </w:pPr>
            <w:r>
              <w:t>N/A</w:t>
            </w:r>
          </w:p>
        </w:tc>
        <w:tc>
          <w:tcPr>
            <w:tcW w:w="1247" w:type="dxa"/>
            <w:shd w:val="clear" w:color="auto" w:fill="auto"/>
            <w:vAlign w:val="center"/>
          </w:tcPr>
          <w:p w14:paraId="6C6EAE92" w14:textId="77777777" w:rsidR="004B5D2A" w:rsidRPr="00EF5447" w:rsidRDefault="004B5D2A" w:rsidP="00316738">
            <w:pPr>
              <w:pStyle w:val="TAC"/>
            </w:pPr>
            <w:r>
              <w:t>N/A</w:t>
            </w:r>
          </w:p>
        </w:tc>
      </w:tr>
    </w:tbl>
    <w:p w14:paraId="4C56FBCB" w14:textId="77777777" w:rsidR="004B5D2A" w:rsidRPr="0085002E" w:rsidRDefault="004B5D2A" w:rsidP="004B5D2A">
      <w:pPr>
        <w:rPr>
          <w:rFonts w:eastAsia="PMingLiU"/>
          <w:lang w:eastAsia="zh-TW"/>
        </w:rPr>
      </w:pPr>
    </w:p>
    <w:p w14:paraId="40068392" w14:textId="6E8A2C6D" w:rsidR="004B5D2A" w:rsidRPr="0085002E" w:rsidRDefault="004B5D2A" w:rsidP="004B5D2A">
      <w:pPr>
        <w:pStyle w:val="Heading4"/>
        <w:rPr>
          <w:lang w:eastAsia="zh-CN"/>
        </w:rPr>
      </w:pPr>
      <w:bookmarkStart w:id="3526" w:name="_Toc160281894"/>
      <w:bookmarkStart w:id="3527" w:name="_Toc167498828"/>
      <w:bookmarkStart w:id="3528" w:name="_Toc167499286"/>
      <w:r>
        <w:t>5.46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526"/>
      <w:bookmarkEnd w:id="3527"/>
      <w:bookmarkEnd w:id="3528"/>
    </w:p>
    <w:p w14:paraId="54F2564C"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62FD41A5" w14:textId="07EF46A4" w:rsidR="004B5D2A" w:rsidRPr="00BF0724" w:rsidRDefault="004B5D2A" w:rsidP="004B5D2A">
      <w:pPr>
        <w:pStyle w:val="Heading3"/>
        <w:rPr>
          <w:rFonts w:eastAsia="MS Mincho"/>
          <w:lang w:eastAsia="ja-JP"/>
        </w:rPr>
      </w:pPr>
      <w:bookmarkStart w:id="3529" w:name="_Toc160281895"/>
      <w:bookmarkStart w:id="3530" w:name="_Toc167498829"/>
      <w:bookmarkStart w:id="3531" w:name="_Toc167499287"/>
      <w:r>
        <w:t>5.47</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lang w:eastAsia="zh-CN"/>
        </w:rPr>
        <w:t>-</w:t>
      </w:r>
      <w:r>
        <w:rPr>
          <w:lang w:eastAsia="zh-CN"/>
        </w:rPr>
        <w:t>42</w:t>
      </w:r>
      <w:r w:rsidRPr="00BF0724">
        <w:rPr>
          <w:rFonts w:hint="eastAsia"/>
          <w:lang w:eastAsia="zh-CN"/>
        </w:rPr>
        <w:t>_</w:t>
      </w:r>
      <w:r w:rsidRPr="00BF0724">
        <w:rPr>
          <w:rFonts w:eastAsia="MS Mincho" w:hint="eastAsia"/>
          <w:lang w:eastAsia="ja-JP"/>
        </w:rPr>
        <w:t>n</w:t>
      </w:r>
      <w:r>
        <w:rPr>
          <w:rFonts w:eastAsia="MS Mincho"/>
          <w:lang w:eastAsia="ja-JP"/>
        </w:rPr>
        <w:t>77</w:t>
      </w:r>
      <w:bookmarkEnd w:id="3529"/>
      <w:bookmarkEnd w:id="3530"/>
      <w:bookmarkEnd w:id="3531"/>
    </w:p>
    <w:p w14:paraId="28CC4516" w14:textId="1B848DB3" w:rsidR="004B5D2A" w:rsidRPr="00BF0724" w:rsidRDefault="004B5D2A" w:rsidP="004B5D2A">
      <w:pPr>
        <w:pStyle w:val="Heading4"/>
        <w:rPr>
          <w:rFonts w:eastAsia="MS Mincho"/>
          <w:lang w:eastAsia="ja-JP"/>
        </w:rPr>
      </w:pPr>
      <w:bookmarkStart w:id="3532" w:name="_Toc160281896"/>
      <w:bookmarkStart w:id="3533" w:name="_Toc167498830"/>
      <w:bookmarkStart w:id="3534" w:name="_Toc167499288"/>
      <w:r>
        <w:rPr>
          <w:lang w:eastAsia="zh-CN"/>
        </w:rPr>
        <w:t>5.47</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532"/>
      <w:bookmarkEnd w:id="3533"/>
      <w:bookmarkEnd w:id="3534"/>
    </w:p>
    <w:p w14:paraId="3F833748" w14:textId="03FE0D56" w:rsidR="004B5D2A" w:rsidRPr="00BF0724" w:rsidRDefault="004B5D2A" w:rsidP="004B5D2A">
      <w:pPr>
        <w:pStyle w:val="TH"/>
      </w:pPr>
      <w:r w:rsidRPr="00BF0724">
        <w:t xml:space="preserve">Table </w:t>
      </w:r>
      <w:r>
        <w:t>5.47</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1755F3FA"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7EC9A47"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3AE75675"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7EC96FA"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2A68D1CF"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1245B5A3"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332D0D3D"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D756A" w14:textId="77777777" w:rsidR="004B5D2A" w:rsidRDefault="004B5D2A" w:rsidP="00316738">
            <w:pPr>
              <w:keepNext/>
              <w:keepLines/>
              <w:spacing w:after="0"/>
              <w:jc w:val="center"/>
              <w:rPr>
                <w:rFonts w:ascii="Arial" w:hAnsi="Arial"/>
                <w:noProof/>
                <w:sz w:val="18"/>
                <w:lang w:eastAsia="zh-CN"/>
              </w:rPr>
            </w:pPr>
            <w:r>
              <w:rPr>
                <w:rFonts w:ascii="Arial" w:hAnsi="Arial"/>
                <w:noProof/>
                <w:sz w:val="18"/>
                <w:lang w:eastAsia="zh-CN"/>
              </w:rPr>
              <w:t>DC_19A-42A_n77A</w:t>
            </w:r>
            <w:r>
              <w:rPr>
                <w:rFonts w:ascii="Arial" w:hAnsi="Arial"/>
                <w:noProof/>
                <w:sz w:val="18"/>
                <w:vertAlign w:val="superscript"/>
                <w:lang w:eastAsia="zh-CN"/>
              </w:rPr>
              <w:t>14,15,16</w:t>
            </w:r>
          </w:p>
          <w:p w14:paraId="030E5B2C" w14:textId="77777777" w:rsidR="004B5D2A" w:rsidRPr="00BF0724" w:rsidRDefault="004B5D2A" w:rsidP="00316738">
            <w:pPr>
              <w:keepNext/>
              <w:keepLines/>
              <w:spacing w:after="0"/>
              <w:jc w:val="center"/>
              <w:rPr>
                <w:rFonts w:ascii="Arial" w:hAnsi="Arial"/>
                <w:sz w:val="18"/>
                <w:lang w:eastAsia="ja-JP"/>
              </w:rPr>
            </w:pPr>
            <w:r>
              <w:rPr>
                <w:rFonts w:ascii="Arial" w:hAnsi="Arial"/>
                <w:sz w:val="18"/>
                <w:lang w:eastAsia="ja-JP"/>
              </w:rPr>
              <w:t>DC_19A-42C_n77A</w:t>
            </w:r>
            <w:r>
              <w:rPr>
                <w:rFonts w:ascii="Arial" w:hAnsi="Arial"/>
                <w:noProof/>
                <w:sz w:val="18"/>
                <w:vertAlign w:val="superscript"/>
                <w:lang w:eastAsia="zh-CN"/>
              </w:rPr>
              <w:t>14,15,16</w:t>
            </w:r>
          </w:p>
        </w:tc>
        <w:tc>
          <w:tcPr>
            <w:tcW w:w="5964" w:type="dxa"/>
            <w:tcBorders>
              <w:top w:val="single" w:sz="4" w:space="0" w:color="auto"/>
              <w:left w:val="single" w:sz="4" w:space="0" w:color="auto"/>
              <w:bottom w:val="single" w:sz="4" w:space="0" w:color="auto"/>
              <w:right w:val="single" w:sz="4" w:space="0" w:color="auto"/>
            </w:tcBorders>
            <w:hideMark/>
          </w:tcPr>
          <w:p w14:paraId="58CC5D88"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11CACA63"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261BE0A"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5AC48084" w14:textId="77777777" w:rsidR="004B5D2A" w:rsidRDefault="004B5D2A" w:rsidP="00316738">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3F831D99" w14:textId="77777777" w:rsidR="004B5D2A" w:rsidRPr="00877CC8" w:rsidRDefault="004B5D2A" w:rsidP="00316738">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241341AA" w14:textId="77777777" w:rsidR="004B5D2A" w:rsidRPr="00BF0724" w:rsidRDefault="004B5D2A" w:rsidP="00316738">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2BC2F136" w14:textId="77777777" w:rsidR="004B5D2A" w:rsidRPr="00BF0724" w:rsidRDefault="004B5D2A" w:rsidP="004B5D2A">
      <w:pPr>
        <w:rPr>
          <w:rFonts w:eastAsia="PMingLiU"/>
          <w:color w:val="0033CC"/>
          <w:lang w:eastAsia="zh-TW"/>
        </w:rPr>
      </w:pPr>
    </w:p>
    <w:p w14:paraId="70AC75C3" w14:textId="65A382F3" w:rsidR="004B5D2A" w:rsidRPr="00BF0724" w:rsidRDefault="004B5D2A" w:rsidP="004B5D2A">
      <w:pPr>
        <w:pStyle w:val="Heading4"/>
        <w:rPr>
          <w:lang w:eastAsia="zh-CN"/>
        </w:rPr>
      </w:pPr>
      <w:bookmarkStart w:id="3535" w:name="_Toc160281897"/>
      <w:bookmarkStart w:id="3536" w:name="_Toc167498831"/>
      <w:bookmarkStart w:id="3537" w:name="_Toc167499289"/>
      <w:r>
        <w:rPr>
          <w:lang w:eastAsia="zh-CN"/>
        </w:rPr>
        <w:t>5.47</w:t>
      </w:r>
      <w:r w:rsidRPr="00BF0724">
        <w:rPr>
          <w:lang w:eastAsia="zh-CN"/>
        </w:rPr>
        <w:t>.2</w:t>
      </w:r>
      <w:r w:rsidRPr="00BF0724">
        <w:rPr>
          <w:lang w:eastAsia="zh-CN"/>
        </w:rPr>
        <w:tab/>
        <w:t xml:space="preserve">Maximum output power for </w:t>
      </w:r>
      <w:r w:rsidRPr="00BF0724">
        <w:rPr>
          <w:rFonts w:hint="eastAsia"/>
          <w:lang w:eastAsia="zh-CN"/>
        </w:rPr>
        <w:t>DC</w:t>
      </w:r>
      <w:bookmarkEnd w:id="3535"/>
      <w:bookmarkEnd w:id="3536"/>
      <w:bookmarkEnd w:id="3537"/>
    </w:p>
    <w:p w14:paraId="232EAF2E"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DC_19_n77</w:t>
      </w:r>
      <w:r w:rsidRPr="00BF0724">
        <w:rPr>
          <w:rFonts w:eastAsia="PMingLiU"/>
          <w:lang w:eastAsia="zh-TW"/>
        </w:rPr>
        <w:t>, this section can be omitted.</w:t>
      </w:r>
    </w:p>
    <w:p w14:paraId="51033C92" w14:textId="77777777" w:rsidR="004B5D2A" w:rsidRPr="00192D7C" w:rsidRDefault="004B5D2A" w:rsidP="004B5D2A">
      <w:pPr>
        <w:rPr>
          <w:rFonts w:eastAsia="Yu Mincho"/>
          <w:lang w:eastAsia="ja-JP"/>
        </w:rPr>
      </w:pPr>
    </w:p>
    <w:p w14:paraId="0437841C" w14:textId="4F756A8B" w:rsidR="004B5D2A" w:rsidRPr="00BF0724" w:rsidRDefault="004B5D2A" w:rsidP="004B5D2A">
      <w:pPr>
        <w:pStyle w:val="Heading4"/>
        <w:rPr>
          <w:lang w:eastAsia="zh-CN"/>
        </w:rPr>
      </w:pPr>
      <w:bookmarkStart w:id="3538" w:name="_Toc160281898"/>
      <w:bookmarkStart w:id="3539" w:name="_Toc167498832"/>
      <w:bookmarkStart w:id="3540" w:name="_Toc167499290"/>
      <w:r>
        <w:rPr>
          <w:lang w:eastAsia="zh-CN"/>
        </w:rPr>
        <w:lastRenderedPageBreak/>
        <w:t>5.47</w:t>
      </w:r>
      <w:r w:rsidRPr="00BF0724">
        <w:rPr>
          <w:lang w:eastAsia="zh-CN"/>
        </w:rPr>
        <w:t>.3</w:t>
      </w:r>
      <w:r w:rsidRPr="00BF0724">
        <w:rPr>
          <w:lang w:eastAsia="zh-CN"/>
        </w:rPr>
        <w:tab/>
        <w:t>REFSENS requirements for DC</w:t>
      </w:r>
      <w:bookmarkEnd w:id="3538"/>
      <w:bookmarkEnd w:id="3539"/>
      <w:bookmarkEnd w:id="3540"/>
    </w:p>
    <w:p w14:paraId="60D3DC32"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DC_19_n77</w:t>
      </w:r>
      <w:r w:rsidRPr="00BF0724">
        <w:t xml:space="preserve"> </w:t>
      </w:r>
      <w:r w:rsidRPr="00BF0724">
        <w:rPr>
          <w:rFonts w:hint="eastAsia"/>
          <w:lang w:eastAsia="ja-JP"/>
        </w:rPr>
        <w:t>captured in TR 37.863-01-01 [</w:t>
      </w:r>
      <w:r>
        <w:rPr>
          <w:lang w:eastAsia="ja-JP"/>
        </w:rPr>
        <w:t>2</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3AB34295" w14:textId="77777777" w:rsidR="004B5D2A" w:rsidRPr="00BD49AC" w:rsidRDefault="004B5D2A" w:rsidP="004B5D2A">
      <w:pPr>
        <w:widowControl w:val="0"/>
        <w:spacing w:after="0"/>
        <w:ind w:firstLineChars="100" w:firstLine="200"/>
        <w:rPr>
          <w:rFonts w:eastAsia="DengXian"/>
          <w:kern w:val="2"/>
          <w:lang w:eastAsia="zh-CN"/>
        </w:rPr>
      </w:pPr>
    </w:p>
    <w:p w14:paraId="0A0E0E7F"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85002E">
        <w:rPr>
          <w:rFonts w:eastAsia="MS Mincho"/>
          <w:kern w:val="2"/>
          <w:lang w:val="en-US" w:eastAsia="zh-CN"/>
        </w:rPr>
        <w:t xml:space="preserve">the </w:t>
      </w:r>
      <w:r>
        <w:rPr>
          <w:rFonts w:eastAsia="MS Mincho"/>
          <w:kern w:val="2"/>
          <w:lang w:val="en-US" w:eastAsia="zh-CN"/>
        </w:rPr>
        <w:t>2nd, 3rd, 4th, and</w:t>
      </w:r>
      <w:r w:rsidRPr="0085002E">
        <w:rPr>
          <w:rFonts w:eastAsia="MS Mincho"/>
          <w:kern w:val="2"/>
          <w:lang w:val="en-US" w:eastAsia="zh-CN"/>
        </w:rPr>
        <w:t xml:space="preserve"> </w:t>
      </w:r>
      <w:r>
        <w:rPr>
          <w:rFonts w:eastAsia="MS Mincho"/>
          <w:kern w:val="2"/>
          <w:lang w:val="en-US" w:eastAsia="zh-CN"/>
        </w:rPr>
        <w:t xml:space="preserve">5th </w:t>
      </w:r>
      <w:r w:rsidRPr="0085002E">
        <w:rPr>
          <w:rFonts w:eastAsia="MS Mincho"/>
          <w:kern w:val="2"/>
          <w:lang w:val="en-US" w:eastAsia="ko-KR"/>
        </w:rPr>
        <w:t xml:space="preserve">order IMD </w:t>
      </w:r>
      <w:r>
        <w:rPr>
          <w:rFonts w:eastAsia="MS Mincho"/>
          <w:kern w:val="2"/>
          <w:lang w:val="en-US" w:eastAsia="ko-KR"/>
        </w:rPr>
        <w:t>do not</w:t>
      </w:r>
      <w:r w:rsidRPr="0085002E">
        <w:rPr>
          <w:rFonts w:eastAsia="MS Mincho"/>
          <w:kern w:val="2"/>
          <w:lang w:val="en-US" w:eastAsia="zh-CN"/>
        </w:rPr>
        <w:t xml:space="preserve"> </w:t>
      </w:r>
      <w:r>
        <w:rPr>
          <w:rFonts w:eastAsia="MS Mincho"/>
          <w:kern w:val="2"/>
          <w:lang w:val="en-US" w:eastAsia="ko-KR"/>
        </w:rPr>
        <w:t>impact</w:t>
      </w:r>
      <w:r w:rsidRPr="0085002E">
        <w:rPr>
          <w:rFonts w:eastAsia="MS Mincho"/>
          <w:kern w:val="2"/>
          <w:lang w:val="en-US" w:eastAsia="ko-KR"/>
        </w:rPr>
        <w:t xml:space="preserve"> </w:t>
      </w:r>
      <w:r>
        <w:rPr>
          <w:rFonts w:eastAsia="MS Mincho"/>
          <w:kern w:val="2"/>
          <w:lang w:val="en-US" w:eastAsia="ko-KR"/>
        </w:rPr>
        <w:t>the</w:t>
      </w:r>
      <w:r w:rsidRPr="0085002E">
        <w:rPr>
          <w:rFonts w:eastAsia="MS Mincho"/>
          <w:kern w:val="2"/>
          <w:lang w:val="en-US" w:eastAsia="ko-KR"/>
        </w:rPr>
        <w:t xml:space="preserve"> Rx frequencies of band</w:t>
      </w:r>
      <w:r>
        <w:rPr>
          <w:rFonts w:eastAsia="MS Mincho"/>
          <w:kern w:val="2"/>
          <w:lang w:val="en-US" w:eastAsia="zh-CN"/>
        </w:rPr>
        <w:t xml:space="preserve"> </w:t>
      </w:r>
      <w:r w:rsidRPr="0085002E">
        <w:rPr>
          <w:rFonts w:eastAsia="MS Mincho"/>
          <w:kern w:val="2"/>
          <w:lang w:val="en-US" w:eastAsia="zh-CN"/>
        </w:rPr>
        <w:t>n77.</w:t>
      </w:r>
    </w:p>
    <w:p w14:paraId="584ED2BC" w14:textId="77777777" w:rsidR="004B5D2A" w:rsidRPr="00BF0724" w:rsidRDefault="004B5D2A" w:rsidP="004B5D2A">
      <w:pPr>
        <w:widowControl w:val="0"/>
        <w:spacing w:after="0"/>
        <w:rPr>
          <w:rFonts w:eastAsia="DengXian"/>
          <w:kern w:val="2"/>
          <w:lang w:val="en-US" w:eastAsia="zh-CN"/>
        </w:rPr>
      </w:pPr>
    </w:p>
    <w:p w14:paraId="62F763C4" w14:textId="77777777" w:rsidR="004B5D2A" w:rsidRPr="00BF0724" w:rsidRDefault="004B5D2A" w:rsidP="004B5D2A">
      <w:pPr>
        <w:widowControl w:val="0"/>
        <w:spacing w:after="0"/>
        <w:rPr>
          <w:rFonts w:eastAsia="MS Mincho"/>
          <w:kern w:val="2"/>
          <w:lang w:val="en-US" w:eastAsia="zh-CN"/>
        </w:rPr>
      </w:pPr>
      <w:r w:rsidRPr="005B6AE6">
        <w:t>Therefore, there is no MSD issue for this DC configuration.</w:t>
      </w:r>
    </w:p>
    <w:p w14:paraId="47BB3E81" w14:textId="77777777" w:rsidR="004B5D2A" w:rsidRPr="0085002E" w:rsidRDefault="004B5D2A" w:rsidP="004B5D2A">
      <w:pPr>
        <w:rPr>
          <w:rFonts w:eastAsia="PMingLiU"/>
          <w:lang w:eastAsia="zh-TW"/>
        </w:rPr>
      </w:pPr>
    </w:p>
    <w:p w14:paraId="7559AEB5" w14:textId="1E99450C" w:rsidR="004B5D2A" w:rsidRPr="0085002E" w:rsidRDefault="004B5D2A" w:rsidP="004B5D2A">
      <w:pPr>
        <w:pStyle w:val="Heading4"/>
        <w:rPr>
          <w:lang w:eastAsia="zh-CN"/>
        </w:rPr>
      </w:pPr>
      <w:bookmarkStart w:id="3541" w:name="_Toc160281899"/>
      <w:bookmarkStart w:id="3542" w:name="_Toc167498833"/>
      <w:bookmarkStart w:id="3543" w:name="_Toc167499291"/>
      <w:r>
        <w:t>5.47</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541"/>
      <w:bookmarkEnd w:id="3542"/>
      <w:bookmarkEnd w:id="3543"/>
    </w:p>
    <w:p w14:paraId="0C903969"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5ECCFEA" w14:textId="434D57CE" w:rsidR="004B5D2A" w:rsidRPr="00BF0724" w:rsidRDefault="004B5D2A" w:rsidP="004B5D2A">
      <w:pPr>
        <w:pStyle w:val="Heading3"/>
        <w:rPr>
          <w:rFonts w:eastAsia="MS Mincho"/>
          <w:lang w:eastAsia="ja-JP"/>
        </w:rPr>
      </w:pPr>
      <w:bookmarkStart w:id="3544" w:name="_Toc160281900"/>
      <w:bookmarkStart w:id="3545" w:name="_Toc167498834"/>
      <w:bookmarkStart w:id="3546" w:name="_Toc167499292"/>
      <w:r>
        <w:t>5.48</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lang w:eastAsia="zh-CN"/>
        </w:rPr>
        <w:t>-</w:t>
      </w:r>
      <w:r>
        <w:rPr>
          <w:lang w:eastAsia="zh-CN"/>
        </w:rPr>
        <w:t>42</w:t>
      </w:r>
      <w:r w:rsidRPr="00BF0724">
        <w:rPr>
          <w:rFonts w:hint="eastAsia"/>
          <w:lang w:eastAsia="zh-CN"/>
        </w:rPr>
        <w:t>_</w:t>
      </w:r>
      <w:r>
        <w:rPr>
          <w:rFonts w:eastAsia="MS Mincho" w:hint="eastAsia"/>
          <w:lang w:eastAsia="ja-JP"/>
        </w:rPr>
        <w:t>n78</w:t>
      </w:r>
      <w:bookmarkEnd w:id="3544"/>
      <w:bookmarkEnd w:id="3545"/>
      <w:bookmarkEnd w:id="3546"/>
    </w:p>
    <w:p w14:paraId="18F12ABD" w14:textId="507DEED5" w:rsidR="004B5D2A" w:rsidRPr="00BF0724" w:rsidRDefault="004B5D2A" w:rsidP="004B5D2A">
      <w:pPr>
        <w:pStyle w:val="Heading4"/>
        <w:rPr>
          <w:rFonts w:eastAsia="MS Mincho"/>
          <w:lang w:eastAsia="ja-JP"/>
        </w:rPr>
      </w:pPr>
      <w:bookmarkStart w:id="3547" w:name="_Toc160281901"/>
      <w:bookmarkStart w:id="3548" w:name="_Toc167498835"/>
      <w:bookmarkStart w:id="3549" w:name="_Toc167499293"/>
      <w:r>
        <w:rPr>
          <w:lang w:eastAsia="zh-CN"/>
        </w:rPr>
        <w:t>5.48</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547"/>
      <w:bookmarkEnd w:id="3548"/>
      <w:bookmarkEnd w:id="3549"/>
    </w:p>
    <w:p w14:paraId="77014955" w14:textId="5B947761" w:rsidR="004B5D2A" w:rsidRPr="00BF0724" w:rsidRDefault="004B5D2A" w:rsidP="004B5D2A">
      <w:pPr>
        <w:pStyle w:val="TH"/>
      </w:pPr>
      <w:r w:rsidRPr="00BF0724">
        <w:t xml:space="preserve">Table </w:t>
      </w:r>
      <w:r>
        <w:t>5.48</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724F14D1"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7673652"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1D9BA5C2"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732BF44"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70E091F4"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724C4063"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21F44A42"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DE83B2" w14:textId="77777777" w:rsidR="004B5D2A" w:rsidRDefault="004B5D2A" w:rsidP="00316738">
            <w:pPr>
              <w:keepNext/>
              <w:keepLines/>
              <w:spacing w:after="0"/>
              <w:jc w:val="center"/>
              <w:rPr>
                <w:rFonts w:ascii="Arial" w:hAnsi="Arial"/>
                <w:noProof/>
                <w:sz w:val="18"/>
                <w:lang w:eastAsia="zh-CN"/>
              </w:rPr>
            </w:pPr>
            <w:r>
              <w:rPr>
                <w:rFonts w:ascii="Arial" w:hAnsi="Arial"/>
                <w:noProof/>
                <w:sz w:val="18"/>
                <w:lang w:eastAsia="zh-CN"/>
              </w:rPr>
              <w:t>DC_19A-42A_n78A</w:t>
            </w:r>
            <w:r>
              <w:rPr>
                <w:rFonts w:ascii="Arial" w:hAnsi="Arial"/>
                <w:noProof/>
                <w:sz w:val="18"/>
                <w:vertAlign w:val="superscript"/>
                <w:lang w:eastAsia="zh-CN"/>
              </w:rPr>
              <w:t>14,15,16</w:t>
            </w:r>
          </w:p>
          <w:p w14:paraId="196F218D" w14:textId="77777777" w:rsidR="004B5D2A" w:rsidRPr="00BF0724" w:rsidRDefault="004B5D2A" w:rsidP="00316738">
            <w:pPr>
              <w:keepNext/>
              <w:keepLines/>
              <w:spacing w:after="0"/>
              <w:jc w:val="center"/>
              <w:rPr>
                <w:rFonts w:ascii="Arial" w:hAnsi="Arial"/>
                <w:sz w:val="18"/>
                <w:lang w:eastAsia="ja-JP"/>
              </w:rPr>
            </w:pPr>
            <w:r>
              <w:rPr>
                <w:rFonts w:ascii="Arial" w:hAnsi="Arial"/>
                <w:sz w:val="18"/>
                <w:lang w:eastAsia="ja-JP"/>
              </w:rPr>
              <w:t>DC_19A-42C_n78A</w:t>
            </w:r>
            <w:r>
              <w:rPr>
                <w:rFonts w:ascii="Arial" w:hAnsi="Arial"/>
                <w:noProof/>
                <w:sz w:val="18"/>
                <w:vertAlign w:val="superscript"/>
                <w:lang w:eastAsia="zh-CN"/>
              </w:rPr>
              <w:t>14,15,16</w:t>
            </w:r>
          </w:p>
        </w:tc>
        <w:tc>
          <w:tcPr>
            <w:tcW w:w="5964" w:type="dxa"/>
            <w:tcBorders>
              <w:top w:val="single" w:sz="4" w:space="0" w:color="auto"/>
              <w:left w:val="single" w:sz="4" w:space="0" w:color="auto"/>
              <w:bottom w:val="single" w:sz="4" w:space="0" w:color="auto"/>
              <w:right w:val="single" w:sz="4" w:space="0" w:color="auto"/>
            </w:tcBorders>
            <w:hideMark/>
          </w:tcPr>
          <w:p w14:paraId="5766E88D"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78F6E1D5"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3D18212"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0777B9F2" w14:textId="77777777" w:rsidR="004B5D2A" w:rsidRDefault="004B5D2A" w:rsidP="00316738">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17251E62" w14:textId="77777777" w:rsidR="004B5D2A" w:rsidRPr="00877CC8" w:rsidRDefault="004B5D2A" w:rsidP="00316738">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intra-band non-contiguous EN-DC apply for the Band 42/48 and Band </w:t>
            </w:r>
            <w:r>
              <w:rPr>
                <w:rFonts w:ascii="Arial" w:hAnsi="Arial"/>
                <w:sz w:val="18"/>
              </w:rPr>
              <w:t>n78</w:t>
            </w:r>
            <w:r w:rsidRPr="00877CC8">
              <w:rPr>
                <w:rFonts w:ascii="Arial" w:hAnsi="Arial"/>
                <w:sz w:val="18"/>
              </w:rPr>
              <w:t>/n78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060B4230" w14:textId="77777777" w:rsidR="004B5D2A" w:rsidRPr="00BF0724" w:rsidRDefault="004B5D2A" w:rsidP="00316738">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3242A3A3" w14:textId="77777777" w:rsidR="004B5D2A" w:rsidRPr="00BF0724" w:rsidRDefault="004B5D2A" w:rsidP="004B5D2A">
      <w:pPr>
        <w:rPr>
          <w:rFonts w:eastAsia="PMingLiU"/>
          <w:color w:val="0033CC"/>
          <w:lang w:eastAsia="zh-TW"/>
        </w:rPr>
      </w:pPr>
    </w:p>
    <w:p w14:paraId="418C7669" w14:textId="55A6CB22" w:rsidR="004B5D2A" w:rsidRPr="00BF0724" w:rsidRDefault="004B5D2A" w:rsidP="004B5D2A">
      <w:pPr>
        <w:pStyle w:val="Heading4"/>
        <w:rPr>
          <w:lang w:eastAsia="zh-CN"/>
        </w:rPr>
      </w:pPr>
      <w:bookmarkStart w:id="3550" w:name="_Toc160281902"/>
      <w:bookmarkStart w:id="3551" w:name="_Toc167498836"/>
      <w:bookmarkStart w:id="3552" w:name="_Toc167499294"/>
      <w:r>
        <w:rPr>
          <w:lang w:eastAsia="zh-CN"/>
        </w:rPr>
        <w:t>5.48</w:t>
      </w:r>
      <w:r w:rsidRPr="00BF0724">
        <w:rPr>
          <w:lang w:eastAsia="zh-CN"/>
        </w:rPr>
        <w:t>.2</w:t>
      </w:r>
      <w:r w:rsidRPr="00BF0724">
        <w:rPr>
          <w:lang w:eastAsia="zh-CN"/>
        </w:rPr>
        <w:tab/>
        <w:t xml:space="preserve">Maximum output power for </w:t>
      </w:r>
      <w:r w:rsidRPr="00BF0724">
        <w:rPr>
          <w:rFonts w:hint="eastAsia"/>
          <w:lang w:eastAsia="zh-CN"/>
        </w:rPr>
        <w:t>DC</w:t>
      </w:r>
      <w:bookmarkEnd w:id="3550"/>
      <w:bookmarkEnd w:id="3551"/>
      <w:bookmarkEnd w:id="3552"/>
    </w:p>
    <w:p w14:paraId="44A77DF3"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DC_19_n78</w:t>
      </w:r>
      <w:r w:rsidRPr="00BF0724">
        <w:rPr>
          <w:rFonts w:eastAsia="PMingLiU"/>
          <w:lang w:eastAsia="zh-TW"/>
        </w:rPr>
        <w:t>, this section can be omitted.</w:t>
      </w:r>
    </w:p>
    <w:p w14:paraId="6897AB04" w14:textId="77777777" w:rsidR="004B5D2A" w:rsidRPr="00192D7C" w:rsidRDefault="004B5D2A" w:rsidP="004B5D2A">
      <w:pPr>
        <w:rPr>
          <w:rFonts w:eastAsia="Yu Mincho"/>
          <w:lang w:eastAsia="ja-JP"/>
        </w:rPr>
      </w:pPr>
    </w:p>
    <w:p w14:paraId="1D88AD32" w14:textId="74C965EB" w:rsidR="004B5D2A" w:rsidRPr="00BF0724" w:rsidRDefault="004B5D2A" w:rsidP="004B5D2A">
      <w:pPr>
        <w:pStyle w:val="Heading4"/>
        <w:rPr>
          <w:lang w:eastAsia="zh-CN"/>
        </w:rPr>
      </w:pPr>
      <w:bookmarkStart w:id="3553" w:name="_Toc160281903"/>
      <w:bookmarkStart w:id="3554" w:name="_Toc167498837"/>
      <w:bookmarkStart w:id="3555" w:name="_Toc167499295"/>
      <w:r>
        <w:rPr>
          <w:lang w:eastAsia="zh-CN"/>
        </w:rPr>
        <w:t>5.48</w:t>
      </w:r>
      <w:r w:rsidRPr="00BF0724">
        <w:rPr>
          <w:lang w:eastAsia="zh-CN"/>
        </w:rPr>
        <w:t>.3</w:t>
      </w:r>
      <w:r w:rsidRPr="00BF0724">
        <w:rPr>
          <w:lang w:eastAsia="zh-CN"/>
        </w:rPr>
        <w:tab/>
        <w:t>REFSENS requirements for DC</w:t>
      </w:r>
      <w:bookmarkEnd w:id="3553"/>
      <w:bookmarkEnd w:id="3554"/>
      <w:bookmarkEnd w:id="3555"/>
    </w:p>
    <w:p w14:paraId="1F690A7E"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DC_19_n78</w:t>
      </w:r>
      <w:r w:rsidRPr="00BF0724">
        <w:t xml:space="preserve"> </w:t>
      </w:r>
      <w:r w:rsidRPr="00BF0724">
        <w:rPr>
          <w:rFonts w:hint="eastAsia"/>
          <w:lang w:eastAsia="ja-JP"/>
        </w:rPr>
        <w:t>captured in TR 37.863-01-01 [</w:t>
      </w:r>
      <w:r>
        <w:rPr>
          <w:lang w:eastAsia="ja-JP"/>
        </w:rPr>
        <w:t>2</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1BC44783" w14:textId="77777777" w:rsidR="004B5D2A" w:rsidRPr="00BD49AC" w:rsidRDefault="004B5D2A" w:rsidP="004B5D2A">
      <w:pPr>
        <w:widowControl w:val="0"/>
        <w:spacing w:after="0"/>
        <w:ind w:firstLineChars="100" w:firstLine="200"/>
        <w:rPr>
          <w:rFonts w:eastAsia="DengXian"/>
          <w:kern w:val="2"/>
          <w:lang w:eastAsia="zh-CN"/>
        </w:rPr>
      </w:pPr>
    </w:p>
    <w:p w14:paraId="53F827DB"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85002E">
        <w:rPr>
          <w:rFonts w:eastAsia="MS Mincho"/>
          <w:kern w:val="2"/>
          <w:lang w:val="en-US" w:eastAsia="zh-CN"/>
        </w:rPr>
        <w:t xml:space="preserve">the </w:t>
      </w:r>
      <w:r>
        <w:rPr>
          <w:rFonts w:eastAsia="MS Mincho"/>
          <w:kern w:val="2"/>
          <w:lang w:val="en-US" w:eastAsia="zh-CN"/>
        </w:rPr>
        <w:t>2nd, 3rd, 4th, and</w:t>
      </w:r>
      <w:r w:rsidRPr="0085002E">
        <w:rPr>
          <w:rFonts w:eastAsia="MS Mincho"/>
          <w:kern w:val="2"/>
          <w:lang w:val="en-US" w:eastAsia="zh-CN"/>
        </w:rPr>
        <w:t xml:space="preserve"> </w:t>
      </w:r>
      <w:r>
        <w:rPr>
          <w:rFonts w:eastAsia="MS Mincho"/>
          <w:kern w:val="2"/>
          <w:lang w:val="en-US" w:eastAsia="zh-CN"/>
        </w:rPr>
        <w:t xml:space="preserve">5th </w:t>
      </w:r>
      <w:r w:rsidRPr="0085002E">
        <w:rPr>
          <w:rFonts w:eastAsia="MS Mincho"/>
          <w:kern w:val="2"/>
          <w:lang w:val="en-US" w:eastAsia="ko-KR"/>
        </w:rPr>
        <w:t xml:space="preserve">order IMD </w:t>
      </w:r>
      <w:r>
        <w:rPr>
          <w:rFonts w:eastAsia="MS Mincho"/>
          <w:kern w:val="2"/>
          <w:lang w:val="en-US" w:eastAsia="ko-KR"/>
        </w:rPr>
        <w:t>do not</w:t>
      </w:r>
      <w:r w:rsidRPr="0085002E">
        <w:rPr>
          <w:rFonts w:eastAsia="MS Mincho"/>
          <w:kern w:val="2"/>
          <w:lang w:val="en-US" w:eastAsia="zh-CN"/>
        </w:rPr>
        <w:t xml:space="preserve"> </w:t>
      </w:r>
      <w:r>
        <w:rPr>
          <w:rFonts w:eastAsia="MS Mincho"/>
          <w:kern w:val="2"/>
          <w:lang w:val="en-US" w:eastAsia="ko-KR"/>
        </w:rPr>
        <w:t>impact</w:t>
      </w:r>
      <w:r w:rsidRPr="0085002E">
        <w:rPr>
          <w:rFonts w:eastAsia="MS Mincho"/>
          <w:kern w:val="2"/>
          <w:lang w:val="en-US" w:eastAsia="ko-KR"/>
        </w:rPr>
        <w:t xml:space="preserve"> </w:t>
      </w:r>
      <w:r>
        <w:rPr>
          <w:rFonts w:eastAsia="MS Mincho"/>
          <w:kern w:val="2"/>
          <w:lang w:val="en-US" w:eastAsia="ko-KR"/>
        </w:rPr>
        <w:t>the</w:t>
      </w:r>
      <w:r w:rsidRPr="0085002E">
        <w:rPr>
          <w:rFonts w:eastAsia="MS Mincho"/>
          <w:kern w:val="2"/>
          <w:lang w:val="en-US" w:eastAsia="ko-KR"/>
        </w:rPr>
        <w:t xml:space="preserve"> Rx frequencies of band</w:t>
      </w:r>
      <w:r>
        <w:rPr>
          <w:rFonts w:eastAsia="MS Mincho"/>
          <w:kern w:val="2"/>
          <w:lang w:val="en-US" w:eastAsia="zh-CN"/>
        </w:rPr>
        <w:t xml:space="preserve"> n78</w:t>
      </w:r>
      <w:r w:rsidRPr="0085002E">
        <w:rPr>
          <w:rFonts w:eastAsia="MS Mincho"/>
          <w:kern w:val="2"/>
          <w:lang w:val="en-US" w:eastAsia="zh-CN"/>
        </w:rPr>
        <w:t>.</w:t>
      </w:r>
    </w:p>
    <w:p w14:paraId="721DF065" w14:textId="77777777" w:rsidR="004B5D2A" w:rsidRPr="00BF0724" w:rsidRDefault="004B5D2A" w:rsidP="004B5D2A">
      <w:pPr>
        <w:widowControl w:val="0"/>
        <w:spacing w:after="0"/>
        <w:rPr>
          <w:rFonts w:eastAsia="DengXian"/>
          <w:kern w:val="2"/>
          <w:lang w:val="en-US" w:eastAsia="zh-CN"/>
        </w:rPr>
      </w:pPr>
    </w:p>
    <w:p w14:paraId="019C4BDB" w14:textId="77777777" w:rsidR="004B5D2A" w:rsidRPr="00BF0724" w:rsidRDefault="004B5D2A" w:rsidP="004B5D2A">
      <w:pPr>
        <w:widowControl w:val="0"/>
        <w:spacing w:after="0"/>
        <w:rPr>
          <w:rFonts w:eastAsia="MS Mincho"/>
          <w:kern w:val="2"/>
          <w:lang w:val="en-US" w:eastAsia="zh-CN"/>
        </w:rPr>
      </w:pPr>
      <w:r w:rsidRPr="005B6AE6">
        <w:t>Therefore, there is no MSD issue for this DC configuration.</w:t>
      </w:r>
    </w:p>
    <w:p w14:paraId="6416B918" w14:textId="77777777" w:rsidR="004B5D2A" w:rsidRPr="0085002E" w:rsidRDefault="004B5D2A" w:rsidP="004B5D2A">
      <w:pPr>
        <w:rPr>
          <w:rFonts w:eastAsia="PMingLiU"/>
          <w:lang w:eastAsia="zh-TW"/>
        </w:rPr>
      </w:pPr>
    </w:p>
    <w:p w14:paraId="56C7B1D3" w14:textId="5C26D353" w:rsidR="004B5D2A" w:rsidRPr="0085002E" w:rsidRDefault="004B5D2A" w:rsidP="004B5D2A">
      <w:pPr>
        <w:pStyle w:val="Heading4"/>
        <w:rPr>
          <w:lang w:eastAsia="zh-CN"/>
        </w:rPr>
      </w:pPr>
      <w:bookmarkStart w:id="3556" w:name="_Toc160281904"/>
      <w:bookmarkStart w:id="3557" w:name="_Toc167498838"/>
      <w:bookmarkStart w:id="3558" w:name="_Toc167499296"/>
      <w:r>
        <w:t>5.48</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556"/>
      <w:bookmarkEnd w:id="3557"/>
      <w:bookmarkEnd w:id="3558"/>
    </w:p>
    <w:p w14:paraId="45FDC45E" w14:textId="77777777" w:rsidR="004B5D2A"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0A5C09B" w14:textId="311A83A9" w:rsidR="004F6727" w:rsidRPr="00BF0724" w:rsidRDefault="004F6727" w:rsidP="004F6727">
      <w:pPr>
        <w:pStyle w:val="Heading3"/>
        <w:rPr>
          <w:rFonts w:eastAsia="MS Mincho"/>
          <w:lang w:eastAsia="ja-JP"/>
        </w:rPr>
      </w:pPr>
      <w:bookmarkStart w:id="3559" w:name="_Toc160281905"/>
      <w:bookmarkStart w:id="3560" w:name="_Toc167498839"/>
      <w:bookmarkStart w:id="3561" w:name="_Toc167499297"/>
      <w:r>
        <w:lastRenderedPageBreak/>
        <w:t>5.49</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rFonts w:hint="eastAsia"/>
          <w:lang w:eastAsia="zh-CN"/>
        </w:rPr>
        <w:t>_</w:t>
      </w:r>
      <w:r w:rsidRPr="00BF0724">
        <w:rPr>
          <w:rFonts w:eastAsia="MS Mincho" w:hint="eastAsia"/>
          <w:lang w:eastAsia="ja-JP"/>
        </w:rPr>
        <w:t>n</w:t>
      </w:r>
      <w:r>
        <w:rPr>
          <w:rFonts w:eastAsia="MS Mincho"/>
          <w:lang w:eastAsia="ja-JP"/>
        </w:rPr>
        <w:t>77-n79</w:t>
      </w:r>
      <w:bookmarkEnd w:id="3559"/>
      <w:bookmarkEnd w:id="3560"/>
      <w:bookmarkEnd w:id="3561"/>
    </w:p>
    <w:p w14:paraId="31DAE04A" w14:textId="7D0527AD" w:rsidR="004F6727" w:rsidRPr="00BF0724" w:rsidRDefault="004F6727" w:rsidP="004F6727">
      <w:pPr>
        <w:pStyle w:val="Heading4"/>
        <w:rPr>
          <w:rFonts w:eastAsia="MS Mincho"/>
          <w:lang w:eastAsia="ja-JP"/>
        </w:rPr>
      </w:pPr>
      <w:bookmarkStart w:id="3562" w:name="_Toc160281906"/>
      <w:bookmarkStart w:id="3563" w:name="_Toc167498840"/>
      <w:bookmarkStart w:id="3564" w:name="_Toc167499298"/>
      <w:r>
        <w:rPr>
          <w:lang w:eastAsia="zh-CN"/>
        </w:rPr>
        <w:t>5.49</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562"/>
      <w:bookmarkEnd w:id="3563"/>
      <w:bookmarkEnd w:id="3564"/>
    </w:p>
    <w:p w14:paraId="34DB3287" w14:textId="4F993812" w:rsidR="004F6727" w:rsidRPr="00BF0724" w:rsidRDefault="004F6727" w:rsidP="004F6727">
      <w:pPr>
        <w:pStyle w:val="TH"/>
      </w:pPr>
      <w:r w:rsidRPr="00BF0724">
        <w:t xml:space="preserve">Table </w:t>
      </w:r>
      <w:r>
        <w:t>5.49</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0F8D25F6"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82E2EFF"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7ECDD130"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8DF1580"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61489B1A"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397318DA"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26059328"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F5FBC6" w14:textId="77777777" w:rsidR="004F6727" w:rsidRPr="00BF0724" w:rsidRDefault="004F6727"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_n77</w:t>
            </w:r>
            <w:r w:rsidRPr="00BF0724">
              <w:rPr>
                <w:rFonts w:ascii="Arial" w:eastAsia="Malgun Gothic" w:hAnsi="Arial"/>
                <w:sz w:val="18"/>
                <w:lang w:eastAsia="ko-KR"/>
              </w:rPr>
              <w:t>A</w:t>
            </w:r>
            <w:r>
              <w:rPr>
                <w:rFonts w:ascii="Arial" w:eastAsia="Malgun Gothic" w:hAnsi="Arial"/>
                <w:sz w:val="18"/>
                <w:lang w:eastAsia="ko-KR"/>
              </w:rPr>
              <w:t>-n79A</w:t>
            </w:r>
            <w:r>
              <w:rPr>
                <w:rFonts w:ascii="Arial" w:eastAsia="Malgun Gothic" w:hAnsi="Arial"/>
                <w:sz w:val="18"/>
                <w:vertAlign w:val="superscript"/>
                <w:lang w:eastAsia="ko-KR"/>
              </w:rPr>
              <w:t>14</w:t>
            </w:r>
          </w:p>
          <w:p w14:paraId="5BC8B79D" w14:textId="77777777" w:rsidR="004F6727" w:rsidRPr="00BF0724" w:rsidRDefault="004F6727"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E38F653"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2A4EA465" w14:textId="77777777" w:rsidR="004F6727" w:rsidRPr="00BF0724" w:rsidRDefault="004F6727"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DC_19A_n79</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60BA455A"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EEB1E8D"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5CFFE9D4"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650377A4" w14:textId="77777777" w:rsidR="004F6727" w:rsidRPr="00BF0724" w:rsidRDefault="004F6727" w:rsidP="004F6727">
      <w:pPr>
        <w:rPr>
          <w:rFonts w:eastAsia="PMingLiU"/>
          <w:color w:val="0033CC"/>
          <w:lang w:eastAsia="zh-TW"/>
        </w:rPr>
      </w:pPr>
    </w:p>
    <w:p w14:paraId="5111C8A3" w14:textId="4EB77F3A" w:rsidR="004F6727" w:rsidRPr="00BF0724" w:rsidRDefault="004F6727" w:rsidP="004F6727">
      <w:pPr>
        <w:pStyle w:val="Heading4"/>
        <w:rPr>
          <w:lang w:eastAsia="zh-CN"/>
        </w:rPr>
      </w:pPr>
      <w:bookmarkStart w:id="3565" w:name="_Toc160281907"/>
      <w:bookmarkStart w:id="3566" w:name="_Toc167498841"/>
      <w:bookmarkStart w:id="3567" w:name="_Toc167499299"/>
      <w:r>
        <w:rPr>
          <w:lang w:eastAsia="zh-CN"/>
        </w:rPr>
        <w:t>5.49</w:t>
      </w:r>
      <w:r w:rsidRPr="00BF0724">
        <w:rPr>
          <w:lang w:eastAsia="zh-CN"/>
        </w:rPr>
        <w:t>.2</w:t>
      </w:r>
      <w:r w:rsidRPr="00BF0724">
        <w:rPr>
          <w:lang w:eastAsia="zh-CN"/>
        </w:rPr>
        <w:tab/>
        <w:t xml:space="preserve">Maximum output power for </w:t>
      </w:r>
      <w:r w:rsidRPr="00BF0724">
        <w:rPr>
          <w:rFonts w:hint="eastAsia"/>
          <w:lang w:eastAsia="zh-CN"/>
        </w:rPr>
        <w:t>DC</w:t>
      </w:r>
      <w:bookmarkEnd w:id="3565"/>
      <w:bookmarkEnd w:id="3566"/>
      <w:bookmarkEnd w:id="3567"/>
    </w:p>
    <w:p w14:paraId="324AEAEF" w14:textId="77777777" w:rsidR="004F6727" w:rsidRPr="00BF0724" w:rsidRDefault="004F6727" w:rsidP="004F6727">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DC_19_n77</w:t>
      </w:r>
      <w:r w:rsidRPr="00BF0724">
        <w:rPr>
          <w:rFonts w:eastAsia="PMingLiU"/>
          <w:lang w:eastAsia="zh-TW"/>
        </w:rPr>
        <w:t xml:space="preserve"> and PC2 </w:t>
      </w:r>
      <w:r>
        <w:rPr>
          <w:rFonts w:eastAsia="PMingLiU"/>
          <w:lang w:eastAsia="zh-TW"/>
        </w:rPr>
        <w:t>DC_19_n79</w:t>
      </w:r>
      <w:r w:rsidRPr="00BF0724">
        <w:rPr>
          <w:rFonts w:eastAsia="PMingLiU"/>
          <w:lang w:eastAsia="zh-TW"/>
        </w:rPr>
        <w:t>, this section can be omitted.</w:t>
      </w:r>
    </w:p>
    <w:p w14:paraId="7F23A4DE" w14:textId="77777777" w:rsidR="004F6727" w:rsidRPr="00192D7C" w:rsidRDefault="004F6727" w:rsidP="004F6727">
      <w:pPr>
        <w:rPr>
          <w:rFonts w:eastAsia="Yu Mincho"/>
          <w:lang w:eastAsia="ja-JP"/>
        </w:rPr>
      </w:pPr>
    </w:p>
    <w:p w14:paraId="1578D4E2" w14:textId="2E17E103" w:rsidR="004F6727" w:rsidRPr="00BF0724" w:rsidRDefault="004F6727" w:rsidP="004F6727">
      <w:pPr>
        <w:pStyle w:val="Heading4"/>
        <w:rPr>
          <w:lang w:eastAsia="zh-CN"/>
        </w:rPr>
      </w:pPr>
      <w:bookmarkStart w:id="3568" w:name="_Toc160281908"/>
      <w:bookmarkStart w:id="3569" w:name="_Toc167498842"/>
      <w:bookmarkStart w:id="3570" w:name="_Toc167499300"/>
      <w:r>
        <w:rPr>
          <w:lang w:eastAsia="zh-CN"/>
        </w:rPr>
        <w:t>5.49</w:t>
      </w:r>
      <w:r w:rsidRPr="00BF0724">
        <w:rPr>
          <w:lang w:eastAsia="zh-CN"/>
        </w:rPr>
        <w:t>.3</w:t>
      </w:r>
      <w:r w:rsidRPr="00BF0724">
        <w:rPr>
          <w:lang w:eastAsia="zh-CN"/>
        </w:rPr>
        <w:tab/>
        <w:t>REFSENS requirements for DC</w:t>
      </w:r>
      <w:bookmarkEnd w:id="3568"/>
      <w:bookmarkEnd w:id="3569"/>
      <w:bookmarkEnd w:id="3570"/>
    </w:p>
    <w:p w14:paraId="578B9BDF" w14:textId="77777777" w:rsidR="004F6727" w:rsidRDefault="004F6727" w:rsidP="004F6727">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DC_19_n77</w:t>
      </w:r>
      <w:r w:rsidRPr="00BF0724">
        <w:rPr>
          <w:rFonts w:eastAsia="PMingLiU"/>
          <w:lang w:eastAsia="zh-TW"/>
        </w:rPr>
        <w:t xml:space="preserve"> and DC_</w:t>
      </w:r>
      <w:r>
        <w:rPr>
          <w:rFonts w:eastAsia="PMingLiU"/>
          <w:lang w:eastAsia="zh-TW"/>
        </w:rPr>
        <w:t>19</w:t>
      </w:r>
      <w:r w:rsidRPr="00BF0724">
        <w:rPr>
          <w:rFonts w:eastAsia="PMingLiU"/>
          <w:lang w:eastAsia="zh-TW"/>
        </w:rPr>
        <w:t>_n7</w:t>
      </w:r>
      <w:r>
        <w:rPr>
          <w:rFonts w:eastAsia="PMingLiU"/>
          <w:lang w:eastAsia="zh-TW"/>
        </w:rPr>
        <w:t>9</w:t>
      </w:r>
      <w:r w:rsidRPr="00BF0724">
        <w:t xml:space="preserve"> </w:t>
      </w:r>
      <w:r w:rsidRPr="00BF0724">
        <w:rPr>
          <w:rFonts w:hint="eastAsia"/>
          <w:lang w:eastAsia="ja-JP"/>
        </w:rPr>
        <w:t>captured in TR 37.863-01-01 [</w:t>
      </w:r>
      <w:r>
        <w:rPr>
          <w:lang w:eastAsia="ja-JP"/>
        </w:rPr>
        <w:t>2</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21E79594" w14:textId="77777777" w:rsidR="004F6727" w:rsidRPr="00BD49AC" w:rsidRDefault="004F6727" w:rsidP="004F6727">
      <w:pPr>
        <w:widowControl w:val="0"/>
        <w:spacing w:after="0"/>
        <w:ind w:firstLineChars="100" w:firstLine="200"/>
        <w:rPr>
          <w:rFonts w:eastAsia="DengXian"/>
          <w:kern w:val="2"/>
          <w:lang w:eastAsia="zh-CN"/>
        </w:rPr>
      </w:pPr>
    </w:p>
    <w:p w14:paraId="4C6200E4" w14:textId="77777777" w:rsidR="004F6727" w:rsidRPr="00BF0724"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 3rd, 4th,</w:t>
      </w:r>
      <w:r w:rsidRPr="00BF0724">
        <w:rPr>
          <w:rFonts w:eastAsia="MS Mincho"/>
          <w:kern w:val="2"/>
          <w:lang w:val="en-US" w:eastAsia="zh-CN"/>
        </w:rPr>
        <w:t xml:space="preserve"> </w:t>
      </w:r>
      <w:r>
        <w:rPr>
          <w:rFonts w:eastAsia="MS Mincho"/>
          <w:kern w:val="2"/>
          <w:lang w:val="en-US" w:eastAsia="zh-CN"/>
        </w:rPr>
        <w:t xml:space="preserve">and 5th </w:t>
      </w:r>
      <w:r w:rsidRPr="00BF0724">
        <w:rPr>
          <w:rFonts w:eastAsia="MS Mincho"/>
          <w:kern w:val="2"/>
          <w:lang w:val="en-US" w:eastAsia="zh-CN"/>
        </w:rPr>
        <w:t>order IMD generated by du</w:t>
      </w:r>
      <w:r>
        <w:rPr>
          <w:rFonts w:eastAsia="MS Mincho"/>
          <w:kern w:val="2"/>
          <w:lang w:val="en-US" w:eastAsia="zh-CN"/>
        </w:rPr>
        <w:t>al uplink of band 19 and band n77</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n79</w:t>
      </w:r>
      <w:r w:rsidRPr="00BF0724">
        <w:rPr>
          <w:rFonts w:eastAsia="MS Mincho"/>
          <w:kern w:val="2"/>
          <w:lang w:val="en-US" w:eastAsia="zh-CN"/>
        </w:rPr>
        <w:t>.</w:t>
      </w:r>
    </w:p>
    <w:p w14:paraId="66C91885" w14:textId="77777777" w:rsidR="004F6727" w:rsidRPr="00C47F0B"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2nd and 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n7</w:t>
      </w:r>
      <w:r>
        <w:rPr>
          <w:rFonts w:eastAsia="MS Mincho"/>
          <w:kern w:val="2"/>
          <w:lang w:val="en-US" w:eastAsia="zh-CN"/>
        </w:rPr>
        <w:t>9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Pr>
          <w:rFonts w:eastAsia="MS Mincho"/>
          <w:kern w:val="2"/>
          <w:lang w:val="en-US" w:eastAsia="zh-CN"/>
        </w:rPr>
        <w:t>n77</w:t>
      </w:r>
      <w:r w:rsidRPr="00C47F0B">
        <w:rPr>
          <w:rFonts w:eastAsia="MS Mincho"/>
          <w:kern w:val="2"/>
          <w:lang w:val="en-US" w:eastAsia="zh-CN"/>
        </w:rPr>
        <w:t>.</w:t>
      </w:r>
    </w:p>
    <w:p w14:paraId="4BBEA385" w14:textId="77777777" w:rsidR="004F6727" w:rsidRPr="00BF0724" w:rsidRDefault="004F6727" w:rsidP="004F6727">
      <w:pPr>
        <w:widowControl w:val="0"/>
        <w:spacing w:after="0"/>
        <w:rPr>
          <w:rFonts w:eastAsia="DengXian"/>
          <w:kern w:val="2"/>
          <w:lang w:val="en-US" w:eastAsia="zh-CN"/>
        </w:rPr>
      </w:pPr>
    </w:p>
    <w:p w14:paraId="6B941329" w14:textId="77777777" w:rsidR="004F6727" w:rsidRPr="00BF0724" w:rsidRDefault="004F6727" w:rsidP="004F6727">
      <w:pPr>
        <w:widowControl w:val="0"/>
        <w:spacing w:after="0"/>
        <w:ind w:firstLineChars="100" w:firstLine="200"/>
        <w:rPr>
          <w:rFonts w:eastAsia="MS Mincho"/>
          <w:kern w:val="2"/>
          <w:lang w:val="en-US" w:eastAsia="zh-CN"/>
        </w:rPr>
      </w:pPr>
      <w:r>
        <w:rPr>
          <w:rFonts w:eastAsia="DengXian"/>
          <w:kern w:val="2"/>
          <w:lang w:val="en-US" w:eastAsia="zh-CN"/>
        </w:rPr>
        <w:t>However,</w:t>
      </w:r>
      <w:r w:rsidRPr="004B5F71">
        <w:rPr>
          <w:rFonts w:eastAsia="DengXian"/>
          <w:kern w:val="2"/>
          <w:lang w:val="en-US" w:eastAsia="zh-CN"/>
        </w:rPr>
        <w:t xml:space="preserve"> IMD will not be an issue because the minimum requirements apply only when there is non-simultaneous Rx/Tx operation between n77-n79 NR carriers.</w:t>
      </w:r>
      <w:r>
        <w:rPr>
          <w:rFonts w:eastAsia="DengXian"/>
          <w:kern w:val="2"/>
          <w:lang w:val="en-US" w:eastAsia="zh-CN"/>
        </w:rPr>
        <w:t xml:space="preserve"> </w:t>
      </w:r>
      <w:r w:rsidRPr="005B6AE6">
        <w:t>Therefore, there is no MSD issue for this DC configuration.</w:t>
      </w:r>
    </w:p>
    <w:p w14:paraId="2AAFF0AD" w14:textId="77777777" w:rsidR="004F6727" w:rsidRPr="00BF0724" w:rsidRDefault="004F6727" w:rsidP="004F6727">
      <w:pPr>
        <w:widowControl w:val="0"/>
        <w:spacing w:after="0"/>
        <w:ind w:firstLineChars="100" w:firstLine="200"/>
        <w:rPr>
          <w:rFonts w:eastAsia="MS Mincho"/>
          <w:kern w:val="2"/>
          <w:lang w:val="en-US" w:eastAsia="zh-CN"/>
        </w:rPr>
      </w:pPr>
    </w:p>
    <w:p w14:paraId="3AB0DC2A" w14:textId="19E1B8DC" w:rsidR="004F6727" w:rsidRPr="0085002E" w:rsidRDefault="004F6727" w:rsidP="004F6727">
      <w:pPr>
        <w:pStyle w:val="Heading4"/>
        <w:rPr>
          <w:lang w:eastAsia="zh-CN"/>
        </w:rPr>
      </w:pPr>
      <w:bookmarkStart w:id="3571" w:name="_Toc160281909"/>
      <w:bookmarkStart w:id="3572" w:name="_Toc167498843"/>
      <w:bookmarkStart w:id="3573" w:name="_Toc167499301"/>
      <w:r>
        <w:t>5.49</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571"/>
      <w:bookmarkEnd w:id="3572"/>
      <w:bookmarkEnd w:id="3573"/>
    </w:p>
    <w:p w14:paraId="2DFAFD64" w14:textId="77777777" w:rsidR="004F6727" w:rsidRPr="009353D8" w:rsidRDefault="004F6727" w:rsidP="004F6727">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302E02D8" w14:textId="5857E347" w:rsidR="004F6727" w:rsidRPr="00BF0724" w:rsidRDefault="004F6727" w:rsidP="004F6727">
      <w:pPr>
        <w:pStyle w:val="Heading3"/>
        <w:rPr>
          <w:rFonts w:eastAsia="MS Mincho"/>
          <w:lang w:eastAsia="ja-JP"/>
        </w:rPr>
      </w:pPr>
      <w:bookmarkStart w:id="3574" w:name="_Toc160281910"/>
      <w:bookmarkStart w:id="3575" w:name="_Toc167498844"/>
      <w:bookmarkStart w:id="3576" w:name="_Toc167499302"/>
      <w:r>
        <w:t>5.50</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rFonts w:hint="eastAsia"/>
          <w:lang w:eastAsia="zh-CN"/>
        </w:rPr>
        <w:t>_</w:t>
      </w:r>
      <w:r w:rsidRPr="00BF0724">
        <w:rPr>
          <w:rFonts w:eastAsia="MS Mincho" w:hint="eastAsia"/>
          <w:lang w:eastAsia="ja-JP"/>
        </w:rPr>
        <w:t>n</w:t>
      </w:r>
      <w:r>
        <w:rPr>
          <w:rFonts w:eastAsia="MS Mincho"/>
          <w:lang w:eastAsia="ja-JP"/>
        </w:rPr>
        <w:t>78-n79</w:t>
      </w:r>
      <w:bookmarkEnd w:id="3574"/>
      <w:bookmarkEnd w:id="3575"/>
      <w:bookmarkEnd w:id="3576"/>
    </w:p>
    <w:p w14:paraId="702FDD07" w14:textId="0BF91AD8" w:rsidR="004F6727" w:rsidRPr="00BF0724" w:rsidRDefault="004F6727" w:rsidP="004F6727">
      <w:pPr>
        <w:pStyle w:val="Heading4"/>
        <w:rPr>
          <w:rFonts w:eastAsia="MS Mincho"/>
          <w:lang w:eastAsia="ja-JP"/>
        </w:rPr>
      </w:pPr>
      <w:bookmarkStart w:id="3577" w:name="_Toc160281911"/>
      <w:bookmarkStart w:id="3578" w:name="_Toc167498845"/>
      <w:bookmarkStart w:id="3579" w:name="_Toc167499303"/>
      <w:r>
        <w:rPr>
          <w:lang w:eastAsia="zh-CN"/>
        </w:rPr>
        <w:t>5.50</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577"/>
      <w:bookmarkEnd w:id="3578"/>
      <w:bookmarkEnd w:id="3579"/>
    </w:p>
    <w:p w14:paraId="773F3719" w14:textId="6344A566" w:rsidR="004F6727" w:rsidRPr="00BF0724" w:rsidRDefault="004F6727" w:rsidP="004F6727">
      <w:pPr>
        <w:pStyle w:val="TH"/>
      </w:pPr>
      <w:r w:rsidRPr="00BF0724">
        <w:t xml:space="preserve">Table </w:t>
      </w:r>
      <w:r>
        <w:t>5.50</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7A2EF5E7"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F31A71A"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3EE47560"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D77B10D"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53D01D02"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71F5B508"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3EED3A04"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9CA4D0" w14:textId="77777777" w:rsidR="004F6727" w:rsidRPr="00BF0724" w:rsidRDefault="004F6727"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Pr>
                <w:rFonts w:ascii="Arial" w:eastAsia="Malgun Gothic" w:hAnsi="Arial"/>
                <w:sz w:val="18"/>
                <w:lang w:eastAsia="ko-KR"/>
              </w:rPr>
              <w:t>-n79A</w:t>
            </w:r>
            <w:r>
              <w:rPr>
                <w:rFonts w:ascii="Arial" w:eastAsia="Malgun Gothic" w:hAnsi="Arial"/>
                <w:sz w:val="18"/>
                <w:vertAlign w:val="superscript"/>
                <w:lang w:eastAsia="ko-KR"/>
              </w:rPr>
              <w:t>14</w:t>
            </w:r>
          </w:p>
          <w:p w14:paraId="726BB02D" w14:textId="77777777" w:rsidR="004F6727" w:rsidRPr="00BF0724" w:rsidRDefault="004F6727"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852AEDA"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070AA875" w14:textId="77777777" w:rsidR="004F6727" w:rsidRPr="00BF0724" w:rsidRDefault="004F6727"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DC_19A_n79</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0326FC8A"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DD7770F"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3DFF387E"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09B2E78B" w14:textId="77777777" w:rsidR="004F6727" w:rsidRPr="00BF0724" w:rsidRDefault="004F6727" w:rsidP="004F6727">
      <w:pPr>
        <w:rPr>
          <w:rFonts w:eastAsia="PMingLiU"/>
          <w:color w:val="0033CC"/>
          <w:lang w:eastAsia="zh-TW"/>
        </w:rPr>
      </w:pPr>
    </w:p>
    <w:p w14:paraId="2F6975D3" w14:textId="0A8854E7" w:rsidR="004F6727" w:rsidRPr="00BF0724" w:rsidRDefault="004F6727" w:rsidP="004F6727">
      <w:pPr>
        <w:pStyle w:val="Heading4"/>
        <w:rPr>
          <w:lang w:eastAsia="zh-CN"/>
        </w:rPr>
      </w:pPr>
      <w:bookmarkStart w:id="3580" w:name="_Toc160281912"/>
      <w:bookmarkStart w:id="3581" w:name="_Toc167498846"/>
      <w:bookmarkStart w:id="3582" w:name="_Toc167499304"/>
      <w:r>
        <w:rPr>
          <w:lang w:eastAsia="zh-CN"/>
        </w:rPr>
        <w:t>5.50</w:t>
      </w:r>
      <w:r w:rsidRPr="00BF0724">
        <w:rPr>
          <w:lang w:eastAsia="zh-CN"/>
        </w:rPr>
        <w:t>.2</w:t>
      </w:r>
      <w:r w:rsidRPr="00BF0724">
        <w:rPr>
          <w:lang w:eastAsia="zh-CN"/>
        </w:rPr>
        <w:tab/>
        <w:t xml:space="preserve">Maximum output power for </w:t>
      </w:r>
      <w:r w:rsidRPr="00BF0724">
        <w:rPr>
          <w:rFonts w:hint="eastAsia"/>
          <w:lang w:eastAsia="zh-CN"/>
        </w:rPr>
        <w:t>DC</w:t>
      </w:r>
      <w:bookmarkEnd w:id="3580"/>
      <w:bookmarkEnd w:id="3581"/>
      <w:bookmarkEnd w:id="3582"/>
    </w:p>
    <w:p w14:paraId="7BD9DE34" w14:textId="77777777" w:rsidR="004F6727" w:rsidRPr="00BF0724" w:rsidRDefault="004F6727" w:rsidP="004F6727">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DC_19_n78</w:t>
      </w:r>
      <w:r w:rsidRPr="00BF0724">
        <w:rPr>
          <w:rFonts w:eastAsia="PMingLiU"/>
          <w:lang w:eastAsia="zh-TW"/>
        </w:rPr>
        <w:t xml:space="preserve"> and PC2 </w:t>
      </w:r>
      <w:r>
        <w:rPr>
          <w:rFonts w:eastAsia="PMingLiU"/>
          <w:lang w:eastAsia="zh-TW"/>
        </w:rPr>
        <w:t>DC_19_n79</w:t>
      </w:r>
      <w:r w:rsidRPr="00BF0724">
        <w:rPr>
          <w:rFonts w:eastAsia="PMingLiU"/>
          <w:lang w:eastAsia="zh-TW"/>
        </w:rPr>
        <w:t>, this section can be omitted.</w:t>
      </w:r>
    </w:p>
    <w:p w14:paraId="702E7B8B" w14:textId="77777777" w:rsidR="004F6727" w:rsidRPr="00192D7C" w:rsidRDefault="004F6727" w:rsidP="004F6727">
      <w:pPr>
        <w:rPr>
          <w:rFonts w:eastAsia="Yu Mincho"/>
          <w:lang w:eastAsia="ja-JP"/>
        </w:rPr>
      </w:pPr>
    </w:p>
    <w:p w14:paraId="42467576" w14:textId="17B99CDE" w:rsidR="004F6727" w:rsidRPr="00BF0724" w:rsidRDefault="004F6727" w:rsidP="004F6727">
      <w:pPr>
        <w:pStyle w:val="Heading4"/>
        <w:rPr>
          <w:lang w:eastAsia="zh-CN"/>
        </w:rPr>
      </w:pPr>
      <w:bookmarkStart w:id="3583" w:name="_Toc160281913"/>
      <w:bookmarkStart w:id="3584" w:name="_Toc167498847"/>
      <w:bookmarkStart w:id="3585" w:name="_Toc167499305"/>
      <w:r>
        <w:rPr>
          <w:lang w:eastAsia="zh-CN"/>
        </w:rPr>
        <w:lastRenderedPageBreak/>
        <w:t>5.50</w:t>
      </w:r>
      <w:r w:rsidRPr="00BF0724">
        <w:rPr>
          <w:lang w:eastAsia="zh-CN"/>
        </w:rPr>
        <w:t>.3</w:t>
      </w:r>
      <w:r w:rsidRPr="00BF0724">
        <w:rPr>
          <w:lang w:eastAsia="zh-CN"/>
        </w:rPr>
        <w:tab/>
        <w:t>REFSENS requirements for DC</w:t>
      </w:r>
      <w:bookmarkEnd w:id="3583"/>
      <w:bookmarkEnd w:id="3584"/>
      <w:bookmarkEnd w:id="3585"/>
    </w:p>
    <w:p w14:paraId="24151459" w14:textId="77777777" w:rsidR="004F6727" w:rsidRDefault="004F6727" w:rsidP="004F6727">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DC_19_n78</w:t>
      </w:r>
      <w:r w:rsidRPr="00BF0724">
        <w:rPr>
          <w:rFonts w:eastAsia="PMingLiU"/>
          <w:lang w:eastAsia="zh-TW"/>
        </w:rPr>
        <w:t xml:space="preserve"> and DC_</w:t>
      </w:r>
      <w:r>
        <w:rPr>
          <w:rFonts w:eastAsia="PMingLiU"/>
          <w:lang w:eastAsia="zh-TW"/>
        </w:rPr>
        <w:t>19</w:t>
      </w:r>
      <w:r w:rsidRPr="00BF0724">
        <w:rPr>
          <w:rFonts w:eastAsia="PMingLiU"/>
          <w:lang w:eastAsia="zh-TW"/>
        </w:rPr>
        <w:t>_n7</w:t>
      </w:r>
      <w:r>
        <w:rPr>
          <w:rFonts w:eastAsia="PMingLiU"/>
          <w:lang w:eastAsia="zh-TW"/>
        </w:rPr>
        <w:t>9</w:t>
      </w:r>
      <w:r w:rsidRPr="00BF0724">
        <w:t xml:space="preserve"> </w:t>
      </w:r>
      <w:r w:rsidRPr="00BF0724">
        <w:rPr>
          <w:rFonts w:hint="eastAsia"/>
          <w:lang w:eastAsia="ja-JP"/>
        </w:rPr>
        <w:t>captured in TR 37.863-01-01 [</w:t>
      </w:r>
      <w:r>
        <w:rPr>
          <w:lang w:eastAsia="ja-JP"/>
        </w:rPr>
        <w:t>2</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57BA640F" w14:textId="77777777" w:rsidR="004F6727" w:rsidRPr="00BD49AC" w:rsidRDefault="004F6727" w:rsidP="004F6727">
      <w:pPr>
        <w:widowControl w:val="0"/>
        <w:spacing w:after="0"/>
        <w:ind w:firstLineChars="100" w:firstLine="200"/>
        <w:rPr>
          <w:rFonts w:eastAsia="DengXian"/>
          <w:kern w:val="2"/>
          <w:lang w:eastAsia="zh-CN"/>
        </w:rPr>
      </w:pPr>
    </w:p>
    <w:p w14:paraId="249D8977" w14:textId="77777777" w:rsidR="004F6727" w:rsidRPr="00BF0724"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 3rd, 4th,</w:t>
      </w:r>
      <w:r w:rsidRPr="00BF0724">
        <w:rPr>
          <w:rFonts w:eastAsia="MS Mincho"/>
          <w:kern w:val="2"/>
          <w:lang w:val="en-US" w:eastAsia="zh-CN"/>
        </w:rPr>
        <w:t xml:space="preserve"> </w:t>
      </w:r>
      <w:r>
        <w:rPr>
          <w:rFonts w:eastAsia="MS Mincho"/>
          <w:kern w:val="2"/>
          <w:lang w:val="en-US" w:eastAsia="zh-CN"/>
        </w:rPr>
        <w:t xml:space="preserve">and 5th </w:t>
      </w:r>
      <w:r w:rsidRPr="00BF0724">
        <w:rPr>
          <w:rFonts w:eastAsia="MS Mincho"/>
          <w:kern w:val="2"/>
          <w:lang w:val="en-US" w:eastAsia="zh-CN"/>
        </w:rPr>
        <w:t>order IMD generated by du</w:t>
      </w:r>
      <w:r>
        <w:rPr>
          <w:rFonts w:eastAsia="MS Mincho"/>
          <w:kern w:val="2"/>
          <w:lang w:val="en-US" w:eastAsia="zh-CN"/>
        </w:rPr>
        <w:t>al uplink of band 19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n79</w:t>
      </w:r>
      <w:r w:rsidRPr="00BF0724">
        <w:rPr>
          <w:rFonts w:eastAsia="MS Mincho"/>
          <w:kern w:val="2"/>
          <w:lang w:val="en-US" w:eastAsia="zh-CN"/>
        </w:rPr>
        <w:t>.</w:t>
      </w:r>
    </w:p>
    <w:p w14:paraId="4AAF50EE" w14:textId="77777777" w:rsidR="004F6727" w:rsidRPr="00C47F0B"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2nd and 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n7</w:t>
      </w:r>
      <w:r>
        <w:rPr>
          <w:rFonts w:eastAsia="MS Mincho"/>
          <w:kern w:val="2"/>
          <w:lang w:val="en-US" w:eastAsia="zh-CN"/>
        </w:rPr>
        <w:t>9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Pr>
          <w:rFonts w:eastAsia="MS Mincho"/>
          <w:kern w:val="2"/>
          <w:lang w:val="en-US" w:eastAsia="zh-CN"/>
        </w:rPr>
        <w:t>n78</w:t>
      </w:r>
      <w:r w:rsidRPr="00C47F0B">
        <w:rPr>
          <w:rFonts w:eastAsia="MS Mincho"/>
          <w:kern w:val="2"/>
          <w:lang w:val="en-US" w:eastAsia="zh-CN"/>
        </w:rPr>
        <w:t>.</w:t>
      </w:r>
    </w:p>
    <w:p w14:paraId="42C084DD" w14:textId="77777777" w:rsidR="004F6727" w:rsidRPr="00BF0724" w:rsidRDefault="004F6727" w:rsidP="004F6727">
      <w:pPr>
        <w:widowControl w:val="0"/>
        <w:spacing w:after="0"/>
        <w:rPr>
          <w:rFonts w:eastAsia="DengXian"/>
          <w:kern w:val="2"/>
          <w:lang w:val="en-US" w:eastAsia="zh-CN"/>
        </w:rPr>
      </w:pPr>
    </w:p>
    <w:p w14:paraId="6EB5FA48" w14:textId="77777777" w:rsidR="004F6727" w:rsidRPr="00BF0724"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19 and band n78</w:t>
      </w:r>
      <w:r w:rsidRPr="00BF0724">
        <w:rPr>
          <w:rFonts w:eastAsia="MS Mincho"/>
          <w:kern w:val="2"/>
          <w:lang w:val="en-US" w:eastAsia="zh-CN"/>
        </w:rPr>
        <w:t xml:space="preserve">, the MSD value can be seen as dB related to </w:t>
      </w:r>
      <w:r>
        <w:rPr>
          <w:rFonts w:eastAsia="MS Mincho"/>
          <w:kern w:val="2"/>
          <w:lang w:val="en-US" w:eastAsia="zh-CN"/>
        </w:rPr>
        <w:t>1st</w:t>
      </w:r>
      <w:r w:rsidRPr="00BF0724">
        <w:rPr>
          <w:rFonts w:eastAsia="MS Mincho"/>
          <w:kern w:val="2"/>
          <w:lang w:val="en-US" w:eastAsia="zh-CN"/>
        </w:rPr>
        <w:t xml:space="preserve"> order proportional of band 1</w:t>
      </w:r>
      <w:r>
        <w:rPr>
          <w:rFonts w:eastAsia="MS Mincho"/>
          <w:kern w:val="2"/>
          <w:lang w:val="en-US" w:eastAsia="zh-CN"/>
        </w:rPr>
        <w:t>9</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6</w:t>
      </w:r>
      <w:r w:rsidRPr="00BF0724">
        <w:rPr>
          <w:rFonts w:eastAsia="MS Mincho"/>
          <w:kern w:val="2"/>
          <w:lang w:val="en-US" w:eastAsia="zh-CN"/>
        </w:rPr>
        <w:t>dB higher than that of PC3 case.</w:t>
      </w:r>
    </w:p>
    <w:p w14:paraId="564FA0DA" w14:textId="77777777" w:rsidR="004F6727"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19 and band n79</w:t>
      </w:r>
      <w:r w:rsidRPr="00BF0724">
        <w:rPr>
          <w:rFonts w:eastAsia="MS Mincho"/>
          <w:kern w:val="2"/>
          <w:lang w:val="en-US" w:eastAsia="zh-CN"/>
        </w:rPr>
        <w:t xml:space="preserve">, the MSD value can be seen as dB related to </w:t>
      </w:r>
      <w:r>
        <w:rPr>
          <w:rFonts w:eastAsia="MS Mincho"/>
          <w:kern w:val="2"/>
          <w:lang w:val="en-US" w:eastAsia="zh-CN"/>
        </w:rPr>
        <w:t>1st</w:t>
      </w:r>
      <w:r w:rsidRPr="00BF0724">
        <w:rPr>
          <w:rFonts w:eastAsia="MS Mincho"/>
          <w:kern w:val="2"/>
          <w:lang w:val="en-US" w:eastAsia="zh-CN"/>
        </w:rPr>
        <w:t xml:space="preserve"> order proportional of band </w:t>
      </w:r>
      <w:r>
        <w:rPr>
          <w:rFonts w:eastAsia="MS Mincho"/>
          <w:kern w:val="2"/>
          <w:lang w:val="en-US" w:eastAsia="zh-CN"/>
        </w:rPr>
        <w:t>19</w:t>
      </w:r>
      <w:r w:rsidRPr="00BF0724">
        <w:rPr>
          <w:rFonts w:eastAsia="MS Mincho"/>
          <w:kern w:val="2"/>
          <w:lang w:val="en-US" w:eastAsia="zh-CN"/>
        </w:rPr>
        <w:t xml:space="preserve"> UL power + </w:t>
      </w:r>
      <w:r>
        <w:rPr>
          <w:rFonts w:eastAsia="MS Mincho"/>
          <w:kern w:val="2"/>
          <w:lang w:val="en-US" w:eastAsia="zh-CN"/>
        </w:rPr>
        <w:t>1st order proportional of band n79</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6</w:t>
      </w:r>
      <w:r w:rsidRPr="00BF0724">
        <w:rPr>
          <w:rFonts w:eastAsia="MS Mincho"/>
          <w:kern w:val="2"/>
          <w:lang w:val="en-US" w:eastAsia="zh-CN"/>
        </w:rPr>
        <w:t>dB higher than that of PC3 case.</w:t>
      </w:r>
    </w:p>
    <w:p w14:paraId="47DABF69" w14:textId="5BBE22D0" w:rsidR="004F6727" w:rsidRDefault="004F6727" w:rsidP="004F6727">
      <w:pPr>
        <w:widowControl w:val="0"/>
        <w:spacing w:after="0"/>
        <w:ind w:firstLineChars="100" w:firstLine="200"/>
        <w:rPr>
          <w:rFonts w:eastAsia="MS Mincho"/>
          <w:kern w:val="2"/>
          <w:lang w:val="en-US" w:eastAsia="zh-CN"/>
        </w:rPr>
      </w:pPr>
      <w:r>
        <w:rPr>
          <w:rFonts w:eastAsia="MS Mincho"/>
          <w:kern w:val="2"/>
          <w:lang w:val="en-US" w:eastAsia="zh-CN"/>
        </w:rPr>
        <w:t>Based on above, n</w:t>
      </w:r>
      <w:r w:rsidRPr="00192D7C">
        <w:rPr>
          <w:rFonts w:eastAsia="MS Mincho"/>
          <w:kern w:val="2"/>
          <w:lang w:val="en-US" w:eastAsia="zh-CN"/>
        </w:rPr>
        <w:t xml:space="preserve">ew MSD value is shown in Table </w:t>
      </w:r>
      <w:r>
        <w:rPr>
          <w:rFonts w:eastAsia="MS Mincho"/>
          <w:kern w:val="2"/>
          <w:lang w:val="en-US" w:eastAsia="zh-CN"/>
        </w:rPr>
        <w:t>5.50</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2DEDEE6C" w14:textId="77777777" w:rsidR="004F6727" w:rsidRPr="00BF0724" w:rsidRDefault="004F6727" w:rsidP="004F6727">
      <w:pPr>
        <w:widowControl w:val="0"/>
        <w:spacing w:after="0"/>
        <w:ind w:firstLineChars="100" w:firstLine="200"/>
        <w:rPr>
          <w:rFonts w:eastAsia="MS Mincho"/>
          <w:kern w:val="2"/>
          <w:lang w:val="en-US" w:eastAsia="zh-CN"/>
        </w:rPr>
      </w:pPr>
    </w:p>
    <w:p w14:paraId="1BE05F75" w14:textId="47FB86EF" w:rsidR="004F6727" w:rsidRPr="00BF0724" w:rsidRDefault="004F6727" w:rsidP="004F6727">
      <w:pPr>
        <w:pStyle w:val="TH"/>
      </w:pPr>
      <w:r w:rsidRPr="00BF0724">
        <w:t xml:space="preserve">Table </w:t>
      </w:r>
      <w:r>
        <w:t>5.50</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F6727" w:rsidRPr="00BF0724" w14:paraId="5D03CBEE" w14:textId="77777777" w:rsidTr="00316738">
        <w:trPr>
          <w:trHeight w:val="231"/>
          <w:tblHeader/>
          <w:jc w:val="center"/>
        </w:trPr>
        <w:tc>
          <w:tcPr>
            <w:tcW w:w="9930" w:type="dxa"/>
            <w:gridSpan w:val="8"/>
            <w:tcBorders>
              <w:bottom w:val="single" w:sz="4" w:space="0" w:color="auto"/>
            </w:tcBorders>
            <w:shd w:val="clear" w:color="auto" w:fill="auto"/>
          </w:tcPr>
          <w:p w14:paraId="09BAC427" w14:textId="77777777" w:rsidR="004F6727" w:rsidRPr="00BF0724" w:rsidRDefault="004F6727" w:rsidP="00316738">
            <w:pPr>
              <w:pStyle w:val="TAH"/>
            </w:pPr>
            <w:r w:rsidRPr="00BF0724">
              <w:t>NR or E-UTRA Band / Channel bandwidth / NRB / MSD</w:t>
            </w:r>
          </w:p>
        </w:tc>
      </w:tr>
      <w:tr w:rsidR="004F6727" w:rsidRPr="00EF5447" w14:paraId="32180D9A" w14:textId="77777777" w:rsidTr="00316738">
        <w:trPr>
          <w:trHeight w:val="231"/>
          <w:tblHeader/>
          <w:jc w:val="center"/>
        </w:trPr>
        <w:tc>
          <w:tcPr>
            <w:tcW w:w="2641" w:type="dxa"/>
            <w:tcBorders>
              <w:bottom w:val="single" w:sz="4" w:space="0" w:color="auto"/>
            </w:tcBorders>
            <w:shd w:val="clear" w:color="auto" w:fill="auto"/>
          </w:tcPr>
          <w:p w14:paraId="75B35967" w14:textId="77777777" w:rsidR="004F6727" w:rsidRPr="00BF0724" w:rsidRDefault="004F6727"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7C79AC7D" w14:textId="77777777" w:rsidR="004F6727" w:rsidRPr="00BF0724" w:rsidRDefault="004F6727"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62DB4326" w14:textId="77777777" w:rsidR="004F6727" w:rsidRPr="00BF0724" w:rsidRDefault="004F6727"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10ABFFDE" w14:textId="77777777" w:rsidR="004F6727" w:rsidRPr="00BF0724" w:rsidRDefault="004F6727"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3183B32D" w14:textId="77777777" w:rsidR="004F6727" w:rsidRPr="00BF0724" w:rsidRDefault="004F6727" w:rsidP="00316738">
            <w:pPr>
              <w:pStyle w:val="TAH"/>
            </w:pPr>
            <w:r w:rsidRPr="00BF0724">
              <w:t>UL</w:t>
            </w:r>
          </w:p>
          <w:p w14:paraId="247DA2C9" w14:textId="77777777" w:rsidR="004F6727" w:rsidRPr="00BF0724" w:rsidRDefault="004F6727"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02DABFE8" w14:textId="77777777" w:rsidR="004F6727" w:rsidRPr="00BF0724" w:rsidRDefault="004F6727"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1D00D451" w14:textId="77777777" w:rsidR="004F6727" w:rsidRPr="00BF0724" w:rsidRDefault="004F6727" w:rsidP="00316738">
            <w:pPr>
              <w:pStyle w:val="TAH"/>
            </w:pPr>
            <w:r w:rsidRPr="00BF0724">
              <w:t xml:space="preserve">MSD </w:t>
            </w:r>
            <w:r w:rsidRPr="00BF0724">
              <w:br/>
              <w:t>(dB)</w:t>
            </w:r>
          </w:p>
        </w:tc>
        <w:tc>
          <w:tcPr>
            <w:tcW w:w="1247" w:type="dxa"/>
            <w:tcBorders>
              <w:bottom w:val="single" w:sz="4" w:space="0" w:color="auto"/>
            </w:tcBorders>
          </w:tcPr>
          <w:p w14:paraId="43DDE146" w14:textId="77777777" w:rsidR="004F6727" w:rsidRPr="00EF5447" w:rsidRDefault="004F6727" w:rsidP="00316738">
            <w:pPr>
              <w:pStyle w:val="TAH"/>
            </w:pPr>
            <w:r w:rsidRPr="00BF0724">
              <w:t>IMD order</w:t>
            </w:r>
          </w:p>
        </w:tc>
      </w:tr>
      <w:tr w:rsidR="004F6727" w:rsidRPr="00EF5447" w14:paraId="7577CACA" w14:textId="77777777" w:rsidTr="00316738">
        <w:trPr>
          <w:trHeight w:val="54"/>
          <w:jc w:val="center"/>
        </w:trPr>
        <w:tc>
          <w:tcPr>
            <w:tcW w:w="2641" w:type="dxa"/>
            <w:tcBorders>
              <w:top w:val="single" w:sz="4" w:space="0" w:color="auto"/>
              <w:bottom w:val="nil"/>
            </w:tcBorders>
            <w:shd w:val="clear" w:color="auto" w:fill="auto"/>
          </w:tcPr>
          <w:p w14:paraId="5FCE983F" w14:textId="77777777" w:rsidR="004F6727" w:rsidRPr="00EF5447" w:rsidRDefault="004F6727" w:rsidP="00316738">
            <w:pPr>
              <w:pStyle w:val="TAC"/>
            </w:pPr>
            <w:r>
              <w:t>DC_19A_n78A-n79A</w:t>
            </w:r>
          </w:p>
        </w:tc>
        <w:tc>
          <w:tcPr>
            <w:tcW w:w="867" w:type="dxa"/>
            <w:shd w:val="clear" w:color="auto" w:fill="auto"/>
          </w:tcPr>
          <w:p w14:paraId="13B397C9" w14:textId="77777777" w:rsidR="004F6727" w:rsidRPr="00EF5447" w:rsidRDefault="004F6727" w:rsidP="00316738">
            <w:pPr>
              <w:pStyle w:val="TAC"/>
            </w:pPr>
            <w:r>
              <w:t>19</w:t>
            </w:r>
          </w:p>
        </w:tc>
        <w:tc>
          <w:tcPr>
            <w:tcW w:w="828" w:type="dxa"/>
            <w:shd w:val="clear" w:color="auto" w:fill="auto"/>
            <w:noWrap/>
          </w:tcPr>
          <w:p w14:paraId="6BD2A6E6" w14:textId="77777777" w:rsidR="004F6727" w:rsidRPr="00EF5447" w:rsidRDefault="004F6727" w:rsidP="00316738">
            <w:pPr>
              <w:pStyle w:val="TAC"/>
            </w:pPr>
            <w:r>
              <w:t>835</w:t>
            </w:r>
          </w:p>
        </w:tc>
        <w:tc>
          <w:tcPr>
            <w:tcW w:w="746" w:type="dxa"/>
            <w:shd w:val="clear" w:color="auto" w:fill="auto"/>
            <w:noWrap/>
          </w:tcPr>
          <w:p w14:paraId="0B59BE31" w14:textId="77777777" w:rsidR="004F6727" w:rsidRPr="00EF5447" w:rsidRDefault="004F6727" w:rsidP="00316738">
            <w:pPr>
              <w:pStyle w:val="TAC"/>
            </w:pPr>
            <w:r>
              <w:t>5</w:t>
            </w:r>
          </w:p>
        </w:tc>
        <w:tc>
          <w:tcPr>
            <w:tcW w:w="1582" w:type="dxa"/>
            <w:shd w:val="clear" w:color="auto" w:fill="auto"/>
            <w:noWrap/>
          </w:tcPr>
          <w:p w14:paraId="0CE2225D" w14:textId="77777777" w:rsidR="004F6727" w:rsidRPr="00EF5447" w:rsidRDefault="004F6727" w:rsidP="00316738">
            <w:pPr>
              <w:pStyle w:val="TAC"/>
            </w:pPr>
            <w:r>
              <w:t>25</w:t>
            </w:r>
          </w:p>
        </w:tc>
        <w:tc>
          <w:tcPr>
            <w:tcW w:w="1323" w:type="dxa"/>
            <w:shd w:val="clear" w:color="auto" w:fill="auto"/>
            <w:noWrap/>
          </w:tcPr>
          <w:p w14:paraId="5A4D04FA" w14:textId="77777777" w:rsidR="004F6727" w:rsidRPr="00EF5447" w:rsidRDefault="004F6727" w:rsidP="00316738">
            <w:pPr>
              <w:pStyle w:val="TAC"/>
            </w:pPr>
            <w:r>
              <w:t>880</w:t>
            </w:r>
          </w:p>
        </w:tc>
        <w:tc>
          <w:tcPr>
            <w:tcW w:w="696" w:type="dxa"/>
            <w:shd w:val="clear" w:color="auto" w:fill="auto"/>
          </w:tcPr>
          <w:p w14:paraId="57C4D7B1" w14:textId="77777777" w:rsidR="004F6727" w:rsidRPr="00987E68" w:rsidRDefault="004F6727" w:rsidP="00316738">
            <w:pPr>
              <w:pStyle w:val="TAC"/>
              <w:rPr>
                <w:rFonts w:eastAsia="Yu Mincho"/>
                <w:lang w:eastAsia="ja-JP"/>
              </w:rPr>
            </w:pPr>
            <w:r>
              <w:t>N/A</w:t>
            </w:r>
          </w:p>
        </w:tc>
        <w:tc>
          <w:tcPr>
            <w:tcW w:w="1247" w:type="dxa"/>
            <w:shd w:val="clear" w:color="auto" w:fill="auto"/>
          </w:tcPr>
          <w:p w14:paraId="35937838" w14:textId="77777777" w:rsidR="004F6727" w:rsidRPr="00987E68" w:rsidRDefault="004F6727" w:rsidP="00316738">
            <w:pPr>
              <w:pStyle w:val="TAC"/>
              <w:rPr>
                <w:rFonts w:eastAsia="Yu Mincho"/>
                <w:lang w:eastAsia="ja-JP"/>
              </w:rPr>
            </w:pPr>
            <w:r>
              <w:t>N/A</w:t>
            </w:r>
          </w:p>
        </w:tc>
      </w:tr>
      <w:tr w:rsidR="004F6727" w:rsidRPr="00EF5447" w14:paraId="4AB0C335" w14:textId="77777777" w:rsidTr="00316738">
        <w:trPr>
          <w:trHeight w:val="54"/>
          <w:jc w:val="center"/>
        </w:trPr>
        <w:tc>
          <w:tcPr>
            <w:tcW w:w="2641" w:type="dxa"/>
            <w:tcBorders>
              <w:top w:val="nil"/>
              <w:bottom w:val="nil"/>
            </w:tcBorders>
            <w:shd w:val="clear" w:color="auto" w:fill="auto"/>
          </w:tcPr>
          <w:p w14:paraId="0FABAE68" w14:textId="77777777" w:rsidR="004F6727" w:rsidRPr="00EF5447" w:rsidRDefault="004F6727" w:rsidP="00316738">
            <w:pPr>
              <w:pStyle w:val="TAC"/>
            </w:pPr>
          </w:p>
        </w:tc>
        <w:tc>
          <w:tcPr>
            <w:tcW w:w="867" w:type="dxa"/>
            <w:shd w:val="clear" w:color="auto" w:fill="auto"/>
          </w:tcPr>
          <w:p w14:paraId="484E8B8C" w14:textId="77777777" w:rsidR="004F6727" w:rsidRPr="00987E68" w:rsidRDefault="004F6727" w:rsidP="00316738">
            <w:pPr>
              <w:pStyle w:val="TAC"/>
              <w:rPr>
                <w:rFonts w:eastAsia="Yu Mincho"/>
                <w:lang w:eastAsia="ja-JP"/>
              </w:rPr>
            </w:pPr>
            <w:r>
              <w:t>n78</w:t>
            </w:r>
          </w:p>
        </w:tc>
        <w:tc>
          <w:tcPr>
            <w:tcW w:w="828" w:type="dxa"/>
            <w:shd w:val="clear" w:color="auto" w:fill="auto"/>
            <w:noWrap/>
          </w:tcPr>
          <w:p w14:paraId="084C4371" w14:textId="77777777" w:rsidR="004F6727" w:rsidRDefault="004F6727" w:rsidP="00316738">
            <w:pPr>
              <w:pStyle w:val="TAC"/>
              <w:keepNext w:val="0"/>
              <w:rPr>
                <w:rFonts w:eastAsia="MS Mincho"/>
              </w:rPr>
            </w:pPr>
            <w:r>
              <w:t>3680</w:t>
            </w:r>
          </w:p>
        </w:tc>
        <w:tc>
          <w:tcPr>
            <w:tcW w:w="746" w:type="dxa"/>
            <w:shd w:val="clear" w:color="auto" w:fill="auto"/>
            <w:noWrap/>
          </w:tcPr>
          <w:p w14:paraId="70C407C3" w14:textId="77777777" w:rsidR="004F6727" w:rsidRDefault="004F6727" w:rsidP="00316738">
            <w:pPr>
              <w:pStyle w:val="TAC"/>
              <w:keepNext w:val="0"/>
              <w:rPr>
                <w:rFonts w:eastAsia="MS Mincho"/>
              </w:rPr>
            </w:pPr>
            <w:r>
              <w:t>10</w:t>
            </w:r>
          </w:p>
        </w:tc>
        <w:tc>
          <w:tcPr>
            <w:tcW w:w="1582" w:type="dxa"/>
            <w:shd w:val="clear" w:color="auto" w:fill="auto"/>
            <w:noWrap/>
          </w:tcPr>
          <w:p w14:paraId="2B6AA925" w14:textId="77777777" w:rsidR="004F6727" w:rsidRDefault="004F6727" w:rsidP="00316738">
            <w:pPr>
              <w:pStyle w:val="TAC"/>
              <w:keepNext w:val="0"/>
              <w:rPr>
                <w:rFonts w:eastAsia="MS Mincho"/>
              </w:rPr>
            </w:pPr>
            <w:r>
              <w:t>50</w:t>
            </w:r>
          </w:p>
        </w:tc>
        <w:tc>
          <w:tcPr>
            <w:tcW w:w="1323" w:type="dxa"/>
            <w:shd w:val="clear" w:color="auto" w:fill="auto"/>
            <w:noWrap/>
          </w:tcPr>
          <w:p w14:paraId="35E7BA19" w14:textId="77777777" w:rsidR="004F6727" w:rsidRDefault="004F6727" w:rsidP="00316738">
            <w:pPr>
              <w:pStyle w:val="TAC"/>
              <w:keepNext w:val="0"/>
              <w:rPr>
                <w:rFonts w:eastAsia="MS Mincho"/>
              </w:rPr>
            </w:pPr>
            <w:r>
              <w:t>3680</w:t>
            </w:r>
          </w:p>
        </w:tc>
        <w:tc>
          <w:tcPr>
            <w:tcW w:w="696" w:type="dxa"/>
            <w:shd w:val="clear" w:color="auto" w:fill="auto"/>
          </w:tcPr>
          <w:p w14:paraId="15DB19C4" w14:textId="77777777" w:rsidR="004F6727" w:rsidRPr="00EF5447" w:rsidRDefault="004F6727" w:rsidP="00316738">
            <w:pPr>
              <w:pStyle w:val="TAC"/>
            </w:pPr>
            <w:r>
              <w:t>N/A</w:t>
            </w:r>
          </w:p>
        </w:tc>
        <w:tc>
          <w:tcPr>
            <w:tcW w:w="1247" w:type="dxa"/>
            <w:shd w:val="clear" w:color="auto" w:fill="auto"/>
          </w:tcPr>
          <w:p w14:paraId="11782F06" w14:textId="77777777" w:rsidR="004F6727" w:rsidRPr="00EF5447" w:rsidRDefault="004F6727" w:rsidP="00316738">
            <w:pPr>
              <w:pStyle w:val="TAC"/>
              <w:rPr>
                <w:rFonts w:eastAsia="MS Mincho"/>
              </w:rPr>
            </w:pPr>
            <w:r>
              <w:t>N/A</w:t>
            </w:r>
          </w:p>
        </w:tc>
      </w:tr>
      <w:tr w:rsidR="004F6727" w:rsidRPr="00EF5447" w14:paraId="7DB74E1C" w14:textId="77777777" w:rsidTr="00316738">
        <w:trPr>
          <w:trHeight w:val="54"/>
          <w:jc w:val="center"/>
        </w:trPr>
        <w:tc>
          <w:tcPr>
            <w:tcW w:w="2641" w:type="dxa"/>
            <w:tcBorders>
              <w:top w:val="nil"/>
              <w:bottom w:val="nil"/>
            </w:tcBorders>
            <w:shd w:val="clear" w:color="auto" w:fill="auto"/>
          </w:tcPr>
          <w:p w14:paraId="7A3DB3C6" w14:textId="77777777" w:rsidR="004F6727" w:rsidRPr="00EF5447" w:rsidRDefault="004F6727" w:rsidP="00316738">
            <w:pPr>
              <w:pStyle w:val="TAC"/>
            </w:pPr>
          </w:p>
        </w:tc>
        <w:tc>
          <w:tcPr>
            <w:tcW w:w="867" w:type="dxa"/>
            <w:shd w:val="clear" w:color="auto" w:fill="auto"/>
          </w:tcPr>
          <w:p w14:paraId="2C26A5DF" w14:textId="77777777" w:rsidR="004F6727" w:rsidRPr="00EF5447" w:rsidRDefault="004F6727" w:rsidP="00316738">
            <w:pPr>
              <w:pStyle w:val="TAC"/>
            </w:pPr>
            <w:r>
              <w:t>n79</w:t>
            </w:r>
          </w:p>
        </w:tc>
        <w:tc>
          <w:tcPr>
            <w:tcW w:w="828" w:type="dxa"/>
            <w:shd w:val="clear" w:color="auto" w:fill="auto"/>
            <w:noWrap/>
          </w:tcPr>
          <w:p w14:paraId="61B62810" w14:textId="77777777" w:rsidR="004F6727" w:rsidRDefault="004F6727" w:rsidP="00316738">
            <w:pPr>
              <w:pStyle w:val="TAC"/>
              <w:keepNext w:val="0"/>
              <w:rPr>
                <w:rFonts w:eastAsia="MS Mincho"/>
              </w:rPr>
            </w:pPr>
            <w:r>
              <w:t>4515</w:t>
            </w:r>
          </w:p>
        </w:tc>
        <w:tc>
          <w:tcPr>
            <w:tcW w:w="746" w:type="dxa"/>
            <w:shd w:val="clear" w:color="auto" w:fill="auto"/>
            <w:noWrap/>
          </w:tcPr>
          <w:p w14:paraId="242BD5AA" w14:textId="77777777" w:rsidR="004F6727" w:rsidRDefault="004F6727" w:rsidP="00316738">
            <w:pPr>
              <w:pStyle w:val="TAC"/>
              <w:keepNext w:val="0"/>
              <w:rPr>
                <w:rFonts w:eastAsia="MS Mincho"/>
              </w:rPr>
            </w:pPr>
            <w:r>
              <w:t>40</w:t>
            </w:r>
          </w:p>
        </w:tc>
        <w:tc>
          <w:tcPr>
            <w:tcW w:w="1582" w:type="dxa"/>
            <w:shd w:val="clear" w:color="auto" w:fill="auto"/>
            <w:noWrap/>
          </w:tcPr>
          <w:p w14:paraId="40B0AB28" w14:textId="77777777" w:rsidR="004F6727" w:rsidRDefault="004F6727" w:rsidP="00316738">
            <w:pPr>
              <w:pStyle w:val="TAC"/>
              <w:keepNext w:val="0"/>
              <w:rPr>
                <w:rFonts w:eastAsia="MS Mincho"/>
              </w:rPr>
            </w:pPr>
            <w:r>
              <w:t>216</w:t>
            </w:r>
          </w:p>
        </w:tc>
        <w:tc>
          <w:tcPr>
            <w:tcW w:w="1323" w:type="dxa"/>
            <w:shd w:val="clear" w:color="auto" w:fill="auto"/>
            <w:noWrap/>
          </w:tcPr>
          <w:p w14:paraId="54A2F38C" w14:textId="77777777" w:rsidR="004F6727" w:rsidRDefault="004F6727" w:rsidP="00316738">
            <w:pPr>
              <w:pStyle w:val="TAC"/>
              <w:keepNext w:val="0"/>
              <w:rPr>
                <w:rFonts w:eastAsia="MS Mincho"/>
              </w:rPr>
            </w:pPr>
            <w:r>
              <w:t>4515</w:t>
            </w:r>
          </w:p>
        </w:tc>
        <w:tc>
          <w:tcPr>
            <w:tcW w:w="696" w:type="dxa"/>
            <w:shd w:val="clear" w:color="auto" w:fill="auto"/>
          </w:tcPr>
          <w:p w14:paraId="0A662FC8" w14:textId="77777777" w:rsidR="004F6727" w:rsidRPr="00EF5447" w:rsidRDefault="004F6727" w:rsidP="00316738">
            <w:pPr>
              <w:pStyle w:val="TAC"/>
            </w:pPr>
            <w:r>
              <w:t>35.3</w:t>
            </w:r>
          </w:p>
        </w:tc>
        <w:tc>
          <w:tcPr>
            <w:tcW w:w="1247" w:type="dxa"/>
            <w:shd w:val="clear" w:color="auto" w:fill="auto"/>
          </w:tcPr>
          <w:p w14:paraId="0D43D10B" w14:textId="77777777" w:rsidR="004F6727" w:rsidRPr="00EF5447" w:rsidRDefault="004F6727" w:rsidP="00316738">
            <w:pPr>
              <w:pStyle w:val="TAC"/>
            </w:pPr>
            <w:r>
              <w:t>IMD2</w:t>
            </w:r>
          </w:p>
        </w:tc>
      </w:tr>
      <w:tr w:rsidR="004F6727" w:rsidRPr="00EF5447" w14:paraId="7A11AE46" w14:textId="77777777" w:rsidTr="00316738">
        <w:trPr>
          <w:trHeight w:val="54"/>
          <w:jc w:val="center"/>
        </w:trPr>
        <w:tc>
          <w:tcPr>
            <w:tcW w:w="2641" w:type="dxa"/>
            <w:tcBorders>
              <w:top w:val="nil"/>
              <w:bottom w:val="nil"/>
            </w:tcBorders>
            <w:shd w:val="clear" w:color="auto" w:fill="auto"/>
          </w:tcPr>
          <w:p w14:paraId="7C3C946F" w14:textId="77777777" w:rsidR="004F6727" w:rsidRPr="00EF5447" w:rsidRDefault="004F6727" w:rsidP="00316738">
            <w:pPr>
              <w:pStyle w:val="TAC"/>
            </w:pPr>
          </w:p>
        </w:tc>
        <w:tc>
          <w:tcPr>
            <w:tcW w:w="867" w:type="dxa"/>
            <w:shd w:val="clear" w:color="auto" w:fill="auto"/>
          </w:tcPr>
          <w:p w14:paraId="3B1767BA" w14:textId="77777777" w:rsidR="004F6727" w:rsidRPr="00EF5447" w:rsidRDefault="004F6727" w:rsidP="00316738">
            <w:pPr>
              <w:pStyle w:val="TAC"/>
            </w:pPr>
            <w:r>
              <w:t>19</w:t>
            </w:r>
          </w:p>
        </w:tc>
        <w:tc>
          <w:tcPr>
            <w:tcW w:w="828" w:type="dxa"/>
            <w:shd w:val="clear" w:color="auto" w:fill="auto"/>
            <w:noWrap/>
          </w:tcPr>
          <w:p w14:paraId="0BF318B9" w14:textId="77777777" w:rsidR="004F6727" w:rsidRPr="00750A5C" w:rsidRDefault="004F6727" w:rsidP="00316738">
            <w:pPr>
              <w:pStyle w:val="TAC"/>
              <w:keepNext w:val="0"/>
              <w:rPr>
                <w:rFonts w:eastAsia="MS Mincho"/>
              </w:rPr>
            </w:pPr>
            <w:r>
              <w:t>835</w:t>
            </w:r>
          </w:p>
        </w:tc>
        <w:tc>
          <w:tcPr>
            <w:tcW w:w="746" w:type="dxa"/>
            <w:shd w:val="clear" w:color="auto" w:fill="auto"/>
            <w:noWrap/>
          </w:tcPr>
          <w:p w14:paraId="080835FF" w14:textId="77777777" w:rsidR="004F6727" w:rsidRPr="00750A5C" w:rsidRDefault="004F6727" w:rsidP="00316738">
            <w:pPr>
              <w:pStyle w:val="TAC"/>
              <w:keepNext w:val="0"/>
              <w:rPr>
                <w:rFonts w:eastAsia="MS Mincho"/>
              </w:rPr>
            </w:pPr>
            <w:r>
              <w:t>5</w:t>
            </w:r>
          </w:p>
        </w:tc>
        <w:tc>
          <w:tcPr>
            <w:tcW w:w="1582" w:type="dxa"/>
            <w:shd w:val="clear" w:color="auto" w:fill="auto"/>
            <w:noWrap/>
          </w:tcPr>
          <w:p w14:paraId="3E0C215F" w14:textId="77777777" w:rsidR="004F6727" w:rsidRPr="00750A5C" w:rsidRDefault="004F6727" w:rsidP="00316738">
            <w:pPr>
              <w:pStyle w:val="TAC"/>
              <w:keepNext w:val="0"/>
              <w:rPr>
                <w:rFonts w:eastAsia="MS Mincho"/>
              </w:rPr>
            </w:pPr>
            <w:r>
              <w:t>25</w:t>
            </w:r>
          </w:p>
        </w:tc>
        <w:tc>
          <w:tcPr>
            <w:tcW w:w="1323" w:type="dxa"/>
            <w:shd w:val="clear" w:color="auto" w:fill="auto"/>
            <w:noWrap/>
          </w:tcPr>
          <w:p w14:paraId="72691A04" w14:textId="77777777" w:rsidR="004F6727" w:rsidRPr="00750A5C" w:rsidRDefault="004F6727" w:rsidP="00316738">
            <w:pPr>
              <w:pStyle w:val="TAC"/>
              <w:keepNext w:val="0"/>
              <w:rPr>
                <w:rFonts w:eastAsia="MS Mincho"/>
              </w:rPr>
            </w:pPr>
            <w:r>
              <w:t>880</w:t>
            </w:r>
          </w:p>
        </w:tc>
        <w:tc>
          <w:tcPr>
            <w:tcW w:w="696" w:type="dxa"/>
            <w:shd w:val="clear" w:color="auto" w:fill="auto"/>
          </w:tcPr>
          <w:p w14:paraId="451809DB" w14:textId="77777777" w:rsidR="004F6727" w:rsidRPr="00EF5447" w:rsidRDefault="004F6727" w:rsidP="00316738">
            <w:pPr>
              <w:pStyle w:val="TAC"/>
            </w:pPr>
            <w:r>
              <w:t>N/A</w:t>
            </w:r>
          </w:p>
        </w:tc>
        <w:tc>
          <w:tcPr>
            <w:tcW w:w="1247" w:type="dxa"/>
            <w:shd w:val="clear" w:color="auto" w:fill="auto"/>
          </w:tcPr>
          <w:p w14:paraId="463F00E2" w14:textId="77777777" w:rsidR="004F6727" w:rsidRPr="00EF5447" w:rsidRDefault="004F6727" w:rsidP="00316738">
            <w:pPr>
              <w:pStyle w:val="TAC"/>
              <w:rPr>
                <w:rFonts w:eastAsia="MS Mincho"/>
              </w:rPr>
            </w:pPr>
            <w:r>
              <w:t>N/A</w:t>
            </w:r>
          </w:p>
        </w:tc>
      </w:tr>
      <w:tr w:rsidR="004F6727" w:rsidRPr="00EF5447" w14:paraId="0C64E0F3" w14:textId="77777777" w:rsidTr="00316738">
        <w:trPr>
          <w:trHeight w:val="54"/>
          <w:jc w:val="center"/>
        </w:trPr>
        <w:tc>
          <w:tcPr>
            <w:tcW w:w="2641" w:type="dxa"/>
            <w:tcBorders>
              <w:top w:val="nil"/>
              <w:bottom w:val="nil"/>
            </w:tcBorders>
            <w:shd w:val="clear" w:color="auto" w:fill="auto"/>
          </w:tcPr>
          <w:p w14:paraId="13579AE9" w14:textId="77777777" w:rsidR="004F6727" w:rsidRPr="00EF5447" w:rsidRDefault="004F6727" w:rsidP="00316738">
            <w:pPr>
              <w:pStyle w:val="TAC"/>
            </w:pPr>
          </w:p>
        </w:tc>
        <w:tc>
          <w:tcPr>
            <w:tcW w:w="867" w:type="dxa"/>
            <w:shd w:val="clear" w:color="auto" w:fill="auto"/>
          </w:tcPr>
          <w:p w14:paraId="22DE8A47" w14:textId="77777777" w:rsidR="004F6727" w:rsidRPr="00987E68" w:rsidRDefault="004F6727" w:rsidP="00316738">
            <w:pPr>
              <w:pStyle w:val="TAC"/>
              <w:rPr>
                <w:rFonts w:eastAsia="Yu Mincho"/>
                <w:lang w:eastAsia="ja-JP"/>
              </w:rPr>
            </w:pPr>
            <w:r>
              <w:t>n78</w:t>
            </w:r>
          </w:p>
        </w:tc>
        <w:tc>
          <w:tcPr>
            <w:tcW w:w="828" w:type="dxa"/>
            <w:shd w:val="clear" w:color="auto" w:fill="auto"/>
            <w:noWrap/>
          </w:tcPr>
          <w:p w14:paraId="4E6B9105" w14:textId="77777777" w:rsidR="004F6727" w:rsidRPr="00750A5C" w:rsidRDefault="004F6727" w:rsidP="00316738">
            <w:pPr>
              <w:pStyle w:val="TAC"/>
              <w:keepNext w:val="0"/>
              <w:rPr>
                <w:rFonts w:eastAsia="MS Mincho"/>
              </w:rPr>
            </w:pPr>
            <w:r>
              <w:t>3715</w:t>
            </w:r>
          </w:p>
        </w:tc>
        <w:tc>
          <w:tcPr>
            <w:tcW w:w="746" w:type="dxa"/>
            <w:shd w:val="clear" w:color="auto" w:fill="auto"/>
            <w:noWrap/>
          </w:tcPr>
          <w:p w14:paraId="0FA754BF" w14:textId="77777777" w:rsidR="004F6727" w:rsidRPr="00750A5C" w:rsidRDefault="004F6727" w:rsidP="00316738">
            <w:pPr>
              <w:pStyle w:val="TAC"/>
              <w:keepNext w:val="0"/>
              <w:rPr>
                <w:rFonts w:eastAsia="MS Mincho"/>
              </w:rPr>
            </w:pPr>
            <w:r>
              <w:t>10</w:t>
            </w:r>
          </w:p>
        </w:tc>
        <w:tc>
          <w:tcPr>
            <w:tcW w:w="1582" w:type="dxa"/>
            <w:shd w:val="clear" w:color="auto" w:fill="auto"/>
            <w:noWrap/>
          </w:tcPr>
          <w:p w14:paraId="216AD464" w14:textId="77777777" w:rsidR="004F6727" w:rsidRPr="00750A5C" w:rsidRDefault="004F6727" w:rsidP="00316738">
            <w:pPr>
              <w:pStyle w:val="TAC"/>
              <w:keepNext w:val="0"/>
              <w:rPr>
                <w:rFonts w:eastAsia="MS Mincho"/>
              </w:rPr>
            </w:pPr>
            <w:r>
              <w:t>50</w:t>
            </w:r>
          </w:p>
        </w:tc>
        <w:tc>
          <w:tcPr>
            <w:tcW w:w="1323" w:type="dxa"/>
            <w:shd w:val="clear" w:color="auto" w:fill="auto"/>
            <w:noWrap/>
          </w:tcPr>
          <w:p w14:paraId="1A62D23A" w14:textId="77777777" w:rsidR="004F6727" w:rsidRPr="00750A5C" w:rsidRDefault="004F6727" w:rsidP="00316738">
            <w:pPr>
              <w:pStyle w:val="TAC"/>
              <w:keepNext w:val="0"/>
              <w:rPr>
                <w:rFonts w:eastAsia="MS Mincho"/>
              </w:rPr>
            </w:pPr>
            <w:r>
              <w:t>3715</w:t>
            </w:r>
          </w:p>
        </w:tc>
        <w:tc>
          <w:tcPr>
            <w:tcW w:w="696" w:type="dxa"/>
            <w:shd w:val="clear" w:color="auto" w:fill="auto"/>
          </w:tcPr>
          <w:p w14:paraId="5C27C300" w14:textId="77777777" w:rsidR="004F6727" w:rsidRPr="00987E68" w:rsidRDefault="004F6727" w:rsidP="00316738">
            <w:pPr>
              <w:pStyle w:val="TAC"/>
              <w:rPr>
                <w:rFonts w:eastAsia="Yu Mincho"/>
                <w:lang w:eastAsia="ja-JP"/>
              </w:rPr>
            </w:pPr>
            <w:r>
              <w:t>34.8</w:t>
            </w:r>
          </w:p>
        </w:tc>
        <w:tc>
          <w:tcPr>
            <w:tcW w:w="1247" w:type="dxa"/>
            <w:shd w:val="clear" w:color="auto" w:fill="auto"/>
          </w:tcPr>
          <w:p w14:paraId="7C70BF39" w14:textId="77777777" w:rsidR="004F6727" w:rsidRPr="00987E68" w:rsidRDefault="004F6727" w:rsidP="00316738">
            <w:pPr>
              <w:pStyle w:val="TAC"/>
              <w:rPr>
                <w:rFonts w:eastAsia="Yu Mincho"/>
                <w:lang w:eastAsia="ja-JP"/>
              </w:rPr>
            </w:pPr>
            <w:r>
              <w:t>IMD2</w:t>
            </w:r>
          </w:p>
        </w:tc>
      </w:tr>
      <w:tr w:rsidR="004F6727" w:rsidRPr="00EF5447" w14:paraId="182F2EE4" w14:textId="77777777" w:rsidTr="00316738">
        <w:trPr>
          <w:trHeight w:val="54"/>
          <w:jc w:val="center"/>
        </w:trPr>
        <w:tc>
          <w:tcPr>
            <w:tcW w:w="2641" w:type="dxa"/>
            <w:tcBorders>
              <w:top w:val="nil"/>
              <w:bottom w:val="single" w:sz="4" w:space="0" w:color="auto"/>
            </w:tcBorders>
            <w:shd w:val="clear" w:color="auto" w:fill="auto"/>
          </w:tcPr>
          <w:p w14:paraId="15168BD8" w14:textId="77777777" w:rsidR="004F6727" w:rsidRPr="00EF5447" w:rsidRDefault="004F6727" w:rsidP="00316738">
            <w:pPr>
              <w:pStyle w:val="TAC"/>
            </w:pPr>
          </w:p>
        </w:tc>
        <w:tc>
          <w:tcPr>
            <w:tcW w:w="867" w:type="dxa"/>
            <w:shd w:val="clear" w:color="auto" w:fill="auto"/>
          </w:tcPr>
          <w:p w14:paraId="1CFF8E79" w14:textId="77777777" w:rsidR="004F6727" w:rsidRPr="00EF5447" w:rsidRDefault="004F6727" w:rsidP="00316738">
            <w:pPr>
              <w:pStyle w:val="TAC"/>
            </w:pPr>
            <w:r>
              <w:t>n79</w:t>
            </w:r>
          </w:p>
        </w:tc>
        <w:tc>
          <w:tcPr>
            <w:tcW w:w="828" w:type="dxa"/>
            <w:shd w:val="clear" w:color="auto" w:fill="auto"/>
            <w:noWrap/>
          </w:tcPr>
          <w:p w14:paraId="130989DB" w14:textId="77777777" w:rsidR="004F6727" w:rsidRPr="00750A5C" w:rsidRDefault="004F6727" w:rsidP="00316738">
            <w:pPr>
              <w:pStyle w:val="TAC"/>
              <w:keepNext w:val="0"/>
              <w:rPr>
                <w:rFonts w:eastAsia="MS Mincho"/>
              </w:rPr>
            </w:pPr>
            <w:r>
              <w:t>4550</w:t>
            </w:r>
          </w:p>
        </w:tc>
        <w:tc>
          <w:tcPr>
            <w:tcW w:w="746" w:type="dxa"/>
            <w:shd w:val="clear" w:color="auto" w:fill="auto"/>
            <w:noWrap/>
          </w:tcPr>
          <w:p w14:paraId="6FFA5E7D" w14:textId="77777777" w:rsidR="004F6727" w:rsidRPr="00750A5C" w:rsidRDefault="004F6727" w:rsidP="00316738">
            <w:pPr>
              <w:pStyle w:val="TAC"/>
              <w:keepNext w:val="0"/>
              <w:rPr>
                <w:rFonts w:eastAsia="MS Mincho"/>
              </w:rPr>
            </w:pPr>
            <w:r>
              <w:t>40</w:t>
            </w:r>
          </w:p>
        </w:tc>
        <w:tc>
          <w:tcPr>
            <w:tcW w:w="1582" w:type="dxa"/>
            <w:shd w:val="clear" w:color="auto" w:fill="auto"/>
            <w:noWrap/>
          </w:tcPr>
          <w:p w14:paraId="7307C9A2" w14:textId="77777777" w:rsidR="004F6727" w:rsidRPr="00750A5C" w:rsidRDefault="004F6727" w:rsidP="00316738">
            <w:pPr>
              <w:pStyle w:val="TAC"/>
              <w:keepNext w:val="0"/>
              <w:rPr>
                <w:rFonts w:eastAsia="MS Mincho"/>
              </w:rPr>
            </w:pPr>
            <w:r>
              <w:t>216</w:t>
            </w:r>
          </w:p>
        </w:tc>
        <w:tc>
          <w:tcPr>
            <w:tcW w:w="1323" w:type="dxa"/>
            <w:shd w:val="clear" w:color="auto" w:fill="auto"/>
            <w:noWrap/>
          </w:tcPr>
          <w:p w14:paraId="0CCF3F2B" w14:textId="77777777" w:rsidR="004F6727" w:rsidRPr="00750A5C" w:rsidRDefault="004F6727" w:rsidP="00316738">
            <w:pPr>
              <w:pStyle w:val="TAC"/>
              <w:keepNext w:val="0"/>
              <w:rPr>
                <w:rFonts w:eastAsia="MS Mincho"/>
              </w:rPr>
            </w:pPr>
            <w:r>
              <w:t>4550</w:t>
            </w:r>
          </w:p>
        </w:tc>
        <w:tc>
          <w:tcPr>
            <w:tcW w:w="696" w:type="dxa"/>
            <w:shd w:val="clear" w:color="auto" w:fill="auto"/>
          </w:tcPr>
          <w:p w14:paraId="05B71D15" w14:textId="77777777" w:rsidR="004F6727" w:rsidRPr="00EF5447" w:rsidRDefault="004F6727" w:rsidP="00316738">
            <w:pPr>
              <w:pStyle w:val="TAC"/>
            </w:pPr>
            <w:r>
              <w:t>N/A</w:t>
            </w:r>
          </w:p>
        </w:tc>
        <w:tc>
          <w:tcPr>
            <w:tcW w:w="1247" w:type="dxa"/>
            <w:shd w:val="clear" w:color="auto" w:fill="auto"/>
          </w:tcPr>
          <w:p w14:paraId="5CE3548B" w14:textId="77777777" w:rsidR="004F6727" w:rsidRPr="00EF5447" w:rsidRDefault="004F6727" w:rsidP="00316738">
            <w:pPr>
              <w:pStyle w:val="TAC"/>
            </w:pPr>
            <w:r>
              <w:t>N/A</w:t>
            </w:r>
          </w:p>
        </w:tc>
      </w:tr>
    </w:tbl>
    <w:p w14:paraId="6526A4DC" w14:textId="77777777" w:rsidR="004F6727" w:rsidRPr="0085002E" w:rsidRDefault="004F6727" w:rsidP="004F6727">
      <w:pPr>
        <w:rPr>
          <w:rFonts w:eastAsia="PMingLiU"/>
          <w:lang w:eastAsia="zh-TW"/>
        </w:rPr>
      </w:pPr>
    </w:p>
    <w:p w14:paraId="168F896E" w14:textId="677FAC26" w:rsidR="004F6727" w:rsidRPr="0085002E" w:rsidRDefault="004F6727" w:rsidP="004F6727">
      <w:pPr>
        <w:pStyle w:val="Heading4"/>
        <w:rPr>
          <w:lang w:eastAsia="zh-CN"/>
        </w:rPr>
      </w:pPr>
      <w:bookmarkStart w:id="3586" w:name="_Toc160281914"/>
      <w:bookmarkStart w:id="3587" w:name="_Toc167498848"/>
      <w:bookmarkStart w:id="3588" w:name="_Toc167499306"/>
      <w:r>
        <w:t>5.50</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586"/>
      <w:bookmarkEnd w:id="3587"/>
      <w:bookmarkEnd w:id="3588"/>
    </w:p>
    <w:p w14:paraId="1B97FDF5" w14:textId="77777777" w:rsidR="004F6727" w:rsidRPr="009353D8" w:rsidRDefault="004F6727" w:rsidP="004F6727">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03F2B30" w14:textId="4BE34E58" w:rsidR="004F6727" w:rsidRPr="00BF0724" w:rsidRDefault="004F6727" w:rsidP="004F6727">
      <w:pPr>
        <w:pStyle w:val="Heading3"/>
        <w:rPr>
          <w:rFonts w:eastAsia="MS Mincho"/>
          <w:lang w:eastAsia="ja-JP"/>
        </w:rPr>
      </w:pPr>
      <w:bookmarkStart w:id="3589" w:name="_Toc160281915"/>
      <w:bookmarkStart w:id="3590" w:name="_Toc167498849"/>
      <w:bookmarkStart w:id="3591" w:name="_Toc167499307"/>
      <w:r>
        <w:t>5.51</w:t>
      </w:r>
      <w:r w:rsidRPr="00BF0724">
        <w:tab/>
      </w:r>
      <w:r w:rsidRPr="00BF0724">
        <w:rPr>
          <w:rFonts w:eastAsia="MS Mincho" w:hint="eastAsia"/>
          <w:lang w:eastAsia="ja-JP"/>
        </w:rPr>
        <w:t>DC</w:t>
      </w:r>
      <w:r w:rsidRPr="00BF0724">
        <w:t>_</w:t>
      </w:r>
      <w:r w:rsidRPr="00BF0724">
        <w:rPr>
          <w:lang w:eastAsia="zh-CN"/>
        </w:rPr>
        <w:t>1-</w:t>
      </w:r>
      <w:r>
        <w:rPr>
          <w:lang w:eastAsia="zh-CN"/>
        </w:rPr>
        <w:t>21</w:t>
      </w:r>
      <w:r w:rsidRPr="00BF0724">
        <w:rPr>
          <w:rFonts w:hint="eastAsia"/>
          <w:lang w:eastAsia="zh-CN"/>
        </w:rPr>
        <w:t>_</w:t>
      </w:r>
      <w:r w:rsidRPr="00BF0724">
        <w:rPr>
          <w:rFonts w:eastAsia="MS Mincho" w:hint="eastAsia"/>
          <w:lang w:eastAsia="ja-JP"/>
        </w:rPr>
        <w:t>n</w:t>
      </w:r>
      <w:r>
        <w:rPr>
          <w:rFonts w:eastAsia="MS Mincho"/>
          <w:lang w:eastAsia="ja-JP"/>
        </w:rPr>
        <w:t>78</w:t>
      </w:r>
      <w:bookmarkEnd w:id="3589"/>
      <w:bookmarkEnd w:id="3590"/>
      <w:bookmarkEnd w:id="3591"/>
    </w:p>
    <w:p w14:paraId="5268B1EB" w14:textId="6BF677FC" w:rsidR="004F6727" w:rsidRPr="00BF0724" w:rsidRDefault="004F6727" w:rsidP="004F6727">
      <w:pPr>
        <w:pStyle w:val="Heading4"/>
        <w:rPr>
          <w:rFonts w:eastAsia="MS Mincho"/>
          <w:lang w:eastAsia="ja-JP"/>
        </w:rPr>
      </w:pPr>
      <w:bookmarkStart w:id="3592" w:name="_Toc160281916"/>
      <w:bookmarkStart w:id="3593" w:name="_Toc167498850"/>
      <w:bookmarkStart w:id="3594" w:name="_Toc167499308"/>
      <w:r>
        <w:rPr>
          <w:lang w:eastAsia="zh-CN"/>
        </w:rPr>
        <w:t>5.51</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592"/>
      <w:bookmarkEnd w:id="3593"/>
      <w:bookmarkEnd w:id="3594"/>
    </w:p>
    <w:p w14:paraId="157E6A47" w14:textId="0804E7D9" w:rsidR="004F6727" w:rsidRPr="00BF0724" w:rsidRDefault="004F6727" w:rsidP="004F6727">
      <w:pPr>
        <w:pStyle w:val="TH"/>
      </w:pPr>
      <w:r w:rsidRPr="00BF0724">
        <w:t xml:space="preserve">Table </w:t>
      </w:r>
      <w:r>
        <w:t>5.51</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53D0F463"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DBFDA78"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342CFBAC"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CBFB34D"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214E6532"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578CE8EF"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02BD7764"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3C5275" w14:textId="77777777" w:rsidR="004F6727" w:rsidRPr="00BF0724" w:rsidRDefault="004F6727"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2F3419D6" w14:textId="77777777" w:rsidR="004F6727" w:rsidRPr="00BF0724" w:rsidRDefault="004F6727"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CCFFD95"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2402AF9" w14:textId="77777777" w:rsidR="004F6727" w:rsidRPr="00BF0724" w:rsidRDefault="004F6727"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3B7B47A7"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99DE24" w14:textId="77777777" w:rsidR="004F6727" w:rsidRPr="00BF0724" w:rsidRDefault="004F6727"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DC_1A-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5EEBE85D"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1B3E2E19" w14:textId="77777777" w:rsidR="004F6727" w:rsidRDefault="004F6727" w:rsidP="00316738">
            <w:pPr>
              <w:keepNext/>
              <w:keepLines/>
              <w:spacing w:after="0"/>
              <w:jc w:val="center"/>
              <w:rPr>
                <w:rFonts w:ascii="Arial" w:eastAsia="Malgun Gothic" w:hAnsi="Arial"/>
                <w:sz w:val="18"/>
                <w:lang w:eastAsia="ko-KR"/>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3D4F1694"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378B1F4"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484FA0C7" w14:textId="77777777" w:rsidR="004F6727" w:rsidRPr="00BF0724" w:rsidRDefault="004F6727"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31D7C28B"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1E21FB91" w14:textId="77777777" w:rsidR="004F6727" w:rsidRPr="00BF0724" w:rsidRDefault="004F6727" w:rsidP="004F6727">
      <w:pPr>
        <w:rPr>
          <w:rFonts w:eastAsia="PMingLiU"/>
          <w:color w:val="0033CC"/>
          <w:lang w:eastAsia="zh-TW"/>
        </w:rPr>
      </w:pPr>
    </w:p>
    <w:p w14:paraId="18BCAE50" w14:textId="2509BB9C" w:rsidR="004F6727" w:rsidRPr="00BF0724" w:rsidRDefault="004F6727" w:rsidP="004F6727">
      <w:pPr>
        <w:pStyle w:val="Heading4"/>
        <w:rPr>
          <w:lang w:eastAsia="zh-CN"/>
        </w:rPr>
      </w:pPr>
      <w:bookmarkStart w:id="3595" w:name="_Toc160281917"/>
      <w:bookmarkStart w:id="3596" w:name="_Toc167498851"/>
      <w:bookmarkStart w:id="3597" w:name="_Toc167499309"/>
      <w:r>
        <w:rPr>
          <w:lang w:eastAsia="zh-CN"/>
        </w:rPr>
        <w:t>5.51</w:t>
      </w:r>
      <w:r w:rsidRPr="00BF0724">
        <w:rPr>
          <w:lang w:eastAsia="zh-CN"/>
        </w:rPr>
        <w:t>.2</w:t>
      </w:r>
      <w:r w:rsidRPr="00BF0724">
        <w:rPr>
          <w:lang w:eastAsia="zh-CN"/>
        </w:rPr>
        <w:tab/>
        <w:t xml:space="preserve">Maximum output power for </w:t>
      </w:r>
      <w:r w:rsidRPr="00BF0724">
        <w:rPr>
          <w:rFonts w:hint="eastAsia"/>
          <w:lang w:eastAsia="zh-CN"/>
        </w:rPr>
        <w:t>DC</w:t>
      </w:r>
      <w:bookmarkEnd w:id="3595"/>
      <w:bookmarkEnd w:id="3596"/>
      <w:bookmarkEnd w:id="3597"/>
    </w:p>
    <w:p w14:paraId="1977F53A" w14:textId="77777777" w:rsidR="004F6727" w:rsidRPr="00BF0724" w:rsidRDefault="004F6727" w:rsidP="004F6727">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DC_1_n78</w:t>
      </w:r>
      <w:r w:rsidRPr="00BF0724">
        <w:rPr>
          <w:rFonts w:eastAsia="PMingLiU"/>
          <w:lang w:eastAsia="zh-TW"/>
        </w:rPr>
        <w:t xml:space="preserve"> and PC2 </w:t>
      </w:r>
      <w:r>
        <w:rPr>
          <w:rFonts w:eastAsia="PMingLiU"/>
          <w:lang w:eastAsia="zh-TW"/>
        </w:rPr>
        <w:t>DC_21_n78</w:t>
      </w:r>
      <w:r w:rsidRPr="00BF0724">
        <w:rPr>
          <w:rFonts w:eastAsia="PMingLiU"/>
          <w:lang w:eastAsia="zh-TW"/>
        </w:rPr>
        <w:t>, this section can be omitted.</w:t>
      </w:r>
    </w:p>
    <w:p w14:paraId="2A077475" w14:textId="77777777" w:rsidR="004F6727" w:rsidRPr="00192D7C" w:rsidRDefault="004F6727" w:rsidP="004F6727">
      <w:pPr>
        <w:rPr>
          <w:rFonts w:eastAsia="Yu Mincho"/>
          <w:lang w:eastAsia="ja-JP"/>
        </w:rPr>
      </w:pPr>
    </w:p>
    <w:p w14:paraId="7B0B83CB" w14:textId="1F1A0977" w:rsidR="004F6727" w:rsidRPr="00BF0724" w:rsidRDefault="004F6727" w:rsidP="004F6727">
      <w:pPr>
        <w:pStyle w:val="Heading4"/>
        <w:rPr>
          <w:lang w:eastAsia="zh-CN"/>
        </w:rPr>
      </w:pPr>
      <w:bookmarkStart w:id="3598" w:name="_Toc160281918"/>
      <w:bookmarkStart w:id="3599" w:name="_Toc167498852"/>
      <w:bookmarkStart w:id="3600" w:name="_Toc167499310"/>
      <w:r>
        <w:rPr>
          <w:lang w:eastAsia="zh-CN"/>
        </w:rPr>
        <w:t>5.51</w:t>
      </w:r>
      <w:r w:rsidRPr="00BF0724">
        <w:rPr>
          <w:lang w:eastAsia="zh-CN"/>
        </w:rPr>
        <w:t>.3</w:t>
      </w:r>
      <w:r w:rsidRPr="00BF0724">
        <w:rPr>
          <w:lang w:eastAsia="zh-CN"/>
        </w:rPr>
        <w:tab/>
        <w:t>REFSENS requirements for DC</w:t>
      </w:r>
      <w:bookmarkEnd w:id="3598"/>
      <w:bookmarkEnd w:id="3599"/>
      <w:bookmarkEnd w:id="3600"/>
    </w:p>
    <w:p w14:paraId="03CBF40B" w14:textId="77777777" w:rsidR="004F6727" w:rsidRDefault="004F6727" w:rsidP="004F6727">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DC_1_n78</w:t>
      </w:r>
      <w:r w:rsidRPr="00BF0724">
        <w:rPr>
          <w:rFonts w:eastAsia="PMingLiU"/>
          <w:lang w:eastAsia="zh-TW"/>
        </w:rPr>
        <w:t xml:space="preserve"> and DC_</w:t>
      </w:r>
      <w:r>
        <w:rPr>
          <w:rFonts w:eastAsia="PMingLiU"/>
          <w:lang w:eastAsia="zh-TW"/>
        </w:rPr>
        <w:t>21</w:t>
      </w:r>
      <w:r w:rsidRPr="00BF0724">
        <w:rPr>
          <w:rFonts w:eastAsia="PMingLiU"/>
          <w:lang w:eastAsia="zh-TW"/>
        </w:rPr>
        <w:t>_n7</w:t>
      </w:r>
      <w:r>
        <w:rPr>
          <w:rFonts w:eastAsia="PMingLiU"/>
          <w:lang w:eastAsia="zh-TW"/>
        </w:rPr>
        <w:t>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425DEFAF" w14:textId="77777777" w:rsidR="004F6727" w:rsidRPr="00C47F0B" w:rsidRDefault="004F6727" w:rsidP="004F6727">
      <w:pPr>
        <w:widowControl w:val="0"/>
        <w:spacing w:after="0"/>
        <w:ind w:firstLineChars="100" w:firstLine="200"/>
        <w:rPr>
          <w:rFonts w:eastAsia="DengXian"/>
          <w:kern w:val="2"/>
          <w:lang w:val="en-US" w:eastAsia="zh-CN"/>
        </w:rPr>
      </w:pPr>
    </w:p>
    <w:p w14:paraId="28C0F46D" w14:textId="77777777" w:rsidR="004F6727" w:rsidRPr="00BF0724"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 and 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21</w:t>
      </w:r>
      <w:r w:rsidRPr="00BF0724">
        <w:rPr>
          <w:rFonts w:eastAsia="MS Mincho"/>
          <w:kern w:val="2"/>
          <w:lang w:val="en-US" w:eastAsia="zh-CN"/>
        </w:rPr>
        <w:t>.</w:t>
      </w:r>
    </w:p>
    <w:p w14:paraId="0D6DCA00" w14:textId="77777777" w:rsidR="004F6727"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 and 5th</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1</w:t>
      </w:r>
      <w:r w:rsidRPr="00BF0724">
        <w:rPr>
          <w:rFonts w:eastAsia="MS Mincho"/>
          <w:kern w:val="2"/>
          <w:lang w:val="en-US" w:eastAsia="zh-CN"/>
        </w:rPr>
        <w:t>.</w:t>
      </w:r>
    </w:p>
    <w:p w14:paraId="47EB11A7" w14:textId="77777777" w:rsidR="004F6727" w:rsidRPr="00BF0724" w:rsidRDefault="004F6727" w:rsidP="004F6727">
      <w:pPr>
        <w:widowControl w:val="0"/>
        <w:spacing w:after="0"/>
        <w:rPr>
          <w:rFonts w:eastAsia="DengXian"/>
          <w:kern w:val="2"/>
          <w:lang w:val="en-US" w:eastAsia="zh-CN"/>
        </w:rPr>
      </w:pPr>
    </w:p>
    <w:p w14:paraId="20112197" w14:textId="77777777" w:rsidR="004F6727" w:rsidRPr="00BF0724"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the MSD value can be seen as dB related to </w:t>
      </w:r>
      <w:r>
        <w:rPr>
          <w:rFonts w:eastAsia="MS Mincho"/>
          <w:kern w:val="2"/>
          <w:lang w:val="en-US" w:eastAsia="zh-CN"/>
        </w:rPr>
        <w:t>1st</w:t>
      </w:r>
      <w:r w:rsidRPr="00BF0724">
        <w:rPr>
          <w:rFonts w:eastAsia="MS Mincho"/>
          <w:kern w:val="2"/>
          <w:lang w:val="en-US" w:eastAsia="zh-CN"/>
        </w:rPr>
        <w:t xml:space="preserve"> order proportional of band 1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6</w:t>
      </w:r>
      <w:r w:rsidRPr="00BF0724">
        <w:rPr>
          <w:rFonts w:eastAsia="MS Mincho"/>
          <w:kern w:val="2"/>
          <w:lang w:val="en-US" w:eastAsia="zh-CN"/>
        </w:rPr>
        <w:t>dB higher than that of PC3 case.</w:t>
      </w:r>
    </w:p>
    <w:p w14:paraId="4C42633D" w14:textId="77777777" w:rsidR="004F6727"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w:t>
      </w:r>
      <w:r>
        <w:rPr>
          <w:rFonts w:eastAsia="MS Mincho"/>
          <w:kern w:val="2"/>
          <w:lang w:val="en-US" w:eastAsia="zh-CN"/>
        </w:rPr>
        <w:t>1</w:t>
      </w:r>
      <w:r w:rsidRPr="00BF0724">
        <w:rPr>
          <w:rFonts w:eastAsia="MS Mincho"/>
          <w:kern w:val="2"/>
          <w:lang w:val="en-US" w:eastAsia="zh-CN"/>
        </w:rPr>
        <w:t xml:space="preserve"> UL power + </w:t>
      </w:r>
      <w:r>
        <w:rPr>
          <w:rFonts w:eastAsia="MS Mincho"/>
          <w:kern w:val="2"/>
          <w:lang w:val="en-US" w:eastAsia="zh-CN"/>
        </w:rPr>
        <w:t>2nd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15</w:t>
      </w:r>
      <w:r w:rsidRPr="00BF0724">
        <w:rPr>
          <w:rFonts w:eastAsia="MS Mincho"/>
          <w:kern w:val="2"/>
          <w:lang w:val="en-US" w:eastAsia="zh-CN"/>
        </w:rPr>
        <w:t>dB higher than that of PC3 case.</w:t>
      </w:r>
    </w:p>
    <w:p w14:paraId="29E5FCA5" w14:textId="77777777" w:rsidR="004F6727" w:rsidRPr="00BF0724"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the MSD value can be seen as dB related to </w:t>
      </w:r>
      <w:r>
        <w:rPr>
          <w:rFonts w:eastAsia="MS Mincho"/>
          <w:kern w:val="2"/>
          <w:lang w:val="en-US" w:eastAsia="zh-CN"/>
        </w:rPr>
        <w:t>1st</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6</w:t>
      </w:r>
      <w:r w:rsidRPr="00BF0724">
        <w:rPr>
          <w:rFonts w:eastAsia="MS Mincho"/>
          <w:kern w:val="2"/>
          <w:lang w:val="en-US" w:eastAsia="zh-CN"/>
        </w:rPr>
        <w:t>dB higher than that of PC3 case.</w:t>
      </w:r>
    </w:p>
    <w:p w14:paraId="771A057A" w14:textId="77777777" w:rsidR="004F6727"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the MSD value can be seen as dB related to </w:t>
      </w:r>
      <w:r>
        <w:rPr>
          <w:rFonts w:eastAsia="MS Mincho"/>
          <w:kern w:val="2"/>
          <w:lang w:val="en-US" w:eastAsia="zh-CN"/>
        </w:rPr>
        <w:t>4th</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15</w:t>
      </w:r>
      <w:r w:rsidRPr="00BF0724">
        <w:rPr>
          <w:rFonts w:eastAsia="MS Mincho"/>
          <w:kern w:val="2"/>
          <w:lang w:val="en-US" w:eastAsia="zh-CN"/>
        </w:rPr>
        <w:t>dB higher than that of PC3 case.</w:t>
      </w:r>
    </w:p>
    <w:p w14:paraId="3C511AB9" w14:textId="5A1AC3B1" w:rsidR="004F6727" w:rsidRPr="00BF0724" w:rsidRDefault="004F6727" w:rsidP="004F6727">
      <w:pPr>
        <w:widowControl w:val="0"/>
        <w:spacing w:after="0"/>
        <w:ind w:firstLineChars="100" w:firstLine="200"/>
        <w:rPr>
          <w:rFonts w:eastAsia="MS Mincho"/>
          <w:kern w:val="2"/>
          <w:lang w:val="en-US" w:eastAsia="zh-CN"/>
        </w:rPr>
      </w:pP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5.51</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0E7AF95C" w14:textId="77777777" w:rsidR="004F6727" w:rsidRPr="00BF0724" w:rsidRDefault="004F6727" w:rsidP="004F6727">
      <w:pPr>
        <w:widowControl w:val="0"/>
        <w:spacing w:after="0"/>
        <w:ind w:firstLineChars="100" w:firstLine="200"/>
        <w:rPr>
          <w:rFonts w:eastAsia="MS Mincho"/>
          <w:kern w:val="2"/>
          <w:lang w:val="en-US" w:eastAsia="zh-CN"/>
        </w:rPr>
      </w:pPr>
    </w:p>
    <w:p w14:paraId="1EBD0335" w14:textId="4FE4C2E0" w:rsidR="004F6727" w:rsidRPr="00BF0724" w:rsidRDefault="004F6727" w:rsidP="004F6727">
      <w:pPr>
        <w:pStyle w:val="TH"/>
      </w:pPr>
      <w:r w:rsidRPr="00BF0724">
        <w:t xml:space="preserve">Table </w:t>
      </w:r>
      <w:r>
        <w:t>5.51</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F6727" w:rsidRPr="00BF0724" w14:paraId="70E8D533" w14:textId="77777777" w:rsidTr="00316738">
        <w:trPr>
          <w:trHeight w:val="231"/>
          <w:tblHeader/>
          <w:jc w:val="center"/>
        </w:trPr>
        <w:tc>
          <w:tcPr>
            <w:tcW w:w="9930" w:type="dxa"/>
            <w:gridSpan w:val="8"/>
            <w:tcBorders>
              <w:bottom w:val="single" w:sz="4" w:space="0" w:color="auto"/>
            </w:tcBorders>
            <w:shd w:val="clear" w:color="auto" w:fill="auto"/>
          </w:tcPr>
          <w:p w14:paraId="5430D85A" w14:textId="77777777" w:rsidR="004F6727" w:rsidRPr="00BF0724" w:rsidRDefault="004F6727" w:rsidP="00316738">
            <w:pPr>
              <w:pStyle w:val="TAH"/>
            </w:pPr>
            <w:r w:rsidRPr="00BF0724">
              <w:t>NR or E-UTRA Band / Channel bandwidth / NRB / MSD</w:t>
            </w:r>
          </w:p>
        </w:tc>
      </w:tr>
      <w:tr w:rsidR="004F6727" w:rsidRPr="00EF5447" w14:paraId="699D9FCA" w14:textId="77777777" w:rsidTr="00316738">
        <w:trPr>
          <w:trHeight w:val="231"/>
          <w:tblHeader/>
          <w:jc w:val="center"/>
        </w:trPr>
        <w:tc>
          <w:tcPr>
            <w:tcW w:w="2641" w:type="dxa"/>
            <w:tcBorders>
              <w:bottom w:val="single" w:sz="4" w:space="0" w:color="auto"/>
            </w:tcBorders>
            <w:shd w:val="clear" w:color="auto" w:fill="auto"/>
          </w:tcPr>
          <w:p w14:paraId="2F4803EF" w14:textId="77777777" w:rsidR="004F6727" w:rsidRPr="00BF0724" w:rsidRDefault="004F6727"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78CBABC8" w14:textId="77777777" w:rsidR="004F6727" w:rsidRPr="00BF0724" w:rsidRDefault="004F6727"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388A0E32" w14:textId="77777777" w:rsidR="004F6727" w:rsidRPr="00BF0724" w:rsidRDefault="004F6727"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234F556E" w14:textId="77777777" w:rsidR="004F6727" w:rsidRPr="00BF0724" w:rsidRDefault="004F6727"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358D1874" w14:textId="77777777" w:rsidR="004F6727" w:rsidRPr="00BF0724" w:rsidRDefault="004F6727" w:rsidP="00316738">
            <w:pPr>
              <w:pStyle w:val="TAH"/>
            </w:pPr>
            <w:r w:rsidRPr="00BF0724">
              <w:t>UL</w:t>
            </w:r>
          </w:p>
          <w:p w14:paraId="00EFFC87" w14:textId="77777777" w:rsidR="004F6727" w:rsidRPr="00BF0724" w:rsidRDefault="004F6727"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11B7671E" w14:textId="77777777" w:rsidR="004F6727" w:rsidRPr="00BF0724" w:rsidRDefault="004F6727"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43FB937C" w14:textId="77777777" w:rsidR="004F6727" w:rsidRPr="00BF0724" w:rsidRDefault="004F6727" w:rsidP="00316738">
            <w:pPr>
              <w:pStyle w:val="TAH"/>
            </w:pPr>
            <w:r w:rsidRPr="00BF0724">
              <w:t xml:space="preserve">MSD </w:t>
            </w:r>
            <w:r w:rsidRPr="00BF0724">
              <w:br/>
              <w:t>(dB)</w:t>
            </w:r>
          </w:p>
        </w:tc>
        <w:tc>
          <w:tcPr>
            <w:tcW w:w="1247" w:type="dxa"/>
            <w:tcBorders>
              <w:bottom w:val="single" w:sz="4" w:space="0" w:color="auto"/>
            </w:tcBorders>
          </w:tcPr>
          <w:p w14:paraId="2555DA1F" w14:textId="77777777" w:rsidR="004F6727" w:rsidRPr="00EF5447" w:rsidRDefault="004F6727" w:rsidP="00316738">
            <w:pPr>
              <w:pStyle w:val="TAH"/>
            </w:pPr>
            <w:r w:rsidRPr="00BF0724">
              <w:t>IMD order</w:t>
            </w:r>
          </w:p>
        </w:tc>
      </w:tr>
      <w:tr w:rsidR="004F6727" w:rsidRPr="00EF5447" w14:paraId="42282373" w14:textId="77777777" w:rsidTr="00316738">
        <w:trPr>
          <w:trHeight w:val="54"/>
          <w:jc w:val="center"/>
        </w:trPr>
        <w:tc>
          <w:tcPr>
            <w:tcW w:w="2641" w:type="dxa"/>
            <w:tcBorders>
              <w:top w:val="single" w:sz="4" w:space="0" w:color="auto"/>
              <w:bottom w:val="nil"/>
            </w:tcBorders>
            <w:shd w:val="clear" w:color="auto" w:fill="auto"/>
          </w:tcPr>
          <w:p w14:paraId="5F0801FD" w14:textId="77777777" w:rsidR="004F6727" w:rsidRDefault="004F6727" w:rsidP="00316738">
            <w:pPr>
              <w:pStyle w:val="TAC"/>
            </w:pPr>
            <w:r>
              <w:t>DC_1A-21A_n78A</w:t>
            </w:r>
          </w:p>
          <w:p w14:paraId="51413F8B" w14:textId="77777777" w:rsidR="004F6727" w:rsidRPr="00EF5447" w:rsidRDefault="004F6727" w:rsidP="00316738">
            <w:pPr>
              <w:pStyle w:val="TAC"/>
            </w:pPr>
            <w:r>
              <w:t>DC_1A-21A_n78(2A)</w:t>
            </w:r>
          </w:p>
        </w:tc>
        <w:tc>
          <w:tcPr>
            <w:tcW w:w="867" w:type="dxa"/>
            <w:shd w:val="clear" w:color="auto" w:fill="auto"/>
            <w:vAlign w:val="center"/>
          </w:tcPr>
          <w:p w14:paraId="4F2FA245" w14:textId="77777777" w:rsidR="004F6727" w:rsidRPr="00EF5447" w:rsidRDefault="004F6727" w:rsidP="00316738">
            <w:pPr>
              <w:pStyle w:val="TAC"/>
            </w:pPr>
            <w:r>
              <w:rPr>
                <w:rFonts w:eastAsia="MS Mincho"/>
              </w:rPr>
              <w:t>1</w:t>
            </w:r>
          </w:p>
        </w:tc>
        <w:tc>
          <w:tcPr>
            <w:tcW w:w="828" w:type="dxa"/>
            <w:shd w:val="clear" w:color="auto" w:fill="auto"/>
            <w:noWrap/>
            <w:vAlign w:val="center"/>
          </w:tcPr>
          <w:p w14:paraId="717104AF" w14:textId="77777777" w:rsidR="004F6727" w:rsidRPr="00EF5447" w:rsidRDefault="004F6727" w:rsidP="00316738">
            <w:pPr>
              <w:pStyle w:val="TAC"/>
            </w:pPr>
            <w:r>
              <w:rPr>
                <w:rFonts w:eastAsia="MS Mincho"/>
              </w:rPr>
              <w:t>1964.6</w:t>
            </w:r>
          </w:p>
        </w:tc>
        <w:tc>
          <w:tcPr>
            <w:tcW w:w="746" w:type="dxa"/>
            <w:shd w:val="clear" w:color="auto" w:fill="auto"/>
            <w:noWrap/>
            <w:vAlign w:val="center"/>
          </w:tcPr>
          <w:p w14:paraId="17CDA2B1" w14:textId="77777777" w:rsidR="004F6727" w:rsidRPr="00EF5447" w:rsidRDefault="004F6727" w:rsidP="00316738">
            <w:pPr>
              <w:pStyle w:val="TAC"/>
            </w:pPr>
            <w:r>
              <w:rPr>
                <w:rFonts w:eastAsia="MS Mincho"/>
              </w:rPr>
              <w:t>5</w:t>
            </w:r>
          </w:p>
        </w:tc>
        <w:tc>
          <w:tcPr>
            <w:tcW w:w="1582" w:type="dxa"/>
            <w:shd w:val="clear" w:color="auto" w:fill="auto"/>
            <w:noWrap/>
            <w:vAlign w:val="center"/>
          </w:tcPr>
          <w:p w14:paraId="46E7102E" w14:textId="77777777" w:rsidR="004F6727" w:rsidRPr="00EF5447" w:rsidRDefault="004F6727" w:rsidP="00316738">
            <w:pPr>
              <w:pStyle w:val="TAC"/>
            </w:pPr>
            <w:r>
              <w:rPr>
                <w:rFonts w:eastAsia="MS Mincho"/>
              </w:rPr>
              <w:t>25</w:t>
            </w:r>
          </w:p>
        </w:tc>
        <w:tc>
          <w:tcPr>
            <w:tcW w:w="1323" w:type="dxa"/>
            <w:shd w:val="clear" w:color="auto" w:fill="auto"/>
            <w:noWrap/>
            <w:vAlign w:val="center"/>
          </w:tcPr>
          <w:p w14:paraId="2964912D" w14:textId="77777777" w:rsidR="004F6727" w:rsidRPr="00EF5447" w:rsidRDefault="004F6727" w:rsidP="00316738">
            <w:pPr>
              <w:pStyle w:val="TAC"/>
            </w:pPr>
            <w:r>
              <w:rPr>
                <w:rFonts w:eastAsia="MS Mincho"/>
              </w:rPr>
              <w:t>2154.6</w:t>
            </w:r>
          </w:p>
        </w:tc>
        <w:tc>
          <w:tcPr>
            <w:tcW w:w="696" w:type="dxa"/>
            <w:shd w:val="clear" w:color="auto" w:fill="auto"/>
            <w:vAlign w:val="center"/>
          </w:tcPr>
          <w:p w14:paraId="1222245F" w14:textId="77777777" w:rsidR="004F6727" w:rsidRPr="00987E68" w:rsidRDefault="004F6727" w:rsidP="00316738">
            <w:pPr>
              <w:pStyle w:val="TAC"/>
              <w:rPr>
                <w:rFonts w:eastAsia="Yu Mincho"/>
                <w:lang w:eastAsia="ja-JP"/>
              </w:rPr>
            </w:pPr>
            <w:r>
              <w:rPr>
                <w:rFonts w:eastAsia="MS Mincho"/>
              </w:rPr>
              <w:t>36.6</w:t>
            </w:r>
          </w:p>
        </w:tc>
        <w:tc>
          <w:tcPr>
            <w:tcW w:w="1247" w:type="dxa"/>
            <w:shd w:val="clear" w:color="auto" w:fill="auto"/>
            <w:vAlign w:val="center"/>
          </w:tcPr>
          <w:p w14:paraId="42DA0CC1" w14:textId="77777777" w:rsidR="004F6727" w:rsidRPr="00987E68" w:rsidRDefault="004F6727" w:rsidP="00316738">
            <w:pPr>
              <w:pStyle w:val="TAC"/>
              <w:rPr>
                <w:rFonts w:eastAsia="Yu Mincho"/>
                <w:lang w:eastAsia="ja-JP"/>
              </w:rPr>
            </w:pPr>
            <w:r>
              <w:rPr>
                <w:rFonts w:eastAsia="MS Mincho"/>
              </w:rPr>
              <w:t>IMD2</w:t>
            </w:r>
          </w:p>
        </w:tc>
      </w:tr>
      <w:tr w:rsidR="004F6727" w:rsidRPr="00EF5447" w14:paraId="5D87C253" w14:textId="77777777" w:rsidTr="00316738">
        <w:trPr>
          <w:trHeight w:val="54"/>
          <w:jc w:val="center"/>
        </w:trPr>
        <w:tc>
          <w:tcPr>
            <w:tcW w:w="2641" w:type="dxa"/>
            <w:tcBorders>
              <w:top w:val="nil"/>
              <w:bottom w:val="nil"/>
            </w:tcBorders>
            <w:shd w:val="clear" w:color="auto" w:fill="auto"/>
          </w:tcPr>
          <w:p w14:paraId="18E4DCBB" w14:textId="77777777" w:rsidR="004F6727" w:rsidRPr="00EF5447" w:rsidRDefault="004F6727" w:rsidP="00316738">
            <w:pPr>
              <w:pStyle w:val="TAC"/>
            </w:pPr>
          </w:p>
        </w:tc>
        <w:tc>
          <w:tcPr>
            <w:tcW w:w="867" w:type="dxa"/>
            <w:shd w:val="clear" w:color="auto" w:fill="auto"/>
            <w:vAlign w:val="center"/>
          </w:tcPr>
          <w:p w14:paraId="1EF49F44" w14:textId="77777777" w:rsidR="004F6727" w:rsidRPr="00987E68" w:rsidRDefault="004F6727" w:rsidP="00316738">
            <w:pPr>
              <w:pStyle w:val="TAC"/>
              <w:rPr>
                <w:rFonts w:eastAsia="Yu Mincho"/>
                <w:lang w:eastAsia="ja-JP"/>
              </w:rPr>
            </w:pPr>
            <w:r>
              <w:rPr>
                <w:rFonts w:eastAsia="MS Mincho"/>
              </w:rPr>
              <w:t>21</w:t>
            </w:r>
          </w:p>
        </w:tc>
        <w:tc>
          <w:tcPr>
            <w:tcW w:w="828" w:type="dxa"/>
            <w:shd w:val="clear" w:color="auto" w:fill="auto"/>
            <w:noWrap/>
            <w:vAlign w:val="center"/>
          </w:tcPr>
          <w:p w14:paraId="298EC96C" w14:textId="77777777" w:rsidR="004F6727" w:rsidRDefault="004F6727" w:rsidP="00316738">
            <w:pPr>
              <w:pStyle w:val="TAC"/>
              <w:keepNext w:val="0"/>
              <w:rPr>
                <w:rFonts w:eastAsia="MS Mincho"/>
              </w:rPr>
            </w:pPr>
            <w:r>
              <w:rPr>
                <w:rFonts w:eastAsia="MS Mincho"/>
              </w:rPr>
              <w:t>1450.4</w:t>
            </w:r>
          </w:p>
        </w:tc>
        <w:tc>
          <w:tcPr>
            <w:tcW w:w="746" w:type="dxa"/>
            <w:shd w:val="clear" w:color="auto" w:fill="auto"/>
            <w:noWrap/>
            <w:vAlign w:val="center"/>
          </w:tcPr>
          <w:p w14:paraId="65D20647" w14:textId="77777777" w:rsidR="004F6727"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4547CE06" w14:textId="77777777" w:rsidR="004F6727"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6EB79C29" w14:textId="77777777" w:rsidR="004F6727" w:rsidRDefault="004F6727" w:rsidP="00316738">
            <w:pPr>
              <w:pStyle w:val="TAC"/>
              <w:keepNext w:val="0"/>
              <w:rPr>
                <w:rFonts w:eastAsia="MS Mincho"/>
              </w:rPr>
            </w:pPr>
            <w:r>
              <w:rPr>
                <w:rFonts w:eastAsia="MS Mincho"/>
              </w:rPr>
              <w:t>1498.4</w:t>
            </w:r>
          </w:p>
        </w:tc>
        <w:tc>
          <w:tcPr>
            <w:tcW w:w="696" w:type="dxa"/>
            <w:shd w:val="clear" w:color="auto" w:fill="auto"/>
            <w:vAlign w:val="center"/>
          </w:tcPr>
          <w:p w14:paraId="14EEC4E3" w14:textId="77777777" w:rsidR="004F6727" w:rsidRPr="00EF5447" w:rsidRDefault="004F6727" w:rsidP="00316738">
            <w:pPr>
              <w:pStyle w:val="TAC"/>
            </w:pPr>
            <w:r>
              <w:t>N/A</w:t>
            </w:r>
          </w:p>
        </w:tc>
        <w:tc>
          <w:tcPr>
            <w:tcW w:w="1247" w:type="dxa"/>
            <w:shd w:val="clear" w:color="auto" w:fill="auto"/>
            <w:vAlign w:val="center"/>
          </w:tcPr>
          <w:p w14:paraId="2703F2D6" w14:textId="77777777" w:rsidR="004F6727" w:rsidRPr="00EF5447" w:rsidRDefault="004F6727" w:rsidP="00316738">
            <w:pPr>
              <w:pStyle w:val="TAC"/>
              <w:rPr>
                <w:rFonts w:eastAsia="MS Mincho"/>
              </w:rPr>
            </w:pPr>
            <w:r>
              <w:t>N/A</w:t>
            </w:r>
          </w:p>
        </w:tc>
      </w:tr>
      <w:tr w:rsidR="004F6727" w:rsidRPr="00EF5447" w14:paraId="1B4ECF31" w14:textId="77777777" w:rsidTr="00316738">
        <w:trPr>
          <w:trHeight w:val="54"/>
          <w:jc w:val="center"/>
        </w:trPr>
        <w:tc>
          <w:tcPr>
            <w:tcW w:w="2641" w:type="dxa"/>
            <w:tcBorders>
              <w:top w:val="nil"/>
              <w:bottom w:val="nil"/>
            </w:tcBorders>
            <w:shd w:val="clear" w:color="auto" w:fill="auto"/>
          </w:tcPr>
          <w:p w14:paraId="3C36C80A" w14:textId="77777777" w:rsidR="004F6727" w:rsidRPr="00EF5447" w:rsidRDefault="004F6727" w:rsidP="00316738">
            <w:pPr>
              <w:pStyle w:val="TAC"/>
            </w:pPr>
          </w:p>
        </w:tc>
        <w:tc>
          <w:tcPr>
            <w:tcW w:w="867" w:type="dxa"/>
            <w:shd w:val="clear" w:color="auto" w:fill="auto"/>
            <w:vAlign w:val="center"/>
          </w:tcPr>
          <w:p w14:paraId="1CA4F1F7" w14:textId="77777777" w:rsidR="004F6727" w:rsidRPr="00EF5447" w:rsidRDefault="004F6727" w:rsidP="00316738">
            <w:pPr>
              <w:pStyle w:val="TAC"/>
            </w:pPr>
            <w:r>
              <w:rPr>
                <w:rFonts w:eastAsia="MS Mincho"/>
              </w:rPr>
              <w:t>n78</w:t>
            </w:r>
          </w:p>
        </w:tc>
        <w:tc>
          <w:tcPr>
            <w:tcW w:w="828" w:type="dxa"/>
            <w:shd w:val="clear" w:color="auto" w:fill="auto"/>
            <w:noWrap/>
            <w:vAlign w:val="center"/>
          </w:tcPr>
          <w:p w14:paraId="7EE34B65" w14:textId="77777777" w:rsidR="004F6727" w:rsidRDefault="004F6727" w:rsidP="00316738">
            <w:pPr>
              <w:pStyle w:val="TAC"/>
              <w:keepNext w:val="0"/>
              <w:rPr>
                <w:rFonts w:eastAsia="MS Mincho"/>
              </w:rPr>
            </w:pPr>
            <w:r>
              <w:rPr>
                <w:rFonts w:eastAsia="MS Mincho"/>
              </w:rPr>
              <w:t>3605</w:t>
            </w:r>
          </w:p>
        </w:tc>
        <w:tc>
          <w:tcPr>
            <w:tcW w:w="746" w:type="dxa"/>
            <w:shd w:val="clear" w:color="auto" w:fill="auto"/>
            <w:noWrap/>
            <w:vAlign w:val="center"/>
          </w:tcPr>
          <w:p w14:paraId="70D06A82" w14:textId="77777777" w:rsidR="004F6727" w:rsidRDefault="004F6727" w:rsidP="00316738">
            <w:pPr>
              <w:pStyle w:val="TAC"/>
              <w:keepNext w:val="0"/>
              <w:rPr>
                <w:rFonts w:eastAsia="MS Mincho"/>
              </w:rPr>
            </w:pPr>
            <w:r>
              <w:rPr>
                <w:rFonts w:eastAsia="MS Mincho"/>
              </w:rPr>
              <w:t>10</w:t>
            </w:r>
          </w:p>
        </w:tc>
        <w:tc>
          <w:tcPr>
            <w:tcW w:w="1582" w:type="dxa"/>
            <w:shd w:val="clear" w:color="auto" w:fill="auto"/>
            <w:noWrap/>
            <w:vAlign w:val="center"/>
          </w:tcPr>
          <w:p w14:paraId="0692F125" w14:textId="77777777" w:rsidR="004F6727" w:rsidRDefault="004F6727" w:rsidP="00316738">
            <w:pPr>
              <w:pStyle w:val="TAC"/>
              <w:keepNext w:val="0"/>
              <w:rPr>
                <w:rFonts w:eastAsia="MS Mincho"/>
              </w:rPr>
            </w:pPr>
            <w:r>
              <w:rPr>
                <w:rFonts w:eastAsia="MS Mincho"/>
              </w:rPr>
              <w:t>50</w:t>
            </w:r>
          </w:p>
        </w:tc>
        <w:tc>
          <w:tcPr>
            <w:tcW w:w="1323" w:type="dxa"/>
            <w:shd w:val="clear" w:color="auto" w:fill="auto"/>
            <w:noWrap/>
            <w:vAlign w:val="center"/>
          </w:tcPr>
          <w:p w14:paraId="4E39CBEB" w14:textId="77777777" w:rsidR="004F6727" w:rsidRDefault="004F6727" w:rsidP="00316738">
            <w:pPr>
              <w:pStyle w:val="TAC"/>
              <w:keepNext w:val="0"/>
              <w:rPr>
                <w:rFonts w:eastAsia="MS Mincho"/>
              </w:rPr>
            </w:pPr>
            <w:r>
              <w:rPr>
                <w:rFonts w:eastAsia="MS Mincho"/>
              </w:rPr>
              <w:t>3605</w:t>
            </w:r>
          </w:p>
        </w:tc>
        <w:tc>
          <w:tcPr>
            <w:tcW w:w="696" w:type="dxa"/>
            <w:shd w:val="clear" w:color="auto" w:fill="auto"/>
            <w:vAlign w:val="center"/>
          </w:tcPr>
          <w:p w14:paraId="1A50C80C" w14:textId="77777777" w:rsidR="004F6727" w:rsidRPr="00EF5447" w:rsidRDefault="004F6727" w:rsidP="00316738">
            <w:pPr>
              <w:pStyle w:val="TAC"/>
            </w:pPr>
            <w:r>
              <w:t>N/A</w:t>
            </w:r>
          </w:p>
        </w:tc>
        <w:tc>
          <w:tcPr>
            <w:tcW w:w="1247" w:type="dxa"/>
            <w:shd w:val="clear" w:color="auto" w:fill="auto"/>
            <w:vAlign w:val="center"/>
          </w:tcPr>
          <w:p w14:paraId="28172763" w14:textId="77777777" w:rsidR="004F6727" w:rsidRPr="00EF5447" w:rsidRDefault="004F6727" w:rsidP="00316738">
            <w:pPr>
              <w:pStyle w:val="TAC"/>
            </w:pPr>
            <w:r>
              <w:t>N/A</w:t>
            </w:r>
          </w:p>
        </w:tc>
      </w:tr>
      <w:tr w:rsidR="004F6727" w:rsidRPr="00EF5447" w14:paraId="4DD5C7D9" w14:textId="77777777" w:rsidTr="00316738">
        <w:trPr>
          <w:trHeight w:val="54"/>
          <w:jc w:val="center"/>
        </w:trPr>
        <w:tc>
          <w:tcPr>
            <w:tcW w:w="2641" w:type="dxa"/>
            <w:tcBorders>
              <w:top w:val="nil"/>
              <w:bottom w:val="nil"/>
            </w:tcBorders>
            <w:shd w:val="clear" w:color="auto" w:fill="auto"/>
          </w:tcPr>
          <w:p w14:paraId="396F568E" w14:textId="77777777" w:rsidR="004F6727" w:rsidRPr="00EF5447" w:rsidRDefault="004F6727" w:rsidP="00316738">
            <w:pPr>
              <w:pStyle w:val="TAC"/>
            </w:pPr>
          </w:p>
        </w:tc>
        <w:tc>
          <w:tcPr>
            <w:tcW w:w="867" w:type="dxa"/>
            <w:shd w:val="clear" w:color="auto" w:fill="auto"/>
            <w:vAlign w:val="center"/>
          </w:tcPr>
          <w:p w14:paraId="7F58518F" w14:textId="77777777" w:rsidR="004F6727" w:rsidRPr="00EF5447" w:rsidRDefault="004F6727" w:rsidP="00316738">
            <w:pPr>
              <w:pStyle w:val="TAC"/>
            </w:pPr>
            <w:r>
              <w:rPr>
                <w:rFonts w:eastAsia="MS Mincho"/>
              </w:rPr>
              <w:t>1</w:t>
            </w:r>
          </w:p>
        </w:tc>
        <w:tc>
          <w:tcPr>
            <w:tcW w:w="828" w:type="dxa"/>
            <w:shd w:val="clear" w:color="auto" w:fill="auto"/>
            <w:noWrap/>
            <w:vAlign w:val="center"/>
          </w:tcPr>
          <w:p w14:paraId="7A3DE231" w14:textId="77777777" w:rsidR="004F6727" w:rsidRDefault="004F6727" w:rsidP="00316738">
            <w:pPr>
              <w:pStyle w:val="TAC"/>
              <w:keepNext w:val="0"/>
              <w:rPr>
                <w:rFonts w:eastAsia="MS Mincho"/>
              </w:rPr>
            </w:pPr>
            <w:r>
              <w:rPr>
                <w:rFonts w:eastAsia="MS Mincho"/>
              </w:rPr>
              <w:t>1964.6</w:t>
            </w:r>
          </w:p>
        </w:tc>
        <w:tc>
          <w:tcPr>
            <w:tcW w:w="746" w:type="dxa"/>
            <w:shd w:val="clear" w:color="auto" w:fill="auto"/>
            <w:noWrap/>
            <w:vAlign w:val="center"/>
          </w:tcPr>
          <w:p w14:paraId="331B6CC2" w14:textId="77777777" w:rsidR="004F6727"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3E282B2A" w14:textId="77777777" w:rsidR="004F6727"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260CB82F" w14:textId="77777777" w:rsidR="004F6727" w:rsidRDefault="004F6727" w:rsidP="00316738">
            <w:pPr>
              <w:pStyle w:val="TAC"/>
              <w:keepNext w:val="0"/>
              <w:rPr>
                <w:rFonts w:eastAsia="MS Mincho"/>
              </w:rPr>
            </w:pPr>
            <w:r>
              <w:rPr>
                <w:rFonts w:eastAsia="MS Mincho"/>
              </w:rPr>
              <w:t>2154.6</w:t>
            </w:r>
          </w:p>
        </w:tc>
        <w:tc>
          <w:tcPr>
            <w:tcW w:w="696" w:type="dxa"/>
            <w:shd w:val="clear" w:color="auto" w:fill="auto"/>
            <w:vAlign w:val="center"/>
          </w:tcPr>
          <w:p w14:paraId="5102B951" w14:textId="77777777" w:rsidR="004F6727" w:rsidRPr="00EF5447" w:rsidRDefault="004F6727" w:rsidP="00316738">
            <w:pPr>
              <w:pStyle w:val="TAC"/>
            </w:pPr>
            <w:r>
              <w:rPr>
                <w:rFonts w:eastAsia="MS Mincho"/>
              </w:rPr>
              <w:t>16.2</w:t>
            </w:r>
          </w:p>
        </w:tc>
        <w:tc>
          <w:tcPr>
            <w:tcW w:w="1247" w:type="dxa"/>
            <w:shd w:val="clear" w:color="auto" w:fill="auto"/>
            <w:vAlign w:val="center"/>
          </w:tcPr>
          <w:p w14:paraId="708C34E2" w14:textId="77777777" w:rsidR="004F6727" w:rsidRPr="00EF5447" w:rsidRDefault="004F6727" w:rsidP="00316738">
            <w:pPr>
              <w:pStyle w:val="TAC"/>
            </w:pPr>
            <w:r>
              <w:rPr>
                <w:rFonts w:eastAsia="MS Mincho"/>
              </w:rPr>
              <w:t>IMD5</w:t>
            </w:r>
          </w:p>
        </w:tc>
      </w:tr>
      <w:tr w:rsidR="004F6727" w:rsidRPr="00EF5447" w14:paraId="029C85BE" w14:textId="77777777" w:rsidTr="00316738">
        <w:trPr>
          <w:trHeight w:val="54"/>
          <w:jc w:val="center"/>
        </w:trPr>
        <w:tc>
          <w:tcPr>
            <w:tcW w:w="2641" w:type="dxa"/>
            <w:tcBorders>
              <w:top w:val="nil"/>
              <w:bottom w:val="nil"/>
            </w:tcBorders>
            <w:shd w:val="clear" w:color="auto" w:fill="auto"/>
          </w:tcPr>
          <w:p w14:paraId="1D60B284" w14:textId="77777777" w:rsidR="004F6727" w:rsidRPr="00EF5447" w:rsidRDefault="004F6727" w:rsidP="00316738">
            <w:pPr>
              <w:pStyle w:val="TAC"/>
            </w:pPr>
          </w:p>
        </w:tc>
        <w:tc>
          <w:tcPr>
            <w:tcW w:w="867" w:type="dxa"/>
            <w:shd w:val="clear" w:color="auto" w:fill="auto"/>
            <w:vAlign w:val="center"/>
          </w:tcPr>
          <w:p w14:paraId="21AD2DE6" w14:textId="77777777" w:rsidR="004F6727" w:rsidRPr="00EF5447" w:rsidRDefault="004F6727" w:rsidP="00316738">
            <w:pPr>
              <w:pStyle w:val="TAC"/>
            </w:pPr>
            <w:r>
              <w:rPr>
                <w:rFonts w:eastAsia="MS Mincho"/>
              </w:rPr>
              <w:t>21</w:t>
            </w:r>
          </w:p>
        </w:tc>
        <w:tc>
          <w:tcPr>
            <w:tcW w:w="828" w:type="dxa"/>
            <w:shd w:val="clear" w:color="auto" w:fill="auto"/>
            <w:noWrap/>
            <w:vAlign w:val="center"/>
          </w:tcPr>
          <w:p w14:paraId="0BC69006" w14:textId="77777777" w:rsidR="004F6727" w:rsidRDefault="004F6727" w:rsidP="00316738">
            <w:pPr>
              <w:pStyle w:val="TAC"/>
              <w:keepNext w:val="0"/>
              <w:rPr>
                <w:rFonts w:eastAsia="MS Mincho"/>
              </w:rPr>
            </w:pPr>
            <w:r>
              <w:rPr>
                <w:rFonts w:eastAsia="MS Mincho"/>
              </w:rPr>
              <w:t>1450.4</w:t>
            </w:r>
          </w:p>
        </w:tc>
        <w:tc>
          <w:tcPr>
            <w:tcW w:w="746" w:type="dxa"/>
            <w:shd w:val="clear" w:color="auto" w:fill="auto"/>
            <w:noWrap/>
            <w:vAlign w:val="center"/>
          </w:tcPr>
          <w:p w14:paraId="5B8FE3E2" w14:textId="77777777" w:rsidR="004F6727"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3A264DA9" w14:textId="77777777" w:rsidR="004F6727"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6A7E3032" w14:textId="77777777" w:rsidR="004F6727" w:rsidRDefault="004F6727" w:rsidP="00316738">
            <w:pPr>
              <w:pStyle w:val="TAC"/>
              <w:keepNext w:val="0"/>
              <w:rPr>
                <w:rFonts w:eastAsia="MS Mincho"/>
              </w:rPr>
            </w:pPr>
            <w:r>
              <w:rPr>
                <w:rFonts w:eastAsia="MS Mincho"/>
              </w:rPr>
              <w:t>1498.4</w:t>
            </w:r>
          </w:p>
        </w:tc>
        <w:tc>
          <w:tcPr>
            <w:tcW w:w="696" w:type="dxa"/>
            <w:shd w:val="clear" w:color="auto" w:fill="auto"/>
            <w:vAlign w:val="center"/>
          </w:tcPr>
          <w:p w14:paraId="060BEC46" w14:textId="77777777" w:rsidR="004F6727" w:rsidRPr="00EF5447" w:rsidRDefault="004F6727" w:rsidP="00316738">
            <w:pPr>
              <w:pStyle w:val="TAC"/>
            </w:pPr>
            <w:r>
              <w:t>N/A</w:t>
            </w:r>
          </w:p>
        </w:tc>
        <w:tc>
          <w:tcPr>
            <w:tcW w:w="1247" w:type="dxa"/>
            <w:shd w:val="clear" w:color="auto" w:fill="auto"/>
            <w:vAlign w:val="center"/>
          </w:tcPr>
          <w:p w14:paraId="1273E172" w14:textId="77777777" w:rsidR="004F6727" w:rsidRPr="00EF5447" w:rsidRDefault="004F6727" w:rsidP="00316738">
            <w:pPr>
              <w:pStyle w:val="TAC"/>
            </w:pPr>
            <w:r>
              <w:t>N/A</w:t>
            </w:r>
          </w:p>
        </w:tc>
      </w:tr>
      <w:tr w:rsidR="004F6727" w:rsidRPr="00EF5447" w14:paraId="6E682E60" w14:textId="77777777" w:rsidTr="00316738">
        <w:trPr>
          <w:trHeight w:val="54"/>
          <w:jc w:val="center"/>
        </w:trPr>
        <w:tc>
          <w:tcPr>
            <w:tcW w:w="2641" w:type="dxa"/>
            <w:tcBorders>
              <w:top w:val="nil"/>
              <w:bottom w:val="nil"/>
            </w:tcBorders>
            <w:shd w:val="clear" w:color="auto" w:fill="auto"/>
          </w:tcPr>
          <w:p w14:paraId="49C38DC2" w14:textId="77777777" w:rsidR="004F6727" w:rsidRPr="00EF5447" w:rsidRDefault="004F6727" w:rsidP="00316738">
            <w:pPr>
              <w:pStyle w:val="TAC"/>
            </w:pPr>
          </w:p>
        </w:tc>
        <w:tc>
          <w:tcPr>
            <w:tcW w:w="867" w:type="dxa"/>
            <w:shd w:val="clear" w:color="auto" w:fill="auto"/>
            <w:vAlign w:val="center"/>
          </w:tcPr>
          <w:p w14:paraId="6E222D1C" w14:textId="77777777" w:rsidR="004F6727" w:rsidRPr="00EF5447" w:rsidRDefault="004F6727" w:rsidP="00316738">
            <w:pPr>
              <w:pStyle w:val="TAC"/>
            </w:pPr>
            <w:r>
              <w:rPr>
                <w:rFonts w:eastAsia="MS Mincho"/>
              </w:rPr>
              <w:t>n78</w:t>
            </w:r>
          </w:p>
        </w:tc>
        <w:tc>
          <w:tcPr>
            <w:tcW w:w="828" w:type="dxa"/>
            <w:shd w:val="clear" w:color="auto" w:fill="auto"/>
            <w:noWrap/>
            <w:vAlign w:val="center"/>
          </w:tcPr>
          <w:p w14:paraId="30296FA7" w14:textId="77777777" w:rsidR="004F6727" w:rsidRDefault="004F6727" w:rsidP="00316738">
            <w:pPr>
              <w:pStyle w:val="TAC"/>
              <w:keepNext w:val="0"/>
              <w:rPr>
                <w:rFonts w:eastAsia="MS Mincho"/>
              </w:rPr>
            </w:pPr>
            <w:r>
              <w:rPr>
                <w:rFonts w:eastAsia="MS Mincho"/>
              </w:rPr>
              <w:t>3647</w:t>
            </w:r>
          </w:p>
        </w:tc>
        <w:tc>
          <w:tcPr>
            <w:tcW w:w="746" w:type="dxa"/>
            <w:shd w:val="clear" w:color="auto" w:fill="auto"/>
            <w:noWrap/>
            <w:vAlign w:val="center"/>
          </w:tcPr>
          <w:p w14:paraId="40AD2379" w14:textId="77777777" w:rsidR="004F6727" w:rsidRDefault="004F6727" w:rsidP="00316738">
            <w:pPr>
              <w:pStyle w:val="TAC"/>
              <w:keepNext w:val="0"/>
              <w:rPr>
                <w:rFonts w:eastAsia="MS Mincho"/>
              </w:rPr>
            </w:pPr>
            <w:r>
              <w:rPr>
                <w:rFonts w:eastAsia="MS Mincho"/>
              </w:rPr>
              <w:t>10</w:t>
            </w:r>
          </w:p>
        </w:tc>
        <w:tc>
          <w:tcPr>
            <w:tcW w:w="1582" w:type="dxa"/>
            <w:shd w:val="clear" w:color="auto" w:fill="auto"/>
            <w:noWrap/>
            <w:vAlign w:val="center"/>
          </w:tcPr>
          <w:p w14:paraId="4D36AF93" w14:textId="77777777" w:rsidR="004F6727" w:rsidRDefault="004F6727" w:rsidP="00316738">
            <w:pPr>
              <w:pStyle w:val="TAC"/>
              <w:keepNext w:val="0"/>
              <w:rPr>
                <w:rFonts w:eastAsia="MS Mincho"/>
              </w:rPr>
            </w:pPr>
            <w:r>
              <w:rPr>
                <w:rFonts w:eastAsia="MS Mincho"/>
              </w:rPr>
              <w:t>50</w:t>
            </w:r>
          </w:p>
        </w:tc>
        <w:tc>
          <w:tcPr>
            <w:tcW w:w="1323" w:type="dxa"/>
            <w:shd w:val="clear" w:color="auto" w:fill="auto"/>
            <w:noWrap/>
            <w:vAlign w:val="center"/>
          </w:tcPr>
          <w:p w14:paraId="45FA7358" w14:textId="77777777" w:rsidR="004F6727" w:rsidRDefault="004F6727" w:rsidP="00316738">
            <w:pPr>
              <w:pStyle w:val="TAC"/>
              <w:keepNext w:val="0"/>
              <w:rPr>
                <w:rFonts w:eastAsia="MS Mincho"/>
              </w:rPr>
            </w:pPr>
            <w:r>
              <w:rPr>
                <w:rFonts w:eastAsia="MS Mincho"/>
              </w:rPr>
              <w:t>3647</w:t>
            </w:r>
          </w:p>
        </w:tc>
        <w:tc>
          <w:tcPr>
            <w:tcW w:w="696" w:type="dxa"/>
            <w:shd w:val="clear" w:color="auto" w:fill="auto"/>
            <w:vAlign w:val="center"/>
          </w:tcPr>
          <w:p w14:paraId="3427C1C0" w14:textId="77777777" w:rsidR="004F6727" w:rsidRPr="00EF5447" w:rsidRDefault="004F6727" w:rsidP="00316738">
            <w:pPr>
              <w:pStyle w:val="TAC"/>
            </w:pPr>
            <w:r>
              <w:t>N/A</w:t>
            </w:r>
          </w:p>
        </w:tc>
        <w:tc>
          <w:tcPr>
            <w:tcW w:w="1247" w:type="dxa"/>
            <w:shd w:val="clear" w:color="auto" w:fill="auto"/>
            <w:vAlign w:val="center"/>
          </w:tcPr>
          <w:p w14:paraId="7440A0DD" w14:textId="77777777" w:rsidR="004F6727" w:rsidRPr="00EF5447" w:rsidRDefault="004F6727" w:rsidP="00316738">
            <w:pPr>
              <w:pStyle w:val="TAC"/>
            </w:pPr>
            <w:r>
              <w:t>N/A</w:t>
            </w:r>
          </w:p>
        </w:tc>
      </w:tr>
      <w:tr w:rsidR="004F6727" w:rsidRPr="00EF5447" w14:paraId="1C81883C" w14:textId="77777777" w:rsidTr="00316738">
        <w:trPr>
          <w:trHeight w:val="54"/>
          <w:jc w:val="center"/>
        </w:trPr>
        <w:tc>
          <w:tcPr>
            <w:tcW w:w="2641" w:type="dxa"/>
            <w:tcBorders>
              <w:top w:val="nil"/>
              <w:bottom w:val="nil"/>
            </w:tcBorders>
            <w:shd w:val="clear" w:color="auto" w:fill="auto"/>
          </w:tcPr>
          <w:p w14:paraId="2DC80EE3" w14:textId="77777777" w:rsidR="004F6727" w:rsidRPr="00EF5447" w:rsidRDefault="004F6727" w:rsidP="00316738">
            <w:pPr>
              <w:pStyle w:val="TAC"/>
            </w:pPr>
          </w:p>
        </w:tc>
        <w:tc>
          <w:tcPr>
            <w:tcW w:w="867" w:type="dxa"/>
            <w:shd w:val="clear" w:color="auto" w:fill="auto"/>
            <w:vAlign w:val="center"/>
          </w:tcPr>
          <w:p w14:paraId="6EEFF799" w14:textId="77777777" w:rsidR="004F6727" w:rsidRPr="00EF5447" w:rsidRDefault="004F6727" w:rsidP="00316738">
            <w:pPr>
              <w:pStyle w:val="TAC"/>
            </w:pPr>
            <w:r>
              <w:rPr>
                <w:rFonts w:eastAsia="MS Mincho"/>
              </w:rPr>
              <w:t>1</w:t>
            </w:r>
          </w:p>
        </w:tc>
        <w:tc>
          <w:tcPr>
            <w:tcW w:w="828" w:type="dxa"/>
            <w:shd w:val="clear" w:color="auto" w:fill="auto"/>
            <w:noWrap/>
            <w:vAlign w:val="center"/>
          </w:tcPr>
          <w:p w14:paraId="06FAA052" w14:textId="77777777" w:rsidR="004F6727" w:rsidRDefault="004F6727" w:rsidP="00316738">
            <w:pPr>
              <w:pStyle w:val="TAC"/>
              <w:keepNext w:val="0"/>
              <w:rPr>
                <w:rFonts w:eastAsia="MS Mincho"/>
              </w:rPr>
            </w:pPr>
            <w:r>
              <w:rPr>
                <w:rFonts w:eastAsia="MS Mincho"/>
              </w:rPr>
              <w:t>1950</w:t>
            </w:r>
          </w:p>
        </w:tc>
        <w:tc>
          <w:tcPr>
            <w:tcW w:w="746" w:type="dxa"/>
            <w:shd w:val="clear" w:color="auto" w:fill="auto"/>
            <w:noWrap/>
            <w:vAlign w:val="center"/>
          </w:tcPr>
          <w:p w14:paraId="57E52774" w14:textId="77777777" w:rsidR="004F6727"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0D2779CA" w14:textId="77777777" w:rsidR="004F6727"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3E77FC65" w14:textId="77777777" w:rsidR="004F6727" w:rsidRDefault="004F6727" w:rsidP="00316738">
            <w:pPr>
              <w:pStyle w:val="TAC"/>
              <w:keepNext w:val="0"/>
              <w:rPr>
                <w:rFonts w:eastAsia="MS Mincho"/>
              </w:rPr>
            </w:pPr>
            <w:r>
              <w:rPr>
                <w:rFonts w:eastAsia="MS Mincho"/>
              </w:rPr>
              <w:t>2140</w:t>
            </w:r>
          </w:p>
        </w:tc>
        <w:tc>
          <w:tcPr>
            <w:tcW w:w="696" w:type="dxa"/>
            <w:shd w:val="clear" w:color="auto" w:fill="auto"/>
            <w:vAlign w:val="center"/>
          </w:tcPr>
          <w:p w14:paraId="1C1A8982" w14:textId="77777777" w:rsidR="004F6727" w:rsidRPr="00EF5447" w:rsidRDefault="004F6727" w:rsidP="00316738">
            <w:pPr>
              <w:pStyle w:val="TAC"/>
            </w:pPr>
            <w:r>
              <w:rPr>
                <w:rFonts w:eastAsia="MS Mincho"/>
              </w:rPr>
              <w:t>N/A</w:t>
            </w:r>
          </w:p>
        </w:tc>
        <w:tc>
          <w:tcPr>
            <w:tcW w:w="1247" w:type="dxa"/>
            <w:shd w:val="clear" w:color="auto" w:fill="auto"/>
            <w:vAlign w:val="center"/>
          </w:tcPr>
          <w:p w14:paraId="4119F966" w14:textId="77777777" w:rsidR="004F6727" w:rsidRPr="00EF5447" w:rsidRDefault="004F6727" w:rsidP="00316738">
            <w:pPr>
              <w:pStyle w:val="TAC"/>
            </w:pPr>
            <w:r>
              <w:rPr>
                <w:rFonts w:eastAsia="MS Mincho"/>
              </w:rPr>
              <w:t>N/A</w:t>
            </w:r>
          </w:p>
        </w:tc>
      </w:tr>
      <w:tr w:rsidR="004F6727" w:rsidRPr="00EF5447" w14:paraId="34BA8822" w14:textId="77777777" w:rsidTr="00316738">
        <w:trPr>
          <w:trHeight w:val="54"/>
          <w:jc w:val="center"/>
        </w:trPr>
        <w:tc>
          <w:tcPr>
            <w:tcW w:w="2641" w:type="dxa"/>
            <w:tcBorders>
              <w:top w:val="nil"/>
              <w:bottom w:val="nil"/>
            </w:tcBorders>
            <w:shd w:val="clear" w:color="auto" w:fill="auto"/>
          </w:tcPr>
          <w:p w14:paraId="305438E5" w14:textId="77777777" w:rsidR="004F6727" w:rsidRPr="00EF5447" w:rsidRDefault="004F6727" w:rsidP="00316738">
            <w:pPr>
              <w:pStyle w:val="TAC"/>
            </w:pPr>
          </w:p>
        </w:tc>
        <w:tc>
          <w:tcPr>
            <w:tcW w:w="867" w:type="dxa"/>
            <w:shd w:val="clear" w:color="auto" w:fill="auto"/>
            <w:vAlign w:val="center"/>
          </w:tcPr>
          <w:p w14:paraId="2A176D87" w14:textId="77777777" w:rsidR="004F6727" w:rsidRPr="00EF5447" w:rsidRDefault="004F6727" w:rsidP="00316738">
            <w:pPr>
              <w:pStyle w:val="TAC"/>
            </w:pPr>
            <w:r>
              <w:rPr>
                <w:rFonts w:eastAsia="MS Mincho"/>
              </w:rPr>
              <w:t>21</w:t>
            </w:r>
          </w:p>
        </w:tc>
        <w:tc>
          <w:tcPr>
            <w:tcW w:w="828" w:type="dxa"/>
            <w:shd w:val="clear" w:color="auto" w:fill="auto"/>
            <w:noWrap/>
            <w:vAlign w:val="center"/>
          </w:tcPr>
          <w:p w14:paraId="5FD1A0B1" w14:textId="77777777" w:rsidR="004F6727" w:rsidRDefault="004F6727" w:rsidP="00316738">
            <w:pPr>
              <w:pStyle w:val="TAC"/>
              <w:keepNext w:val="0"/>
              <w:rPr>
                <w:rFonts w:eastAsia="MS Mincho"/>
              </w:rPr>
            </w:pPr>
            <w:r>
              <w:rPr>
                <w:rFonts w:eastAsia="MS Mincho"/>
              </w:rPr>
              <w:t>1452</w:t>
            </w:r>
          </w:p>
        </w:tc>
        <w:tc>
          <w:tcPr>
            <w:tcW w:w="746" w:type="dxa"/>
            <w:shd w:val="clear" w:color="auto" w:fill="auto"/>
            <w:noWrap/>
            <w:vAlign w:val="center"/>
          </w:tcPr>
          <w:p w14:paraId="080E9F8A" w14:textId="77777777" w:rsidR="004F6727"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340B2090" w14:textId="77777777" w:rsidR="004F6727"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29ED0D54" w14:textId="77777777" w:rsidR="004F6727" w:rsidRDefault="004F6727" w:rsidP="00316738">
            <w:pPr>
              <w:pStyle w:val="TAC"/>
              <w:keepNext w:val="0"/>
              <w:rPr>
                <w:rFonts w:eastAsia="MS Mincho"/>
              </w:rPr>
            </w:pPr>
            <w:r>
              <w:rPr>
                <w:rFonts w:eastAsia="MS Mincho"/>
              </w:rPr>
              <w:t>1500</w:t>
            </w:r>
          </w:p>
        </w:tc>
        <w:tc>
          <w:tcPr>
            <w:tcW w:w="696" w:type="dxa"/>
            <w:shd w:val="clear" w:color="auto" w:fill="auto"/>
            <w:vAlign w:val="center"/>
          </w:tcPr>
          <w:p w14:paraId="06252144" w14:textId="77777777" w:rsidR="004F6727" w:rsidRPr="00EF5447" w:rsidRDefault="004F6727" w:rsidP="00316738">
            <w:pPr>
              <w:pStyle w:val="TAC"/>
            </w:pPr>
            <w:r>
              <w:rPr>
                <w:rFonts w:eastAsia="MS Mincho"/>
              </w:rPr>
              <w:t>37.5</w:t>
            </w:r>
          </w:p>
        </w:tc>
        <w:tc>
          <w:tcPr>
            <w:tcW w:w="1247" w:type="dxa"/>
            <w:shd w:val="clear" w:color="auto" w:fill="auto"/>
            <w:vAlign w:val="center"/>
          </w:tcPr>
          <w:p w14:paraId="5979E7B2" w14:textId="77777777" w:rsidR="004F6727" w:rsidRPr="00EF5447" w:rsidRDefault="004F6727" w:rsidP="00316738">
            <w:pPr>
              <w:pStyle w:val="TAC"/>
            </w:pPr>
            <w:r>
              <w:rPr>
                <w:rFonts w:eastAsia="MS Mincho"/>
              </w:rPr>
              <w:t>IMD2</w:t>
            </w:r>
          </w:p>
        </w:tc>
      </w:tr>
      <w:tr w:rsidR="004F6727" w:rsidRPr="00EF5447" w14:paraId="23375065" w14:textId="77777777" w:rsidTr="00316738">
        <w:trPr>
          <w:trHeight w:val="54"/>
          <w:jc w:val="center"/>
        </w:trPr>
        <w:tc>
          <w:tcPr>
            <w:tcW w:w="2641" w:type="dxa"/>
            <w:tcBorders>
              <w:top w:val="nil"/>
              <w:bottom w:val="nil"/>
            </w:tcBorders>
            <w:shd w:val="clear" w:color="auto" w:fill="auto"/>
          </w:tcPr>
          <w:p w14:paraId="73054C7A" w14:textId="77777777" w:rsidR="004F6727" w:rsidRPr="00EF5447" w:rsidRDefault="004F6727" w:rsidP="00316738">
            <w:pPr>
              <w:pStyle w:val="TAC"/>
            </w:pPr>
          </w:p>
        </w:tc>
        <w:tc>
          <w:tcPr>
            <w:tcW w:w="867" w:type="dxa"/>
            <w:shd w:val="clear" w:color="auto" w:fill="auto"/>
            <w:vAlign w:val="center"/>
          </w:tcPr>
          <w:p w14:paraId="2D53D324" w14:textId="77777777" w:rsidR="004F6727" w:rsidRPr="00EF5447" w:rsidRDefault="004F6727" w:rsidP="00316738">
            <w:pPr>
              <w:pStyle w:val="TAC"/>
            </w:pPr>
            <w:r>
              <w:rPr>
                <w:rFonts w:eastAsia="MS Mincho"/>
              </w:rPr>
              <w:t>n78</w:t>
            </w:r>
          </w:p>
        </w:tc>
        <w:tc>
          <w:tcPr>
            <w:tcW w:w="828" w:type="dxa"/>
            <w:shd w:val="clear" w:color="auto" w:fill="auto"/>
            <w:noWrap/>
            <w:vAlign w:val="center"/>
          </w:tcPr>
          <w:p w14:paraId="03D7D86F" w14:textId="77777777" w:rsidR="004F6727" w:rsidRDefault="004F6727" w:rsidP="00316738">
            <w:pPr>
              <w:pStyle w:val="TAC"/>
              <w:keepNext w:val="0"/>
              <w:rPr>
                <w:rFonts w:eastAsia="MS Mincho"/>
              </w:rPr>
            </w:pPr>
            <w:r>
              <w:rPr>
                <w:rFonts w:eastAsia="MS Mincho"/>
              </w:rPr>
              <w:t>3450</w:t>
            </w:r>
          </w:p>
        </w:tc>
        <w:tc>
          <w:tcPr>
            <w:tcW w:w="746" w:type="dxa"/>
            <w:shd w:val="clear" w:color="auto" w:fill="auto"/>
            <w:noWrap/>
            <w:vAlign w:val="center"/>
          </w:tcPr>
          <w:p w14:paraId="0A96D153" w14:textId="77777777" w:rsidR="004F6727" w:rsidRDefault="004F6727" w:rsidP="00316738">
            <w:pPr>
              <w:pStyle w:val="TAC"/>
              <w:keepNext w:val="0"/>
              <w:rPr>
                <w:rFonts w:eastAsia="MS Mincho"/>
              </w:rPr>
            </w:pPr>
            <w:r>
              <w:rPr>
                <w:rFonts w:eastAsia="MS Mincho"/>
              </w:rPr>
              <w:t>10</w:t>
            </w:r>
          </w:p>
        </w:tc>
        <w:tc>
          <w:tcPr>
            <w:tcW w:w="1582" w:type="dxa"/>
            <w:shd w:val="clear" w:color="auto" w:fill="auto"/>
            <w:noWrap/>
            <w:vAlign w:val="center"/>
          </w:tcPr>
          <w:p w14:paraId="56E91D11" w14:textId="77777777" w:rsidR="004F6727" w:rsidRDefault="004F6727" w:rsidP="00316738">
            <w:pPr>
              <w:pStyle w:val="TAC"/>
              <w:keepNext w:val="0"/>
              <w:rPr>
                <w:rFonts w:eastAsia="MS Mincho"/>
              </w:rPr>
            </w:pPr>
            <w:r>
              <w:rPr>
                <w:rFonts w:eastAsia="MS Mincho"/>
              </w:rPr>
              <w:t>50</w:t>
            </w:r>
          </w:p>
        </w:tc>
        <w:tc>
          <w:tcPr>
            <w:tcW w:w="1323" w:type="dxa"/>
            <w:shd w:val="clear" w:color="auto" w:fill="auto"/>
            <w:noWrap/>
            <w:vAlign w:val="center"/>
          </w:tcPr>
          <w:p w14:paraId="480CECB1" w14:textId="77777777" w:rsidR="004F6727" w:rsidRDefault="004F6727" w:rsidP="00316738">
            <w:pPr>
              <w:pStyle w:val="TAC"/>
              <w:keepNext w:val="0"/>
              <w:rPr>
                <w:rFonts w:eastAsia="MS Mincho"/>
              </w:rPr>
            </w:pPr>
            <w:r>
              <w:rPr>
                <w:rFonts w:eastAsia="MS Mincho"/>
              </w:rPr>
              <w:t>3450</w:t>
            </w:r>
          </w:p>
        </w:tc>
        <w:tc>
          <w:tcPr>
            <w:tcW w:w="696" w:type="dxa"/>
            <w:shd w:val="clear" w:color="auto" w:fill="auto"/>
            <w:vAlign w:val="center"/>
          </w:tcPr>
          <w:p w14:paraId="32E12223" w14:textId="77777777" w:rsidR="004F6727" w:rsidRPr="00EF5447" w:rsidRDefault="004F6727" w:rsidP="00316738">
            <w:pPr>
              <w:pStyle w:val="TAC"/>
            </w:pPr>
            <w:r>
              <w:rPr>
                <w:rFonts w:eastAsia="MS Mincho"/>
              </w:rPr>
              <w:t>N/A</w:t>
            </w:r>
          </w:p>
        </w:tc>
        <w:tc>
          <w:tcPr>
            <w:tcW w:w="1247" w:type="dxa"/>
            <w:shd w:val="clear" w:color="auto" w:fill="auto"/>
            <w:vAlign w:val="center"/>
          </w:tcPr>
          <w:p w14:paraId="01E75868" w14:textId="77777777" w:rsidR="004F6727" w:rsidRPr="00EF5447" w:rsidRDefault="004F6727" w:rsidP="00316738">
            <w:pPr>
              <w:pStyle w:val="TAC"/>
            </w:pPr>
            <w:r>
              <w:rPr>
                <w:rFonts w:eastAsia="MS Mincho"/>
              </w:rPr>
              <w:t>N/A</w:t>
            </w:r>
          </w:p>
        </w:tc>
      </w:tr>
      <w:tr w:rsidR="004F6727" w:rsidRPr="00EF5447" w14:paraId="6F6A1953" w14:textId="77777777" w:rsidTr="00316738">
        <w:trPr>
          <w:trHeight w:val="54"/>
          <w:jc w:val="center"/>
        </w:trPr>
        <w:tc>
          <w:tcPr>
            <w:tcW w:w="2641" w:type="dxa"/>
            <w:tcBorders>
              <w:top w:val="nil"/>
              <w:bottom w:val="nil"/>
            </w:tcBorders>
            <w:shd w:val="clear" w:color="auto" w:fill="auto"/>
          </w:tcPr>
          <w:p w14:paraId="1C13F888" w14:textId="77777777" w:rsidR="004F6727" w:rsidRPr="00EF5447" w:rsidRDefault="004F6727" w:rsidP="00316738">
            <w:pPr>
              <w:pStyle w:val="TAC"/>
            </w:pPr>
          </w:p>
        </w:tc>
        <w:tc>
          <w:tcPr>
            <w:tcW w:w="867" w:type="dxa"/>
            <w:shd w:val="clear" w:color="auto" w:fill="auto"/>
            <w:vAlign w:val="center"/>
          </w:tcPr>
          <w:p w14:paraId="4532289C" w14:textId="77777777" w:rsidR="004F6727" w:rsidRPr="00EF5447" w:rsidRDefault="004F6727" w:rsidP="00316738">
            <w:pPr>
              <w:pStyle w:val="TAC"/>
            </w:pPr>
            <w:r>
              <w:rPr>
                <w:rFonts w:eastAsia="MS Mincho"/>
              </w:rPr>
              <w:t>1</w:t>
            </w:r>
          </w:p>
        </w:tc>
        <w:tc>
          <w:tcPr>
            <w:tcW w:w="828" w:type="dxa"/>
            <w:shd w:val="clear" w:color="auto" w:fill="auto"/>
            <w:noWrap/>
            <w:vAlign w:val="center"/>
          </w:tcPr>
          <w:p w14:paraId="304CD325" w14:textId="77777777" w:rsidR="004F6727" w:rsidRPr="00750A5C" w:rsidRDefault="004F6727" w:rsidP="00316738">
            <w:pPr>
              <w:pStyle w:val="TAC"/>
              <w:keepNext w:val="0"/>
              <w:rPr>
                <w:rFonts w:eastAsia="MS Mincho"/>
              </w:rPr>
            </w:pPr>
            <w:r>
              <w:rPr>
                <w:rFonts w:eastAsia="MS Mincho"/>
              </w:rPr>
              <w:t>1950</w:t>
            </w:r>
          </w:p>
        </w:tc>
        <w:tc>
          <w:tcPr>
            <w:tcW w:w="746" w:type="dxa"/>
            <w:shd w:val="clear" w:color="auto" w:fill="auto"/>
            <w:noWrap/>
            <w:vAlign w:val="center"/>
          </w:tcPr>
          <w:p w14:paraId="0E4D108E" w14:textId="77777777" w:rsidR="004F6727" w:rsidRPr="00750A5C"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3D80D075" w14:textId="77777777" w:rsidR="004F6727" w:rsidRPr="00750A5C"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11C9ED2D" w14:textId="77777777" w:rsidR="004F6727" w:rsidRPr="00750A5C" w:rsidRDefault="004F6727" w:rsidP="00316738">
            <w:pPr>
              <w:pStyle w:val="TAC"/>
              <w:keepNext w:val="0"/>
              <w:rPr>
                <w:rFonts w:eastAsia="MS Mincho"/>
              </w:rPr>
            </w:pPr>
            <w:r>
              <w:rPr>
                <w:rFonts w:eastAsia="MS Mincho"/>
              </w:rPr>
              <w:t>2140</w:t>
            </w:r>
          </w:p>
        </w:tc>
        <w:tc>
          <w:tcPr>
            <w:tcW w:w="696" w:type="dxa"/>
            <w:shd w:val="clear" w:color="auto" w:fill="auto"/>
            <w:vAlign w:val="center"/>
          </w:tcPr>
          <w:p w14:paraId="0A9C9491" w14:textId="77777777" w:rsidR="004F6727" w:rsidRPr="00EF5447" w:rsidRDefault="004F6727" w:rsidP="00316738">
            <w:pPr>
              <w:pStyle w:val="TAC"/>
            </w:pPr>
            <w:r>
              <w:t>N/A</w:t>
            </w:r>
          </w:p>
        </w:tc>
        <w:tc>
          <w:tcPr>
            <w:tcW w:w="1247" w:type="dxa"/>
            <w:shd w:val="clear" w:color="auto" w:fill="auto"/>
            <w:vAlign w:val="center"/>
          </w:tcPr>
          <w:p w14:paraId="33FC4183" w14:textId="77777777" w:rsidR="004F6727" w:rsidRPr="00EF5447" w:rsidRDefault="004F6727" w:rsidP="00316738">
            <w:pPr>
              <w:pStyle w:val="TAC"/>
              <w:rPr>
                <w:rFonts w:eastAsia="MS Mincho"/>
              </w:rPr>
            </w:pPr>
            <w:r>
              <w:t>N/A</w:t>
            </w:r>
          </w:p>
        </w:tc>
      </w:tr>
      <w:tr w:rsidR="004F6727" w:rsidRPr="00EF5447" w14:paraId="351A41AE" w14:textId="77777777" w:rsidTr="00316738">
        <w:trPr>
          <w:trHeight w:val="54"/>
          <w:jc w:val="center"/>
        </w:trPr>
        <w:tc>
          <w:tcPr>
            <w:tcW w:w="2641" w:type="dxa"/>
            <w:tcBorders>
              <w:top w:val="nil"/>
              <w:bottom w:val="nil"/>
            </w:tcBorders>
            <w:shd w:val="clear" w:color="auto" w:fill="auto"/>
          </w:tcPr>
          <w:p w14:paraId="545A8414" w14:textId="77777777" w:rsidR="004F6727" w:rsidRPr="00EF5447" w:rsidRDefault="004F6727" w:rsidP="00316738">
            <w:pPr>
              <w:pStyle w:val="TAC"/>
            </w:pPr>
          </w:p>
        </w:tc>
        <w:tc>
          <w:tcPr>
            <w:tcW w:w="867" w:type="dxa"/>
            <w:shd w:val="clear" w:color="auto" w:fill="auto"/>
            <w:vAlign w:val="center"/>
          </w:tcPr>
          <w:p w14:paraId="2F89E815" w14:textId="77777777" w:rsidR="004F6727" w:rsidRPr="00987E68" w:rsidRDefault="004F6727" w:rsidP="00316738">
            <w:pPr>
              <w:pStyle w:val="TAC"/>
              <w:rPr>
                <w:rFonts w:eastAsia="Yu Mincho"/>
                <w:lang w:eastAsia="ja-JP"/>
              </w:rPr>
            </w:pPr>
            <w:r>
              <w:rPr>
                <w:rFonts w:eastAsia="MS Mincho"/>
              </w:rPr>
              <w:t>21</w:t>
            </w:r>
          </w:p>
        </w:tc>
        <w:tc>
          <w:tcPr>
            <w:tcW w:w="828" w:type="dxa"/>
            <w:shd w:val="clear" w:color="auto" w:fill="auto"/>
            <w:noWrap/>
            <w:vAlign w:val="center"/>
          </w:tcPr>
          <w:p w14:paraId="589927EC" w14:textId="77777777" w:rsidR="004F6727" w:rsidRPr="00750A5C" w:rsidRDefault="004F6727" w:rsidP="00316738">
            <w:pPr>
              <w:pStyle w:val="TAC"/>
              <w:keepNext w:val="0"/>
              <w:rPr>
                <w:rFonts w:eastAsia="MS Mincho"/>
              </w:rPr>
            </w:pPr>
            <w:r>
              <w:rPr>
                <w:rFonts w:eastAsia="MS Mincho"/>
              </w:rPr>
              <w:t>1452</w:t>
            </w:r>
          </w:p>
        </w:tc>
        <w:tc>
          <w:tcPr>
            <w:tcW w:w="746" w:type="dxa"/>
            <w:shd w:val="clear" w:color="auto" w:fill="auto"/>
            <w:noWrap/>
            <w:vAlign w:val="center"/>
          </w:tcPr>
          <w:p w14:paraId="069D6EB7" w14:textId="77777777" w:rsidR="004F6727" w:rsidRPr="00750A5C"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60AD1E1F" w14:textId="77777777" w:rsidR="004F6727" w:rsidRPr="00750A5C"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6C697B94" w14:textId="77777777" w:rsidR="004F6727" w:rsidRPr="00750A5C" w:rsidRDefault="004F6727" w:rsidP="00316738">
            <w:pPr>
              <w:pStyle w:val="TAC"/>
              <w:keepNext w:val="0"/>
              <w:rPr>
                <w:rFonts w:eastAsia="MS Mincho"/>
              </w:rPr>
            </w:pPr>
            <w:r>
              <w:rPr>
                <w:rFonts w:eastAsia="MS Mincho"/>
              </w:rPr>
              <w:t>1500</w:t>
            </w:r>
          </w:p>
        </w:tc>
        <w:tc>
          <w:tcPr>
            <w:tcW w:w="696" w:type="dxa"/>
            <w:shd w:val="clear" w:color="auto" w:fill="auto"/>
            <w:vAlign w:val="center"/>
          </w:tcPr>
          <w:p w14:paraId="25B6C152" w14:textId="77777777" w:rsidR="004F6727" w:rsidRPr="00987E68" w:rsidRDefault="004F6727" w:rsidP="00316738">
            <w:pPr>
              <w:pStyle w:val="TAC"/>
              <w:rPr>
                <w:rFonts w:eastAsia="Yu Mincho"/>
                <w:lang w:eastAsia="ja-JP"/>
              </w:rPr>
            </w:pPr>
            <w:r>
              <w:rPr>
                <w:rFonts w:eastAsia="MS Mincho"/>
              </w:rPr>
              <w:t>14.9</w:t>
            </w:r>
          </w:p>
        </w:tc>
        <w:tc>
          <w:tcPr>
            <w:tcW w:w="1247" w:type="dxa"/>
            <w:shd w:val="clear" w:color="auto" w:fill="auto"/>
            <w:vAlign w:val="center"/>
          </w:tcPr>
          <w:p w14:paraId="6F2337A2" w14:textId="77777777" w:rsidR="004F6727" w:rsidRPr="00987E68" w:rsidRDefault="004F6727" w:rsidP="00316738">
            <w:pPr>
              <w:pStyle w:val="TAC"/>
              <w:rPr>
                <w:rFonts w:eastAsia="Yu Mincho"/>
                <w:lang w:eastAsia="ja-JP"/>
              </w:rPr>
            </w:pPr>
            <w:r>
              <w:rPr>
                <w:rFonts w:eastAsia="MS Mincho"/>
              </w:rPr>
              <w:t>IMD5</w:t>
            </w:r>
          </w:p>
        </w:tc>
      </w:tr>
      <w:tr w:rsidR="004F6727" w:rsidRPr="00EF5447" w14:paraId="2FB1B2BB" w14:textId="77777777" w:rsidTr="00316738">
        <w:trPr>
          <w:trHeight w:val="54"/>
          <w:jc w:val="center"/>
        </w:trPr>
        <w:tc>
          <w:tcPr>
            <w:tcW w:w="2641" w:type="dxa"/>
            <w:tcBorders>
              <w:top w:val="nil"/>
              <w:bottom w:val="single" w:sz="4" w:space="0" w:color="auto"/>
            </w:tcBorders>
            <w:shd w:val="clear" w:color="auto" w:fill="auto"/>
          </w:tcPr>
          <w:p w14:paraId="4B56858E" w14:textId="77777777" w:rsidR="004F6727" w:rsidRPr="00EF5447" w:rsidRDefault="004F6727" w:rsidP="00316738">
            <w:pPr>
              <w:pStyle w:val="TAC"/>
            </w:pPr>
          </w:p>
        </w:tc>
        <w:tc>
          <w:tcPr>
            <w:tcW w:w="867" w:type="dxa"/>
            <w:shd w:val="clear" w:color="auto" w:fill="auto"/>
            <w:vAlign w:val="center"/>
          </w:tcPr>
          <w:p w14:paraId="514E6E27" w14:textId="77777777" w:rsidR="004F6727" w:rsidRPr="00EF5447" w:rsidRDefault="004F6727" w:rsidP="00316738">
            <w:pPr>
              <w:pStyle w:val="TAC"/>
            </w:pPr>
            <w:r>
              <w:rPr>
                <w:rFonts w:eastAsia="MS Mincho"/>
              </w:rPr>
              <w:t>n78</w:t>
            </w:r>
          </w:p>
        </w:tc>
        <w:tc>
          <w:tcPr>
            <w:tcW w:w="828" w:type="dxa"/>
            <w:shd w:val="clear" w:color="auto" w:fill="auto"/>
            <w:noWrap/>
            <w:vAlign w:val="center"/>
          </w:tcPr>
          <w:p w14:paraId="48E4B8A4" w14:textId="77777777" w:rsidR="004F6727" w:rsidRPr="00750A5C" w:rsidRDefault="004F6727" w:rsidP="00316738">
            <w:pPr>
              <w:pStyle w:val="TAC"/>
              <w:keepNext w:val="0"/>
              <w:rPr>
                <w:rFonts w:eastAsia="MS Mincho"/>
              </w:rPr>
            </w:pPr>
            <w:r>
              <w:rPr>
                <w:rFonts w:eastAsia="MS Mincho"/>
              </w:rPr>
              <w:t>3675</w:t>
            </w:r>
          </w:p>
        </w:tc>
        <w:tc>
          <w:tcPr>
            <w:tcW w:w="746" w:type="dxa"/>
            <w:shd w:val="clear" w:color="auto" w:fill="auto"/>
            <w:noWrap/>
            <w:vAlign w:val="center"/>
          </w:tcPr>
          <w:p w14:paraId="098C49B1" w14:textId="77777777" w:rsidR="004F6727" w:rsidRPr="00750A5C" w:rsidRDefault="004F6727" w:rsidP="00316738">
            <w:pPr>
              <w:pStyle w:val="TAC"/>
              <w:keepNext w:val="0"/>
              <w:rPr>
                <w:rFonts w:eastAsia="MS Mincho"/>
              </w:rPr>
            </w:pPr>
            <w:r>
              <w:rPr>
                <w:rFonts w:eastAsia="MS Mincho"/>
              </w:rPr>
              <w:t>10</w:t>
            </w:r>
          </w:p>
        </w:tc>
        <w:tc>
          <w:tcPr>
            <w:tcW w:w="1582" w:type="dxa"/>
            <w:shd w:val="clear" w:color="auto" w:fill="auto"/>
            <w:noWrap/>
            <w:vAlign w:val="center"/>
          </w:tcPr>
          <w:p w14:paraId="65F3C42B" w14:textId="77777777" w:rsidR="004F6727" w:rsidRPr="00750A5C" w:rsidRDefault="004F6727" w:rsidP="00316738">
            <w:pPr>
              <w:pStyle w:val="TAC"/>
              <w:keepNext w:val="0"/>
              <w:rPr>
                <w:rFonts w:eastAsia="MS Mincho"/>
              </w:rPr>
            </w:pPr>
            <w:r>
              <w:rPr>
                <w:rFonts w:eastAsia="MS Mincho"/>
              </w:rPr>
              <w:t>50</w:t>
            </w:r>
          </w:p>
        </w:tc>
        <w:tc>
          <w:tcPr>
            <w:tcW w:w="1323" w:type="dxa"/>
            <w:shd w:val="clear" w:color="auto" w:fill="auto"/>
            <w:noWrap/>
            <w:vAlign w:val="center"/>
          </w:tcPr>
          <w:p w14:paraId="53B9A0A7" w14:textId="77777777" w:rsidR="004F6727" w:rsidRPr="00750A5C" w:rsidRDefault="004F6727" w:rsidP="00316738">
            <w:pPr>
              <w:pStyle w:val="TAC"/>
              <w:keepNext w:val="0"/>
              <w:rPr>
                <w:rFonts w:eastAsia="MS Mincho"/>
              </w:rPr>
            </w:pPr>
            <w:r>
              <w:rPr>
                <w:rFonts w:eastAsia="MS Mincho"/>
              </w:rPr>
              <w:t>3675</w:t>
            </w:r>
          </w:p>
        </w:tc>
        <w:tc>
          <w:tcPr>
            <w:tcW w:w="696" w:type="dxa"/>
            <w:shd w:val="clear" w:color="auto" w:fill="auto"/>
            <w:vAlign w:val="center"/>
          </w:tcPr>
          <w:p w14:paraId="13550A40" w14:textId="77777777" w:rsidR="004F6727" w:rsidRPr="00EF5447" w:rsidRDefault="004F6727" w:rsidP="00316738">
            <w:pPr>
              <w:pStyle w:val="TAC"/>
            </w:pPr>
            <w:r>
              <w:t>N/A</w:t>
            </w:r>
          </w:p>
        </w:tc>
        <w:tc>
          <w:tcPr>
            <w:tcW w:w="1247" w:type="dxa"/>
            <w:shd w:val="clear" w:color="auto" w:fill="auto"/>
            <w:vAlign w:val="center"/>
          </w:tcPr>
          <w:p w14:paraId="4076FC16" w14:textId="77777777" w:rsidR="004F6727" w:rsidRPr="00EF5447" w:rsidRDefault="004F6727" w:rsidP="00316738">
            <w:pPr>
              <w:pStyle w:val="TAC"/>
            </w:pPr>
            <w:r>
              <w:t>N/A</w:t>
            </w:r>
          </w:p>
        </w:tc>
      </w:tr>
    </w:tbl>
    <w:p w14:paraId="4F228880" w14:textId="77777777" w:rsidR="004F6727" w:rsidRPr="0085002E" w:rsidRDefault="004F6727" w:rsidP="004F6727">
      <w:pPr>
        <w:rPr>
          <w:rFonts w:eastAsia="PMingLiU"/>
          <w:lang w:eastAsia="zh-TW"/>
        </w:rPr>
      </w:pPr>
    </w:p>
    <w:p w14:paraId="7ADB64CC" w14:textId="3E50769F" w:rsidR="004F6727" w:rsidRPr="0085002E" w:rsidRDefault="004F6727" w:rsidP="004F6727">
      <w:pPr>
        <w:pStyle w:val="Heading4"/>
        <w:rPr>
          <w:lang w:eastAsia="zh-CN"/>
        </w:rPr>
      </w:pPr>
      <w:bookmarkStart w:id="3601" w:name="_Toc160281919"/>
      <w:bookmarkStart w:id="3602" w:name="_Toc167498853"/>
      <w:bookmarkStart w:id="3603" w:name="_Toc167499311"/>
      <w:r>
        <w:t>5.51</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601"/>
      <w:bookmarkEnd w:id="3602"/>
      <w:bookmarkEnd w:id="3603"/>
    </w:p>
    <w:p w14:paraId="4DB6DF31" w14:textId="77777777" w:rsidR="004F6727" w:rsidRPr="009353D8" w:rsidRDefault="004F6727" w:rsidP="004F6727">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4EBAE09" w14:textId="619255E4" w:rsidR="004F6727" w:rsidRPr="00BF0724" w:rsidRDefault="004F6727" w:rsidP="004F6727">
      <w:pPr>
        <w:pStyle w:val="Heading3"/>
        <w:rPr>
          <w:rFonts w:eastAsia="MS Mincho"/>
          <w:lang w:eastAsia="ja-JP"/>
        </w:rPr>
      </w:pPr>
      <w:bookmarkStart w:id="3604" w:name="_Toc160281920"/>
      <w:bookmarkStart w:id="3605" w:name="_Toc167498854"/>
      <w:bookmarkStart w:id="3606" w:name="_Toc167499312"/>
      <w:r>
        <w:lastRenderedPageBreak/>
        <w:t>5.52</w:t>
      </w:r>
      <w:r w:rsidRPr="00BF0724">
        <w:tab/>
      </w:r>
      <w:r w:rsidRPr="00BF0724">
        <w:rPr>
          <w:rFonts w:eastAsia="MS Mincho" w:hint="eastAsia"/>
          <w:lang w:eastAsia="ja-JP"/>
        </w:rPr>
        <w:t>DC</w:t>
      </w:r>
      <w:r w:rsidRPr="00BF0724">
        <w:t>_</w:t>
      </w:r>
      <w:r>
        <w:rPr>
          <w:lang w:eastAsia="zh-CN"/>
        </w:rPr>
        <w:t>3</w:t>
      </w:r>
      <w:r w:rsidRPr="00BF0724">
        <w:rPr>
          <w:lang w:eastAsia="zh-CN"/>
        </w:rPr>
        <w:t>-</w:t>
      </w:r>
      <w:r>
        <w:rPr>
          <w:lang w:eastAsia="zh-CN"/>
        </w:rPr>
        <w:t>21</w:t>
      </w:r>
      <w:r w:rsidRPr="00BF0724">
        <w:rPr>
          <w:rFonts w:hint="eastAsia"/>
          <w:lang w:eastAsia="zh-CN"/>
        </w:rPr>
        <w:t>_</w:t>
      </w:r>
      <w:r w:rsidRPr="00BF0724">
        <w:rPr>
          <w:rFonts w:eastAsia="MS Mincho" w:hint="eastAsia"/>
          <w:lang w:eastAsia="ja-JP"/>
        </w:rPr>
        <w:t>n</w:t>
      </w:r>
      <w:r>
        <w:rPr>
          <w:rFonts w:eastAsia="MS Mincho"/>
          <w:lang w:eastAsia="ja-JP"/>
        </w:rPr>
        <w:t>78</w:t>
      </w:r>
      <w:bookmarkEnd w:id="3604"/>
      <w:bookmarkEnd w:id="3605"/>
      <w:bookmarkEnd w:id="3606"/>
    </w:p>
    <w:p w14:paraId="208070FA" w14:textId="07784BC7" w:rsidR="004F6727" w:rsidRPr="00BF0724" w:rsidRDefault="004F6727" w:rsidP="004F6727">
      <w:pPr>
        <w:pStyle w:val="Heading4"/>
        <w:rPr>
          <w:rFonts w:eastAsia="MS Mincho"/>
          <w:lang w:eastAsia="ja-JP"/>
        </w:rPr>
      </w:pPr>
      <w:bookmarkStart w:id="3607" w:name="_Toc160281921"/>
      <w:bookmarkStart w:id="3608" w:name="_Toc167498855"/>
      <w:bookmarkStart w:id="3609" w:name="_Toc167499313"/>
      <w:r>
        <w:rPr>
          <w:lang w:eastAsia="zh-CN"/>
        </w:rPr>
        <w:t>5.52</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3607"/>
      <w:bookmarkEnd w:id="3608"/>
      <w:bookmarkEnd w:id="3609"/>
    </w:p>
    <w:p w14:paraId="7A7AFB43" w14:textId="6A691408" w:rsidR="004F6727" w:rsidRPr="00BF0724" w:rsidRDefault="004F6727" w:rsidP="004F6727">
      <w:pPr>
        <w:pStyle w:val="TH"/>
      </w:pPr>
      <w:r w:rsidRPr="00BF0724">
        <w:t xml:space="preserve">Table </w:t>
      </w:r>
      <w:r>
        <w:t>5.52</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05980C5F"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B062E60"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172E0E97"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CF2780B"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5CF418E2"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1B6B7C9B"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192CA0E3"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1F459F" w14:textId="77777777" w:rsidR="004F6727" w:rsidRPr="00BF0724" w:rsidRDefault="004F6727"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0BBEA594" w14:textId="77777777" w:rsidR="004F6727" w:rsidRPr="00BF0724" w:rsidRDefault="004F6727"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BE2D6D0"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3857BE4F" w14:textId="77777777" w:rsidR="004F6727" w:rsidRPr="00BF0724" w:rsidRDefault="004F6727"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35F3B9BA"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24E32E" w14:textId="77777777" w:rsidR="004F6727" w:rsidRPr="00BF0724" w:rsidRDefault="004F6727"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022C36D4"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754011B1" w14:textId="77777777" w:rsidR="004F6727" w:rsidRDefault="004F6727" w:rsidP="00316738">
            <w:pPr>
              <w:keepNext/>
              <w:keepLines/>
              <w:spacing w:after="0"/>
              <w:jc w:val="center"/>
              <w:rPr>
                <w:rFonts w:ascii="Arial" w:eastAsia="Malgun Gothic" w:hAnsi="Arial"/>
                <w:sz w:val="18"/>
                <w:lang w:eastAsia="ko-KR"/>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20191418"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228D9E1"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543B6740" w14:textId="77777777" w:rsidR="004F6727" w:rsidRPr="00BF0724" w:rsidRDefault="004F6727"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05F4EC47"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7D24AE50" w14:textId="77777777" w:rsidR="004F6727" w:rsidRPr="00BF0724" w:rsidRDefault="004F6727" w:rsidP="004F6727">
      <w:pPr>
        <w:rPr>
          <w:rFonts w:eastAsia="PMingLiU"/>
          <w:color w:val="0033CC"/>
          <w:lang w:eastAsia="zh-TW"/>
        </w:rPr>
      </w:pPr>
    </w:p>
    <w:p w14:paraId="03402BDA" w14:textId="626205BE" w:rsidR="004F6727" w:rsidRPr="00BF0724" w:rsidRDefault="004F6727" w:rsidP="004F6727">
      <w:pPr>
        <w:pStyle w:val="Heading4"/>
        <w:rPr>
          <w:lang w:eastAsia="zh-CN"/>
        </w:rPr>
      </w:pPr>
      <w:bookmarkStart w:id="3610" w:name="_Toc160281922"/>
      <w:bookmarkStart w:id="3611" w:name="_Toc167498856"/>
      <w:bookmarkStart w:id="3612" w:name="_Toc167499314"/>
      <w:r>
        <w:rPr>
          <w:lang w:eastAsia="zh-CN"/>
        </w:rPr>
        <w:t>5.52</w:t>
      </w:r>
      <w:r w:rsidRPr="00BF0724">
        <w:rPr>
          <w:lang w:eastAsia="zh-CN"/>
        </w:rPr>
        <w:t>.2</w:t>
      </w:r>
      <w:r w:rsidRPr="00BF0724">
        <w:rPr>
          <w:lang w:eastAsia="zh-CN"/>
        </w:rPr>
        <w:tab/>
        <w:t xml:space="preserve">Maximum output power for </w:t>
      </w:r>
      <w:r w:rsidRPr="00BF0724">
        <w:rPr>
          <w:rFonts w:hint="eastAsia"/>
          <w:lang w:eastAsia="zh-CN"/>
        </w:rPr>
        <w:t>DC</w:t>
      </w:r>
      <w:bookmarkEnd w:id="3610"/>
      <w:bookmarkEnd w:id="3611"/>
      <w:bookmarkEnd w:id="3612"/>
    </w:p>
    <w:p w14:paraId="4FDEF62D" w14:textId="77777777" w:rsidR="004F6727" w:rsidRPr="00BF0724" w:rsidRDefault="004F6727" w:rsidP="004F6727">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DC_3_n78</w:t>
      </w:r>
      <w:r w:rsidRPr="00BF0724">
        <w:rPr>
          <w:rFonts w:eastAsia="PMingLiU"/>
          <w:lang w:eastAsia="zh-TW"/>
        </w:rPr>
        <w:t xml:space="preserve"> and PC2 </w:t>
      </w:r>
      <w:r>
        <w:rPr>
          <w:rFonts w:eastAsia="PMingLiU"/>
          <w:lang w:eastAsia="zh-TW"/>
        </w:rPr>
        <w:t>DC_21_n78</w:t>
      </w:r>
      <w:r w:rsidRPr="00BF0724">
        <w:rPr>
          <w:rFonts w:eastAsia="PMingLiU"/>
          <w:lang w:eastAsia="zh-TW"/>
        </w:rPr>
        <w:t>, this section can be omitted.</w:t>
      </w:r>
    </w:p>
    <w:p w14:paraId="37970E18" w14:textId="77777777" w:rsidR="004F6727" w:rsidRPr="00192D7C" w:rsidRDefault="004F6727" w:rsidP="004F6727">
      <w:pPr>
        <w:rPr>
          <w:rFonts w:eastAsia="Yu Mincho"/>
          <w:lang w:eastAsia="ja-JP"/>
        </w:rPr>
      </w:pPr>
    </w:p>
    <w:p w14:paraId="39046EDC" w14:textId="77FFED89" w:rsidR="004F6727" w:rsidRPr="00BF0724" w:rsidRDefault="004F6727" w:rsidP="004F6727">
      <w:pPr>
        <w:pStyle w:val="Heading4"/>
        <w:rPr>
          <w:lang w:eastAsia="zh-CN"/>
        </w:rPr>
      </w:pPr>
      <w:bookmarkStart w:id="3613" w:name="_Toc160281923"/>
      <w:bookmarkStart w:id="3614" w:name="_Toc167498857"/>
      <w:bookmarkStart w:id="3615" w:name="_Toc167499315"/>
      <w:r>
        <w:rPr>
          <w:lang w:eastAsia="zh-CN"/>
        </w:rPr>
        <w:t>5.52</w:t>
      </w:r>
      <w:r w:rsidRPr="00BF0724">
        <w:rPr>
          <w:lang w:eastAsia="zh-CN"/>
        </w:rPr>
        <w:t>.3</w:t>
      </w:r>
      <w:r w:rsidRPr="00BF0724">
        <w:rPr>
          <w:lang w:eastAsia="zh-CN"/>
        </w:rPr>
        <w:tab/>
        <w:t>REFSENS requirements for DC</w:t>
      </w:r>
      <w:bookmarkEnd w:id="3613"/>
      <w:bookmarkEnd w:id="3614"/>
      <w:bookmarkEnd w:id="3615"/>
    </w:p>
    <w:p w14:paraId="7A1DB3FA" w14:textId="77777777" w:rsidR="004F6727" w:rsidRDefault="004F6727" w:rsidP="004F6727">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DC_3_n78</w:t>
      </w:r>
      <w:r w:rsidRPr="00BF0724">
        <w:rPr>
          <w:rFonts w:eastAsia="PMingLiU"/>
          <w:lang w:eastAsia="zh-TW"/>
        </w:rPr>
        <w:t xml:space="preserve"> and DC_</w:t>
      </w:r>
      <w:r>
        <w:rPr>
          <w:rFonts w:eastAsia="PMingLiU"/>
          <w:lang w:eastAsia="zh-TW"/>
        </w:rPr>
        <w:t>21</w:t>
      </w:r>
      <w:r w:rsidRPr="00BF0724">
        <w:rPr>
          <w:rFonts w:eastAsia="PMingLiU"/>
          <w:lang w:eastAsia="zh-TW"/>
        </w:rPr>
        <w:t>_n7</w:t>
      </w:r>
      <w:r>
        <w:rPr>
          <w:rFonts w:eastAsia="PMingLiU"/>
          <w:lang w:eastAsia="zh-TW"/>
        </w:rPr>
        <w:t>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608E77A7" w14:textId="77777777" w:rsidR="004F6727" w:rsidRPr="00C47F0B" w:rsidRDefault="004F6727" w:rsidP="004F6727">
      <w:pPr>
        <w:widowControl w:val="0"/>
        <w:spacing w:after="0"/>
        <w:ind w:firstLineChars="100" w:firstLine="200"/>
        <w:rPr>
          <w:rFonts w:eastAsia="DengXian"/>
          <w:kern w:val="2"/>
          <w:lang w:val="en-US" w:eastAsia="zh-CN"/>
        </w:rPr>
      </w:pPr>
    </w:p>
    <w:p w14:paraId="549128FE" w14:textId="77777777" w:rsidR="004F6727" w:rsidRPr="00BF0724"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4th and 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21</w:t>
      </w:r>
      <w:r w:rsidRPr="00BF0724">
        <w:rPr>
          <w:rFonts w:eastAsia="MS Mincho"/>
          <w:kern w:val="2"/>
          <w:lang w:val="en-US" w:eastAsia="zh-CN"/>
        </w:rPr>
        <w:t>.</w:t>
      </w:r>
    </w:p>
    <w:p w14:paraId="5FDE849E" w14:textId="77777777" w:rsidR="004F6727"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3</w:t>
      </w:r>
      <w:r w:rsidRPr="00BF0724">
        <w:rPr>
          <w:rFonts w:eastAsia="MS Mincho"/>
          <w:kern w:val="2"/>
          <w:lang w:val="en-US" w:eastAsia="zh-CN"/>
        </w:rPr>
        <w:t>.</w:t>
      </w:r>
    </w:p>
    <w:p w14:paraId="76929443" w14:textId="77777777" w:rsidR="004F6727" w:rsidRPr="00BF0724" w:rsidRDefault="004F6727" w:rsidP="004F6727">
      <w:pPr>
        <w:widowControl w:val="0"/>
        <w:spacing w:after="0"/>
        <w:rPr>
          <w:rFonts w:eastAsia="DengXian"/>
          <w:kern w:val="2"/>
          <w:lang w:val="en-US" w:eastAsia="zh-CN"/>
        </w:rPr>
      </w:pPr>
    </w:p>
    <w:p w14:paraId="704EB9A2" w14:textId="77777777" w:rsidR="004F6727" w:rsidRPr="00BF0724"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3 and band n78</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w:t>
      </w:r>
      <w:r>
        <w:rPr>
          <w:rFonts w:eastAsia="MS Mincho"/>
          <w:kern w:val="2"/>
          <w:lang w:val="en-US" w:eastAsia="zh-CN"/>
        </w:rPr>
        <w:t>3</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12</w:t>
      </w:r>
      <w:r w:rsidRPr="00BF0724">
        <w:rPr>
          <w:rFonts w:eastAsia="MS Mincho"/>
          <w:kern w:val="2"/>
          <w:lang w:val="en-US" w:eastAsia="zh-CN"/>
        </w:rPr>
        <w:t>dB higher than that of PC3 case.</w:t>
      </w:r>
    </w:p>
    <w:p w14:paraId="17348041" w14:textId="77777777" w:rsidR="004F6727"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3 and band n78</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w:t>
      </w:r>
      <w:r>
        <w:rPr>
          <w:rFonts w:eastAsia="MS Mincho"/>
          <w:kern w:val="2"/>
          <w:lang w:val="en-US" w:eastAsia="zh-CN"/>
        </w:rPr>
        <w:t>3</w:t>
      </w:r>
      <w:r w:rsidRPr="00BF0724">
        <w:rPr>
          <w:rFonts w:eastAsia="MS Mincho"/>
          <w:kern w:val="2"/>
          <w:lang w:val="en-US" w:eastAsia="zh-CN"/>
        </w:rPr>
        <w:t xml:space="preserve"> UL power + </w:t>
      </w:r>
      <w:r>
        <w:rPr>
          <w:rFonts w:eastAsia="MS Mincho"/>
          <w:kern w:val="2"/>
          <w:lang w:val="en-US" w:eastAsia="zh-CN"/>
        </w:rPr>
        <w:t>2nd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15</w:t>
      </w:r>
      <w:r w:rsidRPr="00BF0724">
        <w:rPr>
          <w:rFonts w:eastAsia="MS Mincho"/>
          <w:kern w:val="2"/>
          <w:lang w:val="en-US" w:eastAsia="zh-CN"/>
        </w:rPr>
        <w:t>dB higher than that of PC3 case.</w:t>
      </w:r>
    </w:p>
    <w:p w14:paraId="5428EF97" w14:textId="77777777" w:rsidR="004F6727"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the MSD value can be seen as dB related to </w:t>
      </w:r>
      <w:r>
        <w:rPr>
          <w:rFonts w:eastAsia="MS Mincho"/>
          <w:kern w:val="2"/>
          <w:lang w:val="en-US" w:eastAsia="zh-CN"/>
        </w:rPr>
        <w:t>1st</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6</w:t>
      </w:r>
      <w:r w:rsidRPr="00BF0724">
        <w:rPr>
          <w:rFonts w:eastAsia="MS Mincho"/>
          <w:kern w:val="2"/>
          <w:lang w:val="en-US" w:eastAsia="zh-CN"/>
        </w:rPr>
        <w:t>dB higher than that of PC3 case.</w:t>
      </w:r>
    </w:p>
    <w:p w14:paraId="417C539D" w14:textId="6943B104" w:rsidR="004F6727" w:rsidRPr="00BF0724" w:rsidRDefault="004F6727" w:rsidP="004F6727">
      <w:pPr>
        <w:widowControl w:val="0"/>
        <w:spacing w:after="0"/>
        <w:ind w:firstLineChars="100" w:firstLine="200"/>
        <w:rPr>
          <w:rFonts w:eastAsia="MS Mincho"/>
          <w:kern w:val="2"/>
          <w:lang w:val="en-US" w:eastAsia="zh-CN"/>
        </w:rPr>
      </w:pP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5.52</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59A08D1E" w14:textId="77777777" w:rsidR="004F6727" w:rsidRPr="00BF0724" w:rsidRDefault="004F6727" w:rsidP="004F6727">
      <w:pPr>
        <w:widowControl w:val="0"/>
        <w:spacing w:after="0"/>
        <w:ind w:firstLineChars="100" w:firstLine="200"/>
        <w:rPr>
          <w:rFonts w:eastAsia="MS Mincho"/>
          <w:kern w:val="2"/>
          <w:lang w:val="en-US" w:eastAsia="zh-CN"/>
        </w:rPr>
      </w:pPr>
    </w:p>
    <w:p w14:paraId="7F52A4FE" w14:textId="22F2E8F4" w:rsidR="004F6727" w:rsidRPr="00BF0724" w:rsidRDefault="004F6727" w:rsidP="004F6727">
      <w:pPr>
        <w:pStyle w:val="TH"/>
      </w:pPr>
      <w:r w:rsidRPr="00BF0724">
        <w:lastRenderedPageBreak/>
        <w:t xml:space="preserve">Table </w:t>
      </w:r>
      <w:r>
        <w:t>5.52</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F6727" w:rsidRPr="00BF0724" w14:paraId="64F4D13E" w14:textId="77777777" w:rsidTr="00316738">
        <w:trPr>
          <w:trHeight w:val="231"/>
          <w:tblHeader/>
          <w:jc w:val="center"/>
        </w:trPr>
        <w:tc>
          <w:tcPr>
            <w:tcW w:w="9930" w:type="dxa"/>
            <w:gridSpan w:val="8"/>
            <w:tcBorders>
              <w:bottom w:val="single" w:sz="4" w:space="0" w:color="auto"/>
            </w:tcBorders>
            <w:shd w:val="clear" w:color="auto" w:fill="auto"/>
          </w:tcPr>
          <w:p w14:paraId="20909019" w14:textId="77777777" w:rsidR="004F6727" w:rsidRPr="00BF0724" w:rsidRDefault="004F6727" w:rsidP="00316738">
            <w:pPr>
              <w:pStyle w:val="TAH"/>
            </w:pPr>
            <w:r w:rsidRPr="00BF0724">
              <w:t>NR or E-UTRA Band / Channel bandwidth / NRB / MSD</w:t>
            </w:r>
          </w:p>
        </w:tc>
      </w:tr>
      <w:tr w:rsidR="004F6727" w:rsidRPr="00EF5447" w14:paraId="5AECF9B1" w14:textId="77777777" w:rsidTr="00316738">
        <w:trPr>
          <w:trHeight w:val="231"/>
          <w:tblHeader/>
          <w:jc w:val="center"/>
        </w:trPr>
        <w:tc>
          <w:tcPr>
            <w:tcW w:w="2641" w:type="dxa"/>
            <w:tcBorders>
              <w:bottom w:val="single" w:sz="4" w:space="0" w:color="auto"/>
            </w:tcBorders>
            <w:shd w:val="clear" w:color="auto" w:fill="auto"/>
          </w:tcPr>
          <w:p w14:paraId="1F0C2047" w14:textId="77777777" w:rsidR="004F6727" w:rsidRPr="00BF0724" w:rsidRDefault="004F6727"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2F3EF4B9" w14:textId="77777777" w:rsidR="004F6727" w:rsidRPr="00BF0724" w:rsidRDefault="004F6727"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1D3F2823" w14:textId="77777777" w:rsidR="004F6727" w:rsidRPr="00BF0724" w:rsidRDefault="004F6727"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1AF392C5" w14:textId="77777777" w:rsidR="004F6727" w:rsidRPr="00BF0724" w:rsidRDefault="004F6727"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0D52510F" w14:textId="77777777" w:rsidR="004F6727" w:rsidRPr="00BF0724" w:rsidRDefault="004F6727" w:rsidP="00316738">
            <w:pPr>
              <w:pStyle w:val="TAH"/>
            </w:pPr>
            <w:r w:rsidRPr="00BF0724">
              <w:t>UL</w:t>
            </w:r>
          </w:p>
          <w:p w14:paraId="29FC567C" w14:textId="77777777" w:rsidR="004F6727" w:rsidRPr="00BF0724" w:rsidRDefault="004F6727"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508EA910" w14:textId="77777777" w:rsidR="004F6727" w:rsidRPr="00BF0724" w:rsidRDefault="004F6727"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0BF8B8BC" w14:textId="77777777" w:rsidR="004F6727" w:rsidRPr="00BF0724" w:rsidRDefault="004F6727" w:rsidP="00316738">
            <w:pPr>
              <w:pStyle w:val="TAH"/>
            </w:pPr>
            <w:r w:rsidRPr="00BF0724">
              <w:t xml:space="preserve">MSD </w:t>
            </w:r>
            <w:r w:rsidRPr="00BF0724">
              <w:br/>
              <w:t>(dB)</w:t>
            </w:r>
          </w:p>
        </w:tc>
        <w:tc>
          <w:tcPr>
            <w:tcW w:w="1247" w:type="dxa"/>
            <w:tcBorders>
              <w:bottom w:val="single" w:sz="4" w:space="0" w:color="auto"/>
            </w:tcBorders>
          </w:tcPr>
          <w:p w14:paraId="5FD3C9AE" w14:textId="77777777" w:rsidR="004F6727" w:rsidRPr="00EF5447" w:rsidRDefault="004F6727" w:rsidP="00316738">
            <w:pPr>
              <w:pStyle w:val="TAH"/>
            </w:pPr>
            <w:r w:rsidRPr="00BF0724">
              <w:t>IMD order</w:t>
            </w:r>
          </w:p>
        </w:tc>
      </w:tr>
      <w:tr w:rsidR="004F6727" w:rsidRPr="00EF5447" w14:paraId="28EEBFFA" w14:textId="77777777" w:rsidTr="00316738">
        <w:trPr>
          <w:trHeight w:val="54"/>
          <w:jc w:val="center"/>
        </w:trPr>
        <w:tc>
          <w:tcPr>
            <w:tcW w:w="2641" w:type="dxa"/>
            <w:tcBorders>
              <w:top w:val="single" w:sz="4" w:space="0" w:color="auto"/>
              <w:bottom w:val="nil"/>
            </w:tcBorders>
            <w:shd w:val="clear" w:color="auto" w:fill="auto"/>
          </w:tcPr>
          <w:p w14:paraId="5033E134" w14:textId="77777777" w:rsidR="004F6727" w:rsidRDefault="004F6727" w:rsidP="00316738">
            <w:pPr>
              <w:pStyle w:val="TAC"/>
            </w:pPr>
            <w:r>
              <w:t>DC_3A-21A_n78A</w:t>
            </w:r>
          </w:p>
          <w:p w14:paraId="715362ED" w14:textId="77777777" w:rsidR="004F6727" w:rsidRPr="00EF5447" w:rsidRDefault="004F6727" w:rsidP="00316738">
            <w:pPr>
              <w:pStyle w:val="TAC"/>
            </w:pPr>
            <w:r>
              <w:t>DC_3A-21A_n78(2A)</w:t>
            </w:r>
          </w:p>
        </w:tc>
        <w:tc>
          <w:tcPr>
            <w:tcW w:w="867" w:type="dxa"/>
            <w:shd w:val="clear" w:color="auto" w:fill="auto"/>
            <w:vAlign w:val="center"/>
          </w:tcPr>
          <w:p w14:paraId="2707128A" w14:textId="77777777" w:rsidR="004F6727" w:rsidRPr="00A64FDC" w:rsidRDefault="004F6727" w:rsidP="00316738">
            <w:pPr>
              <w:pStyle w:val="TAC"/>
              <w:rPr>
                <w:rFonts w:eastAsia="Yu Mincho"/>
                <w:lang w:eastAsia="ja-JP"/>
              </w:rPr>
            </w:pPr>
            <w:r>
              <w:rPr>
                <w:rFonts w:eastAsia="MS Mincho"/>
              </w:rPr>
              <w:t>3</w:t>
            </w:r>
          </w:p>
        </w:tc>
        <w:tc>
          <w:tcPr>
            <w:tcW w:w="828" w:type="dxa"/>
            <w:shd w:val="clear" w:color="auto" w:fill="auto"/>
            <w:noWrap/>
            <w:vAlign w:val="center"/>
          </w:tcPr>
          <w:p w14:paraId="555EF619" w14:textId="77777777" w:rsidR="004F6727" w:rsidRPr="00EF5447" w:rsidRDefault="004F6727" w:rsidP="00316738">
            <w:pPr>
              <w:pStyle w:val="TAC"/>
            </w:pPr>
            <w:r>
              <w:t>1767.5</w:t>
            </w:r>
          </w:p>
        </w:tc>
        <w:tc>
          <w:tcPr>
            <w:tcW w:w="746" w:type="dxa"/>
            <w:shd w:val="clear" w:color="auto" w:fill="auto"/>
            <w:noWrap/>
            <w:vAlign w:val="center"/>
          </w:tcPr>
          <w:p w14:paraId="3713FF3D" w14:textId="77777777" w:rsidR="004F6727" w:rsidRPr="00EF5447" w:rsidRDefault="004F6727" w:rsidP="00316738">
            <w:pPr>
              <w:pStyle w:val="TAC"/>
            </w:pPr>
            <w:r>
              <w:t>5</w:t>
            </w:r>
          </w:p>
        </w:tc>
        <w:tc>
          <w:tcPr>
            <w:tcW w:w="1582" w:type="dxa"/>
            <w:shd w:val="clear" w:color="auto" w:fill="auto"/>
            <w:noWrap/>
            <w:vAlign w:val="center"/>
          </w:tcPr>
          <w:p w14:paraId="15339F0E" w14:textId="77777777" w:rsidR="004F6727" w:rsidRPr="00EF5447" w:rsidRDefault="004F6727" w:rsidP="00316738">
            <w:pPr>
              <w:pStyle w:val="TAC"/>
            </w:pPr>
            <w:r>
              <w:t>25</w:t>
            </w:r>
          </w:p>
        </w:tc>
        <w:tc>
          <w:tcPr>
            <w:tcW w:w="1323" w:type="dxa"/>
            <w:shd w:val="clear" w:color="auto" w:fill="auto"/>
            <w:noWrap/>
            <w:vAlign w:val="center"/>
          </w:tcPr>
          <w:p w14:paraId="78699208" w14:textId="77777777" w:rsidR="004F6727" w:rsidRPr="00EF5447" w:rsidRDefault="004F6727" w:rsidP="00316738">
            <w:pPr>
              <w:pStyle w:val="TAC"/>
            </w:pPr>
            <w:r>
              <w:t>1862.5</w:t>
            </w:r>
          </w:p>
        </w:tc>
        <w:tc>
          <w:tcPr>
            <w:tcW w:w="696" w:type="dxa"/>
            <w:shd w:val="clear" w:color="auto" w:fill="auto"/>
            <w:vAlign w:val="center"/>
          </w:tcPr>
          <w:p w14:paraId="051434B8" w14:textId="77777777" w:rsidR="004F6727" w:rsidRPr="00987E68" w:rsidRDefault="004F6727" w:rsidP="00316738">
            <w:pPr>
              <w:pStyle w:val="TAC"/>
              <w:rPr>
                <w:rFonts w:eastAsia="Yu Mincho"/>
                <w:lang w:eastAsia="ja-JP"/>
              </w:rPr>
            </w:pPr>
            <w:r>
              <w:rPr>
                <w:lang w:val="en-US" w:eastAsia="ko-KR"/>
              </w:rPr>
              <w:t>36.6</w:t>
            </w:r>
          </w:p>
        </w:tc>
        <w:tc>
          <w:tcPr>
            <w:tcW w:w="1247" w:type="dxa"/>
            <w:shd w:val="clear" w:color="auto" w:fill="auto"/>
            <w:vAlign w:val="center"/>
          </w:tcPr>
          <w:p w14:paraId="73373B66" w14:textId="77777777" w:rsidR="004F6727" w:rsidRPr="00987E68" w:rsidRDefault="004F6727" w:rsidP="00316738">
            <w:pPr>
              <w:pStyle w:val="TAC"/>
              <w:rPr>
                <w:rFonts w:eastAsia="Yu Mincho"/>
                <w:lang w:eastAsia="ja-JP"/>
              </w:rPr>
            </w:pPr>
            <w:r>
              <w:rPr>
                <w:lang w:val="en-US" w:eastAsia="ko-KR"/>
              </w:rPr>
              <w:t>IMD2</w:t>
            </w:r>
          </w:p>
        </w:tc>
      </w:tr>
      <w:tr w:rsidR="004F6727" w:rsidRPr="00EF5447" w14:paraId="54948D77" w14:textId="77777777" w:rsidTr="00316738">
        <w:trPr>
          <w:trHeight w:val="54"/>
          <w:jc w:val="center"/>
        </w:trPr>
        <w:tc>
          <w:tcPr>
            <w:tcW w:w="2641" w:type="dxa"/>
            <w:tcBorders>
              <w:top w:val="nil"/>
              <w:bottom w:val="nil"/>
            </w:tcBorders>
            <w:shd w:val="clear" w:color="auto" w:fill="auto"/>
          </w:tcPr>
          <w:p w14:paraId="6A47A07A" w14:textId="77777777" w:rsidR="004F6727" w:rsidRPr="00EF5447" w:rsidRDefault="004F6727" w:rsidP="00316738">
            <w:pPr>
              <w:pStyle w:val="TAC"/>
            </w:pPr>
          </w:p>
        </w:tc>
        <w:tc>
          <w:tcPr>
            <w:tcW w:w="867" w:type="dxa"/>
            <w:shd w:val="clear" w:color="auto" w:fill="auto"/>
            <w:vAlign w:val="center"/>
          </w:tcPr>
          <w:p w14:paraId="58E44D2C" w14:textId="77777777" w:rsidR="004F6727" w:rsidRPr="00987E68" w:rsidRDefault="004F6727" w:rsidP="00316738">
            <w:pPr>
              <w:pStyle w:val="TAC"/>
              <w:rPr>
                <w:rFonts w:eastAsia="Yu Mincho"/>
                <w:lang w:eastAsia="ja-JP"/>
              </w:rPr>
            </w:pPr>
            <w:r>
              <w:rPr>
                <w:rFonts w:eastAsia="MS Mincho"/>
              </w:rPr>
              <w:t>21</w:t>
            </w:r>
          </w:p>
        </w:tc>
        <w:tc>
          <w:tcPr>
            <w:tcW w:w="828" w:type="dxa"/>
            <w:shd w:val="clear" w:color="auto" w:fill="auto"/>
            <w:noWrap/>
            <w:vAlign w:val="center"/>
          </w:tcPr>
          <w:p w14:paraId="49717D8E" w14:textId="77777777" w:rsidR="004F6727" w:rsidRDefault="004F6727" w:rsidP="00316738">
            <w:pPr>
              <w:pStyle w:val="TAC"/>
              <w:keepNext w:val="0"/>
              <w:rPr>
                <w:rFonts w:eastAsia="MS Mincho"/>
              </w:rPr>
            </w:pPr>
            <w:r>
              <w:t>1459.5</w:t>
            </w:r>
          </w:p>
        </w:tc>
        <w:tc>
          <w:tcPr>
            <w:tcW w:w="746" w:type="dxa"/>
            <w:shd w:val="clear" w:color="auto" w:fill="auto"/>
            <w:noWrap/>
            <w:vAlign w:val="center"/>
          </w:tcPr>
          <w:p w14:paraId="21EA91FF" w14:textId="77777777" w:rsidR="004F6727" w:rsidRDefault="004F6727" w:rsidP="00316738">
            <w:pPr>
              <w:pStyle w:val="TAC"/>
              <w:keepNext w:val="0"/>
              <w:rPr>
                <w:rFonts w:eastAsia="MS Mincho"/>
              </w:rPr>
            </w:pPr>
            <w:r>
              <w:t>5</w:t>
            </w:r>
          </w:p>
        </w:tc>
        <w:tc>
          <w:tcPr>
            <w:tcW w:w="1582" w:type="dxa"/>
            <w:shd w:val="clear" w:color="auto" w:fill="auto"/>
            <w:noWrap/>
            <w:vAlign w:val="center"/>
          </w:tcPr>
          <w:p w14:paraId="3EEF9C35" w14:textId="77777777" w:rsidR="004F6727" w:rsidRDefault="004F6727" w:rsidP="00316738">
            <w:pPr>
              <w:pStyle w:val="TAC"/>
              <w:keepNext w:val="0"/>
              <w:rPr>
                <w:rFonts w:eastAsia="MS Mincho"/>
              </w:rPr>
            </w:pPr>
            <w:r>
              <w:t>25</w:t>
            </w:r>
          </w:p>
        </w:tc>
        <w:tc>
          <w:tcPr>
            <w:tcW w:w="1323" w:type="dxa"/>
            <w:shd w:val="clear" w:color="auto" w:fill="auto"/>
            <w:noWrap/>
            <w:vAlign w:val="center"/>
          </w:tcPr>
          <w:p w14:paraId="09487C6B" w14:textId="77777777" w:rsidR="004F6727" w:rsidRDefault="004F6727" w:rsidP="00316738">
            <w:pPr>
              <w:pStyle w:val="TAC"/>
              <w:keepNext w:val="0"/>
              <w:rPr>
                <w:rFonts w:eastAsia="MS Mincho"/>
              </w:rPr>
            </w:pPr>
            <w:r>
              <w:t>1507.5</w:t>
            </w:r>
          </w:p>
        </w:tc>
        <w:tc>
          <w:tcPr>
            <w:tcW w:w="696" w:type="dxa"/>
            <w:shd w:val="clear" w:color="auto" w:fill="auto"/>
            <w:vAlign w:val="center"/>
          </w:tcPr>
          <w:p w14:paraId="3CD9BC35" w14:textId="77777777" w:rsidR="004F6727" w:rsidRPr="00EF5447" w:rsidRDefault="004F6727" w:rsidP="00316738">
            <w:pPr>
              <w:pStyle w:val="TAC"/>
            </w:pPr>
            <w:r>
              <w:rPr>
                <w:lang w:val="en-US" w:eastAsia="ko-KR"/>
              </w:rPr>
              <w:t>N/A</w:t>
            </w:r>
          </w:p>
        </w:tc>
        <w:tc>
          <w:tcPr>
            <w:tcW w:w="1247" w:type="dxa"/>
            <w:shd w:val="clear" w:color="auto" w:fill="auto"/>
            <w:vAlign w:val="center"/>
          </w:tcPr>
          <w:p w14:paraId="081624F5" w14:textId="77777777" w:rsidR="004F6727" w:rsidRPr="00EF5447" w:rsidRDefault="004F6727" w:rsidP="00316738">
            <w:pPr>
              <w:pStyle w:val="TAC"/>
              <w:rPr>
                <w:rFonts w:eastAsia="MS Mincho"/>
              </w:rPr>
            </w:pPr>
            <w:r>
              <w:rPr>
                <w:lang w:val="en-US" w:eastAsia="ko-KR"/>
              </w:rPr>
              <w:t>N/A</w:t>
            </w:r>
          </w:p>
        </w:tc>
      </w:tr>
      <w:tr w:rsidR="004F6727" w:rsidRPr="00EF5447" w14:paraId="46432794" w14:textId="77777777" w:rsidTr="00316738">
        <w:trPr>
          <w:trHeight w:val="54"/>
          <w:jc w:val="center"/>
        </w:trPr>
        <w:tc>
          <w:tcPr>
            <w:tcW w:w="2641" w:type="dxa"/>
            <w:tcBorders>
              <w:top w:val="nil"/>
              <w:bottom w:val="nil"/>
            </w:tcBorders>
            <w:shd w:val="clear" w:color="auto" w:fill="auto"/>
          </w:tcPr>
          <w:p w14:paraId="6203EC7D" w14:textId="77777777" w:rsidR="004F6727" w:rsidRPr="00EF5447" w:rsidRDefault="004F6727" w:rsidP="00316738">
            <w:pPr>
              <w:pStyle w:val="TAC"/>
            </w:pPr>
          </w:p>
        </w:tc>
        <w:tc>
          <w:tcPr>
            <w:tcW w:w="867" w:type="dxa"/>
            <w:shd w:val="clear" w:color="auto" w:fill="auto"/>
            <w:vAlign w:val="center"/>
          </w:tcPr>
          <w:p w14:paraId="4B946495" w14:textId="77777777" w:rsidR="004F6727" w:rsidRPr="00EF5447" w:rsidRDefault="004F6727" w:rsidP="00316738">
            <w:pPr>
              <w:pStyle w:val="TAC"/>
            </w:pPr>
            <w:r>
              <w:rPr>
                <w:rFonts w:eastAsia="MS Mincho"/>
              </w:rPr>
              <w:t>n78</w:t>
            </w:r>
          </w:p>
        </w:tc>
        <w:tc>
          <w:tcPr>
            <w:tcW w:w="828" w:type="dxa"/>
            <w:shd w:val="clear" w:color="auto" w:fill="auto"/>
            <w:noWrap/>
            <w:vAlign w:val="center"/>
          </w:tcPr>
          <w:p w14:paraId="16E3748F" w14:textId="77777777" w:rsidR="004F6727" w:rsidRDefault="004F6727" w:rsidP="00316738">
            <w:pPr>
              <w:pStyle w:val="TAC"/>
              <w:keepNext w:val="0"/>
              <w:rPr>
                <w:rFonts w:eastAsia="MS Mincho"/>
              </w:rPr>
            </w:pPr>
            <w:r>
              <w:t>3322</w:t>
            </w:r>
          </w:p>
        </w:tc>
        <w:tc>
          <w:tcPr>
            <w:tcW w:w="746" w:type="dxa"/>
            <w:shd w:val="clear" w:color="auto" w:fill="auto"/>
            <w:noWrap/>
            <w:vAlign w:val="center"/>
          </w:tcPr>
          <w:p w14:paraId="2EFB4FEB" w14:textId="77777777" w:rsidR="004F6727" w:rsidRDefault="004F6727" w:rsidP="00316738">
            <w:pPr>
              <w:pStyle w:val="TAC"/>
              <w:keepNext w:val="0"/>
              <w:rPr>
                <w:rFonts w:eastAsia="MS Mincho"/>
              </w:rPr>
            </w:pPr>
            <w:r>
              <w:t>10</w:t>
            </w:r>
          </w:p>
        </w:tc>
        <w:tc>
          <w:tcPr>
            <w:tcW w:w="1582" w:type="dxa"/>
            <w:shd w:val="clear" w:color="auto" w:fill="auto"/>
            <w:noWrap/>
            <w:vAlign w:val="center"/>
          </w:tcPr>
          <w:p w14:paraId="7A35A629" w14:textId="77777777" w:rsidR="004F6727" w:rsidRDefault="004F6727" w:rsidP="00316738">
            <w:pPr>
              <w:pStyle w:val="TAC"/>
              <w:keepNext w:val="0"/>
              <w:rPr>
                <w:rFonts w:eastAsia="MS Mincho"/>
              </w:rPr>
            </w:pPr>
            <w:r>
              <w:t>50</w:t>
            </w:r>
          </w:p>
        </w:tc>
        <w:tc>
          <w:tcPr>
            <w:tcW w:w="1323" w:type="dxa"/>
            <w:shd w:val="clear" w:color="auto" w:fill="auto"/>
            <w:noWrap/>
            <w:vAlign w:val="center"/>
          </w:tcPr>
          <w:p w14:paraId="77347125" w14:textId="77777777" w:rsidR="004F6727" w:rsidRDefault="004F6727" w:rsidP="00316738">
            <w:pPr>
              <w:pStyle w:val="TAC"/>
              <w:keepNext w:val="0"/>
              <w:rPr>
                <w:rFonts w:eastAsia="MS Mincho"/>
              </w:rPr>
            </w:pPr>
            <w:r>
              <w:t>3322</w:t>
            </w:r>
          </w:p>
        </w:tc>
        <w:tc>
          <w:tcPr>
            <w:tcW w:w="696" w:type="dxa"/>
            <w:shd w:val="clear" w:color="auto" w:fill="auto"/>
            <w:vAlign w:val="center"/>
          </w:tcPr>
          <w:p w14:paraId="31E59B31" w14:textId="77777777" w:rsidR="004F6727" w:rsidRPr="00EF5447" w:rsidRDefault="004F6727" w:rsidP="00316738">
            <w:pPr>
              <w:pStyle w:val="TAC"/>
            </w:pPr>
            <w:r>
              <w:rPr>
                <w:lang w:val="en-US" w:eastAsia="ko-KR"/>
              </w:rPr>
              <w:t>N/A</w:t>
            </w:r>
          </w:p>
        </w:tc>
        <w:tc>
          <w:tcPr>
            <w:tcW w:w="1247" w:type="dxa"/>
            <w:shd w:val="clear" w:color="auto" w:fill="auto"/>
            <w:vAlign w:val="center"/>
          </w:tcPr>
          <w:p w14:paraId="507F7F4A" w14:textId="77777777" w:rsidR="004F6727" w:rsidRPr="00EF5447" w:rsidRDefault="004F6727" w:rsidP="00316738">
            <w:pPr>
              <w:pStyle w:val="TAC"/>
            </w:pPr>
            <w:r>
              <w:rPr>
                <w:lang w:val="en-US" w:eastAsia="ko-KR"/>
              </w:rPr>
              <w:t>N/A</w:t>
            </w:r>
          </w:p>
        </w:tc>
      </w:tr>
      <w:tr w:rsidR="004F6727" w:rsidRPr="00EF5447" w14:paraId="6D476D24" w14:textId="77777777" w:rsidTr="00316738">
        <w:trPr>
          <w:trHeight w:val="54"/>
          <w:jc w:val="center"/>
        </w:trPr>
        <w:tc>
          <w:tcPr>
            <w:tcW w:w="2641" w:type="dxa"/>
            <w:tcBorders>
              <w:top w:val="nil"/>
              <w:bottom w:val="nil"/>
            </w:tcBorders>
            <w:shd w:val="clear" w:color="auto" w:fill="auto"/>
          </w:tcPr>
          <w:p w14:paraId="19522F9C" w14:textId="77777777" w:rsidR="004F6727" w:rsidRPr="00EF5447" w:rsidRDefault="004F6727" w:rsidP="00316738">
            <w:pPr>
              <w:pStyle w:val="TAC"/>
            </w:pPr>
          </w:p>
        </w:tc>
        <w:tc>
          <w:tcPr>
            <w:tcW w:w="867" w:type="dxa"/>
            <w:shd w:val="clear" w:color="auto" w:fill="auto"/>
            <w:vAlign w:val="center"/>
          </w:tcPr>
          <w:p w14:paraId="00F93B28" w14:textId="77777777" w:rsidR="004F6727" w:rsidRPr="00EF5447" w:rsidRDefault="004F6727" w:rsidP="00316738">
            <w:pPr>
              <w:pStyle w:val="TAC"/>
            </w:pPr>
            <w:r>
              <w:rPr>
                <w:rFonts w:eastAsia="MS Mincho"/>
              </w:rPr>
              <w:t>3</w:t>
            </w:r>
          </w:p>
        </w:tc>
        <w:tc>
          <w:tcPr>
            <w:tcW w:w="828" w:type="dxa"/>
            <w:shd w:val="clear" w:color="auto" w:fill="auto"/>
            <w:noWrap/>
            <w:vAlign w:val="center"/>
          </w:tcPr>
          <w:p w14:paraId="745F2BF2" w14:textId="77777777" w:rsidR="004F6727" w:rsidRDefault="004F6727" w:rsidP="00316738">
            <w:pPr>
              <w:pStyle w:val="TAC"/>
              <w:keepNext w:val="0"/>
              <w:rPr>
                <w:rFonts w:eastAsia="MS Mincho"/>
              </w:rPr>
            </w:pPr>
            <w:r>
              <w:t>1767.5</w:t>
            </w:r>
          </w:p>
        </w:tc>
        <w:tc>
          <w:tcPr>
            <w:tcW w:w="746" w:type="dxa"/>
            <w:shd w:val="clear" w:color="auto" w:fill="auto"/>
            <w:noWrap/>
            <w:vAlign w:val="center"/>
          </w:tcPr>
          <w:p w14:paraId="0225C886" w14:textId="77777777" w:rsidR="004F6727" w:rsidRDefault="004F6727" w:rsidP="00316738">
            <w:pPr>
              <w:pStyle w:val="TAC"/>
              <w:keepNext w:val="0"/>
              <w:rPr>
                <w:rFonts w:eastAsia="MS Mincho"/>
              </w:rPr>
            </w:pPr>
            <w:r>
              <w:t>5</w:t>
            </w:r>
          </w:p>
        </w:tc>
        <w:tc>
          <w:tcPr>
            <w:tcW w:w="1582" w:type="dxa"/>
            <w:shd w:val="clear" w:color="auto" w:fill="auto"/>
            <w:noWrap/>
            <w:vAlign w:val="center"/>
          </w:tcPr>
          <w:p w14:paraId="7E8A6104" w14:textId="77777777" w:rsidR="004F6727" w:rsidRDefault="004F6727" w:rsidP="00316738">
            <w:pPr>
              <w:pStyle w:val="TAC"/>
              <w:keepNext w:val="0"/>
              <w:rPr>
                <w:rFonts w:eastAsia="MS Mincho"/>
              </w:rPr>
            </w:pPr>
            <w:r>
              <w:t>25</w:t>
            </w:r>
          </w:p>
        </w:tc>
        <w:tc>
          <w:tcPr>
            <w:tcW w:w="1323" w:type="dxa"/>
            <w:shd w:val="clear" w:color="auto" w:fill="auto"/>
            <w:noWrap/>
            <w:vAlign w:val="center"/>
          </w:tcPr>
          <w:p w14:paraId="1DB8DA55" w14:textId="77777777" w:rsidR="004F6727" w:rsidRDefault="004F6727" w:rsidP="00316738">
            <w:pPr>
              <w:pStyle w:val="TAC"/>
              <w:keepNext w:val="0"/>
              <w:rPr>
                <w:rFonts w:eastAsia="MS Mincho"/>
              </w:rPr>
            </w:pPr>
            <w:r>
              <w:t>1862.5</w:t>
            </w:r>
          </w:p>
        </w:tc>
        <w:tc>
          <w:tcPr>
            <w:tcW w:w="696" w:type="dxa"/>
            <w:shd w:val="clear" w:color="auto" w:fill="auto"/>
            <w:vAlign w:val="center"/>
          </w:tcPr>
          <w:p w14:paraId="579CAD71" w14:textId="77777777" w:rsidR="004F6727" w:rsidRPr="00EF5447" w:rsidRDefault="004F6727" w:rsidP="00316738">
            <w:pPr>
              <w:pStyle w:val="TAC"/>
            </w:pPr>
            <w:r>
              <w:t>N/A</w:t>
            </w:r>
          </w:p>
        </w:tc>
        <w:tc>
          <w:tcPr>
            <w:tcW w:w="1247" w:type="dxa"/>
            <w:shd w:val="clear" w:color="auto" w:fill="auto"/>
            <w:vAlign w:val="center"/>
          </w:tcPr>
          <w:p w14:paraId="30B6BB97" w14:textId="77777777" w:rsidR="004F6727" w:rsidRPr="00EF5447" w:rsidRDefault="004F6727" w:rsidP="00316738">
            <w:pPr>
              <w:pStyle w:val="TAC"/>
            </w:pPr>
            <w:r>
              <w:t>N/A</w:t>
            </w:r>
          </w:p>
        </w:tc>
      </w:tr>
      <w:tr w:rsidR="004F6727" w:rsidRPr="00EF5447" w14:paraId="77ECC00F" w14:textId="77777777" w:rsidTr="00316738">
        <w:trPr>
          <w:trHeight w:val="54"/>
          <w:jc w:val="center"/>
        </w:trPr>
        <w:tc>
          <w:tcPr>
            <w:tcW w:w="2641" w:type="dxa"/>
            <w:tcBorders>
              <w:top w:val="nil"/>
              <w:bottom w:val="nil"/>
            </w:tcBorders>
            <w:shd w:val="clear" w:color="auto" w:fill="auto"/>
          </w:tcPr>
          <w:p w14:paraId="6832DD63" w14:textId="77777777" w:rsidR="004F6727" w:rsidRPr="00EF5447" w:rsidRDefault="004F6727" w:rsidP="00316738">
            <w:pPr>
              <w:pStyle w:val="TAC"/>
            </w:pPr>
          </w:p>
        </w:tc>
        <w:tc>
          <w:tcPr>
            <w:tcW w:w="867" w:type="dxa"/>
            <w:shd w:val="clear" w:color="auto" w:fill="auto"/>
            <w:vAlign w:val="center"/>
          </w:tcPr>
          <w:p w14:paraId="0263FA9B" w14:textId="77777777" w:rsidR="004F6727" w:rsidRPr="00EF5447" w:rsidRDefault="004F6727" w:rsidP="00316738">
            <w:pPr>
              <w:pStyle w:val="TAC"/>
            </w:pPr>
            <w:r>
              <w:rPr>
                <w:rFonts w:eastAsia="MS Mincho"/>
              </w:rPr>
              <w:t>21</w:t>
            </w:r>
          </w:p>
        </w:tc>
        <w:tc>
          <w:tcPr>
            <w:tcW w:w="828" w:type="dxa"/>
            <w:shd w:val="clear" w:color="auto" w:fill="auto"/>
            <w:noWrap/>
            <w:vAlign w:val="center"/>
          </w:tcPr>
          <w:p w14:paraId="5091C567" w14:textId="77777777" w:rsidR="004F6727" w:rsidRDefault="004F6727" w:rsidP="00316738">
            <w:pPr>
              <w:pStyle w:val="TAC"/>
              <w:keepNext w:val="0"/>
              <w:rPr>
                <w:rFonts w:eastAsia="MS Mincho"/>
              </w:rPr>
            </w:pPr>
            <w:r>
              <w:t>1459.5</w:t>
            </w:r>
          </w:p>
        </w:tc>
        <w:tc>
          <w:tcPr>
            <w:tcW w:w="746" w:type="dxa"/>
            <w:shd w:val="clear" w:color="auto" w:fill="auto"/>
            <w:noWrap/>
            <w:vAlign w:val="center"/>
          </w:tcPr>
          <w:p w14:paraId="034EEA00" w14:textId="77777777" w:rsidR="004F6727" w:rsidRDefault="004F6727" w:rsidP="00316738">
            <w:pPr>
              <w:pStyle w:val="TAC"/>
              <w:keepNext w:val="0"/>
              <w:rPr>
                <w:rFonts w:eastAsia="MS Mincho"/>
              </w:rPr>
            </w:pPr>
            <w:r>
              <w:t>5</w:t>
            </w:r>
          </w:p>
        </w:tc>
        <w:tc>
          <w:tcPr>
            <w:tcW w:w="1582" w:type="dxa"/>
            <w:shd w:val="clear" w:color="auto" w:fill="auto"/>
            <w:noWrap/>
            <w:vAlign w:val="center"/>
          </w:tcPr>
          <w:p w14:paraId="0573A37F" w14:textId="77777777" w:rsidR="004F6727" w:rsidRDefault="004F6727" w:rsidP="00316738">
            <w:pPr>
              <w:pStyle w:val="TAC"/>
              <w:keepNext w:val="0"/>
              <w:rPr>
                <w:rFonts w:eastAsia="MS Mincho"/>
              </w:rPr>
            </w:pPr>
            <w:r>
              <w:t>25</w:t>
            </w:r>
          </w:p>
        </w:tc>
        <w:tc>
          <w:tcPr>
            <w:tcW w:w="1323" w:type="dxa"/>
            <w:shd w:val="clear" w:color="auto" w:fill="auto"/>
            <w:noWrap/>
            <w:vAlign w:val="center"/>
          </w:tcPr>
          <w:p w14:paraId="4053FA08" w14:textId="77777777" w:rsidR="004F6727" w:rsidRDefault="004F6727" w:rsidP="00316738">
            <w:pPr>
              <w:pStyle w:val="TAC"/>
              <w:keepNext w:val="0"/>
              <w:rPr>
                <w:rFonts w:eastAsia="MS Mincho"/>
              </w:rPr>
            </w:pPr>
            <w:r>
              <w:t>1507.5</w:t>
            </w:r>
          </w:p>
        </w:tc>
        <w:tc>
          <w:tcPr>
            <w:tcW w:w="696" w:type="dxa"/>
            <w:shd w:val="clear" w:color="auto" w:fill="auto"/>
            <w:vAlign w:val="center"/>
          </w:tcPr>
          <w:p w14:paraId="70ABECE5" w14:textId="77777777" w:rsidR="004F6727" w:rsidRPr="00EF5447" w:rsidRDefault="004F6727" w:rsidP="00316738">
            <w:pPr>
              <w:pStyle w:val="TAC"/>
            </w:pPr>
            <w:r>
              <w:t>23.2</w:t>
            </w:r>
          </w:p>
        </w:tc>
        <w:tc>
          <w:tcPr>
            <w:tcW w:w="1247" w:type="dxa"/>
            <w:shd w:val="clear" w:color="auto" w:fill="auto"/>
            <w:vAlign w:val="center"/>
          </w:tcPr>
          <w:p w14:paraId="0EAC029B" w14:textId="77777777" w:rsidR="004F6727" w:rsidRPr="00EF5447" w:rsidRDefault="004F6727" w:rsidP="00316738">
            <w:pPr>
              <w:pStyle w:val="TAC"/>
            </w:pPr>
            <w:r>
              <w:t>IMD4</w:t>
            </w:r>
          </w:p>
        </w:tc>
      </w:tr>
      <w:tr w:rsidR="004F6727" w:rsidRPr="00EF5447" w14:paraId="0C9D9512" w14:textId="77777777" w:rsidTr="00316738">
        <w:trPr>
          <w:trHeight w:val="54"/>
          <w:jc w:val="center"/>
        </w:trPr>
        <w:tc>
          <w:tcPr>
            <w:tcW w:w="2641" w:type="dxa"/>
            <w:tcBorders>
              <w:top w:val="nil"/>
              <w:bottom w:val="nil"/>
            </w:tcBorders>
            <w:shd w:val="clear" w:color="auto" w:fill="auto"/>
          </w:tcPr>
          <w:p w14:paraId="5090F1CA" w14:textId="77777777" w:rsidR="004F6727" w:rsidRPr="00EF5447" w:rsidRDefault="004F6727" w:rsidP="00316738">
            <w:pPr>
              <w:pStyle w:val="TAC"/>
            </w:pPr>
          </w:p>
        </w:tc>
        <w:tc>
          <w:tcPr>
            <w:tcW w:w="867" w:type="dxa"/>
            <w:shd w:val="clear" w:color="auto" w:fill="auto"/>
            <w:vAlign w:val="center"/>
          </w:tcPr>
          <w:p w14:paraId="6398B36A" w14:textId="77777777" w:rsidR="004F6727" w:rsidRPr="005B502C" w:rsidRDefault="004F6727" w:rsidP="00316738">
            <w:pPr>
              <w:pStyle w:val="TAC"/>
            </w:pPr>
            <w:r w:rsidRPr="005B502C">
              <w:rPr>
                <w:rFonts w:eastAsia="MS Mincho"/>
              </w:rPr>
              <w:t>n78</w:t>
            </w:r>
          </w:p>
        </w:tc>
        <w:tc>
          <w:tcPr>
            <w:tcW w:w="828" w:type="dxa"/>
            <w:shd w:val="clear" w:color="auto" w:fill="auto"/>
            <w:noWrap/>
            <w:vAlign w:val="center"/>
          </w:tcPr>
          <w:p w14:paraId="7427CBF6" w14:textId="77777777" w:rsidR="004F6727" w:rsidRPr="005B502C" w:rsidRDefault="004F6727" w:rsidP="00316738">
            <w:pPr>
              <w:pStyle w:val="TAC"/>
              <w:keepNext w:val="0"/>
              <w:rPr>
                <w:rFonts w:eastAsia="MS Mincho"/>
              </w:rPr>
            </w:pPr>
            <w:r w:rsidRPr="005B502C">
              <w:t>3795</w:t>
            </w:r>
          </w:p>
        </w:tc>
        <w:tc>
          <w:tcPr>
            <w:tcW w:w="746" w:type="dxa"/>
            <w:shd w:val="clear" w:color="auto" w:fill="auto"/>
            <w:noWrap/>
            <w:vAlign w:val="center"/>
          </w:tcPr>
          <w:p w14:paraId="35C89022" w14:textId="77777777" w:rsidR="004F6727" w:rsidRPr="005B502C" w:rsidRDefault="004F6727" w:rsidP="00316738">
            <w:pPr>
              <w:pStyle w:val="TAC"/>
              <w:keepNext w:val="0"/>
              <w:rPr>
                <w:rFonts w:eastAsia="MS Mincho"/>
              </w:rPr>
            </w:pPr>
            <w:r w:rsidRPr="005B502C">
              <w:t>10</w:t>
            </w:r>
          </w:p>
        </w:tc>
        <w:tc>
          <w:tcPr>
            <w:tcW w:w="1582" w:type="dxa"/>
            <w:shd w:val="clear" w:color="auto" w:fill="auto"/>
            <w:noWrap/>
            <w:vAlign w:val="center"/>
          </w:tcPr>
          <w:p w14:paraId="6A4E3440" w14:textId="77777777" w:rsidR="004F6727" w:rsidRPr="005B502C" w:rsidRDefault="004F6727" w:rsidP="00316738">
            <w:pPr>
              <w:pStyle w:val="TAC"/>
              <w:keepNext w:val="0"/>
              <w:rPr>
                <w:rFonts w:eastAsia="MS Mincho"/>
              </w:rPr>
            </w:pPr>
            <w:r w:rsidRPr="005B502C">
              <w:t>50</w:t>
            </w:r>
          </w:p>
        </w:tc>
        <w:tc>
          <w:tcPr>
            <w:tcW w:w="1323" w:type="dxa"/>
            <w:shd w:val="clear" w:color="auto" w:fill="auto"/>
            <w:noWrap/>
            <w:vAlign w:val="center"/>
          </w:tcPr>
          <w:p w14:paraId="55377B87" w14:textId="77777777" w:rsidR="004F6727" w:rsidRPr="005B502C" w:rsidRDefault="004F6727" w:rsidP="00316738">
            <w:pPr>
              <w:pStyle w:val="TAC"/>
              <w:keepNext w:val="0"/>
              <w:rPr>
                <w:rFonts w:eastAsia="MS Mincho"/>
              </w:rPr>
            </w:pPr>
            <w:r w:rsidRPr="005B502C">
              <w:t>3795</w:t>
            </w:r>
          </w:p>
        </w:tc>
        <w:tc>
          <w:tcPr>
            <w:tcW w:w="696" w:type="dxa"/>
            <w:shd w:val="clear" w:color="auto" w:fill="auto"/>
            <w:vAlign w:val="center"/>
          </w:tcPr>
          <w:p w14:paraId="4C8AC2AF" w14:textId="77777777" w:rsidR="004F6727" w:rsidRPr="005B502C" w:rsidRDefault="004F6727" w:rsidP="00316738">
            <w:pPr>
              <w:pStyle w:val="TAC"/>
            </w:pPr>
            <w:r w:rsidRPr="005B502C">
              <w:t>N/A</w:t>
            </w:r>
          </w:p>
        </w:tc>
        <w:tc>
          <w:tcPr>
            <w:tcW w:w="1247" w:type="dxa"/>
            <w:shd w:val="clear" w:color="auto" w:fill="auto"/>
            <w:vAlign w:val="center"/>
          </w:tcPr>
          <w:p w14:paraId="025B88D9" w14:textId="77777777" w:rsidR="004F6727" w:rsidRPr="005B502C" w:rsidRDefault="004F6727" w:rsidP="00316738">
            <w:pPr>
              <w:pStyle w:val="TAC"/>
            </w:pPr>
            <w:r w:rsidRPr="005B502C">
              <w:t>N/A</w:t>
            </w:r>
          </w:p>
        </w:tc>
      </w:tr>
      <w:tr w:rsidR="004F6727" w:rsidRPr="00EF5447" w14:paraId="39496D81" w14:textId="77777777" w:rsidTr="00316738">
        <w:trPr>
          <w:trHeight w:val="54"/>
          <w:jc w:val="center"/>
        </w:trPr>
        <w:tc>
          <w:tcPr>
            <w:tcW w:w="2641" w:type="dxa"/>
            <w:tcBorders>
              <w:top w:val="nil"/>
              <w:bottom w:val="nil"/>
            </w:tcBorders>
            <w:shd w:val="clear" w:color="auto" w:fill="auto"/>
          </w:tcPr>
          <w:p w14:paraId="146C9BC6" w14:textId="77777777" w:rsidR="004F6727" w:rsidRPr="00EF5447" w:rsidRDefault="004F6727" w:rsidP="00316738">
            <w:pPr>
              <w:pStyle w:val="TAC"/>
            </w:pPr>
          </w:p>
        </w:tc>
        <w:tc>
          <w:tcPr>
            <w:tcW w:w="867" w:type="dxa"/>
            <w:shd w:val="clear" w:color="auto" w:fill="auto"/>
            <w:vAlign w:val="center"/>
          </w:tcPr>
          <w:p w14:paraId="25A0C94C" w14:textId="77777777" w:rsidR="004F6727" w:rsidRPr="00FE7B6A" w:rsidRDefault="004F6727" w:rsidP="00316738">
            <w:pPr>
              <w:pStyle w:val="TAC"/>
            </w:pPr>
            <w:r w:rsidRPr="00FE7B6A">
              <w:rPr>
                <w:rFonts w:eastAsia="MS Mincho"/>
              </w:rPr>
              <w:t>3</w:t>
            </w:r>
          </w:p>
        </w:tc>
        <w:tc>
          <w:tcPr>
            <w:tcW w:w="828" w:type="dxa"/>
            <w:shd w:val="clear" w:color="auto" w:fill="auto"/>
            <w:noWrap/>
            <w:vAlign w:val="center"/>
          </w:tcPr>
          <w:p w14:paraId="2457330D" w14:textId="77777777" w:rsidR="004F6727" w:rsidRPr="00FE7B6A" w:rsidRDefault="004F6727" w:rsidP="00316738">
            <w:pPr>
              <w:pStyle w:val="TAC"/>
              <w:keepNext w:val="0"/>
              <w:rPr>
                <w:rFonts w:eastAsia="MS Mincho"/>
              </w:rPr>
            </w:pPr>
            <w:r w:rsidRPr="00FE7B6A">
              <w:t>1767.5</w:t>
            </w:r>
          </w:p>
        </w:tc>
        <w:tc>
          <w:tcPr>
            <w:tcW w:w="746" w:type="dxa"/>
            <w:shd w:val="clear" w:color="auto" w:fill="auto"/>
            <w:noWrap/>
            <w:vAlign w:val="center"/>
          </w:tcPr>
          <w:p w14:paraId="404E5207" w14:textId="77777777" w:rsidR="004F6727" w:rsidRPr="00FE7B6A" w:rsidRDefault="004F6727" w:rsidP="00316738">
            <w:pPr>
              <w:pStyle w:val="TAC"/>
              <w:keepNext w:val="0"/>
              <w:rPr>
                <w:rFonts w:eastAsia="MS Mincho"/>
              </w:rPr>
            </w:pPr>
            <w:r w:rsidRPr="00FE7B6A">
              <w:t>5</w:t>
            </w:r>
          </w:p>
        </w:tc>
        <w:tc>
          <w:tcPr>
            <w:tcW w:w="1582" w:type="dxa"/>
            <w:shd w:val="clear" w:color="auto" w:fill="auto"/>
            <w:noWrap/>
            <w:vAlign w:val="center"/>
          </w:tcPr>
          <w:p w14:paraId="17AD9FA3" w14:textId="77777777" w:rsidR="004F6727" w:rsidRPr="00FE7B6A" w:rsidRDefault="004F6727" w:rsidP="00316738">
            <w:pPr>
              <w:pStyle w:val="TAC"/>
              <w:keepNext w:val="0"/>
              <w:rPr>
                <w:rFonts w:eastAsia="MS Mincho"/>
              </w:rPr>
            </w:pPr>
            <w:r w:rsidRPr="00FE7B6A">
              <w:t>25</w:t>
            </w:r>
          </w:p>
        </w:tc>
        <w:tc>
          <w:tcPr>
            <w:tcW w:w="1323" w:type="dxa"/>
            <w:shd w:val="clear" w:color="auto" w:fill="auto"/>
            <w:noWrap/>
            <w:vAlign w:val="center"/>
          </w:tcPr>
          <w:p w14:paraId="7AD1FE23" w14:textId="77777777" w:rsidR="004F6727" w:rsidRPr="00FE7B6A" w:rsidRDefault="004F6727" w:rsidP="00316738">
            <w:pPr>
              <w:pStyle w:val="TAC"/>
              <w:keepNext w:val="0"/>
              <w:rPr>
                <w:rFonts w:eastAsia="MS Mincho"/>
              </w:rPr>
            </w:pPr>
            <w:r w:rsidRPr="00FE7B6A">
              <w:t>1862.5</w:t>
            </w:r>
          </w:p>
        </w:tc>
        <w:tc>
          <w:tcPr>
            <w:tcW w:w="696" w:type="dxa"/>
            <w:shd w:val="clear" w:color="auto" w:fill="auto"/>
            <w:vAlign w:val="center"/>
          </w:tcPr>
          <w:p w14:paraId="650F8152" w14:textId="77777777" w:rsidR="004F6727" w:rsidRPr="00FE7B6A" w:rsidRDefault="004F6727" w:rsidP="00316738">
            <w:pPr>
              <w:pStyle w:val="TAC"/>
            </w:pPr>
            <w:r w:rsidRPr="00FE7B6A">
              <w:t>N/A</w:t>
            </w:r>
          </w:p>
        </w:tc>
        <w:tc>
          <w:tcPr>
            <w:tcW w:w="1247" w:type="dxa"/>
            <w:shd w:val="clear" w:color="auto" w:fill="auto"/>
            <w:vAlign w:val="center"/>
          </w:tcPr>
          <w:p w14:paraId="1EE10354" w14:textId="77777777" w:rsidR="004F6727" w:rsidRPr="00FE7B6A" w:rsidRDefault="004F6727" w:rsidP="00316738">
            <w:pPr>
              <w:pStyle w:val="TAC"/>
              <w:rPr>
                <w:rFonts w:eastAsia="MS Mincho"/>
              </w:rPr>
            </w:pPr>
            <w:r w:rsidRPr="00FE7B6A">
              <w:t>N/A</w:t>
            </w:r>
          </w:p>
        </w:tc>
      </w:tr>
      <w:tr w:rsidR="004F6727" w:rsidRPr="00EF5447" w14:paraId="1458C3F7" w14:textId="77777777" w:rsidTr="00316738">
        <w:trPr>
          <w:trHeight w:val="54"/>
          <w:jc w:val="center"/>
        </w:trPr>
        <w:tc>
          <w:tcPr>
            <w:tcW w:w="2641" w:type="dxa"/>
            <w:tcBorders>
              <w:top w:val="nil"/>
              <w:bottom w:val="nil"/>
            </w:tcBorders>
            <w:shd w:val="clear" w:color="auto" w:fill="auto"/>
          </w:tcPr>
          <w:p w14:paraId="50FACC59" w14:textId="77777777" w:rsidR="004F6727" w:rsidRPr="00EF5447" w:rsidRDefault="004F6727" w:rsidP="00316738">
            <w:pPr>
              <w:pStyle w:val="TAC"/>
            </w:pPr>
          </w:p>
        </w:tc>
        <w:tc>
          <w:tcPr>
            <w:tcW w:w="867" w:type="dxa"/>
            <w:shd w:val="clear" w:color="auto" w:fill="auto"/>
            <w:vAlign w:val="center"/>
          </w:tcPr>
          <w:p w14:paraId="407E4E0B" w14:textId="77777777" w:rsidR="004F6727" w:rsidRPr="00FE7B6A" w:rsidRDefault="004F6727" w:rsidP="00316738">
            <w:pPr>
              <w:pStyle w:val="TAC"/>
              <w:rPr>
                <w:rFonts w:eastAsia="Yu Mincho"/>
                <w:lang w:eastAsia="ja-JP"/>
              </w:rPr>
            </w:pPr>
            <w:r w:rsidRPr="00FE7B6A">
              <w:rPr>
                <w:rFonts w:eastAsia="MS Mincho"/>
              </w:rPr>
              <w:t>21</w:t>
            </w:r>
          </w:p>
        </w:tc>
        <w:tc>
          <w:tcPr>
            <w:tcW w:w="828" w:type="dxa"/>
            <w:shd w:val="clear" w:color="auto" w:fill="auto"/>
            <w:noWrap/>
            <w:vAlign w:val="center"/>
          </w:tcPr>
          <w:p w14:paraId="4884E26C" w14:textId="77777777" w:rsidR="004F6727" w:rsidRPr="00FE7B6A" w:rsidRDefault="004F6727" w:rsidP="00316738">
            <w:pPr>
              <w:pStyle w:val="TAC"/>
              <w:keepNext w:val="0"/>
              <w:rPr>
                <w:rFonts w:eastAsia="MS Mincho"/>
              </w:rPr>
            </w:pPr>
            <w:r w:rsidRPr="00FE7B6A">
              <w:t>1455.5</w:t>
            </w:r>
          </w:p>
        </w:tc>
        <w:tc>
          <w:tcPr>
            <w:tcW w:w="746" w:type="dxa"/>
            <w:shd w:val="clear" w:color="auto" w:fill="auto"/>
            <w:noWrap/>
            <w:vAlign w:val="center"/>
          </w:tcPr>
          <w:p w14:paraId="2CEF2EB0" w14:textId="77777777" w:rsidR="004F6727" w:rsidRPr="00FE7B6A" w:rsidRDefault="004F6727" w:rsidP="00316738">
            <w:pPr>
              <w:pStyle w:val="TAC"/>
              <w:keepNext w:val="0"/>
              <w:rPr>
                <w:rFonts w:eastAsia="MS Mincho"/>
              </w:rPr>
            </w:pPr>
            <w:r w:rsidRPr="00FE7B6A">
              <w:t>5</w:t>
            </w:r>
          </w:p>
        </w:tc>
        <w:tc>
          <w:tcPr>
            <w:tcW w:w="1582" w:type="dxa"/>
            <w:shd w:val="clear" w:color="auto" w:fill="auto"/>
            <w:noWrap/>
            <w:vAlign w:val="center"/>
          </w:tcPr>
          <w:p w14:paraId="6EDEED87" w14:textId="77777777" w:rsidR="004F6727" w:rsidRPr="00FE7B6A" w:rsidRDefault="004F6727" w:rsidP="00316738">
            <w:pPr>
              <w:pStyle w:val="TAC"/>
              <w:keepNext w:val="0"/>
              <w:rPr>
                <w:rFonts w:eastAsia="MS Mincho"/>
              </w:rPr>
            </w:pPr>
            <w:r w:rsidRPr="00FE7B6A">
              <w:t>25</w:t>
            </w:r>
          </w:p>
        </w:tc>
        <w:tc>
          <w:tcPr>
            <w:tcW w:w="1323" w:type="dxa"/>
            <w:shd w:val="clear" w:color="auto" w:fill="auto"/>
            <w:noWrap/>
            <w:vAlign w:val="center"/>
          </w:tcPr>
          <w:p w14:paraId="794B3AD7" w14:textId="77777777" w:rsidR="004F6727" w:rsidRPr="00FE7B6A" w:rsidRDefault="004F6727" w:rsidP="00316738">
            <w:pPr>
              <w:pStyle w:val="TAC"/>
              <w:keepNext w:val="0"/>
              <w:rPr>
                <w:rFonts w:eastAsia="MS Mincho"/>
              </w:rPr>
            </w:pPr>
            <w:r w:rsidRPr="00FE7B6A">
              <w:t>1503.5</w:t>
            </w:r>
          </w:p>
        </w:tc>
        <w:tc>
          <w:tcPr>
            <w:tcW w:w="696" w:type="dxa"/>
            <w:shd w:val="clear" w:color="auto" w:fill="auto"/>
            <w:vAlign w:val="center"/>
          </w:tcPr>
          <w:p w14:paraId="561D5266" w14:textId="77777777" w:rsidR="004F6727" w:rsidRPr="00FE7B6A" w:rsidRDefault="004F6727" w:rsidP="00316738">
            <w:pPr>
              <w:pStyle w:val="TAC"/>
              <w:rPr>
                <w:rFonts w:eastAsia="Yu Mincho"/>
                <w:lang w:eastAsia="ja-JP"/>
              </w:rPr>
            </w:pPr>
            <w:r w:rsidRPr="00FE7B6A">
              <w:t>9.5</w:t>
            </w:r>
          </w:p>
        </w:tc>
        <w:tc>
          <w:tcPr>
            <w:tcW w:w="1247" w:type="dxa"/>
            <w:shd w:val="clear" w:color="auto" w:fill="auto"/>
            <w:vAlign w:val="center"/>
          </w:tcPr>
          <w:p w14:paraId="3DEEFC7B" w14:textId="77777777" w:rsidR="004F6727" w:rsidRPr="00FE7B6A" w:rsidRDefault="004F6727" w:rsidP="00316738">
            <w:pPr>
              <w:pStyle w:val="TAC"/>
              <w:rPr>
                <w:rFonts w:eastAsia="Yu Mincho"/>
                <w:lang w:eastAsia="ja-JP"/>
              </w:rPr>
            </w:pPr>
            <w:r w:rsidRPr="00FE7B6A">
              <w:t>IMD5</w:t>
            </w:r>
          </w:p>
        </w:tc>
      </w:tr>
      <w:tr w:rsidR="004F6727" w:rsidRPr="00EF5447" w14:paraId="4330250A" w14:textId="77777777" w:rsidTr="00316738">
        <w:trPr>
          <w:trHeight w:val="54"/>
          <w:jc w:val="center"/>
        </w:trPr>
        <w:tc>
          <w:tcPr>
            <w:tcW w:w="2641" w:type="dxa"/>
            <w:tcBorders>
              <w:top w:val="nil"/>
              <w:bottom w:val="single" w:sz="4" w:space="0" w:color="auto"/>
            </w:tcBorders>
            <w:shd w:val="clear" w:color="auto" w:fill="auto"/>
          </w:tcPr>
          <w:p w14:paraId="2C62A6EF" w14:textId="77777777" w:rsidR="004F6727" w:rsidRPr="00EF5447" w:rsidRDefault="004F6727" w:rsidP="00316738">
            <w:pPr>
              <w:pStyle w:val="TAC"/>
            </w:pPr>
          </w:p>
        </w:tc>
        <w:tc>
          <w:tcPr>
            <w:tcW w:w="867" w:type="dxa"/>
            <w:tcBorders>
              <w:bottom w:val="single" w:sz="4" w:space="0" w:color="auto"/>
            </w:tcBorders>
            <w:shd w:val="clear" w:color="auto" w:fill="auto"/>
            <w:vAlign w:val="center"/>
          </w:tcPr>
          <w:p w14:paraId="5FAAEE3F" w14:textId="77777777" w:rsidR="004F6727" w:rsidRPr="00FE7B6A" w:rsidRDefault="004F6727" w:rsidP="00316738">
            <w:pPr>
              <w:pStyle w:val="TAC"/>
            </w:pPr>
            <w:r w:rsidRPr="00FE7B6A">
              <w:rPr>
                <w:rFonts w:eastAsia="MS Mincho"/>
              </w:rPr>
              <w:t>n78</w:t>
            </w:r>
          </w:p>
        </w:tc>
        <w:tc>
          <w:tcPr>
            <w:tcW w:w="828" w:type="dxa"/>
            <w:tcBorders>
              <w:bottom w:val="single" w:sz="4" w:space="0" w:color="auto"/>
            </w:tcBorders>
            <w:shd w:val="clear" w:color="auto" w:fill="auto"/>
            <w:noWrap/>
            <w:vAlign w:val="center"/>
          </w:tcPr>
          <w:p w14:paraId="3B82D568" w14:textId="77777777" w:rsidR="004F6727" w:rsidRPr="00FE7B6A" w:rsidRDefault="004F6727" w:rsidP="00316738">
            <w:pPr>
              <w:pStyle w:val="TAC"/>
              <w:keepNext w:val="0"/>
              <w:rPr>
                <w:rFonts w:eastAsia="MS Mincho"/>
              </w:rPr>
            </w:pPr>
            <w:r w:rsidRPr="00FE7B6A">
              <w:t>3403</w:t>
            </w:r>
          </w:p>
        </w:tc>
        <w:tc>
          <w:tcPr>
            <w:tcW w:w="746" w:type="dxa"/>
            <w:tcBorders>
              <w:bottom w:val="single" w:sz="4" w:space="0" w:color="auto"/>
            </w:tcBorders>
            <w:shd w:val="clear" w:color="auto" w:fill="auto"/>
            <w:noWrap/>
            <w:vAlign w:val="center"/>
          </w:tcPr>
          <w:p w14:paraId="2541CD8D" w14:textId="77777777" w:rsidR="004F6727" w:rsidRPr="00FE7B6A" w:rsidRDefault="004F6727" w:rsidP="00316738">
            <w:pPr>
              <w:pStyle w:val="TAC"/>
              <w:keepNext w:val="0"/>
              <w:rPr>
                <w:rFonts w:eastAsia="MS Mincho"/>
              </w:rPr>
            </w:pPr>
            <w:r w:rsidRPr="00FE7B6A">
              <w:t>10</w:t>
            </w:r>
          </w:p>
        </w:tc>
        <w:tc>
          <w:tcPr>
            <w:tcW w:w="1582" w:type="dxa"/>
            <w:tcBorders>
              <w:bottom w:val="single" w:sz="4" w:space="0" w:color="auto"/>
            </w:tcBorders>
            <w:shd w:val="clear" w:color="auto" w:fill="auto"/>
            <w:noWrap/>
            <w:vAlign w:val="center"/>
          </w:tcPr>
          <w:p w14:paraId="68775ABC" w14:textId="77777777" w:rsidR="004F6727" w:rsidRPr="00FE7B6A" w:rsidRDefault="004F6727" w:rsidP="00316738">
            <w:pPr>
              <w:pStyle w:val="TAC"/>
              <w:keepNext w:val="0"/>
              <w:rPr>
                <w:rFonts w:eastAsia="MS Mincho"/>
              </w:rPr>
            </w:pPr>
            <w:r w:rsidRPr="00FE7B6A">
              <w:t>50</w:t>
            </w:r>
          </w:p>
        </w:tc>
        <w:tc>
          <w:tcPr>
            <w:tcW w:w="1323" w:type="dxa"/>
            <w:tcBorders>
              <w:bottom w:val="single" w:sz="4" w:space="0" w:color="auto"/>
            </w:tcBorders>
            <w:shd w:val="clear" w:color="auto" w:fill="auto"/>
            <w:noWrap/>
            <w:vAlign w:val="center"/>
          </w:tcPr>
          <w:p w14:paraId="45E0C732" w14:textId="77777777" w:rsidR="004F6727" w:rsidRPr="00FE7B6A" w:rsidRDefault="004F6727" w:rsidP="00316738">
            <w:pPr>
              <w:pStyle w:val="TAC"/>
              <w:keepNext w:val="0"/>
              <w:rPr>
                <w:rFonts w:eastAsia="MS Mincho"/>
              </w:rPr>
            </w:pPr>
            <w:r w:rsidRPr="00FE7B6A">
              <w:t>3403</w:t>
            </w:r>
          </w:p>
        </w:tc>
        <w:tc>
          <w:tcPr>
            <w:tcW w:w="696" w:type="dxa"/>
            <w:tcBorders>
              <w:bottom w:val="single" w:sz="4" w:space="0" w:color="auto"/>
            </w:tcBorders>
            <w:shd w:val="clear" w:color="auto" w:fill="auto"/>
            <w:vAlign w:val="center"/>
          </w:tcPr>
          <w:p w14:paraId="5B46AE64" w14:textId="77777777" w:rsidR="004F6727" w:rsidRPr="00FE7B6A" w:rsidRDefault="004F6727" w:rsidP="00316738">
            <w:pPr>
              <w:pStyle w:val="TAC"/>
            </w:pPr>
            <w:r w:rsidRPr="00FE7B6A">
              <w:t>N/A</w:t>
            </w:r>
          </w:p>
        </w:tc>
        <w:tc>
          <w:tcPr>
            <w:tcW w:w="1247" w:type="dxa"/>
            <w:tcBorders>
              <w:bottom w:val="single" w:sz="4" w:space="0" w:color="auto"/>
            </w:tcBorders>
            <w:shd w:val="clear" w:color="auto" w:fill="auto"/>
            <w:vAlign w:val="center"/>
          </w:tcPr>
          <w:p w14:paraId="419D1B61" w14:textId="77777777" w:rsidR="004F6727" w:rsidRPr="00FE7B6A" w:rsidRDefault="004F6727" w:rsidP="00316738">
            <w:pPr>
              <w:pStyle w:val="TAC"/>
            </w:pPr>
            <w:r w:rsidRPr="00FE7B6A">
              <w:t>N/A</w:t>
            </w:r>
          </w:p>
        </w:tc>
      </w:tr>
    </w:tbl>
    <w:p w14:paraId="2909D171" w14:textId="77777777" w:rsidR="004F6727" w:rsidRPr="0085002E" w:rsidRDefault="004F6727" w:rsidP="004F6727">
      <w:pPr>
        <w:rPr>
          <w:rFonts w:eastAsia="PMingLiU"/>
          <w:lang w:eastAsia="zh-TW"/>
        </w:rPr>
      </w:pPr>
    </w:p>
    <w:p w14:paraId="78B4A999" w14:textId="2F1412C3" w:rsidR="004F6727" w:rsidRPr="0085002E" w:rsidRDefault="004F6727" w:rsidP="004F6727">
      <w:pPr>
        <w:pStyle w:val="Heading4"/>
        <w:rPr>
          <w:lang w:eastAsia="zh-CN"/>
        </w:rPr>
      </w:pPr>
      <w:bookmarkStart w:id="3616" w:name="_Toc160281924"/>
      <w:bookmarkStart w:id="3617" w:name="_Toc167498858"/>
      <w:bookmarkStart w:id="3618" w:name="_Toc167499316"/>
      <w:r>
        <w:t>5.52</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616"/>
      <w:bookmarkEnd w:id="3617"/>
      <w:bookmarkEnd w:id="3618"/>
    </w:p>
    <w:p w14:paraId="45DB52B6" w14:textId="77777777" w:rsidR="004F6727" w:rsidRPr="009353D8" w:rsidRDefault="004F6727" w:rsidP="004F6727">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E43268F" w14:textId="40B81622" w:rsidR="004F6727" w:rsidRPr="00475213" w:rsidRDefault="004F6727" w:rsidP="004F6727">
      <w:pPr>
        <w:pStyle w:val="Heading3"/>
        <w:rPr>
          <w:lang w:eastAsia="zh-TW"/>
        </w:rPr>
      </w:pPr>
      <w:bookmarkStart w:id="3619" w:name="_Toc160281925"/>
      <w:bookmarkStart w:id="3620" w:name="_Toc167498859"/>
      <w:bookmarkStart w:id="3621" w:name="_Toc167499317"/>
      <w:r>
        <w:t>5.53</w:t>
      </w:r>
      <w:r w:rsidRPr="0085002E">
        <w:tab/>
      </w:r>
      <w:r w:rsidRPr="0085002E">
        <w:rPr>
          <w:rFonts w:eastAsia="MS Mincho" w:hint="eastAsia"/>
          <w:lang w:eastAsia="ja-JP"/>
        </w:rPr>
        <w:t>DC</w:t>
      </w:r>
      <w:r w:rsidRPr="0085002E">
        <w:t>_</w:t>
      </w:r>
      <w:r>
        <w:rPr>
          <w:rFonts w:hint="eastAsia"/>
          <w:lang w:eastAsia="zh-TW"/>
        </w:rPr>
        <w:t>3</w:t>
      </w:r>
      <w:r w:rsidRPr="0085002E">
        <w:rPr>
          <w:rFonts w:hint="eastAsia"/>
          <w:lang w:eastAsia="zh-CN"/>
        </w:rPr>
        <w:t>_</w:t>
      </w:r>
      <w:r w:rsidRPr="0085002E">
        <w:rPr>
          <w:rFonts w:eastAsia="MS Mincho" w:hint="eastAsia"/>
          <w:lang w:eastAsia="ja-JP"/>
        </w:rPr>
        <w:t>n</w:t>
      </w:r>
      <w:r w:rsidRPr="00475213">
        <w:rPr>
          <w:rFonts w:hint="eastAsia"/>
          <w:lang w:eastAsia="zh-TW"/>
        </w:rPr>
        <w:t>1</w:t>
      </w:r>
      <w:r>
        <w:rPr>
          <w:rFonts w:eastAsia="MS Mincho"/>
          <w:lang w:eastAsia="ja-JP"/>
        </w:rPr>
        <w:t>-n7</w:t>
      </w:r>
      <w:r w:rsidRPr="00475213">
        <w:rPr>
          <w:rFonts w:hint="eastAsia"/>
          <w:lang w:eastAsia="zh-TW"/>
        </w:rPr>
        <w:t xml:space="preserve">8, </w:t>
      </w:r>
      <w:r>
        <w:rPr>
          <w:rFonts w:eastAsia="MS Mincho" w:cs="Arial" w:hint="eastAsia"/>
          <w:lang w:eastAsia="ja-JP"/>
        </w:rPr>
        <w:t>DC</w:t>
      </w:r>
      <w:r>
        <w:rPr>
          <w:rFonts w:cs="Arial"/>
        </w:rPr>
        <w:t>_</w:t>
      </w:r>
      <w:r>
        <w:rPr>
          <w:rFonts w:cs="Arial" w:hint="eastAsia"/>
          <w:lang w:eastAsia="zh-TW"/>
        </w:rPr>
        <w:t>3-</w:t>
      </w:r>
      <w:r w:rsidRPr="008577C1">
        <w:rPr>
          <w:rFonts w:cs="Arial" w:hint="eastAsia"/>
          <w:lang w:eastAsia="zh-TW"/>
        </w:rPr>
        <w:t>3</w:t>
      </w:r>
      <w:r>
        <w:rPr>
          <w:rFonts w:eastAsia="SimSun" w:cs="Arial" w:hint="eastAsia"/>
          <w:lang w:eastAsia="zh-CN"/>
        </w:rPr>
        <w:t>_n</w:t>
      </w:r>
      <w:r w:rsidRPr="008577C1">
        <w:rPr>
          <w:rFonts w:cs="Arial" w:hint="eastAsia"/>
          <w:lang w:eastAsia="zh-TW"/>
        </w:rPr>
        <w:t>1</w:t>
      </w:r>
      <w:r>
        <w:rPr>
          <w:rFonts w:cs="Arial"/>
        </w:rPr>
        <w:t>-n</w:t>
      </w:r>
      <w:r>
        <w:rPr>
          <w:rFonts w:cs="Arial" w:hint="eastAsia"/>
          <w:lang w:eastAsia="zh-TW"/>
        </w:rPr>
        <w:t>78</w:t>
      </w:r>
      <w:bookmarkEnd w:id="3619"/>
      <w:bookmarkEnd w:id="3620"/>
      <w:bookmarkEnd w:id="3621"/>
    </w:p>
    <w:p w14:paraId="712B339B" w14:textId="2F1E69F1" w:rsidR="004F6727" w:rsidRPr="0085002E" w:rsidRDefault="004F6727" w:rsidP="004F6727">
      <w:pPr>
        <w:pStyle w:val="Heading4"/>
        <w:rPr>
          <w:rFonts w:eastAsia="MS Mincho"/>
          <w:lang w:eastAsia="ja-JP"/>
        </w:rPr>
      </w:pPr>
      <w:bookmarkStart w:id="3622" w:name="_Toc160281926"/>
      <w:bookmarkStart w:id="3623" w:name="_Toc167498860"/>
      <w:bookmarkStart w:id="3624" w:name="_Toc167499318"/>
      <w:r>
        <w:rPr>
          <w:lang w:eastAsia="zh-CN"/>
        </w:rPr>
        <w:t>5.53</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3622"/>
      <w:bookmarkEnd w:id="3623"/>
      <w:bookmarkEnd w:id="3624"/>
    </w:p>
    <w:p w14:paraId="2167C4A9" w14:textId="33C70E50" w:rsidR="004F6727" w:rsidRPr="00BF0724" w:rsidRDefault="004F6727" w:rsidP="004F6727">
      <w:pPr>
        <w:pStyle w:val="TH"/>
      </w:pPr>
      <w:r w:rsidRPr="00BF0724">
        <w:t xml:space="preserve">Table </w:t>
      </w:r>
      <w:r>
        <w:t>5.53</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230C2782"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4F04AE8"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31767302"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826ED91"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7874A558"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2DF820B9"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309240AC"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5478F3" w14:textId="77777777" w:rsidR="004F6727" w:rsidRPr="00877CC8" w:rsidRDefault="004F6727" w:rsidP="00316738">
            <w:pPr>
              <w:keepNext/>
              <w:keepLines/>
              <w:spacing w:after="0"/>
              <w:jc w:val="center"/>
              <w:rPr>
                <w:rFonts w:ascii="Arial" w:eastAsia="Malgun Gothic" w:hAnsi="Arial"/>
                <w:sz w:val="18"/>
                <w:lang w:eastAsia="zh-TW"/>
              </w:rPr>
            </w:pPr>
            <w:r>
              <w:rPr>
                <w:rFonts w:ascii="Arial" w:eastAsia="Malgun Gothic" w:hAnsi="Arial"/>
                <w:sz w:val="18"/>
                <w:lang w:eastAsia="ko-KR"/>
              </w:rPr>
              <w:t>DC_</w:t>
            </w:r>
            <w:r w:rsidRPr="00877CC8">
              <w:rPr>
                <w:rFonts w:ascii="Arial" w:eastAsia="Malgun Gothic" w:hAnsi="Arial"/>
                <w:sz w:val="18"/>
                <w:lang w:eastAsia="ko-KR"/>
              </w:rPr>
              <w:t>3A_n1A-n78A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 xml:space="preserve">, </w:t>
            </w:r>
            <w:r w:rsidRPr="00CB6CCC">
              <w:rPr>
                <w:rFonts w:ascii="Arial" w:hAnsi="Arial" w:hint="eastAsia"/>
                <w:b/>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tcPr>
          <w:p w14:paraId="57B0CA22"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34475B9C"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CB6CCC">
              <w:rPr>
                <w:rFonts w:ascii="Arial" w:hAnsi="Arial" w:hint="eastAsia"/>
                <w:b/>
                <w:noProof/>
                <w:sz w:val="18"/>
                <w:vertAlign w:val="superscript"/>
                <w:lang w:eastAsia="zh-TW"/>
              </w:rPr>
              <w:t>14</w:t>
            </w:r>
          </w:p>
        </w:tc>
      </w:tr>
      <w:tr w:rsidR="004F6727" w:rsidRPr="00BF0724" w14:paraId="4F15A1FA"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C7C785" w14:textId="77777777" w:rsidR="004F6727" w:rsidRPr="00BF0724" w:rsidRDefault="004F6727" w:rsidP="00316738">
            <w:pPr>
              <w:keepNext/>
              <w:keepLines/>
              <w:spacing w:after="0"/>
              <w:jc w:val="center"/>
              <w:rPr>
                <w:rFonts w:ascii="Arial" w:hAnsi="Arial"/>
                <w:sz w:val="18"/>
                <w:lang w:eastAsia="zh-TW"/>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 xml:space="preserve">, </w:t>
            </w:r>
            <w:r w:rsidRPr="00CB6CCC">
              <w:rPr>
                <w:rFonts w:ascii="Arial" w:hAnsi="Arial" w:hint="eastAsia"/>
                <w:b/>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0C3E2CA2"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48430B4F" w14:textId="77777777" w:rsidR="004F6727" w:rsidRPr="00BF0724" w:rsidRDefault="004F6727" w:rsidP="00316738">
            <w:pPr>
              <w:keepNext/>
              <w:keepLines/>
              <w:spacing w:after="0"/>
              <w:jc w:val="center"/>
              <w:rPr>
                <w:rFonts w:ascii="Arial" w:hAnsi="Arial"/>
                <w:sz w:val="18"/>
                <w:vertAlign w:val="superscript"/>
                <w:lang w:eastAsia="ja-JP"/>
              </w:rPr>
            </w:pPr>
            <w:r w:rsidRPr="00877CC8">
              <w:rPr>
                <w:rFonts w:ascii="Arial" w:eastAsia="Malgun Gothic" w:hAnsi="Arial"/>
                <w:noProof/>
                <w:sz w:val="18"/>
                <w:lang w:eastAsia="ko-KR"/>
              </w:rPr>
              <w:t>DC_3A_n78A</w:t>
            </w:r>
            <w:r w:rsidRPr="00CB6CCC">
              <w:rPr>
                <w:rFonts w:ascii="Arial" w:hAnsi="Arial" w:hint="eastAsia"/>
                <w:b/>
                <w:noProof/>
                <w:sz w:val="18"/>
                <w:vertAlign w:val="superscript"/>
                <w:lang w:eastAsia="zh-TW"/>
              </w:rPr>
              <w:t>14</w:t>
            </w:r>
          </w:p>
        </w:tc>
      </w:tr>
      <w:tr w:rsidR="004F6727" w:rsidRPr="00BF0724" w14:paraId="22A16404"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BF3CA37"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2486C499" w14:textId="77777777" w:rsidR="004F6727" w:rsidRPr="00475213" w:rsidRDefault="004F6727" w:rsidP="004F6727">
      <w:pPr>
        <w:rPr>
          <w:color w:val="0D0D0D"/>
          <w:lang w:eastAsia="zh-TW"/>
        </w:rPr>
      </w:pPr>
    </w:p>
    <w:p w14:paraId="6130DE92" w14:textId="77777777" w:rsidR="004F6727" w:rsidRPr="00475213" w:rsidRDefault="004F6727" w:rsidP="004F6727">
      <w:pPr>
        <w:ind w:firstLineChars="142" w:firstLine="284"/>
        <w:rPr>
          <w:color w:val="0D0D0D"/>
          <w:lang w:eastAsia="zh-TW"/>
        </w:rPr>
      </w:pPr>
      <w:r w:rsidRPr="00475213">
        <w:rPr>
          <w:rFonts w:hint="eastAsia"/>
          <w:color w:val="0D0D0D"/>
          <w:lang w:eastAsia="zh-TW"/>
        </w:rPr>
        <w:t>Note that the note 5 already existed in the specification for these combinations.</w:t>
      </w:r>
    </w:p>
    <w:p w14:paraId="2AD781B3" w14:textId="2BA4EAF2" w:rsidR="004F6727" w:rsidRPr="00BF0724" w:rsidRDefault="004F6727" w:rsidP="004F6727">
      <w:pPr>
        <w:pStyle w:val="Heading4"/>
        <w:rPr>
          <w:lang w:eastAsia="zh-CN"/>
        </w:rPr>
      </w:pPr>
      <w:bookmarkStart w:id="3625" w:name="_Toc160281927"/>
      <w:bookmarkStart w:id="3626" w:name="_Toc167498861"/>
      <w:bookmarkStart w:id="3627" w:name="_Toc167499319"/>
      <w:r>
        <w:rPr>
          <w:lang w:eastAsia="zh-CN"/>
        </w:rPr>
        <w:t>5.53</w:t>
      </w:r>
      <w:r w:rsidRPr="00BF0724">
        <w:rPr>
          <w:lang w:eastAsia="zh-CN"/>
        </w:rPr>
        <w:t>.2</w:t>
      </w:r>
      <w:r w:rsidRPr="00BF0724">
        <w:rPr>
          <w:lang w:eastAsia="zh-CN"/>
        </w:rPr>
        <w:tab/>
        <w:t xml:space="preserve">Maximum output power for </w:t>
      </w:r>
      <w:r w:rsidRPr="00BF0724">
        <w:rPr>
          <w:rFonts w:hint="eastAsia"/>
          <w:lang w:eastAsia="zh-CN"/>
        </w:rPr>
        <w:t>DC</w:t>
      </w:r>
      <w:bookmarkEnd w:id="3625"/>
      <w:bookmarkEnd w:id="3626"/>
      <w:bookmarkEnd w:id="3627"/>
    </w:p>
    <w:p w14:paraId="289770C4" w14:textId="77777777" w:rsidR="004F6727" w:rsidRPr="00BF0724" w:rsidRDefault="004F6727" w:rsidP="004F6727">
      <w:pPr>
        <w:ind w:firstLineChars="142" w:firstLine="284"/>
        <w:rPr>
          <w:lang w:eastAsia="zh-TW"/>
        </w:rPr>
      </w:pPr>
      <w:r>
        <w:rPr>
          <w:rFonts w:hint="eastAsia"/>
          <w:lang w:eastAsia="zh-TW"/>
        </w:rPr>
        <w:t>Since the maximum output power requirement for</w:t>
      </w:r>
      <w:r w:rsidRPr="00BF0724">
        <w:rPr>
          <w:lang w:eastAsia="zh-TW"/>
        </w:rPr>
        <w:t xml:space="preserve"> PC2 </w:t>
      </w:r>
      <w:r>
        <w:rPr>
          <w:rFonts w:hint="eastAsia"/>
          <w:lang w:eastAsia="zh-TW"/>
        </w:rPr>
        <w:t xml:space="preserve">UL </w:t>
      </w:r>
      <w:r>
        <w:rPr>
          <w:lang w:eastAsia="zh-TW"/>
        </w:rPr>
        <w:t>DC_</w:t>
      </w:r>
      <w:r>
        <w:rPr>
          <w:rFonts w:hint="eastAsia"/>
          <w:lang w:eastAsia="zh-TW"/>
        </w:rPr>
        <w:t>3A</w:t>
      </w:r>
      <w:r>
        <w:rPr>
          <w:lang w:eastAsia="zh-TW"/>
        </w:rPr>
        <w:t>_n7</w:t>
      </w:r>
      <w:r>
        <w:rPr>
          <w:rFonts w:hint="eastAsia"/>
          <w:lang w:eastAsia="zh-TW"/>
        </w:rPr>
        <w:t>8</w:t>
      </w:r>
      <w:r w:rsidRPr="00BF0724">
        <w:rPr>
          <w:lang w:eastAsia="zh-TW"/>
        </w:rPr>
        <w:t xml:space="preserve"> </w:t>
      </w:r>
      <w:r>
        <w:rPr>
          <w:rFonts w:hint="eastAsia"/>
          <w:lang w:eastAsia="zh-TW"/>
        </w:rPr>
        <w:t>is already specified in the specification,</w:t>
      </w:r>
      <w:r w:rsidRPr="00BF0724">
        <w:rPr>
          <w:lang w:eastAsia="zh-TW"/>
        </w:rPr>
        <w:t xml:space="preserve"> this section can be omitted.</w:t>
      </w:r>
    </w:p>
    <w:p w14:paraId="54CDE6A5" w14:textId="77777777" w:rsidR="004F6727" w:rsidRPr="00BF0724" w:rsidRDefault="004F6727" w:rsidP="004F6727">
      <w:pPr>
        <w:rPr>
          <w:rFonts w:eastAsia="Yu Mincho"/>
          <w:lang w:eastAsia="ja-JP"/>
        </w:rPr>
      </w:pPr>
    </w:p>
    <w:p w14:paraId="7A1620CE" w14:textId="07CC3AE6" w:rsidR="004F6727" w:rsidRPr="00BF0724" w:rsidRDefault="004F6727" w:rsidP="004F6727">
      <w:pPr>
        <w:pStyle w:val="Heading4"/>
        <w:rPr>
          <w:lang w:eastAsia="zh-CN"/>
        </w:rPr>
      </w:pPr>
      <w:bookmarkStart w:id="3628" w:name="_Toc160281928"/>
      <w:bookmarkStart w:id="3629" w:name="_Toc167498862"/>
      <w:bookmarkStart w:id="3630" w:name="_Toc167499320"/>
      <w:r>
        <w:rPr>
          <w:lang w:eastAsia="zh-CN"/>
        </w:rPr>
        <w:t>5.53</w:t>
      </w:r>
      <w:r w:rsidRPr="00BF0724">
        <w:rPr>
          <w:lang w:eastAsia="zh-CN"/>
        </w:rPr>
        <w:t>.3</w:t>
      </w:r>
      <w:r w:rsidRPr="00BF0724">
        <w:rPr>
          <w:lang w:eastAsia="zh-CN"/>
        </w:rPr>
        <w:tab/>
        <w:t>REFSENS requirements for DC</w:t>
      </w:r>
      <w:bookmarkEnd w:id="3628"/>
      <w:bookmarkEnd w:id="3629"/>
      <w:bookmarkEnd w:id="3630"/>
    </w:p>
    <w:p w14:paraId="3DF56903" w14:textId="77777777" w:rsidR="004F6727" w:rsidRPr="00C47F0B" w:rsidRDefault="004F6727" w:rsidP="004F6727">
      <w:pPr>
        <w:widowControl w:val="0"/>
        <w:spacing w:after="0"/>
        <w:ind w:firstLineChars="142" w:firstLine="284"/>
        <w:rPr>
          <w:rFonts w:eastAsia="DengXian"/>
          <w:kern w:val="2"/>
          <w:lang w:val="en-US" w:eastAsia="zh-CN"/>
        </w:rPr>
      </w:pPr>
      <w:r w:rsidRPr="00BF0724">
        <w:rPr>
          <w:rFonts w:hint="eastAsia"/>
          <w:lang w:eastAsia="ja-JP"/>
        </w:rPr>
        <w:t xml:space="preserve">Based on co-existence studies of </w:t>
      </w:r>
      <w:r>
        <w:rPr>
          <w:lang w:eastAsia="zh-TW"/>
        </w:rPr>
        <w:t>DC_</w:t>
      </w:r>
      <w:r>
        <w:rPr>
          <w:rFonts w:hint="eastAsia"/>
          <w:lang w:eastAsia="zh-TW"/>
        </w:rPr>
        <w:t>3</w:t>
      </w:r>
      <w:r>
        <w:rPr>
          <w:lang w:eastAsia="zh-TW"/>
        </w:rPr>
        <w:t>_n</w:t>
      </w:r>
      <w:r>
        <w:rPr>
          <w:rFonts w:hint="eastAsia"/>
          <w:lang w:eastAsia="zh-TW"/>
        </w:rPr>
        <w:t>78</w:t>
      </w:r>
      <w:r w:rsidRPr="00BF0724">
        <w:t xml:space="preserve"> </w:t>
      </w:r>
      <w:r>
        <w:rPr>
          <w:rFonts w:hint="eastAsia"/>
          <w:lang w:eastAsia="ja-JP"/>
        </w:rPr>
        <w:t>captured in TR 37.863-01-01</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0ACA5A68" w14:textId="77777777" w:rsidR="004F6727" w:rsidRPr="00C47F0B"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475213">
        <w:rPr>
          <w:rFonts w:hint="eastAsia"/>
          <w:kern w:val="2"/>
          <w:lang w:val="en-US" w:eastAsia="zh-TW"/>
        </w:rPr>
        <w:t>T</w:t>
      </w:r>
      <w:r w:rsidRPr="00BF0724">
        <w:rPr>
          <w:rFonts w:eastAsia="MS Mincho"/>
          <w:kern w:val="2"/>
          <w:lang w:val="en-US" w:eastAsia="zh-CN"/>
        </w:rPr>
        <w:t xml:space="preserve">he </w:t>
      </w:r>
      <w:r>
        <w:rPr>
          <w:rFonts w:eastAsia="MS Mincho"/>
          <w:kern w:val="2"/>
          <w:lang w:val="en-US" w:eastAsia="zh-CN"/>
        </w:rPr>
        <w:t xml:space="preserve">5th </w:t>
      </w:r>
      <w:r w:rsidRPr="00C47F0B">
        <w:rPr>
          <w:rFonts w:eastAsia="MS Mincho"/>
          <w:kern w:val="2"/>
          <w:lang w:val="en-US" w:eastAsia="zh-CN"/>
        </w:rPr>
        <w:t xml:space="preserve">order IMD generated by dual uplink of band 3 and </w:t>
      </w:r>
      <w:r>
        <w:rPr>
          <w:rFonts w:eastAsia="MS Mincho"/>
          <w:kern w:val="2"/>
          <w:lang w:val="en-US" w:eastAsia="zh-CN"/>
        </w:rPr>
        <w:t>band n7</w:t>
      </w:r>
      <w:r w:rsidRPr="00475213">
        <w:rPr>
          <w:rFonts w:hint="eastAsia"/>
          <w:kern w:val="2"/>
          <w:lang w:val="en-US" w:eastAsia="zh-TW"/>
        </w:rPr>
        <w:t>8</w:t>
      </w:r>
      <w:r>
        <w:rPr>
          <w:rFonts w:eastAsia="MS Mincho"/>
          <w:kern w:val="2"/>
          <w:lang w:val="en-US" w:eastAsia="zh-CN"/>
        </w:rPr>
        <w:t xml:space="preserve">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sidRPr="00475213">
        <w:rPr>
          <w:rFonts w:hint="eastAsia"/>
          <w:kern w:val="2"/>
          <w:lang w:val="en-US" w:eastAsia="zh-TW"/>
        </w:rPr>
        <w:t>n</w:t>
      </w:r>
      <w:r w:rsidRPr="00C47F0B">
        <w:rPr>
          <w:rFonts w:eastAsia="MS Mincho"/>
          <w:kern w:val="2"/>
          <w:lang w:val="en-US" w:eastAsia="zh-CN"/>
        </w:rPr>
        <w:t>1.</w:t>
      </w:r>
    </w:p>
    <w:p w14:paraId="0FFAF1BF" w14:textId="77777777" w:rsidR="004F6727" w:rsidRPr="00BF0724" w:rsidRDefault="004F6727" w:rsidP="004F6727">
      <w:pPr>
        <w:widowControl w:val="0"/>
        <w:spacing w:after="0"/>
        <w:rPr>
          <w:rFonts w:eastAsia="DengXian"/>
          <w:kern w:val="2"/>
          <w:lang w:val="en-US" w:eastAsia="zh-CN"/>
        </w:rPr>
      </w:pPr>
    </w:p>
    <w:p w14:paraId="2918D513" w14:textId="77777777" w:rsidR="004F6727" w:rsidRPr="00475213" w:rsidRDefault="004F6727" w:rsidP="004F6727">
      <w:pPr>
        <w:widowControl w:val="0"/>
        <w:spacing w:after="0"/>
        <w:ind w:firstLineChars="100" w:firstLine="200"/>
        <w:rPr>
          <w:kern w:val="2"/>
          <w:lang w:val="en-US" w:eastAsia="zh-TW"/>
        </w:rPr>
      </w:pPr>
      <w:r w:rsidRPr="00475213">
        <w:rPr>
          <w:rFonts w:hint="eastAsia"/>
          <w:kern w:val="2"/>
          <w:lang w:val="en-US" w:eastAsia="zh-TW"/>
        </w:rPr>
        <w:t xml:space="preserve">The MSD values for IMD5 reused the value for PC2 </w:t>
      </w:r>
      <w:r w:rsidRPr="000D389E">
        <w:rPr>
          <w:kern w:val="2"/>
          <w:lang w:val="en-US" w:eastAsia="zh-TW"/>
        </w:rPr>
        <w:t>DC_1A-3A_n78A</w:t>
      </w:r>
      <w:r>
        <w:rPr>
          <w:rFonts w:hint="eastAsia"/>
          <w:kern w:val="2"/>
          <w:lang w:val="en-US" w:eastAsia="zh-TW"/>
        </w:rPr>
        <w:t xml:space="preserve"> in section 5.23.</w:t>
      </w:r>
    </w:p>
    <w:p w14:paraId="38B30595" w14:textId="77777777" w:rsidR="004F6727" w:rsidRPr="00BF0724" w:rsidRDefault="004F6727" w:rsidP="004F6727">
      <w:pPr>
        <w:widowControl w:val="0"/>
        <w:spacing w:after="0"/>
        <w:ind w:firstLineChars="100" w:firstLine="200"/>
        <w:rPr>
          <w:rFonts w:eastAsia="MS Mincho"/>
          <w:kern w:val="2"/>
          <w:lang w:val="en-US" w:eastAsia="zh-CN"/>
        </w:rPr>
      </w:pPr>
    </w:p>
    <w:p w14:paraId="46E9EA23" w14:textId="7F5E5F09" w:rsidR="004F6727" w:rsidRPr="00BF0724" w:rsidRDefault="004F6727" w:rsidP="004F6727">
      <w:pPr>
        <w:pStyle w:val="TH"/>
      </w:pPr>
      <w:r w:rsidRPr="00BF0724">
        <w:lastRenderedPageBreak/>
        <w:t xml:space="preserve">Table </w:t>
      </w:r>
      <w:r>
        <w:t>5.53</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F6727" w:rsidRPr="00BF0724" w14:paraId="175BD7FE" w14:textId="77777777" w:rsidTr="00316738">
        <w:trPr>
          <w:trHeight w:val="231"/>
          <w:tblHeader/>
          <w:jc w:val="center"/>
        </w:trPr>
        <w:tc>
          <w:tcPr>
            <w:tcW w:w="9930" w:type="dxa"/>
            <w:gridSpan w:val="8"/>
            <w:tcBorders>
              <w:bottom w:val="single" w:sz="4" w:space="0" w:color="auto"/>
            </w:tcBorders>
            <w:shd w:val="clear" w:color="auto" w:fill="auto"/>
          </w:tcPr>
          <w:p w14:paraId="16C825B9" w14:textId="77777777" w:rsidR="004F6727" w:rsidRPr="00BF0724" w:rsidRDefault="004F6727" w:rsidP="00316738">
            <w:pPr>
              <w:pStyle w:val="TAH"/>
            </w:pPr>
            <w:r w:rsidRPr="00BF0724">
              <w:t>NR or E-UTRA Band / Channel bandwidth / NRB / MSD</w:t>
            </w:r>
          </w:p>
        </w:tc>
      </w:tr>
      <w:tr w:rsidR="004F6727" w:rsidRPr="00EF5447" w14:paraId="33DA7B39" w14:textId="77777777" w:rsidTr="00316738">
        <w:trPr>
          <w:trHeight w:val="231"/>
          <w:tblHeader/>
          <w:jc w:val="center"/>
        </w:trPr>
        <w:tc>
          <w:tcPr>
            <w:tcW w:w="2641" w:type="dxa"/>
            <w:tcBorders>
              <w:bottom w:val="single" w:sz="4" w:space="0" w:color="auto"/>
            </w:tcBorders>
            <w:shd w:val="clear" w:color="auto" w:fill="auto"/>
          </w:tcPr>
          <w:p w14:paraId="3979DE13" w14:textId="77777777" w:rsidR="004F6727" w:rsidRPr="00BF0724" w:rsidRDefault="004F6727"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13495E97" w14:textId="77777777" w:rsidR="004F6727" w:rsidRPr="00BF0724" w:rsidRDefault="004F6727"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00BE789D" w14:textId="77777777" w:rsidR="004F6727" w:rsidRPr="00BF0724" w:rsidRDefault="004F6727"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2625C387" w14:textId="77777777" w:rsidR="004F6727" w:rsidRPr="00BF0724" w:rsidRDefault="004F6727"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11CAD722" w14:textId="77777777" w:rsidR="004F6727" w:rsidRPr="00BF0724" w:rsidRDefault="004F6727" w:rsidP="00316738">
            <w:pPr>
              <w:pStyle w:val="TAH"/>
            </w:pPr>
            <w:r w:rsidRPr="00BF0724">
              <w:t>UL</w:t>
            </w:r>
          </w:p>
          <w:p w14:paraId="2DABDE19" w14:textId="77777777" w:rsidR="004F6727" w:rsidRPr="00BF0724" w:rsidRDefault="004F6727"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357443C1" w14:textId="77777777" w:rsidR="004F6727" w:rsidRPr="00BF0724" w:rsidRDefault="004F6727"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48581D11" w14:textId="77777777" w:rsidR="004F6727" w:rsidRPr="00BF0724" w:rsidRDefault="004F6727" w:rsidP="00316738">
            <w:pPr>
              <w:pStyle w:val="TAH"/>
            </w:pPr>
            <w:r w:rsidRPr="00BF0724">
              <w:t xml:space="preserve">MSD </w:t>
            </w:r>
            <w:r w:rsidRPr="00BF0724">
              <w:br/>
              <w:t>(dB)</w:t>
            </w:r>
          </w:p>
        </w:tc>
        <w:tc>
          <w:tcPr>
            <w:tcW w:w="1247" w:type="dxa"/>
            <w:tcBorders>
              <w:bottom w:val="single" w:sz="4" w:space="0" w:color="auto"/>
            </w:tcBorders>
          </w:tcPr>
          <w:p w14:paraId="775FDE27" w14:textId="77777777" w:rsidR="004F6727" w:rsidRPr="00EF5447" w:rsidRDefault="004F6727" w:rsidP="00316738">
            <w:pPr>
              <w:pStyle w:val="TAH"/>
            </w:pPr>
            <w:r w:rsidRPr="00BF0724">
              <w:t>IMD order</w:t>
            </w:r>
          </w:p>
        </w:tc>
      </w:tr>
      <w:tr w:rsidR="004F6727" w:rsidRPr="00EF5447" w14:paraId="2E0C7F05" w14:textId="77777777" w:rsidTr="00316738">
        <w:trPr>
          <w:trHeight w:val="54"/>
          <w:jc w:val="center"/>
        </w:trPr>
        <w:tc>
          <w:tcPr>
            <w:tcW w:w="2641" w:type="dxa"/>
            <w:tcBorders>
              <w:top w:val="single" w:sz="4" w:space="0" w:color="auto"/>
              <w:bottom w:val="nil"/>
            </w:tcBorders>
            <w:shd w:val="clear" w:color="auto" w:fill="auto"/>
          </w:tcPr>
          <w:p w14:paraId="5FB619B0" w14:textId="77777777" w:rsidR="004F6727" w:rsidRDefault="004F6727" w:rsidP="00316738">
            <w:pPr>
              <w:pStyle w:val="TAC"/>
              <w:rPr>
                <w:lang w:eastAsia="zh-TW"/>
              </w:rPr>
            </w:pPr>
            <w:r>
              <w:t>DC_</w:t>
            </w:r>
            <w:r>
              <w:rPr>
                <w:rFonts w:hint="eastAsia"/>
                <w:lang w:eastAsia="zh-TW"/>
              </w:rPr>
              <w:t>3</w:t>
            </w:r>
            <w:r>
              <w:t>A</w:t>
            </w:r>
            <w:r>
              <w:rPr>
                <w:rFonts w:hint="eastAsia"/>
                <w:lang w:eastAsia="zh-TW"/>
              </w:rPr>
              <w:t>_n1A-</w:t>
            </w:r>
            <w:r>
              <w:t>n7</w:t>
            </w:r>
            <w:r>
              <w:rPr>
                <w:rFonts w:hint="eastAsia"/>
                <w:lang w:eastAsia="zh-TW"/>
              </w:rPr>
              <w:t>8</w:t>
            </w:r>
            <w:r>
              <w:t>A</w:t>
            </w:r>
          </w:p>
          <w:p w14:paraId="680468ED" w14:textId="77777777" w:rsidR="004F6727" w:rsidRPr="00EF5447" w:rsidRDefault="004F6727" w:rsidP="00316738">
            <w:pPr>
              <w:pStyle w:val="TAC"/>
              <w:rPr>
                <w:lang w:eastAsia="zh-TW"/>
              </w:rPr>
            </w:pPr>
            <w:r w:rsidRPr="00877CC8">
              <w:rPr>
                <w:rFonts w:eastAsia="Malgun Gothic"/>
                <w:lang w:eastAsia="ko-KR"/>
              </w:rPr>
              <w:t>DC_3A-3A_n1A-n78A</w:t>
            </w:r>
          </w:p>
        </w:tc>
        <w:tc>
          <w:tcPr>
            <w:tcW w:w="867" w:type="dxa"/>
            <w:shd w:val="clear" w:color="auto" w:fill="auto"/>
          </w:tcPr>
          <w:p w14:paraId="0C3A2CD5" w14:textId="77777777" w:rsidR="004F6727" w:rsidRPr="00EF5447" w:rsidRDefault="004F6727" w:rsidP="00316738">
            <w:pPr>
              <w:pStyle w:val="TAC"/>
            </w:pPr>
            <w:r w:rsidRPr="00EF5447">
              <w:rPr>
                <w:rFonts w:cs="Arial"/>
                <w:lang w:eastAsia="zh-TW"/>
              </w:rPr>
              <w:t>3</w:t>
            </w:r>
          </w:p>
        </w:tc>
        <w:tc>
          <w:tcPr>
            <w:tcW w:w="828" w:type="dxa"/>
            <w:shd w:val="clear" w:color="auto" w:fill="auto"/>
            <w:noWrap/>
          </w:tcPr>
          <w:p w14:paraId="2ED6ADF6" w14:textId="77777777" w:rsidR="004F6727" w:rsidRPr="00EF5447" w:rsidRDefault="004F6727" w:rsidP="00316738">
            <w:pPr>
              <w:pStyle w:val="TAC"/>
            </w:pPr>
            <w:r w:rsidRPr="00EF5447">
              <w:rPr>
                <w:rFonts w:eastAsia="MS Mincho" w:cs="Arial"/>
                <w:bCs/>
              </w:rPr>
              <w:t>1770</w:t>
            </w:r>
          </w:p>
        </w:tc>
        <w:tc>
          <w:tcPr>
            <w:tcW w:w="746" w:type="dxa"/>
            <w:shd w:val="clear" w:color="auto" w:fill="auto"/>
            <w:noWrap/>
          </w:tcPr>
          <w:p w14:paraId="7CDC9440" w14:textId="77777777" w:rsidR="004F6727" w:rsidRPr="00EF5447" w:rsidRDefault="004F6727" w:rsidP="00316738">
            <w:pPr>
              <w:pStyle w:val="TAC"/>
            </w:pPr>
            <w:r w:rsidRPr="00EF5447">
              <w:rPr>
                <w:rFonts w:eastAsia="MS Mincho" w:cs="Arial"/>
                <w:bCs/>
              </w:rPr>
              <w:t>5</w:t>
            </w:r>
          </w:p>
        </w:tc>
        <w:tc>
          <w:tcPr>
            <w:tcW w:w="1582" w:type="dxa"/>
            <w:shd w:val="clear" w:color="auto" w:fill="auto"/>
            <w:noWrap/>
          </w:tcPr>
          <w:p w14:paraId="35304BF1" w14:textId="77777777" w:rsidR="004F6727" w:rsidRPr="00EF5447" w:rsidRDefault="004F6727" w:rsidP="00316738">
            <w:pPr>
              <w:pStyle w:val="TAC"/>
            </w:pPr>
            <w:r w:rsidRPr="00EF5447">
              <w:rPr>
                <w:rFonts w:eastAsia="MS Mincho" w:cs="Arial"/>
                <w:bCs/>
              </w:rPr>
              <w:t>25</w:t>
            </w:r>
          </w:p>
        </w:tc>
        <w:tc>
          <w:tcPr>
            <w:tcW w:w="1323" w:type="dxa"/>
            <w:shd w:val="clear" w:color="auto" w:fill="auto"/>
            <w:noWrap/>
          </w:tcPr>
          <w:p w14:paraId="18DE3D96" w14:textId="77777777" w:rsidR="004F6727" w:rsidRPr="00EF5447" w:rsidRDefault="004F6727" w:rsidP="00316738">
            <w:pPr>
              <w:pStyle w:val="TAC"/>
            </w:pPr>
            <w:r w:rsidRPr="00EF5447">
              <w:rPr>
                <w:rFonts w:eastAsia="MS Mincho" w:cs="Arial"/>
                <w:bCs/>
              </w:rPr>
              <w:t>1865</w:t>
            </w:r>
          </w:p>
        </w:tc>
        <w:tc>
          <w:tcPr>
            <w:tcW w:w="696" w:type="dxa"/>
            <w:shd w:val="clear" w:color="auto" w:fill="auto"/>
          </w:tcPr>
          <w:p w14:paraId="20ED5F96" w14:textId="77777777" w:rsidR="004F6727" w:rsidRPr="00EF5447" w:rsidRDefault="004F6727" w:rsidP="00316738">
            <w:pPr>
              <w:pStyle w:val="TAC"/>
            </w:pPr>
            <w:r w:rsidRPr="00EF5447">
              <w:rPr>
                <w:rFonts w:eastAsia="MS Mincho" w:cs="Arial"/>
                <w:bCs/>
              </w:rPr>
              <w:t>N/A</w:t>
            </w:r>
          </w:p>
        </w:tc>
        <w:tc>
          <w:tcPr>
            <w:tcW w:w="1247" w:type="dxa"/>
            <w:shd w:val="clear" w:color="auto" w:fill="auto"/>
          </w:tcPr>
          <w:p w14:paraId="4D78CAE5" w14:textId="77777777" w:rsidR="004F6727" w:rsidRPr="00EF5447" w:rsidRDefault="004F6727" w:rsidP="00316738">
            <w:pPr>
              <w:pStyle w:val="TAC"/>
            </w:pPr>
            <w:r w:rsidRPr="00EF5447">
              <w:rPr>
                <w:rFonts w:eastAsia="Malgun Gothic"/>
                <w:lang w:eastAsia="ko-KR"/>
              </w:rPr>
              <w:t>N/A</w:t>
            </w:r>
          </w:p>
        </w:tc>
      </w:tr>
      <w:tr w:rsidR="004F6727" w:rsidRPr="00EF5447" w14:paraId="09C594AF" w14:textId="77777777" w:rsidTr="00316738">
        <w:trPr>
          <w:trHeight w:val="54"/>
          <w:jc w:val="center"/>
        </w:trPr>
        <w:tc>
          <w:tcPr>
            <w:tcW w:w="2641" w:type="dxa"/>
            <w:tcBorders>
              <w:top w:val="nil"/>
              <w:bottom w:val="nil"/>
            </w:tcBorders>
            <w:shd w:val="clear" w:color="auto" w:fill="auto"/>
          </w:tcPr>
          <w:p w14:paraId="3071B5C3" w14:textId="77777777" w:rsidR="004F6727" w:rsidRPr="00EF5447" w:rsidRDefault="004F6727" w:rsidP="00316738">
            <w:pPr>
              <w:pStyle w:val="TAC"/>
            </w:pPr>
          </w:p>
        </w:tc>
        <w:tc>
          <w:tcPr>
            <w:tcW w:w="867" w:type="dxa"/>
            <w:shd w:val="clear" w:color="auto" w:fill="auto"/>
          </w:tcPr>
          <w:p w14:paraId="1556D69B" w14:textId="77777777" w:rsidR="004F6727" w:rsidRPr="00EF5447" w:rsidRDefault="004F6727" w:rsidP="00316738">
            <w:pPr>
              <w:pStyle w:val="TAC"/>
            </w:pPr>
            <w:r w:rsidRPr="00EF5447">
              <w:rPr>
                <w:rFonts w:cs="Arial"/>
                <w:lang w:eastAsia="zh-TW"/>
              </w:rPr>
              <w:t>n1</w:t>
            </w:r>
          </w:p>
        </w:tc>
        <w:tc>
          <w:tcPr>
            <w:tcW w:w="828" w:type="dxa"/>
            <w:shd w:val="clear" w:color="auto" w:fill="auto"/>
            <w:noWrap/>
          </w:tcPr>
          <w:p w14:paraId="3F73A6D7" w14:textId="77777777" w:rsidR="004F6727" w:rsidRPr="00EF5447" w:rsidRDefault="004F6727" w:rsidP="00316738">
            <w:pPr>
              <w:pStyle w:val="TAC"/>
            </w:pPr>
            <w:r w:rsidRPr="00EF5447">
              <w:rPr>
                <w:rFonts w:eastAsia="MS Mincho" w:cs="Arial"/>
                <w:bCs/>
              </w:rPr>
              <w:t>1940</w:t>
            </w:r>
          </w:p>
        </w:tc>
        <w:tc>
          <w:tcPr>
            <w:tcW w:w="746" w:type="dxa"/>
            <w:shd w:val="clear" w:color="auto" w:fill="auto"/>
            <w:noWrap/>
          </w:tcPr>
          <w:p w14:paraId="52D4583A" w14:textId="77777777" w:rsidR="004F6727" w:rsidRPr="00EF5447" w:rsidRDefault="004F6727" w:rsidP="00316738">
            <w:pPr>
              <w:pStyle w:val="TAC"/>
            </w:pPr>
            <w:r w:rsidRPr="00EF5447">
              <w:rPr>
                <w:rFonts w:eastAsia="MS Mincho" w:cs="Arial"/>
                <w:bCs/>
              </w:rPr>
              <w:t>5</w:t>
            </w:r>
          </w:p>
        </w:tc>
        <w:tc>
          <w:tcPr>
            <w:tcW w:w="1582" w:type="dxa"/>
            <w:shd w:val="clear" w:color="auto" w:fill="auto"/>
            <w:noWrap/>
          </w:tcPr>
          <w:p w14:paraId="374985E8" w14:textId="77777777" w:rsidR="004F6727" w:rsidRPr="00EF5447" w:rsidRDefault="004F6727" w:rsidP="00316738">
            <w:pPr>
              <w:pStyle w:val="TAC"/>
            </w:pPr>
            <w:r w:rsidRPr="00EF5447">
              <w:rPr>
                <w:rFonts w:eastAsia="MS Mincho" w:cs="Arial"/>
                <w:bCs/>
              </w:rPr>
              <w:t>25</w:t>
            </w:r>
          </w:p>
        </w:tc>
        <w:tc>
          <w:tcPr>
            <w:tcW w:w="1323" w:type="dxa"/>
            <w:shd w:val="clear" w:color="auto" w:fill="auto"/>
            <w:noWrap/>
          </w:tcPr>
          <w:p w14:paraId="1AA2F125" w14:textId="77777777" w:rsidR="004F6727" w:rsidRPr="00EF5447" w:rsidRDefault="004F6727" w:rsidP="00316738">
            <w:pPr>
              <w:pStyle w:val="TAC"/>
            </w:pPr>
            <w:r w:rsidRPr="00EF5447">
              <w:rPr>
                <w:rFonts w:eastAsia="MS Mincho" w:cs="Arial"/>
                <w:bCs/>
              </w:rPr>
              <w:t>2130</w:t>
            </w:r>
          </w:p>
        </w:tc>
        <w:tc>
          <w:tcPr>
            <w:tcW w:w="696" w:type="dxa"/>
            <w:shd w:val="clear" w:color="auto" w:fill="auto"/>
          </w:tcPr>
          <w:p w14:paraId="7809E670" w14:textId="77777777" w:rsidR="004F6727" w:rsidRPr="00475213" w:rsidRDefault="004F6727" w:rsidP="00316738">
            <w:pPr>
              <w:pStyle w:val="TAC"/>
              <w:rPr>
                <w:lang w:eastAsia="zh-TW"/>
              </w:rPr>
            </w:pPr>
            <w:r w:rsidRPr="00475213">
              <w:rPr>
                <w:rFonts w:hint="eastAsia"/>
                <w:lang w:eastAsia="zh-TW"/>
              </w:rPr>
              <w:t>17.8</w:t>
            </w:r>
          </w:p>
        </w:tc>
        <w:tc>
          <w:tcPr>
            <w:tcW w:w="1247" w:type="dxa"/>
            <w:shd w:val="clear" w:color="auto" w:fill="auto"/>
          </w:tcPr>
          <w:p w14:paraId="2EDA5A43" w14:textId="77777777" w:rsidR="004F6727" w:rsidRPr="00EF5447" w:rsidRDefault="004F6727" w:rsidP="00316738">
            <w:pPr>
              <w:pStyle w:val="TAC"/>
            </w:pPr>
            <w:r w:rsidRPr="00EF5447">
              <w:rPr>
                <w:rFonts w:eastAsia="Malgun Gothic"/>
                <w:lang w:eastAsia="ko-KR"/>
              </w:rPr>
              <w:t>IMD5</w:t>
            </w:r>
          </w:p>
        </w:tc>
      </w:tr>
      <w:tr w:rsidR="004F6727" w:rsidRPr="00EF5447" w14:paraId="4726BFC8" w14:textId="77777777" w:rsidTr="00316738">
        <w:trPr>
          <w:trHeight w:val="54"/>
          <w:jc w:val="center"/>
        </w:trPr>
        <w:tc>
          <w:tcPr>
            <w:tcW w:w="2641" w:type="dxa"/>
            <w:tcBorders>
              <w:top w:val="nil"/>
              <w:bottom w:val="single" w:sz="4" w:space="0" w:color="auto"/>
            </w:tcBorders>
            <w:shd w:val="clear" w:color="auto" w:fill="auto"/>
          </w:tcPr>
          <w:p w14:paraId="7BE5B6F7" w14:textId="77777777" w:rsidR="004F6727" w:rsidRPr="00EF5447" w:rsidRDefault="004F6727" w:rsidP="00316738">
            <w:pPr>
              <w:pStyle w:val="TAC"/>
            </w:pPr>
          </w:p>
        </w:tc>
        <w:tc>
          <w:tcPr>
            <w:tcW w:w="867" w:type="dxa"/>
            <w:shd w:val="clear" w:color="auto" w:fill="auto"/>
          </w:tcPr>
          <w:p w14:paraId="36A9272E" w14:textId="77777777" w:rsidR="004F6727" w:rsidRPr="00EF5447" w:rsidRDefault="004F6727" w:rsidP="00316738">
            <w:pPr>
              <w:pStyle w:val="TAC"/>
            </w:pPr>
            <w:r w:rsidRPr="00EF5447">
              <w:rPr>
                <w:rFonts w:cs="Arial"/>
                <w:lang w:eastAsia="zh-TW"/>
              </w:rPr>
              <w:t>n78</w:t>
            </w:r>
          </w:p>
        </w:tc>
        <w:tc>
          <w:tcPr>
            <w:tcW w:w="828" w:type="dxa"/>
            <w:shd w:val="clear" w:color="auto" w:fill="auto"/>
            <w:noWrap/>
          </w:tcPr>
          <w:p w14:paraId="1250D685" w14:textId="77777777" w:rsidR="004F6727" w:rsidRPr="00EF5447" w:rsidRDefault="004F6727" w:rsidP="00316738">
            <w:pPr>
              <w:pStyle w:val="TAC"/>
            </w:pPr>
            <w:r w:rsidRPr="00EF5447">
              <w:rPr>
                <w:rFonts w:eastAsia="MS Mincho" w:cs="Arial"/>
                <w:bCs/>
              </w:rPr>
              <w:t>3720</w:t>
            </w:r>
          </w:p>
        </w:tc>
        <w:tc>
          <w:tcPr>
            <w:tcW w:w="746" w:type="dxa"/>
            <w:shd w:val="clear" w:color="auto" w:fill="auto"/>
            <w:noWrap/>
          </w:tcPr>
          <w:p w14:paraId="424278BE" w14:textId="77777777" w:rsidR="004F6727" w:rsidRPr="00EF5447" w:rsidRDefault="004F6727" w:rsidP="00316738">
            <w:pPr>
              <w:pStyle w:val="TAC"/>
            </w:pPr>
            <w:r w:rsidRPr="00EF5447">
              <w:rPr>
                <w:rFonts w:eastAsia="MS Mincho" w:cs="Arial"/>
                <w:bCs/>
              </w:rPr>
              <w:t>10</w:t>
            </w:r>
          </w:p>
        </w:tc>
        <w:tc>
          <w:tcPr>
            <w:tcW w:w="1582" w:type="dxa"/>
            <w:shd w:val="clear" w:color="auto" w:fill="auto"/>
            <w:noWrap/>
          </w:tcPr>
          <w:p w14:paraId="0B1EF55B" w14:textId="77777777" w:rsidR="004F6727" w:rsidRPr="00EF5447" w:rsidRDefault="004F6727" w:rsidP="00316738">
            <w:pPr>
              <w:pStyle w:val="TAC"/>
            </w:pPr>
            <w:r w:rsidRPr="00EF5447">
              <w:rPr>
                <w:rFonts w:eastAsia="MS Mincho" w:cs="Arial"/>
                <w:bCs/>
              </w:rPr>
              <w:t>50</w:t>
            </w:r>
          </w:p>
        </w:tc>
        <w:tc>
          <w:tcPr>
            <w:tcW w:w="1323" w:type="dxa"/>
            <w:shd w:val="clear" w:color="auto" w:fill="auto"/>
            <w:noWrap/>
          </w:tcPr>
          <w:p w14:paraId="3DB75FDA" w14:textId="77777777" w:rsidR="004F6727" w:rsidRPr="00EF5447" w:rsidRDefault="004F6727" w:rsidP="00316738">
            <w:pPr>
              <w:pStyle w:val="TAC"/>
            </w:pPr>
            <w:r w:rsidRPr="00EF5447">
              <w:rPr>
                <w:rFonts w:eastAsia="MS Mincho" w:cs="Arial"/>
                <w:bCs/>
              </w:rPr>
              <w:t>3720</w:t>
            </w:r>
          </w:p>
        </w:tc>
        <w:tc>
          <w:tcPr>
            <w:tcW w:w="696" w:type="dxa"/>
            <w:shd w:val="clear" w:color="auto" w:fill="auto"/>
          </w:tcPr>
          <w:p w14:paraId="3EE50616" w14:textId="77777777" w:rsidR="004F6727" w:rsidRPr="00EF5447" w:rsidRDefault="004F6727" w:rsidP="00316738">
            <w:pPr>
              <w:pStyle w:val="TAC"/>
            </w:pPr>
            <w:r w:rsidRPr="00EF5447">
              <w:t>N/A</w:t>
            </w:r>
          </w:p>
        </w:tc>
        <w:tc>
          <w:tcPr>
            <w:tcW w:w="1247" w:type="dxa"/>
            <w:shd w:val="clear" w:color="auto" w:fill="auto"/>
          </w:tcPr>
          <w:p w14:paraId="7327564D" w14:textId="77777777" w:rsidR="004F6727" w:rsidRPr="00EF5447" w:rsidRDefault="004F6727" w:rsidP="00316738">
            <w:pPr>
              <w:pStyle w:val="TAC"/>
            </w:pPr>
            <w:r w:rsidRPr="00EF5447">
              <w:rPr>
                <w:rFonts w:eastAsia="Malgun Gothic"/>
                <w:lang w:eastAsia="ko-KR"/>
              </w:rPr>
              <w:t>N/A</w:t>
            </w:r>
          </w:p>
        </w:tc>
      </w:tr>
    </w:tbl>
    <w:p w14:paraId="34984694" w14:textId="77777777" w:rsidR="004F6727" w:rsidRPr="0085002E" w:rsidRDefault="004F6727" w:rsidP="004F6727">
      <w:pPr>
        <w:rPr>
          <w:lang w:eastAsia="zh-TW"/>
        </w:rPr>
      </w:pPr>
    </w:p>
    <w:p w14:paraId="50D87D52" w14:textId="42D94A27" w:rsidR="004F6727" w:rsidRPr="0085002E" w:rsidRDefault="004F6727" w:rsidP="004F6727">
      <w:pPr>
        <w:pStyle w:val="Heading4"/>
        <w:rPr>
          <w:lang w:eastAsia="zh-CN"/>
        </w:rPr>
      </w:pPr>
      <w:bookmarkStart w:id="3631" w:name="_Toc160281929"/>
      <w:bookmarkStart w:id="3632" w:name="_Toc167498863"/>
      <w:bookmarkStart w:id="3633" w:name="_Toc167499321"/>
      <w:r>
        <w:t>5.53</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631"/>
      <w:bookmarkEnd w:id="3632"/>
      <w:bookmarkEnd w:id="3633"/>
    </w:p>
    <w:p w14:paraId="1C4C9FAA" w14:textId="77777777" w:rsidR="004F6727" w:rsidRDefault="004F6727" w:rsidP="004F6727">
      <w:pPr>
        <w:ind w:firstLineChars="100" w:firstLine="200"/>
        <w:rPr>
          <w:lang w:eastAsia="zh-TW"/>
        </w:rPr>
      </w:pPr>
      <w:r w:rsidRPr="0085002E">
        <w:rPr>
          <w:lang w:eastAsia="ja-JP"/>
        </w:rPr>
        <w:t>There is no change by comparing to the values for PC3 DC, so t</w:t>
      </w:r>
      <w:r w:rsidRPr="009353D8">
        <w:rPr>
          <w:lang w:eastAsia="ja-JP"/>
        </w:rPr>
        <w:t>his section is omitted.</w:t>
      </w:r>
    </w:p>
    <w:p w14:paraId="6BF4563F" w14:textId="7AA591A7" w:rsidR="004F6727" w:rsidRPr="00824C92" w:rsidRDefault="004F6727" w:rsidP="004F6727">
      <w:pPr>
        <w:pStyle w:val="Heading3"/>
        <w:rPr>
          <w:lang w:eastAsia="zh-TW"/>
        </w:rPr>
      </w:pPr>
      <w:bookmarkStart w:id="3634" w:name="_Toc160281930"/>
      <w:bookmarkStart w:id="3635" w:name="_Toc167498864"/>
      <w:bookmarkStart w:id="3636" w:name="_Toc167499322"/>
      <w:del w:id="3637" w:author="Per Lindell" w:date="2024-05-25T02:57:00Z">
        <w:r w:rsidDel="0042178A">
          <w:delText>5.</w:delText>
        </w:r>
        <w:r w:rsidDel="0042178A">
          <w:rPr>
            <w:rFonts w:hint="eastAsia"/>
            <w:lang w:eastAsia="zh-TW"/>
          </w:rPr>
          <w:delText>y</w:delText>
        </w:r>
      </w:del>
      <w:ins w:id="3638" w:author="Per Lindell" w:date="2024-05-25T02:57:00Z">
        <w:r w:rsidR="0042178A">
          <w:t>5.</w:t>
        </w:r>
      </w:ins>
      <w:ins w:id="3639" w:author="Per Lindell" w:date="2024-05-28T10:52:00Z">
        <w:r w:rsidR="00F77DF9">
          <w:t>54</w:t>
        </w:r>
      </w:ins>
      <w:r w:rsidRPr="0085002E">
        <w:tab/>
      </w:r>
      <w:r w:rsidRPr="0085002E">
        <w:rPr>
          <w:rFonts w:eastAsia="MS Mincho" w:hint="eastAsia"/>
          <w:lang w:eastAsia="ja-JP"/>
        </w:rPr>
        <w:t>DC</w:t>
      </w:r>
      <w:r w:rsidRPr="0085002E">
        <w:t>_</w:t>
      </w:r>
      <w:r>
        <w:rPr>
          <w:rFonts w:hint="eastAsia"/>
          <w:lang w:eastAsia="zh-TW"/>
        </w:rPr>
        <w:t>7</w:t>
      </w:r>
      <w:r w:rsidRPr="0085002E">
        <w:rPr>
          <w:rFonts w:hint="eastAsia"/>
          <w:lang w:eastAsia="zh-CN"/>
        </w:rPr>
        <w:t>_</w:t>
      </w:r>
      <w:r w:rsidRPr="0085002E">
        <w:rPr>
          <w:rFonts w:eastAsia="MS Mincho" w:hint="eastAsia"/>
          <w:lang w:eastAsia="ja-JP"/>
        </w:rPr>
        <w:t>n</w:t>
      </w:r>
      <w:r w:rsidRPr="00824C92">
        <w:rPr>
          <w:rFonts w:hint="eastAsia"/>
          <w:lang w:eastAsia="zh-TW"/>
        </w:rPr>
        <w:t>1</w:t>
      </w:r>
      <w:r>
        <w:rPr>
          <w:rFonts w:eastAsia="MS Mincho"/>
          <w:lang w:eastAsia="ja-JP"/>
        </w:rPr>
        <w:t>-n7</w:t>
      </w:r>
      <w:r w:rsidRPr="00824C92">
        <w:rPr>
          <w:rFonts w:hint="eastAsia"/>
          <w:lang w:eastAsia="zh-TW"/>
        </w:rPr>
        <w:t xml:space="preserve">8, </w:t>
      </w:r>
      <w:r>
        <w:rPr>
          <w:rFonts w:eastAsia="MS Mincho" w:cs="Arial" w:hint="eastAsia"/>
          <w:lang w:eastAsia="ja-JP"/>
        </w:rPr>
        <w:t>DC</w:t>
      </w:r>
      <w:r>
        <w:rPr>
          <w:rFonts w:cs="Arial"/>
        </w:rPr>
        <w:t>_</w:t>
      </w:r>
      <w:r>
        <w:rPr>
          <w:rFonts w:cs="Arial" w:hint="eastAsia"/>
          <w:lang w:eastAsia="zh-TW"/>
        </w:rPr>
        <w:t>7-7</w:t>
      </w:r>
      <w:r>
        <w:rPr>
          <w:rFonts w:eastAsia="SimSun" w:cs="Arial" w:hint="eastAsia"/>
          <w:lang w:eastAsia="zh-CN"/>
        </w:rPr>
        <w:t>_n</w:t>
      </w:r>
      <w:r w:rsidRPr="008577C1">
        <w:rPr>
          <w:rFonts w:cs="Arial" w:hint="eastAsia"/>
          <w:lang w:eastAsia="zh-TW"/>
        </w:rPr>
        <w:t>1</w:t>
      </w:r>
      <w:r>
        <w:rPr>
          <w:rFonts w:cs="Arial"/>
        </w:rPr>
        <w:t>-n</w:t>
      </w:r>
      <w:r>
        <w:rPr>
          <w:rFonts w:cs="Arial" w:hint="eastAsia"/>
          <w:lang w:eastAsia="zh-TW"/>
        </w:rPr>
        <w:t>78</w:t>
      </w:r>
      <w:bookmarkEnd w:id="3634"/>
      <w:bookmarkEnd w:id="3635"/>
      <w:bookmarkEnd w:id="3636"/>
    </w:p>
    <w:p w14:paraId="179D94DE" w14:textId="74C6CB8C" w:rsidR="004F6727" w:rsidRPr="0085002E" w:rsidRDefault="003643C8" w:rsidP="004F6727">
      <w:pPr>
        <w:pStyle w:val="Heading4"/>
        <w:rPr>
          <w:rFonts w:eastAsia="MS Mincho"/>
          <w:lang w:eastAsia="ja-JP"/>
        </w:rPr>
      </w:pPr>
      <w:bookmarkStart w:id="3640" w:name="_Toc160281931"/>
      <w:bookmarkStart w:id="3641" w:name="_Toc167498865"/>
      <w:bookmarkStart w:id="3642" w:name="_Toc167499323"/>
      <w:r>
        <w:rPr>
          <w:lang w:eastAsia="zh-CN"/>
        </w:rPr>
        <w:t>5.54</w:t>
      </w:r>
      <w:r w:rsidR="004F6727" w:rsidRPr="0085002E">
        <w:rPr>
          <w:rFonts w:hint="eastAsia"/>
          <w:lang w:eastAsia="zh-CN"/>
        </w:rPr>
        <w:t>.</w:t>
      </w:r>
      <w:r w:rsidR="004F6727" w:rsidRPr="0085002E">
        <w:rPr>
          <w:lang w:eastAsia="zh-CN"/>
        </w:rPr>
        <w:t>1</w:t>
      </w:r>
      <w:r w:rsidR="004F6727" w:rsidRPr="0085002E">
        <w:tab/>
      </w:r>
      <w:r w:rsidR="004F6727" w:rsidRPr="0085002E">
        <w:rPr>
          <w:lang w:eastAsia="zh-CN"/>
        </w:rPr>
        <w:t xml:space="preserve">Configuration for </w:t>
      </w:r>
      <w:r w:rsidR="004F6727" w:rsidRPr="0085002E">
        <w:rPr>
          <w:rFonts w:eastAsia="MS Mincho" w:hint="eastAsia"/>
          <w:lang w:eastAsia="ja-JP"/>
        </w:rPr>
        <w:t>DC</w:t>
      </w:r>
      <w:bookmarkEnd w:id="3640"/>
      <w:bookmarkEnd w:id="3641"/>
      <w:bookmarkEnd w:id="3642"/>
    </w:p>
    <w:p w14:paraId="1364C45F" w14:textId="1F40D957" w:rsidR="004F6727" w:rsidRPr="00BF0724" w:rsidRDefault="004F6727" w:rsidP="004F6727">
      <w:pPr>
        <w:pStyle w:val="TH"/>
      </w:pPr>
      <w:r w:rsidRPr="00BF0724">
        <w:t xml:space="preserve">Table </w:t>
      </w:r>
      <w:r w:rsidR="003643C8">
        <w:t>5.54</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090DF85D"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BCE1B13"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4CF161F9"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3485E87"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6A5F4F69"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65765E56"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5A99F282"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FDC992" w14:textId="77777777" w:rsidR="004F6727" w:rsidRPr="00877CC8" w:rsidRDefault="004F6727" w:rsidP="00316738">
            <w:pPr>
              <w:keepNext/>
              <w:keepLines/>
              <w:spacing w:after="0"/>
              <w:jc w:val="center"/>
              <w:rPr>
                <w:rFonts w:ascii="Arial" w:eastAsia="Malgun Gothic" w:hAnsi="Arial"/>
                <w:sz w:val="18"/>
                <w:lang w:eastAsia="zh-TW"/>
              </w:rPr>
            </w:pPr>
            <w:r>
              <w:rPr>
                <w:rFonts w:ascii="Arial" w:eastAsia="Malgun Gothic" w:hAnsi="Arial"/>
                <w:sz w:val="18"/>
                <w:lang w:eastAsia="ko-KR"/>
              </w:rPr>
              <w:t>DC_</w:t>
            </w:r>
            <w:r w:rsidRPr="00475213">
              <w:rPr>
                <w:rFonts w:ascii="Arial" w:hAnsi="Arial" w:hint="eastAsia"/>
                <w:sz w:val="18"/>
                <w:lang w:eastAsia="zh-TW"/>
              </w:rPr>
              <w:t>7</w:t>
            </w:r>
            <w:r w:rsidRPr="00877CC8">
              <w:rPr>
                <w:rFonts w:ascii="Arial" w:eastAsia="Malgun Gothic" w:hAnsi="Arial"/>
                <w:sz w:val="18"/>
                <w:lang w:eastAsia="ko-KR"/>
              </w:rPr>
              <w:t>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 xml:space="preserve">, </w:t>
            </w:r>
            <w:r w:rsidRPr="00CB6CCC">
              <w:rPr>
                <w:rFonts w:ascii="Arial" w:hAnsi="Arial" w:hint="eastAsia"/>
                <w:b/>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tcPr>
          <w:p w14:paraId="5E2AD24F"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w:t>
            </w:r>
            <w:r w:rsidRPr="00475213">
              <w:rPr>
                <w:rFonts w:ascii="Arial" w:hAnsi="Arial" w:hint="eastAsia"/>
                <w:noProof/>
                <w:sz w:val="18"/>
                <w:lang w:eastAsia="zh-TW"/>
              </w:rPr>
              <w:t>7</w:t>
            </w:r>
            <w:r w:rsidRPr="00877CC8">
              <w:rPr>
                <w:rFonts w:ascii="Arial" w:eastAsia="Malgun Gothic" w:hAnsi="Arial"/>
                <w:noProof/>
                <w:sz w:val="18"/>
                <w:lang w:eastAsia="ko-KR"/>
              </w:rPr>
              <w:t>A_n1A</w:t>
            </w:r>
          </w:p>
          <w:p w14:paraId="2BD30CAC"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w:t>
            </w:r>
            <w:r w:rsidRPr="00475213">
              <w:rPr>
                <w:rFonts w:ascii="Arial" w:hAnsi="Arial" w:hint="eastAsia"/>
                <w:noProof/>
                <w:sz w:val="18"/>
                <w:lang w:eastAsia="zh-TW"/>
              </w:rPr>
              <w:t>7</w:t>
            </w:r>
            <w:r w:rsidRPr="00877CC8">
              <w:rPr>
                <w:rFonts w:ascii="Arial" w:eastAsia="Malgun Gothic" w:hAnsi="Arial"/>
                <w:noProof/>
                <w:sz w:val="18"/>
                <w:lang w:eastAsia="ko-KR"/>
              </w:rPr>
              <w:t>A_n78A</w:t>
            </w:r>
            <w:r w:rsidRPr="00CB6CCC">
              <w:rPr>
                <w:rFonts w:ascii="Arial" w:hAnsi="Arial" w:hint="eastAsia"/>
                <w:b/>
                <w:noProof/>
                <w:sz w:val="18"/>
                <w:vertAlign w:val="superscript"/>
                <w:lang w:eastAsia="zh-TW"/>
              </w:rPr>
              <w:t>14</w:t>
            </w:r>
          </w:p>
        </w:tc>
      </w:tr>
      <w:tr w:rsidR="004F6727" w:rsidRPr="00BF0724" w14:paraId="24227E20"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F93EC4" w14:textId="77777777" w:rsidR="004F6727" w:rsidRPr="00BF0724" w:rsidRDefault="004F6727" w:rsidP="00316738">
            <w:pPr>
              <w:keepNext/>
              <w:keepLines/>
              <w:spacing w:after="0"/>
              <w:jc w:val="center"/>
              <w:rPr>
                <w:rFonts w:ascii="Arial" w:hAnsi="Arial"/>
                <w:sz w:val="18"/>
                <w:lang w:eastAsia="zh-TW"/>
              </w:rPr>
            </w:pPr>
            <w:r w:rsidRPr="00877CC8">
              <w:rPr>
                <w:rFonts w:ascii="Arial" w:eastAsia="Malgun Gothic" w:hAnsi="Arial"/>
                <w:sz w:val="18"/>
                <w:lang w:eastAsia="ko-KR"/>
              </w:rPr>
              <w:t>DC_</w:t>
            </w:r>
            <w:r w:rsidRPr="00475213">
              <w:rPr>
                <w:rFonts w:ascii="Arial" w:hAnsi="Arial" w:hint="eastAsia"/>
                <w:sz w:val="18"/>
                <w:lang w:eastAsia="zh-TW"/>
              </w:rPr>
              <w:t>7</w:t>
            </w:r>
            <w:r w:rsidRPr="00877CC8">
              <w:rPr>
                <w:rFonts w:ascii="Arial" w:eastAsia="Malgun Gothic" w:hAnsi="Arial"/>
                <w:sz w:val="18"/>
                <w:lang w:eastAsia="ko-KR"/>
              </w:rPr>
              <w:t>A-</w:t>
            </w:r>
            <w:r w:rsidRPr="00475213">
              <w:rPr>
                <w:rFonts w:ascii="Arial" w:hAnsi="Arial" w:hint="eastAsia"/>
                <w:sz w:val="18"/>
                <w:lang w:eastAsia="zh-TW"/>
              </w:rPr>
              <w:t>7</w:t>
            </w:r>
            <w:r w:rsidRPr="00877CC8">
              <w:rPr>
                <w:rFonts w:ascii="Arial" w:eastAsia="Malgun Gothic" w:hAnsi="Arial"/>
                <w:sz w:val="18"/>
                <w:lang w:eastAsia="ko-KR"/>
              </w:rPr>
              <w:t>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 xml:space="preserve">, </w:t>
            </w:r>
            <w:r w:rsidRPr="00CB6CCC">
              <w:rPr>
                <w:rFonts w:ascii="Arial" w:hAnsi="Arial" w:hint="eastAsia"/>
                <w:b/>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AE9C15E"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w:t>
            </w:r>
            <w:r w:rsidRPr="00475213">
              <w:rPr>
                <w:rFonts w:ascii="Arial" w:hAnsi="Arial" w:hint="eastAsia"/>
                <w:noProof/>
                <w:sz w:val="18"/>
                <w:lang w:eastAsia="zh-TW"/>
              </w:rPr>
              <w:t>7</w:t>
            </w:r>
            <w:r w:rsidRPr="00877CC8">
              <w:rPr>
                <w:rFonts w:ascii="Arial" w:eastAsia="Malgun Gothic" w:hAnsi="Arial"/>
                <w:noProof/>
                <w:sz w:val="18"/>
                <w:lang w:eastAsia="ko-KR"/>
              </w:rPr>
              <w:t>A_n1A</w:t>
            </w:r>
          </w:p>
          <w:p w14:paraId="14ABF6A9" w14:textId="77777777" w:rsidR="004F6727" w:rsidRPr="00BF0724" w:rsidRDefault="004F6727" w:rsidP="00316738">
            <w:pPr>
              <w:keepNext/>
              <w:keepLines/>
              <w:spacing w:after="0"/>
              <w:jc w:val="center"/>
              <w:rPr>
                <w:rFonts w:ascii="Arial" w:hAnsi="Arial"/>
                <w:sz w:val="18"/>
                <w:vertAlign w:val="superscript"/>
                <w:lang w:eastAsia="ja-JP"/>
              </w:rPr>
            </w:pPr>
            <w:r w:rsidRPr="00877CC8">
              <w:rPr>
                <w:rFonts w:ascii="Arial" w:eastAsia="Malgun Gothic" w:hAnsi="Arial"/>
                <w:noProof/>
                <w:sz w:val="18"/>
                <w:lang w:eastAsia="ko-KR"/>
              </w:rPr>
              <w:t>DC_</w:t>
            </w:r>
            <w:r w:rsidRPr="00475213">
              <w:rPr>
                <w:rFonts w:ascii="Arial" w:hAnsi="Arial" w:hint="eastAsia"/>
                <w:noProof/>
                <w:sz w:val="18"/>
                <w:lang w:eastAsia="zh-TW"/>
              </w:rPr>
              <w:t>7</w:t>
            </w:r>
            <w:r w:rsidRPr="00877CC8">
              <w:rPr>
                <w:rFonts w:ascii="Arial" w:eastAsia="Malgun Gothic" w:hAnsi="Arial"/>
                <w:noProof/>
                <w:sz w:val="18"/>
                <w:lang w:eastAsia="ko-KR"/>
              </w:rPr>
              <w:t>A_n78A</w:t>
            </w:r>
            <w:r w:rsidRPr="00CB6CCC">
              <w:rPr>
                <w:rFonts w:ascii="Arial" w:hAnsi="Arial" w:hint="eastAsia"/>
                <w:b/>
                <w:noProof/>
                <w:sz w:val="18"/>
                <w:vertAlign w:val="superscript"/>
                <w:lang w:eastAsia="zh-TW"/>
              </w:rPr>
              <w:t>14</w:t>
            </w:r>
          </w:p>
        </w:tc>
      </w:tr>
      <w:tr w:rsidR="004F6727" w:rsidRPr="00BF0724" w14:paraId="6160C81E"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A4D4519"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58EA0049" w14:textId="77777777" w:rsidR="004F6727" w:rsidRPr="00824C92" w:rsidRDefault="004F6727" w:rsidP="004F6727">
      <w:pPr>
        <w:rPr>
          <w:color w:val="0D0D0D"/>
          <w:lang w:eastAsia="zh-TW"/>
        </w:rPr>
      </w:pPr>
    </w:p>
    <w:p w14:paraId="2419E51C" w14:textId="77777777" w:rsidR="004F6727" w:rsidRPr="00824C92" w:rsidRDefault="004F6727" w:rsidP="004F6727">
      <w:pPr>
        <w:rPr>
          <w:color w:val="0D0D0D"/>
          <w:lang w:eastAsia="zh-TW"/>
        </w:rPr>
      </w:pPr>
      <w:r w:rsidRPr="00824C92">
        <w:rPr>
          <w:rFonts w:hint="eastAsia"/>
          <w:color w:val="0D0D0D"/>
          <w:lang w:eastAsia="zh-TW"/>
        </w:rPr>
        <w:t>Note that the note 5 already existed in the specification for these combinations.</w:t>
      </w:r>
    </w:p>
    <w:p w14:paraId="10772EED" w14:textId="27865E82" w:rsidR="004F6727" w:rsidRPr="00BF0724" w:rsidRDefault="003643C8" w:rsidP="004F6727">
      <w:pPr>
        <w:pStyle w:val="Heading4"/>
        <w:rPr>
          <w:lang w:eastAsia="zh-CN"/>
        </w:rPr>
      </w:pPr>
      <w:bookmarkStart w:id="3643" w:name="_Toc160281932"/>
      <w:bookmarkStart w:id="3644" w:name="_Toc167498866"/>
      <w:bookmarkStart w:id="3645" w:name="_Toc167499324"/>
      <w:r>
        <w:rPr>
          <w:lang w:eastAsia="zh-CN"/>
        </w:rPr>
        <w:t>5.54</w:t>
      </w:r>
      <w:r w:rsidR="004F6727" w:rsidRPr="00BF0724">
        <w:rPr>
          <w:lang w:eastAsia="zh-CN"/>
        </w:rPr>
        <w:t>.2</w:t>
      </w:r>
      <w:r w:rsidR="004F6727" w:rsidRPr="00BF0724">
        <w:rPr>
          <w:lang w:eastAsia="zh-CN"/>
        </w:rPr>
        <w:tab/>
        <w:t xml:space="preserve">Maximum output power for </w:t>
      </w:r>
      <w:r w:rsidR="004F6727" w:rsidRPr="00BF0724">
        <w:rPr>
          <w:rFonts w:hint="eastAsia"/>
          <w:lang w:eastAsia="zh-CN"/>
        </w:rPr>
        <w:t>DC</w:t>
      </w:r>
      <w:bookmarkEnd w:id="3643"/>
      <w:bookmarkEnd w:id="3644"/>
      <w:bookmarkEnd w:id="3645"/>
    </w:p>
    <w:p w14:paraId="47500613" w14:textId="77777777" w:rsidR="004F6727" w:rsidRDefault="004F6727" w:rsidP="004F6727">
      <w:pPr>
        <w:ind w:firstLineChars="100" w:firstLine="200"/>
        <w:rPr>
          <w:lang w:eastAsia="zh-TW"/>
        </w:rPr>
      </w:pPr>
      <w:r>
        <w:rPr>
          <w:rFonts w:hint="eastAsia"/>
          <w:lang w:eastAsia="zh-TW"/>
        </w:rPr>
        <w:t>Since the maximum output power requirement for</w:t>
      </w:r>
      <w:r w:rsidRPr="00BF0724">
        <w:rPr>
          <w:lang w:eastAsia="zh-TW"/>
        </w:rPr>
        <w:t xml:space="preserve"> PC2 </w:t>
      </w:r>
      <w:r>
        <w:rPr>
          <w:rFonts w:hint="eastAsia"/>
          <w:lang w:eastAsia="zh-TW"/>
        </w:rPr>
        <w:t xml:space="preserve">UL </w:t>
      </w:r>
      <w:r>
        <w:rPr>
          <w:lang w:eastAsia="zh-TW"/>
        </w:rPr>
        <w:t>DC_</w:t>
      </w:r>
      <w:r>
        <w:rPr>
          <w:rFonts w:hint="eastAsia"/>
          <w:lang w:eastAsia="zh-TW"/>
        </w:rPr>
        <w:t>7A</w:t>
      </w:r>
      <w:r>
        <w:rPr>
          <w:lang w:eastAsia="zh-TW"/>
        </w:rPr>
        <w:t>_n7</w:t>
      </w:r>
      <w:r>
        <w:rPr>
          <w:rFonts w:hint="eastAsia"/>
          <w:lang w:eastAsia="zh-TW"/>
        </w:rPr>
        <w:t>8</w:t>
      </w:r>
      <w:r w:rsidRPr="00BF0724">
        <w:rPr>
          <w:lang w:eastAsia="zh-TW"/>
        </w:rPr>
        <w:t xml:space="preserve"> </w:t>
      </w:r>
      <w:r>
        <w:rPr>
          <w:rFonts w:hint="eastAsia"/>
          <w:lang w:eastAsia="zh-TW"/>
        </w:rPr>
        <w:t>is already specified in the specification,</w:t>
      </w:r>
      <w:r w:rsidRPr="00BF0724">
        <w:rPr>
          <w:lang w:eastAsia="zh-TW"/>
        </w:rPr>
        <w:t xml:space="preserve"> this section can be omitted.</w:t>
      </w:r>
    </w:p>
    <w:p w14:paraId="6405E7C8" w14:textId="65B370B8" w:rsidR="004F6727" w:rsidRPr="00BF0724" w:rsidRDefault="003643C8" w:rsidP="004F6727">
      <w:pPr>
        <w:pStyle w:val="Heading4"/>
        <w:rPr>
          <w:lang w:eastAsia="zh-CN"/>
        </w:rPr>
      </w:pPr>
      <w:bookmarkStart w:id="3646" w:name="_Toc160281933"/>
      <w:bookmarkStart w:id="3647" w:name="_Toc167498867"/>
      <w:bookmarkStart w:id="3648" w:name="_Toc167499325"/>
      <w:r>
        <w:rPr>
          <w:lang w:eastAsia="zh-CN"/>
        </w:rPr>
        <w:t>5.54</w:t>
      </w:r>
      <w:r w:rsidR="004F6727" w:rsidRPr="00BF0724">
        <w:rPr>
          <w:lang w:eastAsia="zh-CN"/>
        </w:rPr>
        <w:t>.3</w:t>
      </w:r>
      <w:r w:rsidR="004F6727" w:rsidRPr="00BF0724">
        <w:rPr>
          <w:lang w:eastAsia="zh-CN"/>
        </w:rPr>
        <w:tab/>
        <w:t>REFSENS requirements for DC</w:t>
      </w:r>
      <w:bookmarkEnd w:id="3646"/>
      <w:bookmarkEnd w:id="3647"/>
      <w:bookmarkEnd w:id="3648"/>
    </w:p>
    <w:p w14:paraId="5199DE8A" w14:textId="77777777" w:rsidR="004F6727" w:rsidRPr="00475213" w:rsidRDefault="004F6727" w:rsidP="004F6727">
      <w:pPr>
        <w:widowControl w:val="0"/>
        <w:spacing w:after="0"/>
        <w:ind w:firstLineChars="142" w:firstLine="284"/>
        <w:rPr>
          <w:kern w:val="2"/>
          <w:lang w:eastAsia="zh-TW"/>
        </w:rPr>
      </w:pPr>
      <w:r w:rsidRPr="00BF0724">
        <w:rPr>
          <w:rFonts w:hint="eastAsia"/>
          <w:lang w:eastAsia="ja-JP"/>
        </w:rPr>
        <w:t xml:space="preserve">Based on co-existence studies of </w:t>
      </w:r>
      <w:r>
        <w:rPr>
          <w:lang w:eastAsia="zh-TW"/>
        </w:rPr>
        <w:t>DC_</w:t>
      </w:r>
      <w:r>
        <w:rPr>
          <w:rFonts w:hint="eastAsia"/>
          <w:lang w:eastAsia="zh-TW"/>
        </w:rPr>
        <w:t>7</w:t>
      </w:r>
      <w:r>
        <w:rPr>
          <w:lang w:eastAsia="zh-TW"/>
        </w:rPr>
        <w:t>_n</w:t>
      </w:r>
      <w:r>
        <w:rPr>
          <w:rFonts w:hint="eastAsia"/>
          <w:lang w:eastAsia="zh-TW"/>
        </w:rPr>
        <w:t>78</w:t>
      </w:r>
      <w:r w:rsidRPr="00BF0724">
        <w:t xml:space="preserve"> </w:t>
      </w:r>
      <w:r>
        <w:rPr>
          <w:rFonts w:hint="eastAsia"/>
          <w:lang w:eastAsia="ja-JP"/>
        </w:rPr>
        <w:t>captured in TR 37.863-01-01</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16FB29C7" w14:textId="77777777" w:rsidR="004F6727" w:rsidRPr="00475213" w:rsidRDefault="004F6727" w:rsidP="004F6727">
      <w:pPr>
        <w:widowControl w:val="0"/>
        <w:spacing w:after="0"/>
        <w:ind w:firstLineChars="142" w:firstLine="284"/>
        <w:rPr>
          <w:kern w:val="2"/>
          <w:lang w:val="en-US" w:eastAsia="zh-TW"/>
        </w:rPr>
      </w:pPr>
      <w:r w:rsidRPr="00475213">
        <w:rPr>
          <w:rFonts w:hint="eastAsia"/>
          <w:kern w:val="2"/>
          <w:lang w:eastAsia="zh-TW"/>
        </w:rPr>
        <w:t xml:space="preserve">- </w:t>
      </w:r>
      <w:r>
        <w:rPr>
          <w:rFonts w:eastAsia="MS Mincho"/>
          <w:kern w:val="2"/>
          <w:lang w:val="en-US" w:eastAsia="zh-CN"/>
        </w:rPr>
        <w:t xml:space="preserve"> </w:t>
      </w:r>
      <w:r w:rsidRPr="008E1D43">
        <w:rPr>
          <w:rFonts w:hint="eastAsia"/>
          <w:kern w:val="2"/>
          <w:lang w:val="en-US" w:eastAsia="zh-TW"/>
        </w:rPr>
        <w:t>T</w:t>
      </w:r>
      <w:r w:rsidRPr="00BF0724">
        <w:rPr>
          <w:rFonts w:eastAsia="MS Mincho"/>
          <w:kern w:val="2"/>
          <w:lang w:val="en-US" w:eastAsia="zh-CN"/>
        </w:rPr>
        <w:t xml:space="preserve">he </w:t>
      </w:r>
      <w:r w:rsidRPr="00475213">
        <w:rPr>
          <w:rFonts w:hint="eastAsia"/>
          <w:kern w:val="2"/>
          <w:lang w:val="en-US" w:eastAsia="zh-TW"/>
        </w:rPr>
        <w:t>4</w:t>
      </w:r>
      <w:r>
        <w:rPr>
          <w:rFonts w:eastAsia="MS Mincho"/>
          <w:kern w:val="2"/>
          <w:lang w:val="en-US" w:eastAsia="zh-CN"/>
        </w:rPr>
        <w:t xml:space="preserve">th </w:t>
      </w:r>
      <w:r w:rsidRPr="00C47F0B">
        <w:rPr>
          <w:rFonts w:eastAsia="MS Mincho"/>
          <w:kern w:val="2"/>
          <w:lang w:val="en-US" w:eastAsia="zh-CN"/>
        </w:rPr>
        <w:t xml:space="preserve">order IMD generated by dual uplink of band </w:t>
      </w:r>
      <w:r w:rsidRPr="00475213">
        <w:rPr>
          <w:rFonts w:hint="eastAsia"/>
          <w:kern w:val="2"/>
          <w:lang w:val="en-US" w:eastAsia="zh-TW"/>
        </w:rPr>
        <w:t>7</w:t>
      </w:r>
      <w:r w:rsidRPr="00C47F0B">
        <w:rPr>
          <w:rFonts w:eastAsia="MS Mincho"/>
          <w:kern w:val="2"/>
          <w:lang w:val="en-US" w:eastAsia="zh-CN"/>
        </w:rPr>
        <w:t xml:space="preserve"> and </w:t>
      </w:r>
      <w:r>
        <w:rPr>
          <w:rFonts w:eastAsia="MS Mincho"/>
          <w:kern w:val="2"/>
          <w:lang w:val="en-US" w:eastAsia="zh-CN"/>
        </w:rPr>
        <w:t>band n7</w:t>
      </w:r>
      <w:r w:rsidRPr="008E1D43">
        <w:rPr>
          <w:rFonts w:hint="eastAsia"/>
          <w:kern w:val="2"/>
          <w:lang w:val="en-US" w:eastAsia="zh-TW"/>
        </w:rPr>
        <w:t>8</w:t>
      </w:r>
      <w:r>
        <w:rPr>
          <w:rFonts w:eastAsia="MS Mincho"/>
          <w:kern w:val="2"/>
          <w:lang w:val="en-US" w:eastAsia="zh-CN"/>
        </w:rPr>
        <w:t xml:space="preserve">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sidRPr="00475213">
        <w:rPr>
          <w:rFonts w:hint="eastAsia"/>
          <w:kern w:val="2"/>
          <w:lang w:val="en-US" w:eastAsia="zh-TW"/>
        </w:rPr>
        <w:t>n</w:t>
      </w:r>
      <w:r w:rsidRPr="00C47F0B">
        <w:rPr>
          <w:rFonts w:eastAsia="MS Mincho"/>
          <w:kern w:val="2"/>
          <w:lang w:val="en-US" w:eastAsia="zh-CN"/>
        </w:rPr>
        <w:t>1.</w:t>
      </w:r>
    </w:p>
    <w:p w14:paraId="3C7E825F" w14:textId="77777777" w:rsidR="004F6727" w:rsidRPr="00475213" w:rsidRDefault="004F6727" w:rsidP="004F6727">
      <w:pPr>
        <w:widowControl w:val="0"/>
        <w:spacing w:after="0"/>
        <w:ind w:firstLineChars="142" w:firstLine="284"/>
        <w:rPr>
          <w:kern w:val="2"/>
          <w:lang w:val="en-US" w:eastAsia="zh-TW"/>
        </w:rPr>
      </w:pPr>
    </w:p>
    <w:p w14:paraId="5C5C5080" w14:textId="77777777" w:rsidR="004F6727" w:rsidRPr="000D389E" w:rsidRDefault="004F6727" w:rsidP="004F6727">
      <w:pPr>
        <w:widowControl w:val="0"/>
        <w:spacing w:after="0"/>
        <w:ind w:firstLineChars="100" w:firstLine="200"/>
        <w:rPr>
          <w:kern w:val="2"/>
          <w:lang w:val="en-US" w:eastAsia="zh-TW"/>
        </w:rPr>
      </w:pPr>
      <w:r w:rsidRPr="000D389E">
        <w:rPr>
          <w:rFonts w:hint="eastAsia"/>
          <w:kern w:val="2"/>
          <w:lang w:val="en-US" w:eastAsia="zh-TW"/>
        </w:rPr>
        <w:t xml:space="preserve">The MSD values for IMD5 reused the value for PC2 </w:t>
      </w:r>
      <w:r w:rsidRPr="000D389E">
        <w:rPr>
          <w:kern w:val="2"/>
          <w:lang w:val="en-US" w:eastAsia="zh-TW"/>
        </w:rPr>
        <w:t>DC_1A-</w:t>
      </w:r>
      <w:r>
        <w:rPr>
          <w:rFonts w:hint="eastAsia"/>
          <w:kern w:val="2"/>
          <w:lang w:val="en-US" w:eastAsia="zh-TW"/>
        </w:rPr>
        <w:t>7</w:t>
      </w:r>
      <w:r w:rsidRPr="000D389E">
        <w:rPr>
          <w:kern w:val="2"/>
          <w:lang w:val="en-US" w:eastAsia="zh-TW"/>
        </w:rPr>
        <w:t>A_n78A</w:t>
      </w:r>
      <w:r>
        <w:rPr>
          <w:rFonts w:hint="eastAsia"/>
          <w:kern w:val="2"/>
          <w:lang w:val="en-US" w:eastAsia="zh-TW"/>
        </w:rPr>
        <w:t xml:space="preserve"> in the specifications.</w:t>
      </w:r>
    </w:p>
    <w:p w14:paraId="5C891E1B" w14:textId="77777777" w:rsidR="004F6727" w:rsidRPr="00475213" w:rsidRDefault="004F6727" w:rsidP="004F6727">
      <w:pPr>
        <w:widowControl w:val="0"/>
        <w:spacing w:after="0"/>
        <w:ind w:firstLineChars="142" w:firstLine="284"/>
        <w:rPr>
          <w:kern w:val="2"/>
          <w:lang w:val="en-US" w:eastAsia="zh-TW"/>
        </w:rPr>
      </w:pPr>
    </w:p>
    <w:p w14:paraId="1354E953" w14:textId="724E459F" w:rsidR="004F6727" w:rsidRPr="00BF0724" w:rsidRDefault="004F6727" w:rsidP="004F6727">
      <w:pPr>
        <w:pStyle w:val="TH"/>
      </w:pPr>
      <w:r w:rsidRPr="00BF0724">
        <w:t xml:space="preserve">Table </w:t>
      </w:r>
      <w:r w:rsidR="003643C8">
        <w:t>5.54</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F6727" w:rsidRPr="00BF0724" w14:paraId="6187CCE9" w14:textId="77777777" w:rsidTr="00316738">
        <w:trPr>
          <w:trHeight w:val="231"/>
          <w:tblHeader/>
          <w:jc w:val="center"/>
        </w:trPr>
        <w:tc>
          <w:tcPr>
            <w:tcW w:w="9930" w:type="dxa"/>
            <w:gridSpan w:val="8"/>
            <w:tcBorders>
              <w:bottom w:val="single" w:sz="4" w:space="0" w:color="auto"/>
            </w:tcBorders>
            <w:shd w:val="clear" w:color="auto" w:fill="auto"/>
          </w:tcPr>
          <w:p w14:paraId="3B87BDC4" w14:textId="77777777" w:rsidR="004F6727" w:rsidRPr="00BF0724" w:rsidRDefault="004F6727" w:rsidP="00316738">
            <w:pPr>
              <w:pStyle w:val="TAH"/>
            </w:pPr>
            <w:r w:rsidRPr="00BF0724">
              <w:t>NR or E-UTRA Band / Channel bandwidth / NRB / MSD</w:t>
            </w:r>
          </w:p>
        </w:tc>
      </w:tr>
      <w:tr w:rsidR="004F6727" w:rsidRPr="00EF5447" w14:paraId="3DE7669E" w14:textId="77777777" w:rsidTr="00316738">
        <w:trPr>
          <w:trHeight w:val="231"/>
          <w:tblHeader/>
          <w:jc w:val="center"/>
        </w:trPr>
        <w:tc>
          <w:tcPr>
            <w:tcW w:w="2641" w:type="dxa"/>
            <w:tcBorders>
              <w:bottom w:val="single" w:sz="4" w:space="0" w:color="auto"/>
            </w:tcBorders>
            <w:shd w:val="clear" w:color="auto" w:fill="auto"/>
          </w:tcPr>
          <w:p w14:paraId="31CCF624" w14:textId="77777777" w:rsidR="004F6727" w:rsidRPr="00BF0724" w:rsidRDefault="004F6727"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1F0B8159" w14:textId="77777777" w:rsidR="004F6727" w:rsidRPr="00BF0724" w:rsidRDefault="004F6727"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176DE4A3" w14:textId="77777777" w:rsidR="004F6727" w:rsidRPr="00BF0724" w:rsidRDefault="004F6727"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6DE9089E" w14:textId="77777777" w:rsidR="004F6727" w:rsidRPr="00BF0724" w:rsidRDefault="004F6727"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1FFC9993" w14:textId="77777777" w:rsidR="004F6727" w:rsidRPr="00BF0724" w:rsidRDefault="004F6727" w:rsidP="00316738">
            <w:pPr>
              <w:pStyle w:val="TAH"/>
            </w:pPr>
            <w:r w:rsidRPr="00BF0724">
              <w:t>UL</w:t>
            </w:r>
          </w:p>
          <w:p w14:paraId="389C5FC3" w14:textId="77777777" w:rsidR="004F6727" w:rsidRPr="00BF0724" w:rsidRDefault="004F6727"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6212A0FE" w14:textId="77777777" w:rsidR="004F6727" w:rsidRPr="00BF0724" w:rsidRDefault="004F6727"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7FB7125A" w14:textId="77777777" w:rsidR="004F6727" w:rsidRPr="00BF0724" w:rsidRDefault="004F6727" w:rsidP="00316738">
            <w:pPr>
              <w:pStyle w:val="TAH"/>
            </w:pPr>
            <w:r w:rsidRPr="00BF0724">
              <w:t xml:space="preserve">MSD </w:t>
            </w:r>
            <w:r w:rsidRPr="00BF0724">
              <w:br/>
              <w:t>(dB)</w:t>
            </w:r>
          </w:p>
        </w:tc>
        <w:tc>
          <w:tcPr>
            <w:tcW w:w="1247" w:type="dxa"/>
            <w:tcBorders>
              <w:bottom w:val="single" w:sz="4" w:space="0" w:color="auto"/>
            </w:tcBorders>
          </w:tcPr>
          <w:p w14:paraId="2D47FDFC" w14:textId="77777777" w:rsidR="004F6727" w:rsidRPr="00EF5447" w:rsidRDefault="004F6727" w:rsidP="00316738">
            <w:pPr>
              <w:pStyle w:val="TAH"/>
            </w:pPr>
            <w:r w:rsidRPr="00BF0724">
              <w:t>IMD order</w:t>
            </w:r>
          </w:p>
        </w:tc>
      </w:tr>
      <w:tr w:rsidR="004F6727" w:rsidRPr="00EF5447" w14:paraId="6E0A64EA" w14:textId="77777777" w:rsidTr="00316738">
        <w:trPr>
          <w:trHeight w:val="54"/>
          <w:jc w:val="center"/>
        </w:trPr>
        <w:tc>
          <w:tcPr>
            <w:tcW w:w="2641" w:type="dxa"/>
            <w:tcBorders>
              <w:top w:val="single" w:sz="4" w:space="0" w:color="auto"/>
              <w:bottom w:val="nil"/>
            </w:tcBorders>
            <w:shd w:val="clear" w:color="auto" w:fill="auto"/>
          </w:tcPr>
          <w:p w14:paraId="71588C78" w14:textId="77777777" w:rsidR="004F6727" w:rsidRDefault="004F6727" w:rsidP="00316738">
            <w:pPr>
              <w:pStyle w:val="TAC"/>
              <w:rPr>
                <w:lang w:eastAsia="zh-TW"/>
              </w:rPr>
            </w:pPr>
            <w:r>
              <w:t>DC_</w:t>
            </w:r>
            <w:r>
              <w:rPr>
                <w:rFonts w:hint="eastAsia"/>
                <w:lang w:eastAsia="zh-TW"/>
              </w:rPr>
              <w:t>7</w:t>
            </w:r>
            <w:r>
              <w:t>A</w:t>
            </w:r>
            <w:r>
              <w:rPr>
                <w:rFonts w:hint="eastAsia"/>
                <w:lang w:eastAsia="zh-TW"/>
              </w:rPr>
              <w:t>_n1A-</w:t>
            </w:r>
            <w:r>
              <w:t>n7</w:t>
            </w:r>
            <w:r>
              <w:rPr>
                <w:rFonts w:hint="eastAsia"/>
                <w:lang w:eastAsia="zh-TW"/>
              </w:rPr>
              <w:t>8</w:t>
            </w:r>
            <w:r>
              <w:t>A</w:t>
            </w:r>
          </w:p>
          <w:p w14:paraId="6D11C5F6" w14:textId="77777777" w:rsidR="004F6727" w:rsidRPr="00EF5447" w:rsidRDefault="004F6727" w:rsidP="00316738">
            <w:pPr>
              <w:pStyle w:val="TAC"/>
              <w:rPr>
                <w:lang w:eastAsia="zh-TW"/>
              </w:rPr>
            </w:pPr>
            <w:r w:rsidRPr="00877CC8">
              <w:rPr>
                <w:rFonts w:eastAsia="Malgun Gothic"/>
                <w:lang w:eastAsia="ko-KR"/>
              </w:rPr>
              <w:t>DC_</w:t>
            </w:r>
            <w:r w:rsidRPr="00475213">
              <w:rPr>
                <w:rFonts w:hint="eastAsia"/>
                <w:lang w:eastAsia="zh-TW"/>
              </w:rPr>
              <w:t>7</w:t>
            </w:r>
            <w:r w:rsidRPr="00877CC8">
              <w:rPr>
                <w:rFonts w:eastAsia="Malgun Gothic"/>
                <w:lang w:eastAsia="ko-KR"/>
              </w:rPr>
              <w:t>A-</w:t>
            </w:r>
            <w:r w:rsidRPr="00475213">
              <w:rPr>
                <w:rFonts w:hint="eastAsia"/>
                <w:lang w:eastAsia="zh-TW"/>
              </w:rPr>
              <w:t>7</w:t>
            </w:r>
            <w:r w:rsidRPr="00877CC8">
              <w:rPr>
                <w:rFonts w:eastAsia="Malgun Gothic"/>
                <w:lang w:eastAsia="ko-KR"/>
              </w:rPr>
              <w:t>A_n1A-n78A</w:t>
            </w:r>
          </w:p>
        </w:tc>
        <w:tc>
          <w:tcPr>
            <w:tcW w:w="867" w:type="dxa"/>
            <w:shd w:val="clear" w:color="auto" w:fill="auto"/>
            <w:vAlign w:val="center"/>
          </w:tcPr>
          <w:p w14:paraId="5DE45DA2" w14:textId="77777777" w:rsidR="004F6727" w:rsidRPr="00EF5447" w:rsidRDefault="004F6727" w:rsidP="00316738">
            <w:pPr>
              <w:pStyle w:val="TAC"/>
            </w:pPr>
            <w:r w:rsidRPr="00227811">
              <w:rPr>
                <w:rFonts w:hint="eastAsia"/>
                <w:lang w:eastAsia="ko-KR"/>
              </w:rPr>
              <w:t>1</w:t>
            </w:r>
          </w:p>
        </w:tc>
        <w:tc>
          <w:tcPr>
            <w:tcW w:w="828" w:type="dxa"/>
            <w:shd w:val="clear" w:color="auto" w:fill="auto"/>
            <w:noWrap/>
            <w:vAlign w:val="center"/>
          </w:tcPr>
          <w:p w14:paraId="1CE90604" w14:textId="77777777" w:rsidR="004F6727" w:rsidRPr="00EF5447" w:rsidRDefault="004F6727" w:rsidP="00316738">
            <w:pPr>
              <w:pStyle w:val="TAC"/>
            </w:pPr>
            <w:r w:rsidRPr="00227811">
              <w:rPr>
                <w:rFonts w:hint="eastAsia"/>
                <w:lang w:eastAsia="ko-KR"/>
              </w:rPr>
              <w:t>1950</w:t>
            </w:r>
          </w:p>
        </w:tc>
        <w:tc>
          <w:tcPr>
            <w:tcW w:w="746" w:type="dxa"/>
            <w:shd w:val="clear" w:color="auto" w:fill="auto"/>
            <w:noWrap/>
            <w:vAlign w:val="center"/>
          </w:tcPr>
          <w:p w14:paraId="32988C17" w14:textId="77777777" w:rsidR="004F6727" w:rsidRPr="00EF5447" w:rsidRDefault="004F6727" w:rsidP="00316738">
            <w:pPr>
              <w:pStyle w:val="TAC"/>
            </w:pPr>
            <w:r w:rsidRPr="00227811">
              <w:rPr>
                <w:rFonts w:hint="eastAsia"/>
                <w:lang w:eastAsia="ko-KR"/>
              </w:rPr>
              <w:t>5</w:t>
            </w:r>
          </w:p>
        </w:tc>
        <w:tc>
          <w:tcPr>
            <w:tcW w:w="1582" w:type="dxa"/>
            <w:shd w:val="clear" w:color="auto" w:fill="auto"/>
            <w:noWrap/>
            <w:vAlign w:val="center"/>
          </w:tcPr>
          <w:p w14:paraId="21431085" w14:textId="77777777" w:rsidR="004F6727" w:rsidRPr="00EF5447" w:rsidRDefault="004F6727" w:rsidP="00316738">
            <w:pPr>
              <w:pStyle w:val="TAC"/>
            </w:pPr>
            <w:r w:rsidRPr="00227811">
              <w:rPr>
                <w:rFonts w:hint="eastAsia"/>
                <w:lang w:eastAsia="ko-KR"/>
              </w:rPr>
              <w:t>25</w:t>
            </w:r>
          </w:p>
        </w:tc>
        <w:tc>
          <w:tcPr>
            <w:tcW w:w="1323" w:type="dxa"/>
            <w:shd w:val="clear" w:color="auto" w:fill="auto"/>
            <w:noWrap/>
            <w:vAlign w:val="center"/>
          </w:tcPr>
          <w:p w14:paraId="24DD80B4" w14:textId="77777777" w:rsidR="004F6727" w:rsidRPr="00EF5447" w:rsidRDefault="004F6727" w:rsidP="00316738">
            <w:pPr>
              <w:pStyle w:val="TAC"/>
            </w:pPr>
            <w:r w:rsidRPr="00227811">
              <w:rPr>
                <w:rFonts w:hint="eastAsia"/>
                <w:lang w:eastAsia="ko-KR"/>
              </w:rPr>
              <w:t>2140</w:t>
            </w:r>
          </w:p>
        </w:tc>
        <w:tc>
          <w:tcPr>
            <w:tcW w:w="696" w:type="dxa"/>
            <w:shd w:val="clear" w:color="auto" w:fill="auto"/>
            <w:vAlign w:val="center"/>
          </w:tcPr>
          <w:p w14:paraId="609F50AE" w14:textId="77777777" w:rsidR="004F6727" w:rsidRPr="00EF5447" w:rsidRDefault="004F6727" w:rsidP="00316738">
            <w:pPr>
              <w:pStyle w:val="TAC"/>
            </w:pPr>
            <w:r>
              <w:rPr>
                <w:lang w:eastAsia="ko-KR"/>
              </w:rPr>
              <w:t>19.7</w:t>
            </w:r>
          </w:p>
        </w:tc>
        <w:tc>
          <w:tcPr>
            <w:tcW w:w="1247" w:type="dxa"/>
            <w:shd w:val="clear" w:color="auto" w:fill="auto"/>
            <w:vAlign w:val="center"/>
          </w:tcPr>
          <w:p w14:paraId="5AE71480" w14:textId="77777777" w:rsidR="004F6727" w:rsidRPr="00EF5447" w:rsidRDefault="004F6727" w:rsidP="00316738">
            <w:pPr>
              <w:pStyle w:val="TAC"/>
            </w:pPr>
            <w:r w:rsidRPr="00227811">
              <w:rPr>
                <w:rFonts w:hint="eastAsia"/>
                <w:lang w:eastAsia="ko-KR"/>
              </w:rPr>
              <w:t>IMD4</w:t>
            </w:r>
          </w:p>
        </w:tc>
      </w:tr>
      <w:tr w:rsidR="004F6727" w:rsidRPr="00EF5447" w14:paraId="763398EF" w14:textId="77777777" w:rsidTr="00316738">
        <w:trPr>
          <w:trHeight w:val="54"/>
          <w:jc w:val="center"/>
        </w:trPr>
        <w:tc>
          <w:tcPr>
            <w:tcW w:w="2641" w:type="dxa"/>
            <w:tcBorders>
              <w:top w:val="nil"/>
              <w:bottom w:val="nil"/>
            </w:tcBorders>
            <w:shd w:val="clear" w:color="auto" w:fill="auto"/>
          </w:tcPr>
          <w:p w14:paraId="1FCE4CDC" w14:textId="77777777" w:rsidR="004F6727" w:rsidRPr="00EF5447" w:rsidRDefault="004F6727" w:rsidP="00316738">
            <w:pPr>
              <w:pStyle w:val="TAC"/>
            </w:pPr>
          </w:p>
        </w:tc>
        <w:tc>
          <w:tcPr>
            <w:tcW w:w="867" w:type="dxa"/>
            <w:shd w:val="clear" w:color="auto" w:fill="auto"/>
            <w:vAlign w:val="center"/>
          </w:tcPr>
          <w:p w14:paraId="48676478" w14:textId="77777777" w:rsidR="004F6727" w:rsidRPr="00EF5447" w:rsidRDefault="004F6727" w:rsidP="00316738">
            <w:pPr>
              <w:pStyle w:val="TAC"/>
            </w:pPr>
            <w:r w:rsidRPr="00227811">
              <w:rPr>
                <w:rFonts w:hint="eastAsia"/>
                <w:lang w:eastAsia="ko-KR"/>
              </w:rPr>
              <w:t>7</w:t>
            </w:r>
          </w:p>
        </w:tc>
        <w:tc>
          <w:tcPr>
            <w:tcW w:w="828" w:type="dxa"/>
            <w:shd w:val="clear" w:color="auto" w:fill="auto"/>
            <w:noWrap/>
            <w:vAlign w:val="center"/>
          </w:tcPr>
          <w:p w14:paraId="4186338C" w14:textId="77777777" w:rsidR="004F6727" w:rsidRPr="00EF5447" w:rsidRDefault="004F6727" w:rsidP="00316738">
            <w:pPr>
              <w:pStyle w:val="TAC"/>
            </w:pPr>
            <w:r w:rsidRPr="00227811">
              <w:rPr>
                <w:rFonts w:hint="eastAsia"/>
                <w:lang w:eastAsia="ko-KR"/>
              </w:rPr>
              <w:t>2510</w:t>
            </w:r>
          </w:p>
        </w:tc>
        <w:tc>
          <w:tcPr>
            <w:tcW w:w="746" w:type="dxa"/>
            <w:shd w:val="clear" w:color="auto" w:fill="auto"/>
            <w:noWrap/>
            <w:vAlign w:val="center"/>
          </w:tcPr>
          <w:p w14:paraId="54746789" w14:textId="77777777" w:rsidR="004F6727" w:rsidRPr="00EF5447" w:rsidRDefault="004F6727" w:rsidP="00316738">
            <w:pPr>
              <w:pStyle w:val="TAC"/>
            </w:pPr>
            <w:r w:rsidRPr="00227811">
              <w:rPr>
                <w:rFonts w:hint="eastAsia"/>
                <w:lang w:eastAsia="ko-KR"/>
              </w:rPr>
              <w:t>10</w:t>
            </w:r>
          </w:p>
        </w:tc>
        <w:tc>
          <w:tcPr>
            <w:tcW w:w="1582" w:type="dxa"/>
            <w:shd w:val="clear" w:color="auto" w:fill="auto"/>
            <w:noWrap/>
            <w:vAlign w:val="center"/>
          </w:tcPr>
          <w:p w14:paraId="10B4DF45" w14:textId="77777777" w:rsidR="004F6727" w:rsidRPr="00EF5447" w:rsidRDefault="004F6727" w:rsidP="00316738">
            <w:pPr>
              <w:pStyle w:val="TAC"/>
            </w:pPr>
            <w:r w:rsidRPr="00227811">
              <w:rPr>
                <w:rFonts w:hint="eastAsia"/>
                <w:lang w:eastAsia="ko-KR"/>
              </w:rPr>
              <w:t>50</w:t>
            </w:r>
          </w:p>
        </w:tc>
        <w:tc>
          <w:tcPr>
            <w:tcW w:w="1323" w:type="dxa"/>
            <w:shd w:val="clear" w:color="auto" w:fill="auto"/>
            <w:noWrap/>
            <w:vAlign w:val="center"/>
          </w:tcPr>
          <w:p w14:paraId="05E60E25" w14:textId="77777777" w:rsidR="004F6727" w:rsidRPr="00EF5447" w:rsidRDefault="004F6727" w:rsidP="00316738">
            <w:pPr>
              <w:pStyle w:val="TAC"/>
            </w:pPr>
            <w:r w:rsidRPr="00227811">
              <w:rPr>
                <w:rFonts w:hint="eastAsia"/>
                <w:lang w:eastAsia="ko-KR"/>
              </w:rPr>
              <w:t>2630</w:t>
            </w:r>
          </w:p>
        </w:tc>
        <w:tc>
          <w:tcPr>
            <w:tcW w:w="696" w:type="dxa"/>
            <w:shd w:val="clear" w:color="auto" w:fill="auto"/>
            <w:vAlign w:val="center"/>
          </w:tcPr>
          <w:p w14:paraId="65B95E22" w14:textId="77777777" w:rsidR="004F6727" w:rsidRPr="000D389E" w:rsidRDefault="004F6727" w:rsidP="00316738">
            <w:pPr>
              <w:pStyle w:val="TAC"/>
              <w:rPr>
                <w:lang w:eastAsia="zh-TW"/>
              </w:rPr>
            </w:pPr>
            <w:r w:rsidRPr="00227811">
              <w:rPr>
                <w:rFonts w:hint="eastAsia"/>
                <w:lang w:eastAsia="ko-KR"/>
              </w:rPr>
              <w:t>N/A</w:t>
            </w:r>
          </w:p>
        </w:tc>
        <w:tc>
          <w:tcPr>
            <w:tcW w:w="1247" w:type="dxa"/>
            <w:shd w:val="clear" w:color="auto" w:fill="auto"/>
            <w:vAlign w:val="center"/>
          </w:tcPr>
          <w:p w14:paraId="135D1D24" w14:textId="77777777" w:rsidR="004F6727" w:rsidRPr="00EF5447" w:rsidRDefault="004F6727" w:rsidP="00316738">
            <w:pPr>
              <w:pStyle w:val="TAC"/>
            </w:pPr>
            <w:r w:rsidRPr="00227811">
              <w:rPr>
                <w:rFonts w:hint="eastAsia"/>
                <w:lang w:eastAsia="ko-KR"/>
              </w:rPr>
              <w:t>N/A</w:t>
            </w:r>
          </w:p>
        </w:tc>
      </w:tr>
      <w:tr w:rsidR="004F6727" w:rsidRPr="00EF5447" w14:paraId="76331900" w14:textId="77777777" w:rsidTr="00316738">
        <w:trPr>
          <w:trHeight w:val="54"/>
          <w:jc w:val="center"/>
        </w:trPr>
        <w:tc>
          <w:tcPr>
            <w:tcW w:w="2641" w:type="dxa"/>
            <w:tcBorders>
              <w:top w:val="nil"/>
              <w:bottom w:val="single" w:sz="4" w:space="0" w:color="auto"/>
            </w:tcBorders>
            <w:shd w:val="clear" w:color="auto" w:fill="auto"/>
          </w:tcPr>
          <w:p w14:paraId="347F0522" w14:textId="77777777" w:rsidR="004F6727" w:rsidRPr="00EF5447" w:rsidRDefault="004F6727" w:rsidP="00316738">
            <w:pPr>
              <w:pStyle w:val="TAC"/>
            </w:pPr>
          </w:p>
        </w:tc>
        <w:tc>
          <w:tcPr>
            <w:tcW w:w="867" w:type="dxa"/>
            <w:shd w:val="clear" w:color="auto" w:fill="auto"/>
            <w:vAlign w:val="center"/>
          </w:tcPr>
          <w:p w14:paraId="07F4AA05" w14:textId="77777777" w:rsidR="004F6727" w:rsidRPr="00EF5447" w:rsidRDefault="004F6727" w:rsidP="00316738">
            <w:pPr>
              <w:pStyle w:val="TAC"/>
            </w:pPr>
            <w:r w:rsidRPr="00227811">
              <w:rPr>
                <w:rFonts w:hint="eastAsia"/>
                <w:lang w:eastAsia="ko-KR"/>
              </w:rPr>
              <w:t>n78</w:t>
            </w:r>
          </w:p>
        </w:tc>
        <w:tc>
          <w:tcPr>
            <w:tcW w:w="828" w:type="dxa"/>
            <w:shd w:val="clear" w:color="auto" w:fill="auto"/>
            <w:noWrap/>
            <w:vAlign w:val="center"/>
          </w:tcPr>
          <w:p w14:paraId="502B2BED" w14:textId="77777777" w:rsidR="004F6727" w:rsidRPr="00EF5447" w:rsidRDefault="004F6727" w:rsidP="00316738">
            <w:pPr>
              <w:pStyle w:val="TAC"/>
            </w:pPr>
            <w:r w:rsidRPr="00227811">
              <w:rPr>
                <w:rFonts w:hint="eastAsia"/>
                <w:lang w:eastAsia="ko-KR"/>
              </w:rPr>
              <w:t>3</w:t>
            </w:r>
            <w:r>
              <w:rPr>
                <w:lang w:eastAsia="ko-KR"/>
              </w:rPr>
              <w:t>580</w:t>
            </w:r>
          </w:p>
        </w:tc>
        <w:tc>
          <w:tcPr>
            <w:tcW w:w="746" w:type="dxa"/>
            <w:shd w:val="clear" w:color="auto" w:fill="auto"/>
            <w:noWrap/>
            <w:vAlign w:val="center"/>
          </w:tcPr>
          <w:p w14:paraId="23410016" w14:textId="77777777" w:rsidR="004F6727" w:rsidRPr="00EF5447" w:rsidRDefault="004F6727" w:rsidP="00316738">
            <w:pPr>
              <w:pStyle w:val="TAC"/>
            </w:pPr>
            <w:r w:rsidRPr="00227811">
              <w:rPr>
                <w:rFonts w:hint="eastAsia"/>
                <w:lang w:eastAsia="ko-KR"/>
              </w:rPr>
              <w:t>10</w:t>
            </w:r>
          </w:p>
        </w:tc>
        <w:tc>
          <w:tcPr>
            <w:tcW w:w="1582" w:type="dxa"/>
            <w:shd w:val="clear" w:color="auto" w:fill="auto"/>
            <w:noWrap/>
            <w:vAlign w:val="center"/>
          </w:tcPr>
          <w:p w14:paraId="0FAD0F6E" w14:textId="77777777" w:rsidR="004F6727" w:rsidRPr="00EF5447" w:rsidRDefault="004F6727" w:rsidP="00316738">
            <w:pPr>
              <w:pStyle w:val="TAC"/>
              <w:rPr>
                <w:lang w:eastAsia="zh-TW"/>
              </w:rPr>
            </w:pPr>
            <w:r w:rsidRPr="00227811">
              <w:rPr>
                <w:rFonts w:hint="eastAsia"/>
                <w:lang w:eastAsia="ko-KR"/>
              </w:rPr>
              <w:t>5</w:t>
            </w:r>
            <w:r>
              <w:rPr>
                <w:rFonts w:hint="eastAsia"/>
                <w:lang w:eastAsia="zh-TW"/>
              </w:rPr>
              <w:t>0</w:t>
            </w:r>
          </w:p>
        </w:tc>
        <w:tc>
          <w:tcPr>
            <w:tcW w:w="1323" w:type="dxa"/>
            <w:shd w:val="clear" w:color="auto" w:fill="auto"/>
            <w:noWrap/>
            <w:vAlign w:val="center"/>
          </w:tcPr>
          <w:p w14:paraId="7D35B4B7" w14:textId="77777777" w:rsidR="004F6727" w:rsidRPr="00EF5447" w:rsidRDefault="004F6727" w:rsidP="00316738">
            <w:pPr>
              <w:pStyle w:val="TAC"/>
            </w:pPr>
            <w:r w:rsidRPr="00227811">
              <w:rPr>
                <w:rFonts w:hint="eastAsia"/>
                <w:lang w:eastAsia="ko-KR"/>
              </w:rPr>
              <w:t>3</w:t>
            </w:r>
            <w:r>
              <w:rPr>
                <w:lang w:eastAsia="ko-KR"/>
              </w:rPr>
              <w:t>580</w:t>
            </w:r>
          </w:p>
        </w:tc>
        <w:tc>
          <w:tcPr>
            <w:tcW w:w="696" w:type="dxa"/>
            <w:shd w:val="clear" w:color="auto" w:fill="auto"/>
            <w:vAlign w:val="center"/>
          </w:tcPr>
          <w:p w14:paraId="1062D4CF" w14:textId="77777777" w:rsidR="004F6727" w:rsidRPr="00EF5447" w:rsidRDefault="004F6727" w:rsidP="00316738">
            <w:pPr>
              <w:pStyle w:val="TAC"/>
            </w:pPr>
            <w:r w:rsidRPr="00227811">
              <w:rPr>
                <w:rFonts w:hint="eastAsia"/>
                <w:lang w:eastAsia="ko-KR"/>
              </w:rPr>
              <w:t>N/A</w:t>
            </w:r>
          </w:p>
        </w:tc>
        <w:tc>
          <w:tcPr>
            <w:tcW w:w="1247" w:type="dxa"/>
            <w:shd w:val="clear" w:color="auto" w:fill="auto"/>
            <w:vAlign w:val="center"/>
          </w:tcPr>
          <w:p w14:paraId="3A8AB449" w14:textId="77777777" w:rsidR="004F6727" w:rsidRPr="00EF5447" w:rsidRDefault="004F6727" w:rsidP="00316738">
            <w:pPr>
              <w:pStyle w:val="TAC"/>
            </w:pPr>
            <w:r w:rsidRPr="00227811">
              <w:rPr>
                <w:rFonts w:hint="eastAsia"/>
                <w:lang w:eastAsia="ko-KR"/>
              </w:rPr>
              <w:t>N/A</w:t>
            </w:r>
          </w:p>
        </w:tc>
      </w:tr>
    </w:tbl>
    <w:p w14:paraId="215315F4" w14:textId="77777777" w:rsidR="004F6727" w:rsidRPr="00475213" w:rsidRDefault="004F6727" w:rsidP="004F6727">
      <w:pPr>
        <w:ind w:firstLineChars="100" w:firstLine="200"/>
        <w:rPr>
          <w:lang w:val="en-US" w:eastAsia="zh-TW"/>
        </w:rPr>
      </w:pPr>
    </w:p>
    <w:p w14:paraId="0B7DFC59" w14:textId="59BCB63A" w:rsidR="004F6727" w:rsidRPr="0085002E" w:rsidRDefault="004F6727" w:rsidP="004F6727">
      <w:pPr>
        <w:pStyle w:val="Heading4"/>
        <w:rPr>
          <w:lang w:eastAsia="zh-CN"/>
        </w:rPr>
      </w:pPr>
      <w:bookmarkStart w:id="3649" w:name="_Toc160281934"/>
      <w:bookmarkStart w:id="3650" w:name="_Toc167498868"/>
      <w:bookmarkStart w:id="3651" w:name="_Toc167499326"/>
      <w:r>
        <w:lastRenderedPageBreak/>
        <w:t>5.</w:t>
      </w:r>
      <w:r w:rsidR="0060598D">
        <w:rPr>
          <w:lang w:eastAsia="zh-TW"/>
        </w:rPr>
        <w:t>54</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3649"/>
      <w:bookmarkEnd w:id="3650"/>
      <w:bookmarkEnd w:id="3651"/>
    </w:p>
    <w:p w14:paraId="7B46997A" w14:textId="77777777" w:rsidR="004F6727" w:rsidRDefault="004F6727" w:rsidP="004F6727">
      <w:pPr>
        <w:ind w:firstLineChars="100" w:firstLine="200"/>
        <w:rPr>
          <w:lang w:eastAsia="zh-TW"/>
        </w:rPr>
      </w:pPr>
      <w:r w:rsidRPr="0085002E">
        <w:rPr>
          <w:lang w:eastAsia="ja-JP"/>
        </w:rPr>
        <w:t>There is no change by comparing to the values for PC3 DC, so t</w:t>
      </w:r>
      <w:r w:rsidRPr="009353D8">
        <w:rPr>
          <w:lang w:eastAsia="ja-JP"/>
        </w:rPr>
        <w:t>his section is omitted.</w:t>
      </w:r>
    </w:p>
    <w:p w14:paraId="4DB987DB" w14:textId="423DD451" w:rsidR="00E34416" w:rsidRPr="00B31DCD" w:rsidRDefault="00304838" w:rsidP="00E34416">
      <w:pPr>
        <w:keepNext/>
        <w:keepLines/>
        <w:spacing w:before="120"/>
        <w:ind w:left="1134" w:hanging="1134"/>
        <w:outlineLvl w:val="2"/>
        <w:rPr>
          <w:rFonts w:ascii="Arial" w:eastAsia="MS Mincho" w:hAnsi="Arial"/>
          <w:sz w:val="28"/>
          <w:lang w:eastAsia="ja-JP"/>
        </w:rPr>
      </w:pPr>
      <w:r>
        <w:rPr>
          <w:rFonts w:ascii="Arial" w:eastAsia="MS Mincho" w:hAnsi="Arial"/>
          <w:sz w:val="28"/>
          <w:lang w:eastAsia="ja-JP"/>
        </w:rPr>
        <w:t>5.55</w:t>
      </w:r>
      <w:r w:rsidR="00E34416">
        <w:rPr>
          <w:rFonts w:ascii="Arial" w:eastAsia="MS Mincho" w:hAnsi="Arial"/>
          <w:sz w:val="28"/>
          <w:lang w:eastAsia="ja-JP"/>
        </w:rPr>
        <w:t xml:space="preserve">    </w:t>
      </w:r>
      <w:r w:rsidR="00E34416" w:rsidRPr="00B31DCD">
        <w:rPr>
          <w:rFonts w:ascii="Arial" w:eastAsia="MS Mincho" w:hAnsi="Arial" w:hint="eastAsia"/>
          <w:sz w:val="28"/>
          <w:lang w:eastAsia="ja-JP"/>
        </w:rPr>
        <w:t>DC</w:t>
      </w:r>
      <w:r w:rsidR="00E34416" w:rsidRPr="00B31DCD">
        <w:rPr>
          <w:rFonts w:ascii="Arial" w:eastAsia="DengXian" w:hAnsi="Arial"/>
          <w:sz w:val="28"/>
        </w:rPr>
        <w:t>_</w:t>
      </w:r>
      <w:r w:rsidR="00E34416">
        <w:rPr>
          <w:rFonts w:ascii="Arial" w:eastAsia="DengXian" w:hAnsi="Arial"/>
          <w:sz w:val="28"/>
          <w:lang w:eastAsia="zh-CN"/>
        </w:rPr>
        <w:t>1-8</w:t>
      </w:r>
      <w:r w:rsidR="00E34416" w:rsidRPr="00B31DCD">
        <w:rPr>
          <w:rFonts w:ascii="Arial" w:eastAsia="DengXian" w:hAnsi="Arial" w:hint="eastAsia"/>
          <w:sz w:val="28"/>
          <w:lang w:eastAsia="zh-CN"/>
        </w:rPr>
        <w:t>_</w:t>
      </w:r>
      <w:r w:rsidR="00E34416" w:rsidRPr="00B31DCD">
        <w:rPr>
          <w:rFonts w:ascii="Arial" w:eastAsia="MS Mincho" w:hAnsi="Arial" w:hint="eastAsia"/>
          <w:sz w:val="28"/>
          <w:lang w:eastAsia="ja-JP"/>
        </w:rPr>
        <w:t>n</w:t>
      </w:r>
      <w:r w:rsidR="00E34416" w:rsidRPr="00B31DCD">
        <w:rPr>
          <w:rFonts w:ascii="Arial" w:eastAsia="MS Mincho" w:hAnsi="Arial"/>
          <w:sz w:val="28"/>
          <w:lang w:eastAsia="ja-JP"/>
        </w:rPr>
        <w:t>77</w:t>
      </w:r>
    </w:p>
    <w:p w14:paraId="619DACE1" w14:textId="49992103" w:rsidR="00E34416" w:rsidRPr="00B31DCD" w:rsidRDefault="00304838" w:rsidP="00E34416">
      <w:pPr>
        <w:keepNext/>
        <w:keepLines/>
        <w:spacing w:before="120"/>
        <w:ind w:left="1418" w:hanging="1418"/>
        <w:outlineLvl w:val="3"/>
        <w:rPr>
          <w:rFonts w:ascii="Arial" w:eastAsia="MS Mincho" w:hAnsi="Arial"/>
          <w:sz w:val="24"/>
          <w:lang w:eastAsia="ja-JP"/>
        </w:rPr>
      </w:pPr>
      <w:bookmarkStart w:id="3652" w:name="_Toc133495030"/>
      <w:r>
        <w:rPr>
          <w:rFonts w:ascii="Arial" w:eastAsia="DengXian" w:hAnsi="Arial"/>
          <w:sz w:val="24"/>
          <w:lang w:eastAsia="zh-CN"/>
        </w:rPr>
        <w:t>5.55</w:t>
      </w:r>
      <w:r w:rsidR="00E34416" w:rsidRPr="00B31DCD">
        <w:rPr>
          <w:rFonts w:ascii="Arial" w:eastAsia="DengXian" w:hAnsi="Arial" w:hint="eastAsia"/>
          <w:sz w:val="24"/>
          <w:lang w:eastAsia="zh-CN"/>
        </w:rPr>
        <w:t>.</w:t>
      </w:r>
      <w:r w:rsidR="00E34416" w:rsidRPr="00B31DCD">
        <w:rPr>
          <w:rFonts w:ascii="Arial" w:eastAsia="DengXian" w:hAnsi="Arial"/>
          <w:sz w:val="24"/>
          <w:lang w:eastAsia="zh-CN"/>
        </w:rPr>
        <w:t>1</w:t>
      </w:r>
      <w:r w:rsidR="00E34416" w:rsidRPr="00B31DCD">
        <w:rPr>
          <w:rFonts w:ascii="Arial" w:eastAsia="DengXian" w:hAnsi="Arial"/>
          <w:sz w:val="24"/>
        </w:rPr>
        <w:tab/>
      </w:r>
      <w:r w:rsidR="00E34416" w:rsidRPr="00B31DCD">
        <w:rPr>
          <w:rFonts w:ascii="Arial" w:eastAsia="DengXian" w:hAnsi="Arial"/>
          <w:sz w:val="24"/>
          <w:lang w:eastAsia="zh-CN"/>
        </w:rPr>
        <w:t xml:space="preserve">Configuration for </w:t>
      </w:r>
      <w:r w:rsidR="00E34416" w:rsidRPr="00B31DCD">
        <w:rPr>
          <w:rFonts w:ascii="Arial" w:eastAsia="MS Mincho" w:hAnsi="Arial" w:hint="eastAsia"/>
          <w:sz w:val="24"/>
          <w:lang w:eastAsia="ja-JP"/>
        </w:rPr>
        <w:t>DC</w:t>
      </w:r>
      <w:bookmarkEnd w:id="3652"/>
    </w:p>
    <w:p w14:paraId="78FE2926" w14:textId="0E1B1F36" w:rsidR="00E34416" w:rsidRPr="00B31DCD" w:rsidRDefault="00E34416" w:rsidP="00E34416">
      <w:pPr>
        <w:keepNext/>
        <w:keepLines/>
        <w:spacing w:before="60"/>
        <w:jc w:val="center"/>
        <w:rPr>
          <w:rFonts w:ascii="Arial" w:eastAsia="DengXian" w:hAnsi="Arial"/>
          <w:b/>
        </w:rPr>
      </w:pPr>
      <w:r w:rsidRPr="00B31DCD">
        <w:rPr>
          <w:rFonts w:ascii="Arial" w:eastAsia="DengXian" w:hAnsi="Arial"/>
          <w:b/>
        </w:rPr>
        <w:t xml:space="preserve">Table </w:t>
      </w:r>
      <w:r w:rsidR="00304838">
        <w:rPr>
          <w:rFonts w:ascii="Arial" w:eastAsia="DengXian" w:hAnsi="Arial"/>
          <w:b/>
        </w:rPr>
        <w:t>5.55</w:t>
      </w:r>
      <w:r w:rsidRPr="00B31DCD">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E34416" w:rsidRPr="00B31DCD" w14:paraId="3D31570F"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97D88D8" w14:textId="77777777" w:rsidR="00E34416" w:rsidRPr="00B31DCD" w:rsidRDefault="00E34416" w:rsidP="00051583">
            <w:pPr>
              <w:keepLines/>
              <w:spacing w:after="0"/>
              <w:jc w:val="center"/>
              <w:rPr>
                <w:rFonts w:ascii="Arial" w:eastAsia="DengXian" w:hAnsi="Arial"/>
                <w:b/>
                <w:sz w:val="18"/>
                <w:lang w:eastAsia="fi-FI"/>
              </w:rPr>
            </w:pPr>
            <w:r w:rsidRPr="00B31DCD">
              <w:rPr>
                <w:rFonts w:ascii="Arial" w:eastAsia="DengXian" w:hAnsi="Arial"/>
                <w:b/>
                <w:sz w:val="18"/>
                <w:lang w:eastAsia="fi-FI"/>
              </w:rPr>
              <w:t>EN-DC</w:t>
            </w:r>
          </w:p>
          <w:p w14:paraId="6FF7B1FD" w14:textId="77777777" w:rsidR="00E34416" w:rsidRPr="00B31DCD" w:rsidRDefault="00E34416" w:rsidP="00051583">
            <w:pPr>
              <w:keepLines/>
              <w:spacing w:after="0"/>
              <w:jc w:val="center"/>
              <w:rPr>
                <w:rFonts w:ascii="Arial" w:eastAsia="DengXian" w:hAnsi="Arial"/>
                <w:b/>
                <w:sz w:val="18"/>
                <w:lang w:eastAsia="fi-FI"/>
              </w:rPr>
            </w:pPr>
            <w:r w:rsidRPr="00B31DCD">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C7429DB" w14:textId="77777777" w:rsidR="00E34416" w:rsidRPr="00B31DCD" w:rsidRDefault="00E34416"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Uplink EN-DC</w:t>
            </w:r>
          </w:p>
          <w:p w14:paraId="5F765C3F" w14:textId="77777777" w:rsidR="00E34416" w:rsidRPr="00B31DCD" w:rsidRDefault="00E34416"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configuration</w:t>
            </w:r>
          </w:p>
          <w:p w14:paraId="5ABDC4BC" w14:textId="77777777" w:rsidR="00E34416" w:rsidRPr="00B31DCD" w:rsidRDefault="00E34416"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(NOTE 1)</w:t>
            </w:r>
          </w:p>
        </w:tc>
      </w:tr>
      <w:tr w:rsidR="00E34416" w:rsidRPr="00B31DCD" w14:paraId="3B9B5D4B"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E5B078" w14:textId="77777777" w:rsidR="00E34416" w:rsidRPr="00B31DCD" w:rsidRDefault="00E34416" w:rsidP="00051583">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DC_1A-8</w:t>
            </w:r>
            <w:r w:rsidRPr="00B31DCD">
              <w:rPr>
                <w:rFonts w:ascii="Arial" w:eastAsia="Malgun Gothic" w:hAnsi="Arial"/>
                <w:sz w:val="18"/>
                <w:lang w:eastAsia="ko-KR"/>
              </w:rPr>
              <w:t>A_n77A</w:t>
            </w:r>
            <w:r w:rsidRPr="00B31DCD">
              <w:rPr>
                <w:rFonts w:ascii="Arial" w:eastAsia="Malgun Gothic" w:hAnsi="Arial"/>
                <w:sz w:val="18"/>
                <w:vertAlign w:val="superscript"/>
                <w:lang w:eastAsia="ko-KR"/>
              </w:rPr>
              <w:t>5,</w:t>
            </w:r>
            <w:r w:rsidRPr="00B31DCD">
              <w:rPr>
                <w:rFonts w:ascii="Arial" w:eastAsia="Malgun Gothic" w:hAnsi="Arial"/>
                <w:sz w:val="18"/>
                <w:highlight w:val="yellow"/>
                <w:vertAlign w:val="superscript"/>
                <w:lang w:eastAsia="ko-KR"/>
              </w:rPr>
              <w:t>14</w:t>
            </w:r>
          </w:p>
          <w:p w14:paraId="0EAFB327" w14:textId="77777777" w:rsidR="00E34416" w:rsidRPr="00B31DCD" w:rsidRDefault="00E34416" w:rsidP="00051583">
            <w:pPr>
              <w:keepNext/>
              <w:keepLines/>
              <w:spacing w:after="0"/>
              <w:jc w:val="center"/>
              <w:rPr>
                <w:rFonts w:ascii="Arial" w:eastAsia="DengXi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0578A48E" w14:textId="77777777" w:rsidR="00E34416" w:rsidRPr="00B31DCD" w:rsidRDefault="00E34416" w:rsidP="00051583">
            <w:pPr>
              <w:keepNext/>
              <w:keepLines/>
              <w:spacing w:after="0"/>
              <w:jc w:val="center"/>
              <w:rPr>
                <w:rFonts w:ascii="Arial" w:eastAsia="Malgun Gothic" w:hAnsi="Arial"/>
                <w:sz w:val="18"/>
                <w:vertAlign w:val="superscript"/>
                <w:lang w:eastAsia="ko-KR"/>
              </w:rPr>
            </w:pPr>
            <w:r w:rsidRPr="00B31DCD">
              <w:rPr>
                <w:rFonts w:ascii="Arial" w:eastAsia="Malgun Gothic" w:hAnsi="Arial"/>
                <w:sz w:val="18"/>
                <w:lang w:eastAsia="ko-KR"/>
              </w:rPr>
              <w:t>DC_1A_n77A</w:t>
            </w:r>
            <w:r w:rsidRPr="00B31DCD">
              <w:rPr>
                <w:rFonts w:ascii="Arial" w:eastAsia="Malgun Gothic" w:hAnsi="Arial"/>
                <w:sz w:val="18"/>
                <w:highlight w:val="yellow"/>
                <w:vertAlign w:val="superscript"/>
                <w:lang w:eastAsia="ko-KR"/>
              </w:rPr>
              <w:t>14</w:t>
            </w:r>
          </w:p>
          <w:p w14:paraId="004D96B5" w14:textId="77777777" w:rsidR="00E34416" w:rsidRPr="00B31DCD" w:rsidRDefault="00E34416" w:rsidP="00051583">
            <w:pPr>
              <w:keepNext/>
              <w:keepLines/>
              <w:spacing w:after="0"/>
              <w:jc w:val="center"/>
              <w:rPr>
                <w:rFonts w:ascii="Arial" w:eastAsia="DengXian" w:hAnsi="Arial"/>
                <w:sz w:val="18"/>
                <w:vertAlign w:val="superscript"/>
                <w:lang w:eastAsia="ja-JP"/>
              </w:rPr>
            </w:pPr>
            <w:r>
              <w:rPr>
                <w:rFonts w:ascii="Arial" w:eastAsia="Malgun Gothic" w:hAnsi="Arial"/>
                <w:sz w:val="18"/>
                <w:lang w:eastAsia="ko-KR"/>
              </w:rPr>
              <w:t>DC_8</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tc>
      </w:tr>
      <w:tr w:rsidR="00E34416" w:rsidRPr="00B31DCD" w14:paraId="74A73A47"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56E149" w14:textId="77777777" w:rsidR="00E34416" w:rsidRDefault="00E34416" w:rsidP="00051583">
            <w:pPr>
              <w:keepNext/>
              <w:keepLines/>
              <w:spacing w:after="0"/>
              <w:jc w:val="center"/>
              <w:rPr>
                <w:rFonts w:ascii="Arial" w:eastAsia="Malgun Gothic" w:hAnsi="Arial"/>
                <w:sz w:val="18"/>
                <w:lang w:eastAsia="ko-KR"/>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w:t>
            </w:r>
            <w:r w:rsidRPr="00422F6F">
              <w:rPr>
                <w:rFonts w:ascii="Arial" w:hAnsi="Arial"/>
                <w:noProof/>
                <w:sz w:val="18"/>
                <w:highlight w:val="yellow"/>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A0D89FB" w14:textId="77777777" w:rsidR="00E34416" w:rsidRPr="00B31DCD" w:rsidRDefault="00E34416" w:rsidP="00051583">
            <w:pPr>
              <w:keepNext/>
              <w:keepLines/>
              <w:spacing w:after="0"/>
              <w:jc w:val="center"/>
              <w:rPr>
                <w:rFonts w:ascii="Arial" w:eastAsia="Malgun Gothic" w:hAnsi="Arial"/>
                <w:sz w:val="18"/>
                <w:vertAlign w:val="superscript"/>
                <w:lang w:eastAsia="ko-KR"/>
              </w:rPr>
            </w:pPr>
            <w:r w:rsidRPr="00B31DCD">
              <w:rPr>
                <w:rFonts w:ascii="Arial" w:eastAsia="Malgun Gothic" w:hAnsi="Arial"/>
                <w:sz w:val="18"/>
                <w:lang w:eastAsia="ko-KR"/>
              </w:rPr>
              <w:t>DC_1A_n77A</w:t>
            </w:r>
            <w:r w:rsidRPr="00B31DCD">
              <w:rPr>
                <w:rFonts w:ascii="Arial" w:eastAsia="Malgun Gothic" w:hAnsi="Arial"/>
                <w:sz w:val="18"/>
                <w:highlight w:val="yellow"/>
                <w:vertAlign w:val="superscript"/>
                <w:lang w:eastAsia="ko-KR"/>
              </w:rPr>
              <w:t>14</w:t>
            </w:r>
          </w:p>
          <w:p w14:paraId="24734192" w14:textId="77777777" w:rsidR="00E34416" w:rsidRPr="00B31DCD" w:rsidRDefault="00E34416" w:rsidP="00051583">
            <w:pPr>
              <w:keepNext/>
              <w:keepLines/>
              <w:spacing w:after="0"/>
              <w:jc w:val="center"/>
              <w:rPr>
                <w:rFonts w:ascii="Arial" w:eastAsia="Malgun Gothic" w:hAnsi="Arial"/>
                <w:sz w:val="18"/>
                <w:lang w:eastAsia="ko-KR"/>
              </w:rPr>
            </w:pPr>
            <w:r>
              <w:rPr>
                <w:rFonts w:ascii="Arial" w:eastAsia="Malgun Gothic" w:hAnsi="Arial"/>
                <w:sz w:val="18"/>
                <w:lang w:eastAsia="ko-KR"/>
              </w:rPr>
              <w:t>DC_8</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tc>
      </w:tr>
      <w:tr w:rsidR="00E34416" w:rsidRPr="00B31DCD" w14:paraId="6A08AF86"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E73B77E" w14:textId="77777777" w:rsidR="00E34416" w:rsidRPr="00B31DCD" w:rsidRDefault="00E34416" w:rsidP="00051583">
            <w:pPr>
              <w:keepNext/>
              <w:keepLines/>
              <w:spacing w:after="0"/>
              <w:ind w:left="851" w:hanging="851"/>
              <w:rPr>
                <w:rFonts w:ascii="Arial" w:eastAsia="DengXian" w:hAnsi="Arial"/>
                <w:sz w:val="18"/>
              </w:rPr>
            </w:pPr>
            <w:r w:rsidRPr="00B31DCD">
              <w:rPr>
                <w:rFonts w:ascii="Arial" w:eastAsia="DengXian" w:hAnsi="Arial"/>
                <w:sz w:val="18"/>
              </w:rPr>
              <w:t>NOTE 1:</w:t>
            </w:r>
            <w:r w:rsidRPr="00B31DCD">
              <w:rPr>
                <w:rFonts w:ascii="Arial" w:eastAsia="DengXian" w:hAnsi="Arial"/>
                <w:sz w:val="18"/>
              </w:rPr>
              <w:tab/>
              <w:t>Uplink EN-DC configurations are the configurations supported by the present release of specifications.</w:t>
            </w:r>
          </w:p>
          <w:p w14:paraId="485346CC" w14:textId="77777777" w:rsidR="00E34416" w:rsidRPr="00B31DCD" w:rsidRDefault="00E34416" w:rsidP="00051583">
            <w:pPr>
              <w:keepNext/>
              <w:keepLines/>
              <w:spacing w:after="0"/>
              <w:ind w:left="851" w:hanging="851"/>
              <w:rPr>
                <w:rFonts w:ascii="Arial" w:eastAsia="DengXian" w:hAnsi="Arial" w:cs="Arial"/>
                <w:sz w:val="18"/>
                <w:szCs w:val="18"/>
                <w:lang w:eastAsia="fi-FI"/>
              </w:rPr>
            </w:pPr>
            <w:r w:rsidRPr="00B31DCD">
              <w:rPr>
                <w:rFonts w:ascii="Arial" w:eastAsia="DengXian" w:hAnsi="Arial" w:cs="Arial"/>
                <w:sz w:val="18"/>
                <w:szCs w:val="18"/>
                <w:lang w:eastAsia="fi-FI"/>
              </w:rPr>
              <w:t>NOTE 5:</w:t>
            </w:r>
            <w:r w:rsidRPr="00B31DCD">
              <w:rPr>
                <w:rFonts w:ascii="Arial" w:eastAsia="DengXian" w:hAnsi="Arial" w:cs="Arial"/>
                <w:sz w:val="18"/>
                <w:szCs w:val="18"/>
                <w:lang w:eastAsia="fi-FI"/>
              </w:rPr>
              <w:tab/>
              <w:t>Applicable for UE supporting inter-band EN-DC with mandatory simultaneous Rx/Tx capability</w:t>
            </w:r>
          </w:p>
          <w:p w14:paraId="3DCFDAC6" w14:textId="77777777" w:rsidR="00E34416" w:rsidRPr="00B31DCD" w:rsidRDefault="00E34416" w:rsidP="00051583">
            <w:pPr>
              <w:keepNext/>
              <w:keepLines/>
              <w:spacing w:after="0"/>
              <w:ind w:left="851" w:hanging="851"/>
              <w:rPr>
                <w:rFonts w:ascii="Arial" w:eastAsia="DengXian" w:hAnsi="Arial"/>
                <w:sz w:val="18"/>
              </w:rPr>
            </w:pPr>
            <w:r w:rsidRPr="00B31DCD">
              <w:rPr>
                <w:rFonts w:ascii="Arial" w:eastAsia="DengXian" w:hAnsi="Arial"/>
                <w:sz w:val="18"/>
                <w:lang w:eastAsia="ja-JP"/>
              </w:rPr>
              <w:t xml:space="preserve">NOTE </w:t>
            </w:r>
            <w:r w:rsidRPr="00B31DCD">
              <w:rPr>
                <w:rFonts w:ascii="Arial" w:eastAsia="DengXian" w:hAnsi="Arial"/>
                <w:sz w:val="18"/>
              </w:rPr>
              <w:t>14</w:t>
            </w:r>
            <w:r w:rsidRPr="00B31DCD">
              <w:rPr>
                <w:rFonts w:ascii="Arial" w:eastAsia="DengXian" w:hAnsi="Arial"/>
                <w:sz w:val="18"/>
                <w:lang w:eastAsia="ja-JP"/>
              </w:rPr>
              <w:t>:</w:t>
            </w:r>
            <w:r w:rsidRPr="00B31DCD">
              <w:rPr>
                <w:rFonts w:ascii="Arial" w:eastAsia="DengXian" w:hAnsi="Arial"/>
                <w:sz w:val="18"/>
                <w:lang w:eastAsia="ja-JP"/>
              </w:rPr>
              <w:tab/>
              <w:t>PC3 or PC2 Uplink EN-DC configuration is applicable to EN-DC configurations.</w:t>
            </w:r>
          </w:p>
        </w:tc>
      </w:tr>
    </w:tbl>
    <w:p w14:paraId="6A42A076" w14:textId="77777777" w:rsidR="00E34416" w:rsidRPr="00B31DCD" w:rsidRDefault="00E34416" w:rsidP="00E34416">
      <w:pPr>
        <w:rPr>
          <w:rFonts w:eastAsia="PMingLiU"/>
          <w:color w:val="0033CC"/>
          <w:lang w:eastAsia="zh-TW"/>
        </w:rPr>
      </w:pPr>
    </w:p>
    <w:p w14:paraId="1912C794" w14:textId="6BA24FDD" w:rsidR="00E34416" w:rsidRPr="00B31DCD" w:rsidRDefault="00304838" w:rsidP="00E34416">
      <w:pPr>
        <w:keepNext/>
        <w:keepLines/>
        <w:spacing w:before="120"/>
        <w:ind w:left="1418" w:hanging="1418"/>
        <w:outlineLvl w:val="3"/>
        <w:rPr>
          <w:rFonts w:ascii="Arial" w:eastAsia="DengXian" w:hAnsi="Arial"/>
          <w:sz w:val="24"/>
          <w:lang w:eastAsia="zh-CN"/>
        </w:rPr>
      </w:pPr>
      <w:bookmarkStart w:id="3653" w:name="_Toc133495031"/>
      <w:r>
        <w:rPr>
          <w:rFonts w:ascii="Arial" w:eastAsia="DengXian" w:hAnsi="Arial"/>
          <w:sz w:val="24"/>
          <w:lang w:eastAsia="zh-CN"/>
        </w:rPr>
        <w:t>5.55</w:t>
      </w:r>
      <w:r w:rsidR="00E34416" w:rsidRPr="00B31DCD">
        <w:rPr>
          <w:rFonts w:ascii="Arial" w:eastAsia="DengXian" w:hAnsi="Arial"/>
          <w:sz w:val="24"/>
          <w:lang w:eastAsia="zh-CN"/>
        </w:rPr>
        <w:t>.2</w:t>
      </w:r>
      <w:r w:rsidR="00E34416" w:rsidRPr="00B31DCD">
        <w:rPr>
          <w:rFonts w:ascii="Arial" w:eastAsia="DengXian" w:hAnsi="Arial"/>
          <w:sz w:val="24"/>
          <w:lang w:eastAsia="zh-CN"/>
        </w:rPr>
        <w:tab/>
        <w:t xml:space="preserve">Maximum output power for </w:t>
      </w:r>
      <w:r w:rsidR="00E34416" w:rsidRPr="00B31DCD">
        <w:rPr>
          <w:rFonts w:ascii="Arial" w:eastAsia="DengXian" w:hAnsi="Arial" w:hint="eastAsia"/>
          <w:sz w:val="24"/>
          <w:lang w:eastAsia="zh-CN"/>
        </w:rPr>
        <w:t>DC</w:t>
      </w:r>
      <w:bookmarkEnd w:id="3653"/>
    </w:p>
    <w:p w14:paraId="007F4426" w14:textId="77777777" w:rsidR="00E34416" w:rsidRPr="00B31DCD" w:rsidRDefault="00E34416" w:rsidP="00E34416">
      <w:pPr>
        <w:ind w:firstLineChars="100" w:firstLine="200"/>
        <w:rPr>
          <w:rFonts w:eastAsia="PMingLiU"/>
          <w:lang w:eastAsia="zh-TW"/>
        </w:rPr>
      </w:pPr>
      <w:r w:rsidRPr="00B31DCD">
        <w:rPr>
          <w:rFonts w:eastAsia="PMingLiU"/>
          <w:lang w:eastAsia="zh-TW"/>
        </w:rPr>
        <w:t>Based on studies of PC2 DC_1_n77 and PC2 DC_</w:t>
      </w:r>
      <w:r>
        <w:rPr>
          <w:rFonts w:eastAsia="PMingLiU"/>
          <w:lang w:eastAsia="zh-TW"/>
        </w:rPr>
        <w:t>8</w:t>
      </w:r>
      <w:r w:rsidRPr="00B31DCD">
        <w:rPr>
          <w:rFonts w:eastAsia="PMingLiU"/>
          <w:lang w:eastAsia="zh-TW"/>
        </w:rPr>
        <w:t>_n77, this section can be omitted.</w:t>
      </w:r>
    </w:p>
    <w:p w14:paraId="2D660EF1" w14:textId="77777777" w:rsidR="00E34416" w:rsidRPr="00B31DCD" w:rsidRDefault="00E34416" w:rsidP="00E34416">
      <w:pPr>
        <w:rPr>
          <w:rFonts w:eastAsia="Yu Mincho"/>
          <w:lang w:eastAsia="ja-JP"/>
        </w:rPr>
      </w:pPr>
    </w:p>
    <w:p w14:paraId="3F5802AD" w14:textId="2B558A50" w:rsidR="00E34416" w:rsidRPr="00B31DCD" w:rsidRDefault="00304838" w:rsidP="00E34416">
      <w:pPr>
        <w:keepNext/>
        <w:keepLines/>
        <w:spacing w:before="120"/>
        <w:ind w:left="1418" w:hanging="1418"/>
        <w:outlineLvl w:val="3"/>
        <w:rPr>
          <w:rFonts w:ascii="Arial" w:eastAsia="DengXian" w:hAnsi="Arial"/>
          <w:sz w:val="24"/>
          <w:lang w:eastAsia="zh-CN"/>
        </w:rPr>
      </w:pPr>
      <w:bookmarkStart w:id="3654" w:name="_Toc133495032"/>
      <w:r>
        <w:rPr>
          <w:rFonts w:ascii="Arial" w:eastAsia="DengXian" w:hAnsi="Arial"/>
          <w:sz w:val="24"/>
          <w:lang w:eastAsia="zh-CN"/>
        </w:rPr>
        <w:t>5.55</w:t>
      </w:r>
      <w:r w:rsidR="00E34416" w:rsidRPr="00B31DCD">
        <w:rPr>
          <w:rFonts w:ascii="Arial" w:eastAsia="DengXian" w:hAnsi="Arial"/>
          <w:sz w:val="24"/>
          <w:lang w:eastAsia="zh-CN"/>
        </w:rPr>
        <w:t>.3</w:t>
      </w:r>
      <w:r w:rsidR="00E34416" w:rsidRPr="00B31DCD">
        <w:rPr>
          <w:rFonts w:ascii="Arial" w:eastAsia="DengXian" w:hAnsi="Arial"/>
          <w:sz w:val="24"/>
          <w:lang w:eastAsia="zh-CN"/>
        </w:rPr>
        <w:tab/>
        <w:t>REFSENS requirements for DC</w:t>
      </w:r>
      <w:bookmarkEnd w:id="3654"/>
    </w:p>
    <w:p w14:paraId="2E6B84FF" w14:textId="77777777" w:rsidR="00E34416" w:rsidRPr="00B31DCD" w:rsidRDefault="00E34416" w:rsidP="00E34416">
      <w:pPr>
        <w:widowControl w:val="0"/>
        <w:spacing w:after="0"/>
        <w:ind w:firstLineChars="100" w:firstLine="200"/>
        <w:rPr>
          <w:rFonts w:eastAsia="MS Mincho"/>
          <w:kern w:val="2"/>
          <w:lang w:val="en-US" w:eastAsia="zh-CN"/>
        </w:rPr>
      </w:pPr>
      <w:r w:rsidRPr="00B31DCD">
        <w:rPr>
          <w:rFonts w:eastAsia="MS Mincho"/>
          <w:lang w:eastAsia="zh-TW"/>
        </w:rPr>
        <w:t xml:space="preserve">Analysis of REFSENS exceptions or MSD requirements is needed due to higher power UL DC. </w:t>
      </w:r>
      <w:r w:rsidRPr="00B31DCD">
        <w:rPr>
          <w:rFonts w:eastAsia="DengXian" w:hint="eastAsia"/>
          <w:lang w:eastAsia="ja-JP"/>
        </w:rPr>
        <w:t xml:space="preserve">Based on co-existence studies of </w:t>
      </w:r>
      <w:r>
        <w:rPr>
          <w:rFonts w:eastAsia="PMingLiU"/>
          <w:lang w:eastAsia="zh-TW"/>
        </w:rPr>
        <w:t>DC_1_n77 and DC_8</w:t>
      </w:r>
      <w:r w:rsidRPr="00B31DCD">
        <w:rPr>
          <w:rFonts w:eastAsia="PMingLiU"/>
          <w:lang w:eastAsia="zh-TW"/>
        </w:rPr>
        <w:t>_n77</w:t>
      </w:r>
      <w:r w:rsidRPr="00B31DCD">
        <w:rPr>
          <w:rFonts w:eastAsia="DengXian" w:hint="eastAsia"/>
          <w:lang w:eastAsia="ja-JP"/>
        </w:rPr>
        <w:t>, own Rx impact of the 3</w:t>
      </w:r>
      <w:r w:rsidRPr="00B31DCD">
        <w:rPr>
          <w:rFonts w:eastAsia="DengXian" w:hint="eastAsia"/>
          <w:vertAlign w:val="superscript"/>
          <w:lang w:eastAsia="ja-JP"/>
        </w:rPr>
        <w:t>rd</w:t>
      </w:r>
      <w:r w:rsidRPr="00B31DCD">
        <w:rPr>
          <w:rFonts w:eastAsia="DengXian" w:hint="eastAsia"/>
          <w:lang w:eastAsia="ja-JP"/>
        </w:rPr>
        <w:t xml:space="preserve"> band is the followings.</w:t>
      </w:r>
    </w:p>
    <w:p w14:paraId="6DD9FA35" w14:textId="77777777" w:rsidR="00E34416" w:rsidRPr="00B31DCD" w:rsidRDefault="00E34416" w:rsidP="00E3441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5</w:t>
      </w:r>
      <w:r w:rsidRPr="00B31DCD">
        <w:rPr>
          <w:rFonts w:eastAsia="MS Mincho"/>
          <w:kern w:val="2"/>
          <w:vertAlign w:val="superscript"/>
          <w:lang w:val="en-US" w:eastAsia="zh-CN"/>
        </w:rPr>
        <w:t>th</w:t>
      </w:r>
      <w:r w:rsidRPr="00B31DCD">
        <w:rPr>
          <w:rFonts w:eastAsia="MS Mincho"/>
          <w:kern w:val="2"/>
          <w:lang w:val="en-US" w:eastAsia="zh-CN"/>
        </w:rPr>
        <w:t xml:space="preserve"> order IMD generated by dual uplink of band 1 and band n77 may also impact the</w:t>
      </w:r>
      <w:r>
        <w:rPr>
          <w:rFonts w:eastAsia="MS Mincho"/>
          <w:kern w:val="2"/>
          <w:lang w:val="en-US" w:eastAsia="zh-CN"/>
        </w:rPr>
        <w:t xml:space="preserve"> own Rx of band 8</w:t>
      </w:r>
      <w:r w:rsidRPr="00B31DCD">
        <w:rPr>
          <w:rFonts w:eastAsia="MS Mincho"/>
          <w:kern w:val="2"/>
          <w:lang w:val="en-US" w:eastAsia="zh-CN"/>
        </w:rPr>
        <w:t>.</w:t>
      </w:r>
    </w:p>
    <w:p w14:paraId="5E60BFB5" w14:textId="77777777" w:rsidR="00E34416" w:rsidRPr="00B31DCD" w:rsidRDefault="00E34416" w:rsidP="00E3441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w:t>
      </w:r>
      <w:r>
        <w:rPr>
          <w:rFonts w:eastAsia="MS Mincho"/>
          <w:kern w:val="2"/>
          <w:lang w:val="en-US" w:eastAsia="zh-CN"/>
        </w:rPr>
        <w:t>3</w:t>
      </w:r>
      <w:r w:rsidRPr="00B31DCD">
        <w:rPr>
          <w:rFonts w:eastAsia="MS Mincho"/>
          <w:kern w:val="2"/>
          <w:vertAlign w:val="superscript"/>
          <w:lang w:val="en-US" w:eastAsia="zh-CN"/>
        </w:rPr>
        <w:t>nd</w:t>
      </w:r>
      <w:r>
        <w:rPr>
          <w:rFonts w:eastAsia="MS Mincho"/>
          <w:kern w:val="2"/>
          <w:lang w:val="en-US" w:eastAsia="zh-CN"/>
        </w:rPr>
        <w:t xml:space="preserve"> </w:t>
      </w:r>
      <w:r w:rsidRPr="00B31DCD">
        <w:rPr>
          <w:rFonts w:eastAsia="MS Mincho"/>
          <w:kern w:val="2"/>
          <w:lang w:val="en-US" w:eastAsia="zh-CN"/>
        </w:rPr>
        <w:t xml:space="preserve">order IMD generated by dual uplink of band </w:t>
      </w:r>
      <w:r>
        <w:rPr>
          <w:rFonts w:eastAsia="MS Mincho"/>
          <w:kern w:val="2"/>
          <w:lang w:val="en-US" w:eastAsia="zh-CN"/>
        </w:rPr>
        <w:t>8</w:t>
      </w:r>
      <w:r w:rsidRPr="00B31DCD">
        <w:rPr>
          <w:rFonts w:eastAsia="MS Mincho"/>
          <w:kern w:val="2"/>
          <w:lang w:val="en-US" w:eastAsia="zh-CN"/>
        </w:rPr>
        <w:t xml:space="preserve"> and band n77 may also impact the own Rx of band 1.</w:t>
      </w:r>
    </w:p>
    <w:p w14:paraId="40A777B8" w14:textId="77777777" w:rsidR="00E34416" w:rsidRPr="00B31DCD" w:rsidRDefault="00E34416" w:rsidP="00E34416">
      <w:pPr>
        <w:widowControl w:val="0"/>
        <w:spacing w:after="0"/>
        <w:rPr>
          <w:rFonts w:eastAsia="DengXian"/>
          <w:kern w:val="2"/>
          <w:lang w:val="en-US" w:eastAsia="zh-CN"/>
        </w:rPr>
      </w:pPr>
    </w:p>
    <w:p w14:paraId="73A89612" w14:textId="77777777" w:rsidR="00E34416" w:rsidRDefault="00E34416" w:rsidP="00E34416">
      <w:pPr>
        <w:widowControl w:val="0"/>
        <w:spacing w:after="0"/>
        <w:ind w:firstLineChars="100" w:firstLine="200"/>
        <w:rPr>
          <w:rFonts w:eastAsia="MS Mincho"/>
          <w:kern w:val="2"/>
          <w:lang w:val="en-US" w:eastAsia="zh-CN"/>
        </w:rPr>
      </w:pPr>
      <w:r>
        <w:rPr>
          <w:rFonts w:eastAsia="MS Mincho"/>
          <w:kern w:val="2"/>
          <w:lang w:val="en-US" w:eastAsia="zh-CN"/>
        </w:rPr>
        <w:t>The new MSDs are specified in below table.</w:t>
      </w:r>
    </w:p>
    <w:p w14:paraId="259234A4" w14:textId="77777777" w:rsidR="00E34416" w:rsidRPr="00B31DCD" w:rsidRDefault="00E34416" w:rsidP="00E34416">
      <w:pPr>
        <w:widowControl w:val="0"/>
        <w:spacing w:after="0"/>
        <w:ind w:firstLineChars="100" w:firstLine="200"/>
        <w:rPr>
          <w:rFonts w:eastAsia="MS Mincho"/>
          <w:kern w:val="2"/>
          <w:lang w:val="en-US" w:eastAsia="zh-CN"/>
        </w:rPr>
      </w:pPr>
    </w:p>
    <w:p w14:paraId="74FA340B" w14:textId="50C806D6" w:rsidR="00E34416" w:rsidRPr="00B31DCD" w:rsidRDefault="00E34416" w:rsidP="00E34416">
      <w:pPr>
        <w:keepNext/>
        <w:keepLines/>
        <w:spacing w:before="60"/>
        <w:jc w:val="center"/>
        <w:rPr>
          <w:rFonts w:ascii="Arial" w:eastAsia="DengXian" w:hAnsi="Arial"/>
          <w:b/>
        </w:rPr>
      </w:pPr>
      <w:r w:rsidRPr="00B31DCD">
        <w:rPr>
          <w:rFonts w:ascii="Arial" w:eastAsia="DengXian" w:hAnsi="Arial"/>
          <w:b/>
        </w:rPr>
        <w:t xml:space="preserve">Table </w:t>
      </w:r>
      <w:r w:rsidR="00304838">
        <w:rPr>
          <w:rFonts w:ascii="Arial" w:eastAsia="DengXian" w:hAnsi="Arial"/>
          <w:b/>
        </w:rPr>
        <w:t>5.55</w:t>
      </w:r>
      <w:r w:rsidRPr="00B31DCD">
        <w:rPr>
          <w:rFonts w:ascii="Arial" w:eastAsia="DengXian" w:hAnsi="Arial"/>
          <w:b/>
        </w:rPr>
        <w:t xml:space="preserve">.3-1: MSD test points for Scell due to dual uplink operation for </w:t>
      </w:r>
      <w:r>
        <w:rPr>
          <w:rFonts w:ascii="Arial" w:eastAsia="DengXian" w:hAnsi="Arial"/>
          <w:b/>
        </w:rPr>
        <w:t xml:space="preserve">PC2 </w:t>
      </w:r>
      <w:r w:rsidRPr="00B31DCD">
        <w:rPr>
          <w:rFonts w:ascii="Arial" w:eastAsia="DengXian" w:hAnsi="Arial"/>
          <w:b/>
        </w:rPr>
        <w:t>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E34416" w:rsidRPr="00B31DCD" w14:paraId="767D53E4" w14:textId="77777777" w:rsidTr="00051583">
        <w:trPr>
          <w:trHeight w:val="231"/>
          <w:tblHeader/>
          <w:jc w:val="center"/>
        </w:trPr>
        <w:tc>
          <w:tcPr>
            <w:tcW w:w="9930" w:type="dxa"/>
            <w:gridSpan w:val="8"/>
            <w:tcBorders>
              <w:bottom w:val="single" w:sz="4" w:space="0" w:color="auto"/>
            </w:tcBorders>
            <w:shd w:val="clear" w:color="auto" w:fill="auto"/>
          </w:tcPr>
          <w:p w14:paraId="3DAB7A3D"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NR or E-UTRA Band / Channel bandwidth / NRB / MSD</w:t>
            </w:r>
          </w:p>
        </w:tc>
      </w:tr>
      <w:tr w:rsidR="00E34416" w:rsidRPr="00B31DCD" w14:paraId="138C29CD" w14:textId="77777777" w:rsidTr="00051583">
        <w:trPr>
          <w:trHeight w:val="231"/>
          <w:tblHeader/>
          <w:jc w:val="center"/>
        </w:trPr>
        <w:tc>
          <w:tcPr>
            <w:tcW w:w="2641" w:type="dxa"/>
            <w:tcBorders>
              <w:bottom w:val="single" w:sz="4" w:space="0" w:color="auto"/>
            </w:tcBorders>
            <w:shd w:val="clear" w:color="auto" w:fill="auto"/>
          </w:tcPr>
          <w:p w14:paraId="41085AF2" w14:textId="77777777" w:rsidR="00E34416" w:rsidRPr="00B31DCD" w:rsidRDefault="00E34416" w:rsidP="00051583">
            <w:pPr>
              <w:keepNext/>
              <w:keepLines/>
              <w:spacing w:after="0"/>
              <w:jc w:val="center"/>
              <w:rPr>
                <w:rFonts w:ascii="Arial" w:eastAsia="MS Mincho" w:hAnsi="Arial"/>
                <w:b/>
                <w:sz w:val="18"/>
              </w:rPr>
            </w:pPr>
            <w:r w:rsidRPr="00B31DCD">
              <w:rPr>
                <w:rFonts w:ascii="Arial" w:eastAsia="MS Mincho" w:hAnsi="Arial"/>
                <w:b/>
                <w:sz w:val="18"/>
              </w:rPr>
              <w:t xml:space="preserve">EN-DC </w:t>
            </w:r>
            <w:r w:rsidRPr="00B31DCD">
              <w:rPr>
                <w:rFonts w:ascii="Arial" w:eastAsia="DengXian" w:hAnsi="Arial"/>
                <w:b/>
                <w:sz w:val="18"/>
              </w:rPr>
              <w:t>Configuration</w:t>
            </w:r>
          </w:p>
        </w:tc>
        <w:tc>
          <w:tcPr>
            <w:tcW w:w="867" w:type="dxa"/>
            <w:tcBorders>
              <w:bottom w:val="single" w:sz="4" w:space="0" w:color="auto"/>
            </w:tcBorders>
            <w:shd w:val="clear" w:color="auto" w:fill="auto"/>
          </w:tcPr>
          <w:p w14:paraId="7895DF56"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 xml:space="preserve">EUTRA </w:t>
            </w:r>
            <w:r w:rsidRPr="00B31DCD">
              <w:rPr>
                <w:rFonts w:ascii="Arial" w:eastAsia="MS Mincho" w:hAnsi="Arial"/>
                <w:b/>
                <w:sz w:val="18"/>
              </w:rPr>
              <w:t>/ NR</w:t>
            </w:r>
            <w:r w:rsidRPr="00B31DCD">
              <w:rPr>
                <w:rFonts w:ascii="Arial" w:eastAsia="DengXian" w:hAnsi="Arial"/>
                <w:b/>
                <w:sz w:val="18"/>
              </w:rPr>
              <w:t xml:space="preserve"> band</w:t>
            </w:r>
          </w:p>
        </w:tc>
        <w:tc>
          <w:tcPr>
            <w:tcW w:w="828" w:type="dxa"/>
            <w:tcBorders>
              <w:bottom w:val="single" w:sz="4" w:space="0" w:color="auto"/>
            </w:tcBorders>
            <w:shd w:val="clear" w:color="auto" w:fill="auto"/>
          </w:tcPr>
          <w:p w14:paraId="28A5D5E3"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UL F</w:t>
            </w:r>
            <w:r w:rsidRPr="00B31DCD">
              <w:rPr>
                <w:rFonts w:ascii="Arial" w:eastAsia="DengXian" w:hAnsi="Arial"/>
                <w:b/>
                <w:sz w:val="18"/>
                <w:vertAlign w:val="subscript"/>
              </w:rPr>
              <w:t>c</w:t>
            </w:r>
            <w:r w:rsidRPr="00B31DCD">
              <w:rPr>
                <w:rFonts w:ascii="Arial" w:eastAsia="DengXian" w:hAnsi="Arial"/>
                <w:b/>
                <w:sz w:val="18"/>
              </w:rPr>
              <w:t xml:space="preserve"> </w:t>
            </w:r>
            <w:r w:rsidRPr="00B31DCD">
              <w:rPr>
                <w:rFonts w:ascii="Arial" w:eastAsia="DengXian" w:hAnsi="Arial"/>
                <w:b/>
                <w:sz w:val="18"/>
              </w:rPr>
              <w:br/>
              <w:t>(MHz)</w:t>
            </w:r>
          </w:p>
        </w:tc>
        <w:tc>
          <w:tcPr>
            <w:tcW w:w="746" w:type="dxa"/>
            <w:tcBorders>
              <w:bottom w:val="single" w:sz="4" w:space="0" w:color="auto"/>
            </w:tcBorders>
            <w:shd w:val="clear" w:color="auto" w:fill="auto"/>
          </w:tcPr>
          <w:p w14:paraId="7D0B31D0"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 xml:space="preserve">UL/DL BW </w:t>
            </w:r>
            <w:r w:rsidRPr="00B31DCD">
              <w:rPr>
                <w:rFonts w:ascii="Arial" w:eastAsia="DengXian" w:hAnsi="Arial"/>
                <w:b/>
                <w:sz w:val="18"/>
              </w:rPr>
              <w:br/>
              <w:t>(MHz)</w:t>
            </w:r>
          </w:p>
        </w:tc>
        <w:tc>
          <w:tcPr>
            <w:tcW w:w="1582" w:type="dxa"/>
            <w:tcBorders>
              <w:bottom w:val="single" w:sz="4" w:space="0" w:color="auto"/>
            </w:tcBorders>
            <w:shd w:val="clear" w:color="auto" w:fill="auto"/>
          </w:tcPr>
          <w:p w14:paraId="3182FC4A"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UL</w:t>
            </w:r>
          </w:p>
          <w:p w14:paraId="091562F3"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L</w:t>
            </w:r>
            <w:r w:rsidRPr="00B31DCD">
              <w:rPr>
                <w:rFonts w:ascii="Arial" w:eastAsia="DengXian" w:hAnsi="Arial"/>
                <w:b/>
                <w:sz w:val="18"/>
                <w:vertAlign w:val="subscript"/>
              </w:rPr>
              <w:t>CRB</w:t>
            </w:r>
          </w:p>
        </w:tc>
        <w:tc>
          <w:tcPr>
            <w:tcW w:w="1323" w:type="dxa"/>
            <w:tcBorders>
              <w:bottom w:val="single" w:sz="4" w:space="0" w:color="auto"/>
            </w:tcBorders>
            <w:shd w:val="clear" w:color="auto" w:fill="auto"/>
          </w:tcPr>
          <w:p w14:paraId="1481C35F"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DL F</w:t>
            </w:r>
            <w:r w:rsidRPr="00B31DCD">
              <w:rPr>
                <w:rFonts w:ascii="Arial" w:eastAsia="DengXian" w:hAnsi="Arial"/>
                <w:b/>
                <w:sz w:val="18"/>
                <w:vertAlign w:val="subscript"/>
              </w:rPr>
              <w:t>c</w:t>
            </w:r>
            <w:r w:rsidRPr="00B31DCD">
              <w:rPr>
                <w:rFonts w:ascii="Arial" w:eastAsia="DengXian" w:hAnsi="Arial"/>
                <w:b/>
                <w:sz w:val="18"/>
              </w:rPr>
              <w:t xml:space="preserve"> (MHz)</w:t>
            </w:r>
          </w:p>
        </w:tc>
        <w:tc>
          <w:tcPr>
            <w:tcW w:w="696" w:type="dxa"/>
            <w:tcBorders>
              <w:bottom w:val="single" w:sz="4" w:space="0" w:color="auto"/>
            </w:tcBorders>
            <w:shd w:val="clear" w:color="auto" w:fill="auto"/>
          </w:tcPr>
          <w:p w14:paraId="5130C4BD"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 xml:space="preserve">MSD </w:t>
            </w:r>
            <w:r w:rsidRPr="00B31DCD">
              <w:rPr>
                <w:rFonts w:ascii="Arial" w:eastAsia="DengXian" w:hAnsi="Arial"/>
                <w:b/>
                <w:sz w:val="18"/>
              </w:rPr>
              <w:br/>
              <w:t>(dB)</w:t>
            </w:r>
          </w:p>
        </w:tc>
        <w:tc>
          <w:tcPr>
            <w:tcW w:w="1247" w:type="dxa"/>
            <w:tcBorders>
              <w:bottom w:val="single" w:sz="4" w:space="0" w:color="auto"/>
            </w:tcBorders>
          </w:tcPr>
          <w:p w14:paraId="56F86D76"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IMD order</w:t>
            </w:r>
          </w:p>
        </w:tc>
      </w:tr>
      <w:tr w:rsidR="00E34416" w:rsidRPr="00B31DCD" w14:paraId="6871C1AD" w14:textId="77777777" w:rsidTr="00051583">
        <w:trPr>
          <w:trHeight w:val="54"/>
          <w:jc w:val="center"/>
        </w:trPr>
        <w:tc>
          <w:tcPr>
            <w:tcW w:w="2641" w:type="dxa"/>
            <w:tcBorders>
              <w:top w:val="single" w:sz="4" w:space="0" w:color="auto"/>
              <w:bottom w:val="nil"/>
            </w:tcBorders>
            <w:shd w:val="clear" w:color="auto" w:fill="auto"/>
          </w:tcPr>
          <w:p w14:paraId="032C6076" w14:textId="77777777" w:rsidR="00E34416" w:rsidRPr="00B31DCD" w:rsidRDefault="00E34416" w:rsidP="00051583">
            <w:pPr>
              <w:keepNext/>
              <w:keepLines/>
              <w:spacing w:after="0"/>
              <w:jc w:val="center"/>
              <w:rPr>
                <w:rFonts w:ascii="Arial" w:eastAsia="DengXian" w:hAnsi="Arial"/>
                <w:sz w:val="18"/>
              </w:rPr>
            </w:pPr>
            <w:r>
              <w:rPr>
                <w:rFonts w:ascii="Arial" w:eastAsia="DengXian" w:hAnsi="Arial"/>
                <w:sz w:val="18"/>
              </w:rPr>
              <w:t>DC_1A-8</w:t>
            </w:r>
            <w:r w:rsidRPr="00B31DCD">
              <w:rPr>
                <w:rFonts w:ascii="Arial" w:eastAsia="DengXian" w:hAnsi="Arial"/>
                <w:sz w:val="18"/>
              </w:rPr>
              <w:t>A_n77A</w:t>
            </w:r>
          </w:p>
        </w:tc>
        <w:tc>
          <w:tcPr>
            <w:tcW w:w="867" w:type="dxa"/>
            <w:shd w:val="clear" w:color="auto" w:fill="auto"/>
          </w:tcPr>
          <w:p w14:paraId="587D512D"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w:t>
            </w:r>
          </w:p>
        </w:tc>
        <w:tc>
          <w:tcPr>
            <w:tcW w:w="828" w:type="dxa"/>
            <w:shd w:val="clear" w:color="auto" w:fill="auto"/>
            <w:noWrap/>
          </w:tcPr>
          <w:p w14:paraId="5AA02209"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1955</w:t>
            </w:r>
          </w:p>
        </w:tc>
        <w:tc>
          <w:tcPr>
            <w:tcW w:w="746" w:type="dxa"/>
            <w:shd w:val="clear" w:color="auto" w:fill="auto"/>
            <w:noWrap/>
          </w:tcPr>
          <w:p w14:paraId="4C469952"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4B74C7C3"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5A207009"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2145</w:t>
            </w:r>
          </w:p>
        </w:tc>
        <w:tc>
          <w:tcPr>
            <w:tcW w:w="696" w:type="dxa"/>
            <w:shd w:val="clear" w:color="auto" w:fill="auto"/>
          </w:tcPr>
          <w:p w14:paraId="2976EE33"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529CE7B4"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r>
      <w:tr w:rsidR="00E34416" w:rsidRPr="00B31DCD" w14:paraId="1EF7BD83" w14:textId="77777777" w:rsidTr="00051583">
        <w:trPr>
          <w:trHeight w:val="54"/>
          <w:jc w:val="center"/>
        </w:trPr>
        <w:tc>
          <w:tcPr>
            <w:tcW w:w="2641" w:type="dxa"/>
            <w:tcBorders>
              <w:top w:val="nil"/>
              <w:bottom w:val="nil"/>
            </w:tcBorders>
            <w:shd w:val="clear" w:color="auto" w:fill="auto"/>
          </w:tcPr>
          <w:p w14:paraId="6F1FE927" w14:textId="77777777" w:rsidR="00E34416" w:rsidRPr="00B31DCD" w:rsidRDefault="00E34416" w:rsidP="00051583">
            <w:pPr>
              <w:keepNext/>
              <w:keepLines/>
              <w:spacing w:after="0"/>
              <w:jc w:val="center"/>
              <w:rPr>
                <w:rFonts w:ascii="Arial" w:hAnsi="Arial" w:cs="Arial"/>
                <w:sz w:val="18"/>
              </w:rPr>
            </w:pPr>
            <w:r>
              <w:rPr>
                <w:rFonts w:ascii="Arial" w:hAnsi="Arial" w:cs="Arial"/>
                <w:sz w:val="18"/>
              </w:rPr>
              <w:t>DC_1A-8A_n77(2A)</w:t>
            </w:r>
          </w:p>
        </w:tc>
        <w:tc>
          <w:tcPr>
            <w:tcW w:w="867" w:type="dxa"/>
            <w:shd w:val="clear" w:color="auto" w:fill="auto"/>
          </w:tcPr>
          <w:p w14:paraId="36407F2B"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n77</w:t>
            </w:r>
          </w:p>
        </w:tc>
        <w:tc>
          <w:tcPr>
            <w:tcW w:w="828" w:type="dxa"/>
            <w:shd w:val="clear" w:color="auto" w:fill="auto"/>
            <w:noWrap/>
          </w:tcPr>
          <w:p w14:paraId="635B7427"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3410</w:t>
            </w:r>
          </w:p>
        </w:tc>
        <w:tc>
          <w:tcPr>
            <w:tcW w:w="746" w:type="dxa"/>
            <w:shd w:val="clear" w:color="auto" w:fill="auto"/>
            <w:noWrap/>
          </w:tcPr>
          <w:p w14:paraId="4683ECB6"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10</w:t>
            </w:r>
          </w:p>
        </w:tc>
        <w:tc>
          <w:tcPr>
            <w:tcW w:w="1582" w:type="dxa"/>
            <w:shd w:val="clear" w:color="auto" w:fill="auto"/>
            <w:noWrap/>
          </w:tcPr>
          <w:p w14:paraId="4E1CD536"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50</w:t>
            </w:r>
          </w:p>
        </w:tc>
        <w:tc>
          <w:tcPr>
            <w:tcW w:w="1323" w:type="dxa"/>
            <w:shd w:val="clear" w:color="auto" w:fill="auto"/>
            <w:noWrap/>
          </w:tcPr>
          <w:p w14:paraId="432C6351"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3410</w:t>
            </w:r>
          </w:p>
        </w:tc>
        <w:tc>
          <w:tcPr>
            <w:tcW w:w="696" w:type="dxa"/>
            <w:shd w:val="clear" w:color="auto" w:fill="auto"/>
          </w:tcPr>
          <w:p w14:paraId="18EAE715"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06AFBD24"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r>
      <w:tr w:rsidR="00E34416" w:rsidRPr="00B31DCD" w14:paraId="0BFAB2CD" w14:textId="77777777" w:rsidTr="00051583">
        <w:trPr>
          <w:trHeight w:val="54"/>
          <w:jc w:val="center"/>
        </w:trPr>
        <w:tc>
          <w:tcPr>
            <w:tcW w:w="2641" w:type="dxa"/>
            <w:tcBorders>
              <w:top w:val="nil"/>
              <w:bottom w:val="nil"/>
            </w:tcBorders>
            <w:shd w:val="clear" w:color="auto" w:fill="auto"/>
          </w:tcPr>
          <w:p w14:paraId="212DFD3E" w14:textId="77777777" w:rsidR="00E34416" w:rsidRPr="00B31DCD" w:rsidRDefault="00E34416" w:rsidP="00051583">
            <w:pPr>
              <w:keepNext/>
              <w:keepLines/>
              <w:spacing w:after="0"/>
              <w:jc w:val="center"/>
              <w:rPr>
                <w:rFonts w:ascii="Arial" w:eastAsia="DengXian" w:hAnsi="Arial"/>
                <w:sz w:val="18"/>
              </w:rPr>
            </w:pPr>
          </w:p>
        </w:tc>
        <w:tc>
          <w:tcPr>
            <w:tcW w:w="867" w:type="dxa"/>
            <w:shd w:val="clear" w:color="auto" w:fill="auto"/>
          </w:tcPr>
          <w:p w14:paraId="7C590544"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8</w:t>
            </w:r>
          </w:p>
        </w:tc>
        <w:tc>
          <w:tcPr>
            <w:tcW w:w="828" w:type="dxa"/>
            <w:shd w:val="clear" w:color="auto" w:fill="auto"/>
            <w:noWrap/>
          </w:tcPr>
          <w:p w14:paraId="7E2C086C"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910</w:t>
            </w:r>
          </w:p>
        </w:tc>
        <w:tc>
          <w:tcPr>
            <w:tcW w:w="746" w:type="dxa"/>
            <w:shd w:val="clear" w:color="auto" w:fill="auto"/>
            <w:noWrap/>
          </w:tcPr>
          <w:p w14:paraId="7A4C07D9"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51D61055"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1C3D7A80"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955</w:t>
            </w:r>
          </w:p>
        </w:tc>
        <w:tc>
          <w:tcPr>
            <w:tcW w:w="696" w:type="dxa"/>
            <w:shd w:val="clear" w:color="auto" w:fill="auto"/>
          </w:tcPr>
          <w:p w14:paraId="7D91505F" w14:textId="77777777" w:rsidR="00E34416" w:rsidRPr="00B31DCD" w:rsidRDefault="00E34416" w:rsidP="00051583">
            <w:pPr>
              <w:pStyle w:val="TAC"/>
              <w:rPr>
                <w:rFonts w:eastAsia="DengXian"/>
              </w:rPr>
            </w:pPr>
            <w:r w:rsidRPr="00422F6F">
              <w:rPr>
                <w:rFonts w:eastAsia="DengXian"/>
              </w:rPr>
              <w:t>15.7</w:t>
            </w:r>
          </w:p>
        </w:tc>
        <w:tc>
          <w:tcPr>
            <w:tcW w:w="1247" w:type="dxa"/>
            <w:shd w:val="clear" w:color="auto" w:fill="auto"/>
          </w:tcPr>
          <w:p w14:paraId="4AC53E7A"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IMD5</w:t>
            </w:r>
          </w:p>
        </w:tc>
      </w:tr>
      <w:tr w:rsidR="00E34416" w:rsidRPr="00B31DCD" w14:paraId="38C93448" w14:textId="77777777" w:rsidTr="00051583">
        <w:trPr>
          <w:trHeight w:val="54"/>
          <w:jc w:val="center"/>
        </w:trPr>
        <w:tc>
          <w:tcPr>
            <w:tcW w:w="2641" w:type="dxa"/>
            <w:tcBorders>
              <w:top w:val="nil"/>
              <w:bottom w:val="nil"/>
            </w:tcBorders>
            <w:shd w:val="clear" w:color="auto" w:fill="auto"/>
          </w:tcPr>
          <w:p w14:paraId="2BAA2C34" w14:textId="77777777" w:rsidR="00E34416" w:rsidRPr="00B31DCD" w:rsidRDefault="00E34416" w:rsidP="00051583">
            <w:pPr>
              <w:keepNext/>
              <w:keepLines/>
              <w:spacing w:after="0"/>
              <w:jc w:val="center"/>
              <w:rPr>
                <w:rFonts w:ascii="Arial" w:eastAsia="DengXian" w:hAnsi="Arial"/>
                <w:sz w:val="18"/>
              </w:rPr>
            </w:pPr>
          </w:p>
        </w:tc>
        <w:tc>
          <w:tcPr>
            <w:tcW w:w="867" w:type="dxa"/>
            <w:shd w:val="clear" w:color="auto" w:fill="auto"/>
          </w:tcPr>
          <w:p w14:paraId="3A6E968A"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8</w:t>
            </w:r>
          </w:p>
        </w:tc>
        <w:tc>
          <w:tcPr>
            <w:tcW w:w="828" w:type="dxa"/>
            <w:shd w:val="clear" w:color="auto" w:fill="auto"/>
            <w:noWrap/>
          </w:tcPr>
          <w:p w14:paraId="3F920932"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910</w:t>
            </w:r>
          </w:p>
        </w:tc>
        <w:tc>
          <w:tcPr>
            <w:tcW w:w="746" w:type="dxa"/>
            <w:shd w:val="clear" w:color="auto" w:fill="auto"/>
            <w:noWrap/>
          </w:tcPr>
          <w:p w14:paraId="60778D91"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657EDBAD"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4EBE5A2F"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955</w:t>
            </w:r>
          </w:p>
        </w:tc>
        <w:tc>
          <w:tcPr>
            <w:tcW w:w="696" w:type="dxa"/>
            <w:shd w:val="clear" w:color="auto" w:fill="auto"/>
          </w:tcPr>
          <w:p w14:paraId="77968AD9"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65599580"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r>
      <w:tr w:rsidR="00E34416" w:rsidRPr="00B31DCD" w14:paraId="733AC9A3" w14:textId="77777777" w:rsidTr="00051583">
        <w:trPr>
          <w:trHeight w:val="54"/>
          <w:jc w:val="center"/>
        </w:trPr>
        <w:tc>
          <w:tcPr>
            <w:tcW w:w="2641" w:type="dxa"/>
            <w:tcBorders>
              <w:top w:val="nil"/>
              <w:bottom w:val="nil"/>
            </w:tcBorders>
            <w:shd w:val="clear" w:color="auto" w:fill="auto"/>
          </w:tcPr>
          <w:p w14:paraId="19E76D66" w14:textId="77777777" w:rsidR="00E34416" w:rsidRPr="00B31DCD" w:rsidRDefault="00E34416" w:rsidP="00051583">
            <w:pPr>
              <w:keepNext/>
              <w:keepLines/>
              <w:spacing w:after="0"/>
              <w:jc w:val="center"/>
              <w:rPr>
                <w:rFonts w:ascii="Arial" w:eastAsia="DengXian" w:hAnsi="Arial"/>
                <w:sz w:val="18"/>
              </w:rPr>
            </w:pPr>
          </w:p>
        </w:tc>
        <w:tc>
          <w:tcPr>
            <w:tcW w:w="867" w:type="dxa"/>
            <w:shd w:val="clear" w:color="auto" w:fill="auto"/>
          </w:tcPr>
          <w:p w14:paraId="5E5CA138"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n77</w:t>
            </w:r>
          </w:p>
        </w:tc>
        <w:tc>
          <w:tcPr>
            <w:tcW w:w="828" w:type="dxa"/>
            <w:shd w:val="clear" w:color="auto" w:fill="auto"/>
            <w:noWrap/>
          </w:tcPr>
          <w:p w14:paraId="22A1BFE8"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3960</w:t>
            </w:r>
          </w:p>
        </w:tc>
        <w:tc>
          <w:tcPr>
            <w:tcW w:w="746" w:type="dxa"/>
            <w:shd w:val="clear" w:color="auto" w:fill="auto"/>
            <w:noWrap/>
          </w:tcPr>
          <w:p w14:paraId="324BE39A"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10</w:t>
            </w:r>
          </w:p>
        </w:tc>
        <w:tc>
          <w:tcPr>
            <w:tcW w:w="1582" w:type="dxa"/>
            <w:shd w:val="clear" w:color="auto" w:fill="auto"/>
            <w:noWrap/>
          </w:tcPr>
          <w:p w14:paraId="246746E4"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50</w:t>
            </w:r>
          </w:p>
        </w:tc>
        <w:tc>
          <w:tcPr>
            <w:tcW w:w="1323" w:type="dxa"/>
            <w:shd w:val="clear" w:color="auto" w:fill="auto"/>
            <w:noWrap/>
          </w:tcPr>
          <w:p w14:paraId="2917584B"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3960</w:t>
            </w:r>
          </w:p>
        </w:tc>
        <w:tc>
          <w:tcPr>
            <w:tcW w:w="696" w:type="dxa"/>
            <w:shd w:val="clear" w:color="auto" w:fill="auto"/>
          </w:tcPr>
          <w:p w14:paraId="7FA30950"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2CA93AA0"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r>
      <w:tr w:rsidR="00E34416" w:rsidRPr="00B31DCD" w14:paraId="51BC5A93" w14:textId="77777777" w:rsidTr="00051583">
        <w:trPr>
          <w:trHeight w:val="54"/>
          <w:jc w:val="center"/>
        </w:trPr>
        <w:tc>
          <w:tcPr>
            <w:tcW w:w="2641" w:type="dxa"/>
            <w:tcBorders>
              <w:top w:val="nil"/>
              <w:bottom w:val="single" w:sz="4" w:space="0" w:color="auto"/>
            </w:tcBorders>
            <w:shd w:val="clear" w:color="auto" w:fill="auto"/>
          </w:tcPr>
          <w:p w14:paraId="3156774A" w14:textId="77777777" w:rsidR="00E34416" w:rsidRPr="00B31DCD" w:rsidRDefault="00E34416" w:rsidP="00051583">
            <w:pPr>
              <w:keepNext/>
              <w:keepLines/>
              <w:spacing w:after="0"/>
              <w:jc w:val="center"/>
              <w:rPr>
                <w:rFonts w:ascii="Arial" w:eastAsia="DengXian" w:hAnsi="Arial"/>
                <w:sz w:val="18"/>
              </w:rPr>
            </w:pPr>
          </w:p>
        </w:tc>
        <w:tc>
          <w:tcPr>
            <w:tcW w:w="867" w:type="dxa"/>
            <w:shd w:val="clear" w:color="auto" w:fill="auto"/>
          </w:tcPr>
          <w:p w14:paraId="5D2B1C23"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w:t>
            </w:r>
          </w:p>
        </w:tc>
        <w:tc>
          <w:tcPr>
            <w:tcW w:w="828" w:type="dxa"/>
            <w:shd w:val="clear" w:color="auto" w:fill="auto"/>
            <w:noWrap/>
          </w:tcPr>
          <w:p w14:paraId="59E344C7"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1950</w:t>
            </w:r>
          </w:p>
        </w:tc>
        <w:tc>
          <w:tcPr>
            <w:tcW w:w="746" w:type="dxa"/>
            <w:shd w:val="clear" w:color="auto" w:fill="auto"/>
            <w:noWrap/>
          </w:tcPr>
          <w:p w14:paraId="7ED26CDE"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69A77409"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581B72FB"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2140</w:t>
            </w:r>
          </w:p>
        </w:tc>
        <w:tc>
          <w:tcPr>
            <w:tcW w:w="696" w:type="dxa"/>
            <w:shd w:val="clear" w:color="auto" w:fill="auto"/>
          </w:tcPr>
          <w:p w14:paraId="3016EEBC" w14:textId="77777777" w:rsidR="00E34416" w:rsidRPr="00B31DCD" w:rsidRDefault="00E34416" w:rsidP="00051583">
            <w:pPr>
              <w:pStyle w:val="TAC"/>
              <w:rPr>
                <w:rFonts w:eastAsia="DengXian"/>
              </w:rPr>
            </w:pPr>
            <w:r w:rsidRPr="00422F6F">
              <w:rPr>
                <w:rFonts w:eastAsia="DengXian"/>
              </w:rPr>
              <w:t>23.4</w:t>
            </w:r>
          </w:p>
        </w:tc>
        <w:tc>
          <w:tcPr>
            <w:tcW w:w="1247" w:type="dxa"/>
            <w:shd w:val="clear" w:color="auto" w:fill="auto"/>
          </w:tcPr>
          <w:p w14:paraId="7AD17D2E"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IMD3</w:t>
            </w:r>
          </w:p>
        </w:tc>
      </w:tr>
    </w:tbl>
    <w:p w14:paraId="41EBA5D3" w14:textId="77777777" w:rsidR="00E34416" w:rsidRPr="00B31DCD" w:rsidRDefault="00E34416" w:rsidP="00E34416">
      <w:pPr>
        <w:rPr>
          <w:rFonts w:eastAsia="PMingLiU"/>
          <w:lang w:eastAsia="zh-TW"/>
        </w:rPr>
      </w:pPr>
    </w:p>
    <w:p w14:paraId="08456320" w14:textId="3BD1D38A" w:rsidR="00E34416" w:rsidRPr="00B31DCD" w:rsidRDefault="00304838" w:rsidP="00E34416">
      <w:pPr>
        <w:keepNext/>
        <w:keepLines/>
        <w:spacing w:before="120"/>
        <w:ind w:left="1418" w:hanging="1418"/>
        <w:outlineLvl w:val="3"/>
        <w:rPr>
          <w:rFonts w:ascii="Arial" w:eastAsia="DengXian" w:hAnsi="Arial"/>
          <w:sz w:val="24"/>
          <w:lang w:eastAsia="zh-CN"/>
        </w:rPr>
      </w:pPr>
      <w:bookmarkStart w:id="3655" w:name="_Toc133495033"/>
      <w:r>
        <w:rPr>
          <w:rFonts w:ascii="Arial" w:eastAsia="DengXian" w:hAnsi="Arial"/>
          <w:sz w:val="24"/>
        </w:rPr>
        <w:t>5.55</w:t>
      </w:r>
      <w:r w:rsidR="00E34416" w:rsidRPr="00B31DCD">
        <w:rPr>
          <w:rFonts w:ascii="Arial" w:eastAsia="DengXian" w:hAnsi="Arial"/>
          <w:sz w:val="24"/>
        </w:rPr>
        <w:t>.4</w:t>
      </w:r>
      <w:r w:rsidR="00E34416" w:rsidRPr="00B31DCD">
        <w:rPr>
          <w:rFonts w:ascii="Arial" w:eastAsia="DengXian" w:hAnsi="Arial"/>
          <w:sz w:val="24"/>
          <w:lang w:eastAsia="sv-SE"/>
        </w:rPr>
        <w:tab/>
      </w:r>
      <w:r w:rsidR="00E34416" w:rsidRPr="00B31DCD">
        <w:rPr>
          <w:rFonts w:ascii="Arial" w:eastAsia="DengXian" w:hAnsi="Arial"/>
          <w:sz w:val="24"/>
        </w:rPr>
        <w:t>∆T</w:t>
      </w:r>
      <w:r w:rsidR="00E34416" w:rsidRPr="00B31DCD">
        <w:rPr>
          <w:rFonts w:ascii="Arial" w:eastAsia="DengXian" w:hAnsi="Arial"/>
          <w:sz w:val="24"/>
          <w:vertAlign w:val="subscript"/>
        </w:rPr>
        <w:t>IB</w:t>
      </w:r>
      <w:r w:rsidR="00E34416" w:rsidRPr="00B31DCD">
        <w:rPr>
          <w:rFonts w:ascii="Arial" w:eastAsia="DengXian" w:hAnsi="Arial"/>
          <w:sz w:val="24"/>
        </w:rPr>
        <w:t xml:space="preserve"> and ∆R</w:t>
      </w:r>
      <w:r w:rsidR="00E34416" w:rsidRPr="00B31DCD">
        <w:rPr>
          <w:rFonts w:ascii="Arial" w:eastAsia="DengXian" w:hAnsi="Arial"/>
          <w:sz w:val="24"/>
          <w:vertAlign w:val="subscript"/>
        </w:rPr>
        <w:t>IB</w:t>
      </w:r>
      <w:r w:rsidR="00E34416" w:rsidRPr="00B31DCD">
        <w:rPr>
          <w:rFonts w:ascii="Arial" w:eastAsia="DengXian" w:hAnsi="Arial"/>
          <w:sz w:val="24"/>
        </w:rPr>
        <w:t xml:space="preserve"> values</w:t>
      </w:r>
      <w:bookmarkEnd w:id="3655"/>
    </w:p>
    <w:p w14:paraId="68F88370" w14:textId="77777777" w:rsidR="00E34416" w:rsidRPr="00B31DCD" w:rsidRDefault="00E34416" w:rsidP="00E34416">
      <w:pPr>
        <w:ind w:firstLineChars="100" w:firstLine="200"/>
        <w:rPr>
          <w:rFonts w:eastAsia="DengXian"/>
          <w:lang w:eastAsia="ja-JP"/>
        </w:rPr>
      </w:pPr>
      <w:r w:rsidRPr="00B31DCD">
        <w:rPr>
          <w:rFonts w:eastAsia="DengXian"/>
          <w:lang w:eastAsia="ja-JP"/>
        </w:rPr>
        <w:t>There is no change by comparing to the values for PC3 DC, so this section is omitted.</w:t>
      </w:r>
    </w:p>
    <w:p w14:paraId="6C28DDA5" w14:textId="64C3117E" w:rsidR="006425DB" w:rsidRPr="00B31DCD" w:rsidRDefault="006425DB" w:rsidP="006425DB">
      <w:pPr>
        <w:keepNext/>
        <w:keepLines/>
        <w:spacing w:before="120"/>
        <w:ind w:left="1134" w:hanging="1134"/>
        <w:outlineLvl w:val="2"/>
        <w:rPr>
          <w:rFonts w:ascii="Arial" w:eastAsia="MS Mincho" w:hAnsi="Arial"/>
          <w:sz w:val="28"/>
          <w:lang w:eastAsia="ja-JP"/>
        </w:rPr>
      </w:pPr>
      <w:r>
        <w:rPr>
          <w:rFonts w:ascii="Arial" w:eastAsia="MS Mincho" w:hAnsi="Arial"/>
          <w:sz w:val="28"/>
          <w:lang w:eastAsia="ja-JP"/>
        </w:rPr>
        <w:lastRenderedPageBreak/>
        <w:t xml:space="preserve">5.56    </w:t>
      </w:r>
      <w:r w:rsidRPr="00B31DCD">
        <w:rPr>
          <w:rFonts w:ascii="Arial" w:eastAsia="MS Mincho" w:hAnsi="Arial" w:hint="eastAsia"/>
          <w:sz w:val="28"/>
          <w:lang w:eastAsia="ja-JP"/>
        </w:rPr>
        <w:t>DC</w:t>
      </w:r>
      <w:r w:rsidRPr="00B31DCD">
        <w:rPr>
          <w:rFonts w:ascii="Arial" w:eastAsia="DengXian" w:hAnsi="Arial"/>
          <w:sz w:val="28"/>
        </w:rPr>
        <w:t>_</w:t>
      </w:r>
      <w:r>
        <w:rPr>
          <w:rFonts w:ascii="Arial" w:eastAsia="DengXian" w:hAnsi="Arial"/>
          <w:sz w:val="28"/>
          <w:lang w:eastAsia="zh-CN"/>
        </w:rPr>
        <w:t>1-8</w:t>
      </w:r>
      <w:r w:rsidRPr="00B31DCD">
        <w:rPr>
          <w:rFonts w:ascii="Arial" w:eastAsia="DengXian" w:hAnsi="Arial" w:hint="eastAsia"/>
          <w:sz w:val="28"/>
          <w:lang w:eastAsia="zh-CN"/>
        </w:rPr>
        <w:t>_</w:t>
      </w:r>
      <w:r w:rsidRPr="00B31DCD">
        <w:rPr>
          <w:rFonts w:ascii="Arial" w:eastAsia="MS Mincho" w:hAnsi="Arial" w:hint="eastAsia"/>
          <w:sz w:val="28"/>
          <w:lang w:eastAsia="ja-JP"/>
        </w:rPr>
        <w:t>n</w:t>
      </w:r>
      <w:r w:rsidRPr="00B31DCD">
        <w:rPr>
          <w:rFonts w:ascii="Arial" w:eastAsia="MS Mincho" w:hAnsi="Arial"/>
          <w:sz w:val="28"/>
          <w:lang w:eastAsia="ja-JP"/>
        </w:rPr>
        <w:t>7</w:t>
      </w:r>
      <w:r>
        <w:rPr>
          <w:rFonts w:ascii="Arial" w:eastAsia="MS Mincho" w:hAnsi="Arial"/>
          <w:sz w:val="28"/>
          <w:lang w:eastAsia="ja-JP"/>
        </w:rPr>
        <w:t>8</w:t>
      </w:r>
    </w:p>
    <w:p w14:paraId="76CBEED6" w14:textId="469AA958" w:rsidR="006425DB" w:rsidRPr="00B31DCD" w:rsidRDefault="006425DB" w:rsidP="006425DB">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5.56</w:t>
      </w:r>
      <w:r w:rsidRPr="00B31DCD">
        <w:rPr>
          <w:rFonts w:ascii="Arial" w:eastAsia="DengXian" w:hAnsi="Arial" w:hint="eastAsia"/>
          <w:sz w:val="24"/>
          <w:lang w:eastAsia="zh-CN"/>
        </w:rPr>
        <w:t>.</w:t>
      </w:r>
      <w:r w:rsidRPr="00B31DCD">
        <w:rPr>
          <w:rFonts w:ascii="Arial" w:eastAsia="DengXian" w:hAnsi="Arial"/>
          <w:sz w:val="24"/>
          <w:lang w:eastAsia="zh-CN"/>
        </w:rPr>
        <w:t>1</w:t>
      </w:r>
      <w:r w:rsidRPr="00B31DCD">
        <w:rPr>
          <w:rFonts w:ascii="Arial" w:eastAsia="DengXian" w:hAnsi="Arial"/>
          <w:sz w:val="24"/>
        </w:rPr>
        <w:tab/>
      </w:r>
      <w:r w:rsidRPr="00B31DCD">
        <w:rPr>
          <w:rFonts w:ascii="Arial" w:eastAsia="DengXian" w:hAnsi="Arial"/>
          <w:sz w:val="24"/>
          <w:lang w:eastAsia="zh-CN"/>
        </w:rPr>
        <w:t xml:space="preserve">Configuration for </w:t>
      </w:r>
      <w:r w:rsidRPr="00B31DCD">
        <w:rPr>
          <w:rFonts w:ascii="Arial" w:eastAsia="MS Mincho" w:hAnsi="Arial" w:hint="eastAsia"/>
          <w:sz w:val="24"/>
          <w:lang w:eastAsia="ja-JP"/>
        </w:rPr>
        <w:t>DC</w:t>
      </w:r>
    </w:p>
    <w:p w14:paraId="0896772A" w14:textId="32C42630" w:rsidR="006425DB" w:rsidRPr="00B31DCD" w:rsidRDefault="006425DB" w:rsidP="006425DB">
      <w:pPr>
        <w:keepNext/>
        <w:keepLines/>
        <w:spacing w:before="60"/>
        <w:jc w:val="center"/>
        <w:rPr>
          <w:rFonts w:ascii="Arial" w:eastAsia="DengXian" w:hAnsi="Arial"/>
          <w:b/>
        </w:rPr>
      </w:pPr>
      <w:r w:rsidRPr="00B31DCD">
        <w:rPr>
          <w:rFonts w:ascii="Arial" w:eastAsia="DengXian" w:hAnsi="Arial"/>
          <w:b/>
        </w:rPr>
        <w:t xml:space="preserve">Table </w:t>
      </w:r>
      <w:r>
        <w:rPr>
          <w:rFonts w:ascii="Arial" w:eastAsia="DengXian" w:hAnsi="Arial"/>
          <w:b/>
        </w:rPr>
        <w:t>5.56</w:t>
      </w:r>
      <w:r w:rsidRPr="00B31DCD">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6425DB" w:rsidRPr="00B31DCD" w14:paraId="5FF30F2F"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F663DA2" w14:textId="77777777" w:rsidR="006425DB" w:rsidRPr="00B31DCD" w:rsidRDefault="006425DB" w:rsidP="00051583">
            <w:pPr>
              <w:keepLines/>
              <w:spacing w:after="0"/>
              <w:jc w:val="center"/>
              <w:rPr>
                <w:rFonts w:ascii="Arial" w:eastAsia="DengXian" w:hAnsi="Arial"/>
                <w:b/>
                <w:sz w:val="18"/>
                <w:lang w:eastAsia="fi-FI"/>
              </w:rPr>
            </w:pPr>
            <w:r w:rsidRPr="00B31DCD">
              <w:rPr>
                <w:rFonts w:ascii="Arial" w:eastAsia="DengXian" w:hAnsi="Arial"/>
                <w:b/>
                <w:sz w:val="18"/>
                <w:lang w:eastAsia="fi-FI"/>
              </w:rPr>
              <w:t>EN-DC</w:t>
            </w:r>
          </w:p>
          <w:p w14:paraId="60572C3E" w14:textId="77777777" w:rsidR="006425DB" w:rsidRPr="00B31DCD" w:rsidRDefault="006425DB" w:rsidP="00051583">
            <w:pPr>
              <w:keepLines/>
              <w:spacing w:after="0"/>
              <w:jc w:val="center"/>
              <w:rPr>
                <w:rFonts w:ascii="Arial" w:eastAsia="DengXian" w:hAnsi="Arial"/>
                <w:b/>
                <w:sz w:val="18"/>
                <w:lang w:eastAsia="fi-FI"/>
              </w:rPr>
            </w:pPr>
            <w:r w:rsidRPr="00B31DCD">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B492FCD" w14:textId="77777777" w:rsidR="006425DB" w:rsidRPr="00B31DCD" w:rsidRDefault="006425DB"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Uplink EN-DC</w:t>
            </w:r>
          </w:p>
          <w:p w14:paraId="11BB86D2" w14:textId="77777777" w:rsidR="006425DB" w:rsidRPr="00B31DCD" w:rsidRDefault="006425DB"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configuration</w:t>
            </w:r>
          </w:p>
          <w:p w14:paraId="622FD45E" w14:textId="77777777" w:rsidR="006425DB" w:rsidRPr="00B31DCD" w:rsidRDefault="006425DB"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(NOTE 1)</w:t>
            </w:r>
          </w:p>
        </w:tc>
      </w:tr>
      <w:tr w:rsidR="006425DB" w:rsidRPr="00B31DCD" w14:paraId="586C8144"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9A73A4" w14:textId="77777777" w:rsidR="006425DB" w:rsidRPr="00B31DCD" w:rsidRDefault="006425DB" w:rsidP="00051583">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DC_1A-8A_n78</w:t>
            </w:r>
            <w:r w:rsidRPr="00B31DCD">
              <w:rPr>
                <w:rFonts w:ascii="Arial" w:eastAsia="Malgun Gothic" w:hAnsi="Arial"/>
                <w:sz w:val="18"/>
                <w:lang w:eastAsia="ko-KR"/>
              </w:rPr>
              <w:t>A</w:t>
            </w:r>
            <w:r w:rsidRPr="00B31DCD">
              <w:rPr>
                <w:rFonts w:ascii="Arial" w:eastAsia="Malgun Gothic" w:hAnsi="Arial"/>
                <w:sz w:val="18"/>
                <w:vertAlign w:val="superscript"/>
                <w:lang w:eastAsia="ko-KR"/>
              </w:rPr>
              <w:t>5,</w:t>
            </w:r>
            <w:r w:rsidRPr="00B31DCD">
              <w:rPr>
                <w:rFonts w:ascii="Arial" w:eastAsia="Malgun Gothic" w:hAnsi="Arial"/>
                <w:sz w:val="18"/>
                <w:highlight w:val="yellow"/>
                <w:vertAlign w:val="superscript"/>
                <w:lang w:eastAsia="ko-KR"/>
              </w:rPr>
              <w:t>14</w:t>
            </w:r>
          </w:p>
          <w:p w14:paraId="62530DD4" w14:textId="77777777" w:rsidR="006425DB" w:rsidRPr="00B31DCD" w:rsidRDefault="006425DB" w:rsidP="00051583">
            <w:pPr>
              <w:keepNext/>
              <w:keepLines/>
              <w:spacing w:after="0"/>
              <w:jc w:val="center"/>
              <w:rPr>
                <w:rFonts w:ascii="Arial" w:eastAsia="DengXi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7466126" w14:textId="77777777" w:rsidR="006425DB" w:rsidRPr="00B31DCD" w:rsidRDefault="006425DB" w:rsidP="00051583">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31DCD">
              <w:rPr>
                <w:rFonts w:ascii="Arial" w:eastAsia="Malgun Gothic" w:hAnsi="Arial"/>
                <w:sz w:val="18"/>
                <w:lang w:eastAsia="ko-KR"/>
              </w:rPr>
              <w:t>A</w:t>
            </w:r>
            <w:r w:rsidRPr="00B31DCD">
              <w:rPr>
                <w:rFonts w:ascii="Arial" w:eastAsia="Malgun Gothic" w:hAnsi="Arial"/>
                <w:sz w:val="18"/>
                <w:highlight w:val="yellow"/>
                <w:vertAlign w:val="superscript"/>
                <w:lang w:eastAsia="ko-KR"/>
              </w:rPr>
              <w:t>14</w:t>
            </w:r>
          </w:p>
          <w:p w14:paraId="5209AE31" w14:textId="77777777" w:rsidR="006425DB" w:rsidRPr="00B31DCD" w:rsidRDefault="006425DB" w:rsidP="00051583">
            <w:pPr>
              <w:keepNext/>
              <w:keepLines/>
              <w:spacing w:after="0"/>
              <w:jc w:val="center"/>
              <w:rPr>
                <w:rFonts w:ascii="Arial" w:eastAsia="DengXian" w:hAnsi="Arial"/>
                <w:sz w:val="18"/>
                <w:vertAlign w:val="superscript"/>
                <w:lang w:eastAsia="ja-JP"/>
              </w:rPr>
            </w:pPr>
            <w:r>
              <w:rPr>
                <w:rFonts w:ascii="Arial" w:eastAsia="Malgun Gothic" w:hAnsi="Arial"/>
                <w:sz w:val="18"/>
                <w:lang w:eastAsia="ko-KR"/>
              </w:rPr>
              <w:t>DC_8</w:t>
            </w:r>
            <w:r w:rsidRPr="00B31DCD">
              <w:rPr>
                <w:rFonts w:ascii="Arial" w:eastAsia="Malgun Gothic" w:hAnsi="Arial"/>
                <w:sz w:val="18"/>
                <w:lang w:eastAsia="ko-KR"/>
              </w:rPr>
              <w:t>A_n7</w:t>
            </w:r>
            <w:r>
              <w:rPr>
                <w:rFonts w:ascii="Arial" w:eastAsia="Malgun Gothic" w:hAnsi="Arial"/>
                <w:sz w:val="18"/>
                <w:lang w:eastAsia="ko-KR"/>
              </w:rPr>
              <w:t>8</w:t>
            </w:r>
            <w:r w:rsidRPr="00B31DCD">
              <w:rPr>
                <w:rFonts w:ascii="Arial" w:eastAsia="Malgun Gothic" w:hAnsi="Arial"/>
                <w:sz w:val="18"/>
                <w:lang w:eastAsia="ko-KR"/>
              </w:rPr>
              <w:t>A</w:t>
            </w:r>
            <w:r w:rsidRPr="00B31DCD">
              <w:rPr>
                <w:rFonts w:ascii="Arial" w:eastAsia="Malgun Gothic" w:hAnsi="Arial"/>
                <w:sz w:val="18"/>
                <w:highlight w:val="yellow"/>
                <w:vertAlign w:val="superscript"/>
                <w:lang w:eastAsia="ko-KR"/>
              </w:rPr>
              <w:t>14</w:t>
            </w:r>
          </w:p>
        </w:tc>
      </w:tr>
      <w:tr w:rsidR="006425DB" w:rsidRPr="00B31DCD" w14:paraId="6FE79FC8"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A7E405" w14:textId="77777777" w:rsidR="006425DB" w:rsidRDefault="006425DB" w:rsidP="00051583">
            <w:pPr>
              <w:keepNext/>
              <w:keepLines/>
              <w:spacing w:after="0"/>
              <w:jc w:val="center"/>
              <w:rPr>
                <w:rFonts w:ascii="Arial" w:eastAsia="Malgun Gothic" w:hAnsi="Arial"/>
                <w:sz w:val="18"/>
                <w:lang w:eastAsia="ko-KR"/>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Pr>
                <w:rFonts w:ascii="Arial" w:eastAsia="Malgun Gothic" w:hAnsi="Arial"/>
                <w:sz w:val="18"/>
              </w:rPr>
              <w:t>78</w:t>
            </w:r>
            <w:r w:rsidRPr="00877CC8">
              <w:rPr>
                <w:rFonts w:ascii="Arial" w:eastAsia="Malgun Gothic" w:hAnsi="Arial"/>
                <w:sz w:val="18"/>
              </w:rPr>
              <w:t>(</w:t>
            </w:r>
            <w:r>
              <w:rPr>
                <w:rFonts w:ascii="Arial" w:eastAsia="Malgun Gothic" w:hAnsi="Arial"/>
                <w:sz w:val="18"/>
              </w:rPr>
              <w:t>2A</w:t>
            </w:r>
            <w:r w:rsidRPr="00877CC8">
              <w:rPr>
                <w:rFonts w:ascii="Arial" w:hAnsi="Arial"/>
                <w:sz w:val="18"/>
              </w:rPr>
              <w:t>)</w:t>
            </w:r>
            <w:r w:rsidRPr="00877CC8">
              <w:rPr>
                <w:rFonts w:ascii="Arial" w:hAnsi="Arial"/>
                <w:noProof/>
                <w:sz w:val="18"/>
                <w:vertAlign w:val="superscript"/>
                <w:lang w:eastAsia="zh-CN"/>
              </w:rPr>
              <w:t>5</w:t>
            </w:r>
            <w:r>
              <w:rPr>
                <w:rFonts w:ascii="Arial" w:hAnsi="Arial"/>
                <w:noProof/>
                <w:sz w:val="18"/>
                <w:vertAlign w:val="superscript"/>
                <w:lang w:eastAsia="zh-CN"/>
              </w:rPr>
              <w:t>,</w:t>
            </w:r>
            <w:r w:rsidRPr="00422F6F">
              <w:rPr>
                <w:rFonts w:ascii="Arial" w:hAnsi="Arial"/>
                <w:noProof/>
                <w:sz w:val="18"/>
                <w:highlight w:val="yellow"/>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4E37740" w14:textId="77777777" w:rsidR="006425DB" w:rsidRPr="00B31DCD" w:rsidRDefault="006425DB" w:rsidP="00051583">
            <w:pPr>
              <w:keepNext/>
              <w:keepLines/>
              <w:spacing w:after="0"/>
              <w:jc w:val="center"/>
              <w:rPr>
                <w:rFonts w:ascii="Arial" w:eastAsia="Malgun Gothic" w:hAnsi="Arial"/>
                <w:sz w:val="18"/>
                <w:vertAlign w:val="superscript"/>
                <w:lang w:eastAsia="ko-KR"/>
              </w:rPr>
            </w:pPr>
            <w:r w:rsidRPr="00B31DCD">
              <w:rPr>
                <w:rFonts w:ascii="Arial" w:eastAsia="Malgun Gothic" w:hAnsi="Arial"/>
                <w:sz w:val="18"/>
                <w:lang w:eastAsia="ko-KR"/>
              </w:rPr>
              <w:t>DC_1A_n7</w:t>
            </w:r>
            <w:r>
              <w:rPr>
                <w:rFonts w:ascii="Arial" w:eastAsia="Malgun Gothic" w:hAnsi="Arial"/>
                <w:sz w:val="18"/>
                <w:lang w:eastAsia="ko-KR"/>
              </w:rPr>
              <w:t>8</w:t>
            </w:r>
            <w:r w:rsidRPr="00B31DCD">
              <w:rPr>
                <w:rFonts w:ascii="Arial" w:eastAsia="Malgun Gothic" w:hAnsi="Arial"/>
                <w:sz w:val="18"/>
                <w:lang w:eastAsia="ko-KR"/>
              </w:rPr>
              <w:t>A</w:t>
            </w:r>
            <w:r w:rsidRPr="00B31DCD">
              <w:rPr>
                <w:rFonts w:ascii="Arial" w:eastAsia="Malgun Gothic" w:hAnsi="Arial"/>
                <w:sz w:val="18"/>
                <w:highlight w:val="yellow"/>
                <w:vertAlign w:val="superscript"/>
                <w:lang w:eastAsia="ko-KR"/>
              </w:rPr>
              <w:t>14</w:t>
            </w:r>
          </w:p>
          <w:p w14:paraId="45628726" w14:textId="77777777" w:rsidR="006425DB" w:rsidRPr="00B31DCD" w:rsidRDefault="006425DB" w:rsidP="00051583">
            <w:pPr>
              <w:keepNext/>
              <w:keepLines/>
              <w:spacing w:after="0"/>
              <w:jc w:val="center"/>
              <w:rPr>
                <w:rFonts w:ascii="Arial" w:eastAsia="Malgun Gothic" w:hAnsi="Arial"/>
                <w:sz w:val="18"/>
                <w:lang w:eastAsia="ko-KR"/>
              </w:rPr>
            </w:pPr>
            <w:r>
              <w:rPr>
                <w:rFonts w:ascii="Arial" w:eastAsia="Malgun Gothic" w:hAnsi="Arial"/>
                <w:sz w:val="18"/>
                <w:lang w:eastAsia="ko-KR"/>
              </w:rPr>
              <w:t>DC_8</w:t>
            </w:r>
            <w:r w:rsidRPr="00B31DCD">
              <w:rPr>
                <w:rFonts w:ascii="Arial" w:eastAsia="Malgun Gothic" w:hAnsi="Arial"/>
                <w:sz w:val="18"/>
                <w:lang w:eastAsia="ko-KR"/>
              </w:rPr>
              <w:t>A_n7</w:t>
            </w:r>
            <w:r>
              <w:rPr>
                <w:rFonts w:ascii="Arial" w:eastAsia="Malgun Gothic" w:hAnsi="Arial"/>
                <w:sz w:val="18"/>
                <w:lang w:eastAsia="ko-KR"/>
              </w:rPr>
              <w:t>8</w:t>
            </w:r>
            <w:r w:rsidRPr="00B31DCD">
              <w:rPr>
                <w:rFonts w:ascii="Arial" w:eastAsia="Malgun Gothic" w:hAnsi="Arial"/>
                <w:sz w:val="18"/>
                <w:lang w:eastAsia="ko-KR"/>
              </w:rPr>
              <w:t>A</w:t>
            </w:r>
            <w:r w:rsidRPr="00B31DCD">
              <w:rPr>
                <w:rFonts w:ascii="Arial" w:eastAsia="Malgun Gothic" w:hAnsi="Arial"/>
                <w:sz w:val="18"/>
                <w:highlight w:val="yellow"/>
                <w:vertAlign w:val="superscript"/>
                <w:lang w:eastAsia="ko-KR"/>
              </w:rPr>
              <w:t>14</w:t>
            </w:r>
          </w:p>
        </w:tc>
      </w:tr>
      <w:tr w:rsidR="006425DB" w:rsidRPr="00B31DCD" w14:paraId="71C9516B"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3E9B9D6" w14:textId="77777777" w:rsidR="006425DB" w:rsidRPr="00B31DCD" w:rsidRDefault="006425DB" w:rsidP="00051583">
            <w:pPr>
              <w:keepNext/>
              <w:keepLines/>
              <w:spacing w:after="0"/>
              <w:ind w:left="851" w:hanging="851"/>
              <w:rPr>
                <w:rFonts w:ascii="Arial" w:eastAsia="DengXian" w:hAnsi="Arial"/>
                <w:sz w:val="18"/>
              </w:rPr>
            </w:pPr>
            <w:r w:rsidRPr="00B31DCD">
              <w:rPr>
                <w:rFonts w:ascii="Arial" w:eastAsia="DengXian" w:hAnsi="Arial"/>
                <w:sz w:val="18"/>
              </w:rPr>
              <w:t>NOTE 1:</w:t>
            </w:r>
            <w:r w:rsidRPr="00B31DCD">
              <w:rPr>
                <w:rFonts w:ascii="Arial" w:eastAsia="DengXian" w:hAnsi="Arial"/>
                <w:sz w:val="18"/>
              </w:rPr>
              <w:tab/>
              <w:t>Uplink EN-DC configurations are the configurations supported by the present release of specifications.</w:t>
            </w:r>
          </w:p>
          <w:p w14:paraId="588B1C16" w14:textId="77777777" w:rsidR="006425DB" w:rsidRPr="00B31DCD" w:rsidRDefault="006425DB" w:rsidP="00051583">
            <w:pPr>
              <w:keepNext/>
              <w:keepLines/>
              <w:spacing w:after="0"/>
              <w:ind w:left="851" w:hanging="851"/>
              <w:rPr>
                <w:rFonts w:ascii="Arial" w:eastAsia="DengXian" w:hAnsi="Arial" w:cs="Arial"/>
                <w:sz w:val="18"/>
                <w:szCs w:val="18"/>
                <w:lang w:eastAsia="fi-FI"/>
              </w:rPr>
            </w:pPr>
            <w:r w:rsidRPr="00B31DCD">
              <w:rPr>
                <w:rFonts w:ascii="Arial" w:eastAsia="DengXian" w:hAnsi="Arial" w:cs="Arial"/>
                <w:sz w:val="18"/>
                <w:szCs w:val="18"/>
                <w:lang w:eastAsia="fi-FI"/>
              </w:rPr>
              <w:t>NOTE 5:</w:t>
            </w:r>
            <w:r w:rsidRPr="00B31DCD">
              <w:rPr>
                <w:rFonts w:ascii="Arial" w:eastAsia="DengXian" w:hAnsi="Arial" w:cs="Arial"/>
                <w:sz w:val="18"/>
                <w:szCs w:val="18"/>
                <w:lang w:eastAsia="fi-FI"/>
              </w:rPr>
              <w:tab/>
              <w:t>Applicable for UE supporting inter-band EN-DC with mandatory simultaneous Rx/Tx capability</w:t>
            </w:r>
          </w:p>
          <w:p w14:paraId="6BC14D8F" w14:textId="77777777" w:rsidR="006425DB" w:rsidRPr="00B31DCD" w:rsidRDefault="006425DB" w:rsidP="00051583">
            <w:pPr>
              <w:keepNext/>
              <w:keepLines/>
              <w:spacing w:after="0"/>
              <w:ind w:left="851" w:hanging="851"/>
              <w:rPr>
                <w:rFonts w:ascii="Arial" w:eastAsia="DengXian" w:hAnsi="Arial"/>
                <w:sz w:val="18"/>
              </w:rPr>
            </w:pPr>
            <w:r w:rsidRPr="00B31DCD">
              <w:rPr>
                <w:rFonts w:ascii="Arial" w:eastAsia="DengXian" w:hAnsi="Arial"/>
                <w:sz w:val="18"/>
                <w:lang w:eastAsia="ja-JP"/>
              </w:rPr>
              <w:t xml:space="preserve">NOTE </w:t>
            </w:r>
            <w:r w:rsidRPr="00B31DCD">
              <w:rPr>
                <w:rFonts w:ascii="Arial" w:eastAsia="DengXian" w:hAnsi="Arial"/>
                <w:sz w:val="18"/>
              </w:rPr>
              <w:t>14</w:t>
            </w:r>
            <w:r w:rsidRPr="00B31DCD">
              <w:rPr>
                <w:rFonts w:ascii="Arial" w:eastAsia="DengXian" w:hAnsi="Arial"/>
                <w:sz w:val="18"/>
                <w:lang w:eastAsia="ja-JP"/>
              </w:rPr>
              <w:t>:</w:t>
            </w:r>
            <w:r w:rsidRPr="00B31DCD">
              <w:rPr>
                <w:rFonts w:ascii="Arial" w:eastAsia="DengXian" w:hAnsi="Arial"/>
                <w:sz w:val="18"/>
                <w:lang w:eastAsia="ja-JP"/>
              </w:rPr>
              <w:tab/>
              <w:t>PC3 or PC2 Uplink EN-DC configuration is applicable to EN-DC configurations.</w:t>
            </w:r>
          </w:p>
        </w:tc>
      </w:tr>
    </w:tbl>
    <w:p w14:paraId="53457A6B" w14:textId="77777777" w:rsidR="006425DB" w:rsidRPr="00B31DCD" w:rsidRDefault="006425DB" w:rsidP="006425DB">
      <w:pPr>
        <w:rPr>
          <w:rFonts w:eastAsia="PMingLiU"/>
          <w:color w:val="0033CC"/>
          <w:lang w:eastAsia="zh-TW"/>
        </w:rPr>
      </w:pPr>
    </w:p>
    <w:p w14:paraId="2B764126" w14:textId="6CB5887A" w:rsidR="006425DB" w:rsidRPr="00B31DCD" w:rsidRDefault="006425DB" w:rsidP="006425DB">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5.56</w:t>
      </w:r>
      <w:r w:rsidRPr="00B31DCD">
        <w:rPr>
          <w:rFonts w:ascii="Arial" w:eastAsia="DengXian" w:hAnsi="Arial"/>
          <w:sz w:val="24"/>
          <w:lang w:eastAsia="zh-CN"/>
        </w:rPr>
        <w:t>.2</w:t>
      </w:r>
      <w:r w:rsidRPr="00B31DCD">
        <w:rPr>
          <w:rFonts w:ascii="Arial" w:eastAsia="DengXian" w:hAnsi="Arial"/>
          <w:sz w:val="24"/>
          <w:lang w:eastAsia="zh-CN"/>
        </w:rPr>
        <w:tab/>
        <w:t xml:space="preserve">Maximum output power for </w:t>
      </w:r>
      <w:r w:rsidRPr="00B31DCD">
        <w:rPr>
          <w:rFonts w:ascii="Arial" w:eastAsia="DengXian" w:hAnsi="Arial" w:hint="eastAsia"/>
          <w:sz w:val="24"/>
          <w:lang w:eastAsia="zh-CN"/>
        </w:rPr>
        <w:t>DC</w:t>
      </w:r>
    </w:p>
    <w:p w14:paraId="72AE2651" w14:textId="77777777" w:rsidR="006425DB" w:rsidRPr="00B31DCD" w:rsidRDefault="006425DB" w:rsidP="006425DB">
      <w:pPr>
        <w:ind w:firstLineChars="100" w:firstLine="200"/>
        <w:rPr>
          <w:rFonts w:eastAsia="PMingLiU"/>
          <w:lang w:eastAsia="zh-TW"/>
        </w:rPr>
      </w:pPr>
      <w:r w:rsidRPr="00B31DCD">
        <w:rPr>
          <w:rFonts w:eastAsia="PMingLiU"/>
          <w:lang w:eastAsia="zh-TW"/>
        </w:rPr>
        <w:t>Based on studies of PC2 DC_1_n7</w:t>
      </w:r>
      <w:r>
        <w:rPr>
          <w:rFonts w:eastAsia="PMingLiU"/>
          <w:lang w:eastAsia="zh-TW"/>
        </w:rPr>
        <w:t>8</w:t>
      </w:r>
      <w:r w:rsidRPr="00B31DCD">
        <w:rPr>
          <w:rFonts w:eastAsia="PMingLiU"/>
          <w:lang w:eastAsia="zh-TW"/>
        </w:rPr>
        <w:t xml:space="preserve"> and PC2 DC_</w:t>
      </w:r>
      <w:r>
        <w:rPr>
          <w:rFonts w:eastAsia="PMingLiU"/>
          <w:lang w:eastAsia="zh-TW"/>
        </w:rPr>
        <w:t>8</w:t>
      </w:r>
      <w:r w:rsidRPr="00B31DCD">
        <w:rPr>
          <w:rFonts w:eastAsia="PMingLiU"/>
          <w:lang w:eastAsia="zh-TW"/>
        </w:rPr>
        <w:t>_n7</w:t>
      </w:r>
      <w:r>
        <w:rPr>
          <w:rFonts w:eastAsia="PMingLiU"/>
          <w:lang w:eastAsia="zh-TW"/>
        </w:rPr>
        <w:t>8</w:t>
      </w:r>
      <w:r w:rsidRPr="00B31DCD">
        <w:rPr>
          <w:rFonts w:eastAsia="PMingLiU"/>
          <w:lang w:eastAsia="zh-TW"/>
        </w:rPr>
        <w:t>, this section can be omitted.</w:t>
      </w:r>
    </w:p>
    <w:p w14:paraId="1E00F7A0" w14:textId="77777777" w:rsidR="006425DB" w:rsidRPr="00B31DCD" w:rsidRDefault="006425DB" w:rsidP="006425DB">
      <w:pPr>
        <w:rPr>
          <w:rFonts w:eastAsia="Yu Mincho"/>
          <w:lang w:eastAsia="ja-JP"/>
        </w:rPr>
      </w:pPr>
    </w:p>
    <w:p w14:paraId="262874E4" w14:textId="1BB4AE33" w:rsidR="006425DB" w:rsidRPr="00B31DCD" w:rsidRDefault="006425DB" w:rsidP="006425DB">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5.56</w:t>
      </w:r>
      <w:r w:rsidRPr="00B31DCD">
        <w:rPr>
          <w:rFonts w:ascii="Arial" w:eastAsia="DengXian" w:hAnsi="Arial"/>
          <w:sz w:val="24"/>
          <w:lang w:eastAsia="zh-CN"/>
        </w:rPr>
        <w:t>.3</w:t>
      </w:r>
      <w:r w:rsidRPr="00B31DCD">
        <w:rPr>
          <w:rFonts w:ascii="Arial" w:eastAsia="DengXian" w:hAnsi="Arial"/>
          <w:sz w:val="24"/>
          <w:lang w:eastAsia="zh-CN"/>
        </w:rPr>
        <w:tab/>
        <w:t>REFSENS requirements for DC</w:t>
      </w:r>
    </w:p>
    <w:p w14:paraId="79191868" w14:textId="77777777" w:rsidR="006425DB" w:rsidRPr="00B31DCD" w:rsidRDefault="006425DB" w:rsidP="006425DB">
      <w:pPr>
        <w:widowControl w:val="0"/>
        <w:spacing w:after="0"/>
        <w:ind w:firstLineChars="100" w:firstLine="200"/>
        <w:rPr>
          <w:rFonts w:eastAsia="MS Mincho"/>
          <w:kern w:val="2"/>
          <w:lang w:val="en-US" w:eastAsia="zh-CN"/>
        </w:rPr>
      </w:pPr>
      <w:r w:rsidRPr="00B31DCD">
        <w:rPr>
          <w:rFonts w:eastAsia="MS Mincho"/>
          <w:lang w:eastAsia="zh-TW"/>
        </w:rPr>
        <w:t xml:space="preserve">Analysis of REFSENS exceptions or MSD requirements is needed due to higher power UL DC. </w:t>
      </w:r>
      <w:r w:rsidRPr="00B31DCD">
        <w:rPr>
          <w:rFonts w:eastAsia="DengXian" w:hint="eastAsia"/>
          <w:lang w:eastAsia="ja-JP"/>
        </w:rPr>
        <w:t xml:space="preserve">Based on co-existence studies of </w:t>
      </w:r>
      <w:r>
        <w:rPr>
          <w:rFonts w:eastAsia="PMingLiU"/>
          <w:lang w:eastAsia="zh-TW"/>
        </w:rPr>
        <w:t>DC_1_n78 and DC_8</w:t>
      </w:r>
      <w:r w:rsidRPr="00B31DCD">
        <w:rPr>
          <w:rFonts w:eastAsia="PMingLiU"/>
          <w:lang w:eastAsia="zh-TW"/>
        </w:rPr>
        <w:t>_n7</w:t>
      </w:r>
      <w:r>
        <w:rPr>
          <w:rFonts w:eastAsia="PMingLiU"/>
          <w:lang w:eastAsia="zh-TW"/>
        </w:rPr>
        <w:t>8</w:t>
      </w:r>
      <w:r w:rsidRPr="00B31DCD">
        <w:rPr>
          <w:rFonts w:eastAsia="DengXian" w:hint="eastAsia"/>
          <w:lang w:eastAsia="ja-JP"/>
        </w:rPr>
        <w:t>, own Rx impact of the 3</w:t>
      </w:r>
      <w:r w:rsidRPr="00B31DCD">
        <w:rPr>
          <w:rFonts w:eastAsia="DengXian" w:hint="eastAsia"/>
          <w:vertAlign w:val="superscript"/>
          <w:lang w:eastAsia="ja-JP"/>
        </w:rPr>
        <w:t>rd</w:t>
      </w:r>
      <w:r w:rsidRPr="00B31DCD">
        <w:rPr>
          <w:rFonts w:eastAsia="DengXian" w:hint="eastAsia"/>
          <w:lang w:eastAsia="ja-JP"/>
        </w:rPr>
        <w:t xml:space="preserve"> band is the followings.</w:t>
      </w:r>
    </w:p>
    <w:p w14:paraId="52CA35DB" w14:textId="77777777" w:rsidR="006425DB" w:rsidRPr="00B31DCD" w:rsidRDefault="006425DB" w:rsidP="006425DB">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5</w:t>
      </w:r>
      <w:r w:rsidRPr="00B31DCD">
        <w:rPr>
          <w:rFonts w:eastAsia="MS Mincho"/>
          <w:kern w:val="2"/>
          <w:vertAlign w:val="superscript"/>
          <w:lang w:val="en-US" w:eastAsia="zh-CN"/>
        </w:rPr>
        <w:t>th</w:t>
      </w:r>
      <w:r w:rsidRPr="00B31DCD">
        <w:rPr>
          <w:rFonts w:eastAsia="MS Mincho"/>
          <w:kern w:val="2"/>
          <w:lang w:val="en-US" w:eastAsia="zh-CN"/>
        </w:rPr>
        <w:t xml:space="preserve"> order IMD generated by dual uplink of band 1 and band n7</w:t>
      </w:r>
      <w:r>
        <w:rPr>
          <w:rFonts w:eastAsia="MS Mincho"/>
          <w:kern w:val="2"/>
          <w:lang w:val="en-US" w:eastAsia="zh-CN"/>
        </w:rPr>
        <w:t>8</w:t>
      </w:r>
      <w:r w:rsidRPr="00B31DCD">
        <w:rPr>
          <w:rFonts w:eastAsia="MS Mincho"/>
          <w:kern w:val="2"/>
          <w:lang w:val="en-US" w:eastAsia="zh-CN"/>
        </w:rPr>
        <w:t xml:space="preserve"> may also impact the</w:t>
      </w:r>
      <w:r>
        <w:rPr>
          <w:rFonts w:eastAsia="MS Mincho"/>
          <w:kern w:val="2"/>
          <w:lang w:val="en-US" w:eastAsia="zh-CN"/>
        </w:rPr>
        <w:t xml:space="preserve"> own Rx of band 8</w:t>
      </w:r>
      <w:r w:rsidRPr="00B31DCD">
        <w:rPr>
          <w:rFonts w:eastAsia="MS Mincho"/>
          <w:kern w:val="2"/>
          <w:lang w:val="en-US" w:eastAsia="zh-CN"/>
        </w:rPr>
        <w:t>.</w:t>
      </w:r>
    </w:p>
    <w:p w14:paraId="3280F7F0" w14:textId="77777777" w:rsidR="006425DB" w:rsidRPr="00B31DCD" w:rsidRDefault="006425DB" w:rsidP="006425DB">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IMD generated by dual uplink of band </w:t>
      </w:r>
      <w:r>
        <w:rPr>
          <w:rFonts w:eastAsia="MS Mincho"/>
          <w:kern w:val="2"/>
          <w:lang w:val="en-US" w:eastAsia="zh-CN"/>
        </w:rPr>
        <w:t>8</w:t>
      </w:r>
      <w:r w:rsidRPr="00B31DCD">
        <w:rPr>
          <w:rFonts w:eastAsia="MS Mincho"/>
          <w:kern w:val="2"/>
          <w:lang w:val="en-US" w:eastAsia="zh-CN"/>
        </w:rPr>
        <w:t xml:space="preserve"> and band n7</w:t>
      </w:r>
      <w:r>
        <w:rPr>
          <w:rFonts w:eastAsia="MS Mincho"/>
          <w:kern w:val="2"/>
          <w:lang w:val="en-US" w:eastAsia="zh-CN"/>
        </w:rPr>
        <w:t>8</w:t>
      </w:r>
      <w:r w:rsidRPr="00B31DCD">
        <w:rPr>
          <w:rFonts w:eastAsia="MS Mincho"/>
          <w:kern w:val="2"/>
          <w:lang w:val="en-US" w:eastAsia="zh-CN"/>
        </w:rPr>
        <w:t xml:space="preserve"> </w:t>
      </w:r>
      <w:r>
        <w:rPr>
          <w:rFonts w:eastAsia="MS Mincho"/>
          <w:kern w:val="2"/>
          <w:lang w:val="en-US" w:eastAsia="zh-CN"/>
        </w:rPr>
        <w:t>have no</w:t>
      </w:r>
      <w:r w:rsidRPr="00B31DCD">
        <w:rPr>
          <w:rFonts w:eastAsia="MS Mincho"/>
          <w:kern w:val="2"/>
          <w:lang w:val="en-US" w:eastAsia="zh-CN"/>
        </w:rPr>
        <w:t xml:space="preserve"> impact </w:t>
      </w:r>
      <w:r>
        <w:rPr>
          <w:rFonts w:eastAsia="MS Mincho"/>
          <w:kern w:val="2"/>
          <w:lang w:val="en-US" w:eastAsia="zh-CN"/>
        </w:rPr>
        <w:t xml:space="preserve">on </w:t>
      </w:r>
      <w:r w:rsidRPr="00B31DCD">
        <w:rPr>
          <w:rFonts w:eastAsia="MS Mincho"/>
          <w:kern w:val="2"/>
          <w:lang w:val="en-US" w:eastAsia="zh-CN"/>
        </w:rPr>
        <w:t>the own Rx of band 1.</w:t>
      </w:r>
    </w:p>
    <w:p w14:paraId="18B482D0" w14:textId="77777777" w:rsidR="006425DB" w:rsidRPr="00B31DCD" w:rsidRDefault="006425DB" w:rsidP="006425DB">
      <w:pPr>
        <w:widowControl w:val="0"/>
        <w:spacing w:after="0"/>
        <w:rPr>
          <w:rFonts w:eastAsia="DengXian"/>
          <w:kern w:val="2"/>
          <w:lang w:val="en-US" w:eastAsia="zh-CN"/>
        </w:rPr>
      </w:pPr>
    </w:p>
    <w:p w14:paraId="600B2A1F" w14:textId="77777777" w:rsidR="006425DB" w:rsidRDefault="006425DB" w:rsidP="006425DB">
      <w:pPr>
        <w:widowControl w:val="0"/>
        <w:spacing w:after="0"/>
        <w:ind w:firstLineChars="100" w:firstLine="200"/>
        <w:rPr>
          <w:rFonts w:eastAsia="MS Mincho"/>
          <w:kern w:val="2"/>
          <w:lang w:val="en-US" w:eastAsia="zh-CN"/>
        </w:rPr>
      </w:pPr>
      <w:r>
        <w:rPr>
          <w:rFonts w:eastAsia="MS Mincho"/>
          <w:kern w:val="2"/>
          <w:lang w:val="en-US" w:eastAsia="zh-CN"/>
        </w:rPr>
        <w:t>The new MSDs are specified in below table.</w:t>
      </w:r>
    </w:p>
    <w:p w14:paraId="275BC8D2" w14:textId="77777777" w:rsidR="006425DB" w:rsidRPr="00B31DCD" w:rsidRDefault="006425DB" w:rsidP="006425DB">
      <w:pPr>
        <w:widowControl w:val="0"/>
        <w:spacing w:after="0"/>
        <w:ind w:firstLineChars="100" w:firstLine="200"/>
        <w:rPr>
          <w:rFonts w:eastAsia="MS Mincho"/>
          <w:kern w:val="2"/>
          <w:lang w:val="en-US" w:eastAsia="zh-CN"/>
        </w:rPr>
      </w:pPr>
    </w:p>
    <w:p w14:paraId="0733E6CD" w14:textId="0B31BAD1" w:rsidR="006425DB" w:rsidRPr="00B31DCD" w:rsidRDefault="006425DB" w:rsidP="006425DB">
      <w:pPr>
        <w:keepNext/>
        <w:keepLines/>
        <w:spacing w:before="60"/>
        <w:jc w:val="center"/>
        <w:rPr>
          <w:rFonts w:ascii="Arial" w:eastAsia="DengXian" w:hAnsi="Arial"/>
          <w:b/>
        </w:rPr>
      </w:pPr>
      <w:r w:rsidRPr="00B31DCD">
        <w:rPr>
          <w:rFonts w:ascii="Arial" w:eastAsia="DengXian" w:hAnsi="Arial"/>
          <w:b/>
        </w:rPr>
        <w:t xml:space="preserve">Table </w:t>
      </w:r>
      <w:r>
        <w:rPr>
          <w:rFonts w:ascii="Arial" w:eastAsia="DengXian" w:hAnsi="Arial"/>
          <w:b/>
        </w:rPr>
        <w:t>5.56</w:t>
      </w:r>
      <w:r w:rsidRPr="00B31DCD">
        <w:rPr>
          <w:rFonts w:ascii="Arial" w:eastAsia="DengXian" w:hAnsi="Arial"/>
          <w:b/>
        </w:rPr>
        <w:t xml:space="preserve">.3-1: MSD test points for Scell due to dual uplink operation for </w:t>
      </w:r>
      <w:r>
        <w:rPr>
          <w:rFonts w:ascii="Arial" w:eastAsia="DengXian" w:hAnsi="Arial"/>
          <w:b/>
        </w:rPr>
        <w:t xml:space="preserve">PC2 </w:t>
      </w:r>
      <w:r w:rsidRPr="00B31DCD">
        <w:rPr>
          <w:rFonts w:ascii="Arial" w:eastAsia="DengXian" w:hAnsi="Arial"/>
          <w:b/>
        </w:rPr>
        <w:t>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6425DB" w:rsidRPr="00B31DCD" w14:paraId="7DF695FD" w14:textId="77777777" w:rsidTr="00051583">
        <w:trPr>
          <w:trHeight w:val="231"/>
          <w:tblHeader/>
          <w:jc w:val="center"/>
        </w:trPr>
        <w:tc>
          <w:tcPr>
            <w:tcW w:w="9930" w:type="dxa"/>
            <w:gridSpan w:val="8"/>
            <w:tcBorders>
              <w:bottom w:val="single" w:sz="4" w:space="0" w:color="auto"/>
            </w:tcBorders>
            <w:shd w:val="clear" w:color="auto" w:fill="auto"/>
          </w:tcPr>
          <w:p w14:paraId="6D29F706"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NR or E-UTRA Band / Channel bandwidth / NRB / MSD</w:t>
            </w:r>
          </w:p>
        </w:tc>
      </w:tr>
      <w:tr w:rsidR="006425DB" w:rsidRPr="00B31DCD" w14:paraId="42F7084B" w14:textId="77777777" w:rsidTr="00051583">
        <w:trPr>
          <w:trHeight w:val="231"/>
          <w:tblHeader/>
          <w:jc w:val="center"/>
        </w:trPr>
        <w:tc>
          <w:tcPr>
            <w:tcW w:w="2641" w:type="dxa"/>
            <w:tcBorders>
              <w:bottom w:val="single" w:sz="4" w:space="0" w:color="auto"/>
            </w:tcBorders>
            <w:shd w:val="clear" w:color="auto" w:fill="auto"/>
          </w:tcPr>
          <w:p w14:paraId="77E51201" w14:textId="77777777" w:rsidR="006425DB" w:rsidRPr="00B31DCD" w:rsidRDefault="006425DB" w:rsidP="00051583">
            <w:pPr>
              <w:keepNext/>
              <w:keepLines/>
              <w:spacing w:after="0"/>
              <w:jc w:val="center"/>
              <w:rPr>
                <w:rFonts w:ascii="Arial" w:eastAsia="MS Mincho" w:hAnsi="Arial"/>
                <w:b/>
                <w:sz w:val="18"/>
              </w:rPr>
            </w:pPr>
            <w:r w:rsidRPr="00B31DCD">
              <w:rPr>
                <w:rFonts w:ascii="Arial" w:eastAsia="MS Mincho" w:hAnsi="Arial"/>
                <w:b/>
                <w:sz w:val="18"/>
              </w:rPr>
              <w:t xml:space="preserve">EN-DC </w:t>
            </w:r>
            <w:r w:rsidRPr="00B31DCD">
              <w:rPr>
                <w:rFonts w:ascii="Arial" w:eastAsia="DengXian" w:hAnsi="Arial"/>
                <w:b/>
                <w:sz w:val="18"/>
              </w:rPr>
              <w:t>Configuration</w:t>
            </w:r>
          </w:p>
        </w:tc>
        <w:tc>
          <w:tcPr>
            <w:tcW w:w="867" w:type="dxa"/>
            <w:tcBorders>
              <w:bottom w:val="single" w:sz="4" w:space="0" w:color="auto"/>
            </w:tcBorders>
            <w:shd w:val="clear" w:color="auto" w:fill="auto"/>
          </w:tcPr>
          <w:p w14:paraId="29F09D63"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 xml:space="preserve">EUTRA </w:t>
            </w:r>
            <w:r w:rsidRPr="00B31DCD">
              <w:rPr>
                <w:rFonts w:ascii="Arial" w:eastAsia="MS Mincho" w:hAnsi="Arial"/>
                <w:b/>
                <w:sz w:val="18"/>
              </w:rPr>
              <w:t>/ NR</w:t>
            </w:r>
            <w:r w:rsidRPr="00B31DCD">
              <w:rPr>
                <w:rFonts w:ascii="Arial" w:eastAsia="DengXian" w:hAnsi="Arial"/>
                <w:b/>
                <w:sz w:val="18"/>
              </w:rPr>
              <w:t xml:space="preserve"> band</w:t>
            </w:r>
          </w:p>
        </w:tc>
        <w:tc>
          <w:tcPr>
            <w:tcW w:w="828" w:type="dxa"/>
            <w:tcBorders>
              <w:bottom w:val="single" w:sz="4" w:space="0" w:color="auto"/>
            </w:tcBorders>
            <w:shd w:val="clear" w:color="auto" w:fill="auto"/>
          </w:tcPr>
          <w:p w14:paraId="0ED29D89"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UL F</w:t>
            </w:r>
            <w:r w:rsidRPr="00B31DCD">
              <w:rPr>
                <w:rFonts w:ascii="Arial" w:eastAsia="DengXian" w:hAnsi="Arial"/>
                <w:b/>
                <w:sz w:val="18"/>
                <w:vertAlign w:val="subscript"/>
              </w:rPr>
              <w:t>c</w:t>
            </w:r>
            <w:r w:rsidRPr="00B31DCD">
              <w:rPr>
                <w:rFonts w:ascii="Arial" w:eastAsia="DengXian" w:hAnsi="Arial"/>
                <w:b/>
                <w:sz w:val="18"/>
              </w:rPr>
              <w:t xml:space="preserve"> </w:t>
            </w:r>
            <w:r w:rsidRPr="00B31DCD">
              <w:rPr>
                <w:rFonts w:ascii="Arial" w:eastAsia="DengXian" w:hAnsi="Arial"/>
                <w:b/>
                <w:sz w:val="18"/>
              </w:rPr>
              <w:br/>
              <w:t>(MHz)</w:t>
            </w:r>
          </w:p>
        </w:tc>
        <w:tc>
          <w:tcPr>
            <w:tcW w:w="746" w:type="dxa"/>
            <w:tcBorders>
              <w:bottom w:val="single" w:sz="4" w:space="0" w:color="auto"/>
            </w:tcBorders>
            <w:shd w:val="clear" w:color="auto" w:fill="auto"/>
          </w:tcPr>
          <w:p w14:paraId="40F23795"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 xml:space="preserve">UL/DL BW </w:t>
            </w:r>
            <w:r w:rsidRPr="00B31DCD">
              <w:rPr>
                <w:rFonts w:ascii="Arial" w:eastAsia="DengXian" w:hAnsi="Arial"/>
                <w:b/>
                <w:sz w:val="18"/>
              </w:rPr>
              <w:br/>
              <w:t>(MHz)</w:t>
            </w:r>
          </w:p>
        </w:tc>
        <w:tc>
          <w:tcPr>
            <w:tcW w:w="1582" w:type="dxa"/>
            <w:tcBorders>
              <w:bottom w:val="single" w:sz="4" w:space="0" w:color="auto"/>
            </w:tcBorders>
            <w:shd w:val="clear" w:color="auto" w:fill="auto"/>
          </w:tcPr>
          <w:p w14:paraId="274B2C6B"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UL</w:t>
            </w:r>
          </w:p>
          <w:p w14:paraId="09F3BDD2"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L</w:t>
            </w:r>
            <w:r w:rsidRPr="00B31DCD">
              <w:rPr>
                <w:rFonts w:ascii="Arial" w:eastAsia="DengXian" w:hAnsi="Arial"/>
                <w:b/>
                <w:sz w:val="18"/>
                <w:vertAlign w:val="subscript"/>
              </w:rPr>
              <w:t>CRB</w:t>
            </w:r>
          </w:p>
        </w:tc>
        <w:tc>
          <w:tcPr>
            <w:tcW w:w="1323" w:type="dxa"/>
            <w:tcBorders>
              <w:bottom w:val="single" w:sz="4" w:space="0" w:color="auto"/>
            </w:tcBorders>
            <w:shd w:val="clear" w:color="auto" w:fill="auto"/>
          </w:tcPr>
          <w:p w14:paraId="66C5D690"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DL F</w:t>
            </w:r>
            <w:r w:rsidRPr="00B31DCD">
              <w:rPr>
                <w:rFonts w:ascii="Arial" w:eastAsia="DengXian" w:hAnsi="Arial"/>
                <w:b/>
                <w:sz w:val="18"/>
                <w:vertAlign w:val="subscript"/>
              </w:rPr>
              <w:t>c</w:t>
            </w:r>
            <w:r w:rsidRPr="00B31DCD">
              <w:rPr>
                <w:rFonts w:ascii="Arial" w:eastAsia="DengXian" w:hAnsi="Arial"/>
                <w:b/>
                <w:sz w:val="18"/>
              </w:rPr>
              <w:t xml:space="preserve"> (MHz)</w:t>
            </w:r>
          </w:p>
        </w:tc>
        <w:tc>
          <w:tcPr>
            <w:tcW w:w="696" w:type="dxa"/>
            <w:tcBorders>
              <w:bottom w:val="single" w:sz="4" w:space="0" w:color="auto"/>
            </w:tcBorders>
            <w:shd w:val="clear" w:color="auto" w:fill="auto"/>
          </w:tcPr>
          <w:p w14:paraId="4EC531C5"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 xml:space="preserve">MSD </w:t>
            </w:r>
            <w:r w:rsidRPr="00B31DCD">
              <w:rPr>
                <w:rFonts w:ascii="Arial" w:eastAsia="DengXian" w:hAnsi="Arial"/>
                <w:b/>
                <w:sz w:val="18"/>
              </w:rPr>
              <w:br/>
              <w:t>(dB)</w:t>
            </w:r>
          </w:p>
        </w:tc>
        <w:tc>
          <w:tcPr>
            <w:tcW w:w="1247" w:type="dxa"/>
            <w:tcBorders>
              <w:bottom w:val="single" w:sz="4" w:space="0" w:color="auto"/>
            </w:tcBorders>
          </w:tcPr>
          <w:p w14:paraId="7E133C23"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IMD order</w:t>
            </w:r>
          </w:p>
        </w:tc>
      </w:tr>
      <w:tr w:rsidR="006425DB" w:rsidRPr="00B31DCD" w14:paraId="5A35C986" w14:textId="77777777" w:rsidTr="00051583">
        <w:trPr>
          <w:trHeight w:val="54"/>
          <w:jc w:val="center"/>
        </w:trPr>
        <w:tc>
          <w:tcPr>
            <w:tcW w:w="2641" w:type="dxa"/>
            <w:tcBorders>
              <w:top w:val="single" w:sz="4" w:space="0" w:color="auto"/>
              <w:bottom w:val="nil"/>
            </w:tcBorders>
            <w:shd w:val="clear" w:color="auto" w:fill="auto"/>
          </w:tcPr>
          <w:p w14:paraId="1A060F92" w14:textId="77777777" w:rsidR="006425DB" w:rsidRPr="00B31DCD" w:rsidRDefault="006425DB" w:rsidP="00051583">
            <w:pPr>
              <w:keepNext/>
              <w:keepLines/>
              <w:spacing w:after="0"/>
              <w:jc w:val="center"/>
              <w:rPr>
                <w:rFonts w:ascii="Arial" w:eastAsia="DengXian" w:hAnsi="Arial"/>
                <w:sz w:val="18"/>
              </w:rPr>
            </w:pPr>
            <w:r>
              <w:rPr>
                <w:rFonts w:ascii="Arial" w:eastAsia="DengXian" w:hAnsi="Arial"/>
                <w:sz w:val="18"/>
              </w:rPr>
              <w:t>DC_1A-8</w:t>
            </w:r>
            <w:r w:rsidRPr="00B31DCD">
              <w:rPr>
                <w:rFonts w:ascii="Arial" w:eastAsia="DengXian" w:hAnsi="Arial"/>
                <w:sz w:val="18"/>
              </w:rPr>
              <w:t>A_n7</w:t>
            </w:r>
            <w:r>
              <w:rPr>
                <w:rFonts w:ascii="Arial" w:eastAsia="DengXian" w:hAnsi="Arial"/>
                <w:sz w:val="18"/>
              </w:rPr>
              <w:t>8</w:t>
            </w:r>
            <w:r w:rsidRPr="00B31DCD">
              <w:rPr>
                <w:rFonts w:ascii="Arial" w:eastAsia="DengXian" w:hAnsi="Arial"/>
                <w:sz w:val="18"/>
              </w:rPr>
              <w:t>A</w:t>
            </w:r>
          </w:p>
        </w:tc>
        <w:tc>
          <w:tcPr>
            <w:tcW w:w="867" w:type="dxa"/>
            <w:shd w:val="clear" w:color="auto" w:fill="auto"/>
          </w:tcPr>
          <w:p w14:paraId="75902436"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1</w:t>
            </w:r>
          </w:p>
        </w:tc>
        <w:tc>
          <w:tcPr>
            <w:tcW w:w="828" w:type="dxa"/>
            <w:shd w:val="clear" w:color="auto" w:fill="auto"/>
            <w:noWrap/>
          </w:tcPr>
          <w:p w14:paraId="35CA1318"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1955</w:t>
            </w:r>
          </w:p>
        </w:tc>
        <w:tc>
          <w:tcPr>
            <w:tcW w:w="746" w:type="dxa"/>
            <w:shd w:val="clear" w:color="auto" w:fill="auto"/>
            <w:noWrap/>
          </w:tcPr>
          <w:p w14:paraId="244B53B7"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78D75EB5"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79592DAD"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2145</w:t>
            </w:r>
          </w:p>
        </w:tc>
        <w:tc>
          <w:tcPr>
            <w:tcW w:w="696" w:type="dxa"/>
            <w:shd w:val="clear" w:color="auto" w:fill="auto"/>
          </w:tcPr>
          <w:p w14:paraId="6D3A43A6"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6F42369B"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N/A</w:t>
            </w:r>
          </w:p>
        </w:tc>
      </w:tr>
      <w:tr w:rsidR="006425DB" w:rsidRPr="00B31DCD" w14:paraId="227CFB5C" w14:textId="77777777" w:rsidTr="00051583">
        <w:trPr>
          <w:trHeight w:val="54"/>
          <w:jc w:val="center"/>
        </w:trPr>
        <w:tc>
          <w:tcPr>
            <w:tcW w:w="2641" w:type="dxa"/>
            <w:tcBorders>
              <w:top w:val="nil"/>
              <w:bottom w:val="nil"/>
            </w:tcBorders>
            <w:shd w:val="clear" w:color="auto" w:fill="auto"/>
          </w:tcPr>
          <w:p w14:paraId="5C810533" w14:textId="77777777" w:rsidR="006425DB" w:rsidRPr="00B31DCD" w:rsidRDefault="006425DB" w:rsidP="00051583">
            <w:pPr>
              <w:keepNext/>
              <w:keepLines/>
              <w:spacing w:after="0"/>
              <w:jc w:val="center"/>
              <w:rPr>
                <w:rFonts w:ascii="Arial" w:hAnsi="Arial" w:cs="Arial"/>
                <w:sz w:val="18"/>
              </w:rPr>
            </w:pPr>
            <w:r>
              <w:rPr>
                <w:rFonts w:ascii="Arial" w:hAnsi="Arial" w:cs="Arial"/>
                <w:sz w:val="18"/>
              </w:rPr>
              <w:t>DC_1A-8A_n78(2A)</w:t>
            </w:r>
          </w:p>
        </w:tc>
        <w:tc>
          <w:tcPr>
            <w:tcW w:w="867" w:type="dxa"/>
            <w:shd w:val="clear" w:color="auto" w:fill="auto"/>
          </w:tcPr>
          <w:p w14:paraId="5CB16877"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n7</w:t>
            </w:r>
            <w:r>
              <w:rPr>
                <w:rFonts w:ascii="Arial" w:eastAsia="DengXian" w:hAnsi="Arial"/>
                <w:sz w:val="18"/>
              </w:rPr>
              <w:t>8</w:t>
            </w:r>
          </w:p>
        </w:tc>
        <w:tc>
          <w:tcPr>
            <w:tcW w:w="828" w:type="dxa"/>
            <w:shd w:val="clear" w:color="auto" w:fill="auto"/>
            <w:noWrap/>
          </w:tcPr>
          <w:p w14:paraId="1D018F80"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3410</w:t>
            </w:r>
          </w:p>
        </w:tc>
        <w:tc>
          <w:tcPr>
            <w:tcW w:w="746" w:type="dxa"/>
            <w:shd w:val="clear" w:color="auto" w:fill="auto"/>
            <w:noWrap/>
          </w:tcPr>
          <w:p w14:paraId="5FEAD50D"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10</w:t>
            </w:r>
          </w:p>
        </w:tc>
        <w:tc>
          <w:tcPr>
            <w:tcW w:w="1582" w:type="dxa"/>
            <w:shd w:val="clear" w:color="auto" w:fill="auto"/>
            <w:noWrap/>
          </w:tcPr>
          <w:p w14:paraId="4EFC2C5D"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50</w:t>
            </w:r>
          </w:p>
        </w:tc>
        <w:tc>
          <w:tcPr>
            <w:tcW w:w="1323" w:type="dxa"/>
            <w:shd w:val="clear" w:color="auto" w:fill="auto"/>
            <w:noWrap/>
          </w:tcPr>
          <w:p w14:paraId="3B3EC10E"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3410</w:t>
            </w:r>
          </w:p>
        </w:tc>
        <w:tc>
          <w:tcPr>
            <w:tcW w:w="696" w:type="dxa"/>
            <w:shd w:val="clear" w:color="auto" w:fill="auto"/>
          </w:tcPr>
          <w:p w14:paraId="718104AF"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7D9D9C2A"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N/A</w:t>
            </w:r>
          </w:p>
        </w:tc>
      </w:tr>
      <w:tr w:rsidR="006425DB" w:rsidRPr="00B31DCD" w14:paraId="7AD137DA" w14:textId="77777777" w:rsidTr="00051583">
        <w:trPr>
          <w:trHeight w:val="54"/>
          <w:jc w:val="center"/>
        </w:trPr>
        <w:tc>
          <w:tcPr>
            <w:tcW w:w="2641" w:type="dxa"/>
            <w:tcBorders>
              <w:top w:val="nil"/>
              <w:bottom w:val="single" w:sz="4" w:space="0" w:color="auto"/>
            </w:tcBorders>
            <w:shd w:val="clear" w:color="auto" w:fill="auto"/>
          </w:tcPr>
          <w:p w14:paraId="2FC3B4E4" w14:textId="77777777" w:rsidR="006425DB" w:rsidRPr="00B31DCD" w:rsidRDefault="006425DB" w:rsidP="00051583">
            <w:pPr>
              <w:keepNext/>
              <w:keepLines/>
              <w:spacing w:after="0"/>
              <w:jc w:val="center"/>
              <w:rPr>
                <w:rFonts w:ascii="Arial" w:eastAsia="DengXian" w:hAnsi="Arial"/>
                <w:sz w:val="18"/>
              </w:rPr>
            </w:pPr>
          </w:p>
        </w:tc>
        <w:tc>
          <w:tcPr>
            <w:tcW w:w="867" w:type="dxa"/>
            <w:shd w:val="clear" w:color="auto" w:fill="auto"/>
          </w:tcPr>
          <w:p w14:paraId="01FF58B6"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8</w:t>
            </w:r>
          </w:p>
        </w:tc>
        <w:tc>
          <w:tcPr>
            <w:tcW w:w="828" w:type="dxa"/>
            <w:shd w:val="clear" w:color="auto" w:fill="auto"/>
            <w:noWrap/>
          </w:tcPr>
          <w:p w14:paraId="3BFAF557"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910</w:t>
            </w:r>
          </w:p>
        </w:tc>
        <w:tc>
          <w:tcPr>
            <w:tcW w:w="746" w:type="dxa"/>
            <w:shd w:val="clear" w:color="auto" w:fill="auto"/>
            <w:noWrap/>
          </w:tcPr>
          <w:p w14:paraId="25A2DF6E"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74623AC0"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7774D600"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955</w:t>
            </w:r>
          </w:p>
        </w:tc>
        <w:tc>
          <w:tcPr>
            <w:tcW w:w="696" w:type="dxa"/>
            <w:shd w:val="clear" w:color="auto" w:fill="auto"/>
          </w:tcPr>
          <w:p w14:paraId="5842C0C0" w14:textId="77777777" w:rsidR="006425DB" w:rsidRPr="00B31DCD" w:rsidRDefault="006425DB" w:rsidP="00051583">
            <w:pPr>
              <w:pStyle w:val="TAC"/>
              <w:rPr>
                <w:rFonts w:eastAsia="DengXian"/>
              </w:rPr>
            </w:pPr>
            <w:r w:rsidRPr="00422F6F">
              <w:rPr>
                <w:rFonts w:eastAsia="DengXian"/>
              </w:rPr>
              <w:t>15.7</w:t>
            </w:r>
          </w:p>
        </w:tc>
        <w:tc>
          <w:tcPr>
            <w:tcW w:w="1247" w:type="dxa"/>
            <w:shd w:val="clear" w:color="auto" w:fill="auto"/>
          </w:tcPr>
          <w:p w14:paraId="13E95E3E"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IMD5</w:t>
            </w:r>
          </w:p>
        </w:tc>
      </w:tr>
    </w:tbl>
    <w:p w14:paraId="4758A366" w14:textId="77777777" w:rsidR="006425DB" w:rsidRPr="00B31DCD" w:rsidRDefault="006425DB" w:rsidP="006425DB">
      <w:pPr>
        <w:rPr>
          <w:rFonts w:eastAsia="PMingLiU"/>
          <w:lang w:eastAsia="zh-TW"/>
        </w:rPr>
      </w:pPr>
    </w:p>
    <w:p w14:paraId="2E816DFA" w14:textId="0185A641" w:rsidR="006425DB" w:rsidRPr="00B31DCD" w:rsidRDefault="006425DB" w:rsidP="006425DB">
      <w:pPr>
        <w:keepNext/>
        <w:keepLines/>
        <w:spacing w:before="120"/>
        <w:ind w:left="1418" w:hanging="1418"/>
        <w:outlineLvl w:val="3"/>
        <w:rPr>
          <w:rFonts w:ascii="Arial" w:eastAsia="DengXian" w:hAnsi="Arial"/>
          <w:sz w:val="24"/>
          <w:lang w:eastAsia="zh-CN"/>
        </w:rPr>
      </w:pPr>
      <w:r>
        <w:rPr>
          <w:rFonts w:ascii="Arial" w:eastAsia="DengXian" w:hAnsi="Arial"/>
          <w:sz w:val="24"/>
        </w:rPr>
        <w:t>5.56</w:t>
      </w:r>
      <w:r w:rsidRPr="00B31DCD">
        <w:rPr>
          <w:rFonts w:ascii="Arial" w:eastAsia="DengXian" w:hAnsi="Arial"/>
          <w:sz w:val="24"/>
        </w:rPr>
        <w:t>.4</w:t>
      </w:r>
      <w:r w:rsidRPr="00B31DCD">
        <w:rPr>
          <w:rFonts w:ascii="Arial" w:eastAsia="DengXian" w:hAnsi="Arial"/>
          <w:sz w:val="24"/>
          <w:lang w:eastAsia="sv-SE"/>
        </w:rPr>
        <w:tab/>
      </w:r>
      <w:r w:rsidRPr="00B31DCD">
        <w:rPr>
          <w:rFonts w:ascii="Arial" w:eastAsia="DengXian" w:hAnsi="Arial"/>
          <w:sz w:val="24"/>
        </w:rPr>
        <w:t>∆T</w:t>
      </w:r>
      <w:r w:rsidRPr="00B31DCD">
        <w:rPr>
          <w:rFonts w:ascii="Arial" w:eastAsia="DengXian" w:hAnsi="Arial"/>
          <w:sz w:val="24"/>
          <w:vertAlign w:val="subscript"/>
        </w:rPr>
        <w:t>IB</w:t>
      </w:r>
      <w:r w:rsidRPr="00B31DCD">
        <w:rPr>
          <w:rFonts w:ascii="Arial" w:eastAsia="DengXian" w:hAnsi="Arial"/>
          <w:sz w:val="24"/>
        </w:rPr>
        <w:t xml:space="preserve"> and ∆R</w:t>
      </w:r>
      <w:r w:rsidRPr="00B31DCD">
        <w:rPr>
          <w:rFonts w:ascii="Arial" w:eastAsia="DengXian" w:hAnsi="Arial"/>
          <w:sz w:val="24"/>
          <w:vertAlign w:val="subscript"/>
        </w:rPr>
        <w:t>IB</w:t>
      </w:r>
      <w:r w:rsidRPr="00B31DCD">
        <w:rPr>
          <w:rFonts w:ascii="Arial" w:eastAsia="DengXian" w:hAnsi="Arial"/>
          <w:sz w:val="24"/>
        </w:rPr>
        <w:t xml:space="preserve"> values</w:t>
      </w:r>
    </w:p>
    <w:p w14:paraId="3664D534" w14:textId="77777777" w:rsidR="006425DB" w:rsidRPr="00B31DCD" w:rsidRDefault="006425DB" w:rsidP="006425DB">
      <w:pPr>
        <w:ind w:firstLineChars="100" w:firstLine="200"/>
        <w:rPr>
          <w:rFonts w:eastAsia="DengXian"/>
          <w:lang w:eastAsia="ja-JP"/>
        </w:rPr>
      </w:pPr>
      <w:r w:rsidRPr="00B31DCD">
        <w:rPr>
          <w:rFonts w:eastAsia="DengXian"/>
          <w:lang w:eastAsia="ja-JP"/>
        </w:rPr>
        <w:t>There is no change by comparing to the values for PC3 DC</w:t>
      </w:r>
      <w:r>
        <w:rPr>
          <w:rFonts w:eastAsia="DengXian"/>
          <w:lang w:eastAsia="ja-JP"/>
        </w:rPr>
        <w:t>.</w:t>
      </w:r>
    </w:p>
    <w:p w14:paraId="12B0F338" w14:textId="45975593" w:rsidR="00F442F5" w:rsidRPr="00B31DCD" w:rsidRDefault="0096118D" w:rsidP="00F442F5">
      <w:pPr>
        <w:keepNext/>
        <w:keepLines/>
        <w:spacing w:before="120"/>
        <w:ind w:left="1134" w:hanging="1134"/>
        <w:outlineLvl w:val="2"/>
        <w:rPr>
          <w:rFonts w:ascii="Arial" w:eastAsia="MS Mincho" w:hAnsi="Arial"/>
          <w:sz w:val="28"/>
          <w:lang w:eastAsia="ja-JP"/>
        </w:rPr>
      </w:pPr>
      <w:r>
        <w:rPr>
          <w:rFonts w:ascii="Arial" w:eastAsia="MS Mincho" w:hAnsi="Arial"/>
          <w:sz w:val="28"/>
          <w:lang w:eastAsia="ja-JP"/>
        </w:rPr>
        <w:lastRenderedPageBreak/>
        <w:t>5.57</w:t>
      </w:r>
      <w:r w:rsidR="00F442F5">
        <w:rPr>
          <w:rFonts w:ascii="Arial" w:eastAsia="MS Mincho" w:hAnsi="Arial"/>
          <w:sz w:val="28"/>
          <w:lang w:eastAsia="ja-JP"/>
        </w:rPr>
        <w:t xml:space="preserve">   </w:t>
      </w:r>
      <w:r w:rsidR="00F442F5" w:rsidRPr="00B31DCD">
        <w:rPr>
          <w:rFonts w:ascii="Arial" w:eastAsia="MS Mincho" w:hAnsi="Arial" w:hint="eastAsia"/>
          <w:sz w:val="28"/>
          <w:lang w:eastAsia="ja-JP"/>
        </w:rPr>
        <w:t>DC</w:t>
      </w:r>
      <w:r w:rsidR="00F442F5" w:rsidRPr="00B31DCD">
        <w:rPr>
          <w:rFonts w:ascii="Arial" w:eastAsia="DengXian" w:hAnsi="Arial"/>
          <w:sz w:val="28"/>
        </w:rPr>
        <w:t>_</w:t>
      </w:r>
      <w:r w:rsidR="00F442F5">
        <w:rPr>
          <w:rFonts w:ascii="Arial" w:eastAsia="DengXian" w:hAnsi="Arial"/>
          <w:sz w:val="28"/>
          <w:lang w:eastAsia="zh-CN"/>
        </w:rPr>
        <w:t>3-8</w:t>
      </w:r>
      <w:r w:rsidR="00F442F5" w:rsidRPr="00B31DCD">
        <w:rPr>
          <w:rFonts w:ascii="Arial" w:eastAsia="DengXian" w:hAnsi="Arial" w:hint="eastAsia"/>
          <w:sz w:val="28"/>
          <w:lang w:eastAsia="zh-CN"/>
        </w:rPr>
        <w:t>_</w:t>
      </w:r>
      <w:r w:rsidR="00F442F5" w:rsidRPr="00B31DCD">
        <w:rPr>
          <w:rFonts w:ascii="Arial" w:eastAsia="MS Mincho" w:hAnsi="Arial" w:hint="eastAsia"/>
          <w:sz w:val="28"/>
          <w:lang w:eastAsia="ja-JP"/>
        </w:rPr>
        <w:t>n</w:t>
      </w:r>
      <w:r w:rsidR="00F442F5" w:rsidRPr="00B31DCD">
        <w:rPr>
          <w:rFonts w:ascii="Arial" w:eastAsia="MS Mincho" w:hAnsi="Arial"/>
          <w:sz w:val="28"/>
          <w:lang w:eastAsia="ja-JP"/>
        </w:rPr>
        <w:t>77</w:t>
      </w:r>
    </w:p>
    <w:p w14:paraId="296F638B" w14:textId="516B121C" w:rsidR="00F442F5" w:rsidRPr="00B31DCD" w:rsidRDefault="0096118D" w:rsidP="00F442F5">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5.57</w:t>
      </w:r>
      <w:r w:rsidR="00F442F5" w:rsidRPr="00B31DCD">
        <w:rPr>
          <w:rFonts w:ascii="Arial" w:eastAsia="DengXian" w:hAnsi="Arial" w:hint="eastAsia"/>
          <w:sz w:val="24"/>
          <w:lang w:eastAsia="zh-CN"/>
        </w:rPr>
        <w:t>.</w:t>
      </w:r>
      <w:r w:rsidR="00F442F5" w:rsidRPr="00B31DCD">
        <w:rPr>
          <w:rFonts w:ascii="Arial" w:eastAsia="DengXian" w:hAnsi="Arial"/>
          <w:sz w:val="24"/>
          <w:lang w:eastAsia="zh-CN"/>
        </w:rPr>
        <w:t>1</w:t>
      </w:r>
      <w:r w:rsidR="00F442F5" w:rsidRPr="00B31DCD">
        <w:rPr>
          <w:rFonts w:ascii="Arial" w:eastAsia="DengXian" w:hAnsi="Arial"/>
          <w:sz w:val="24"/>
        </w:rPr>
        <w:tab/>
      </w:r>
      <w:r w:rsidR="00F442F5" w:rsidRPr="00B31DCD">
        <w:rPr>
          <w:rFonts w:ascii="Arial" w:eastAsia="DengXian" w:hAnsi="Arial"/>
          <w:sz w:val="24"/>
          <w:lang w:eastAsia="zh-CN"/>
        </w:rPr>
        <w:t xml:space="preserve">Configuration for </w:t>
      </w:r>
      <w:r w:rsidR="00F442F5" w:rsidRPr="00B31DCD">
        <w:rPr>
          <w:rFonts w:ascii="Arial" w:eastAsia="MS Mincho" w:hAnsi="Arial" w:hint="eastAsia"/>
          <w:sz w:val="24"/>
          <w:lang w:eastAsia="ja-JP"/>
        </w:rPr>
        <w:t>DC</w:t>
      </w:r>
    </w:p>
    <w:p w14:paraId="314A87D1" w14:textId="2EF22DFE" w:rsidR="00F442F5" w:rsidRPr="00B31DCD" w:rsidRDefault="00F442F5" w:rsidP="00F442F5">
      <w:pPr>
        <w:keepNext/>
        <w:keepLines/>
        <w:spacing w:before="60"/>
        <w:jc w:val="center"/>
        <w:rPr>
          <w:rFonts w:ascii="Arial" w:eastAsia="DengXian" w:hAnsi="Arial"/>
          <w:b/>
        </w:rPr>
      </w:pPr>
      <w:r w:rsidRPr="00B31DCD">
        <w:rPr>
          <w:rFonts w:ascii="Arial" w:eastAsia="DengXian" w:hAnsi="Arial"/>
          <w:b/>
        </w:rPr>
        <w:t xml:space="preserve">Table </w:t>
      </w:r>
      <w:r w:rsidR="0096118D">
        <w:rPr>
          <w:rFonts w:ascii="Arial" w:eastAsia="DengXian" w:hAnsi="Arial"/>
          <w:b/>
        </w:rPr>
        <w:t>5.57</w:t>
      </w:r>
      <w:r w:rsidRPr="00B31DCD">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442F5" w:rsidRPr="00B31DCD" w14:paraId="7EBE2491"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34918DF" w14:textId="77777777" w:rsidR="00F442F5" w:rsidRPr="00B31DCD" w:rsidRDefault="00F442F5" w:rsidP="00051583">
            <w:pPr>
              <w:keepLines/>
              <w:spacing w:after="0"/>
              <w:jc w:val="center"/>
              <w:rPr>
                <w:rFonts w:ascii="Arial" w:eastAsia="DengXian" w:hAnsi="Arial"/>
                <w:b/>
                <w:sz w:val="18"/>
                <w:lang w:eastAsia="fi-FI"/>
              </w:rPr>
            </w:pPr>
            <w:r w:rsidRPr="00B31DCD">
              <w:rPr>
                <w:rFonts w:ascii="Arial" w:eastAsia="DengXian" w:hAnsi="Arial"/>
                <w:b/>
                <w:sz w:val="18"/>
                <w:lang w:eastAsia="fi-FI"/>
              </w:rPr>
              <w:t>EN-DC</w:t>
            </w:r>
          </w:p>
          <w:p w14:paraId="764BE279" w14:textId="77777777" w:rsidR="00F442F5" w:rsidRPr="00B31DCD" w:rsidRDefault="00F442F5" w:rsidP="00051583">
            <w:pPr>
              <w:keepLines/>
              <w:spacing w:after="0"/>
              <w:jc w:val="center"/>
              <w:rPr>
                <w:rFonts w:ascii="Arial" w:eastAsia="DengXian" w:hAnsi="Arial"/>
                <w:b/>
                <w:sz w:val="18"/>
                <w:lang w:eastAsia="fi-FI"/>
              </w:rPr>
            </w:pPr>
            <w:r w:rsidRPr="00B31DCD">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83C3664" w14:textId="77777777" w:rsidR="00F442F5" w:rsidRPr="00B31DCD" w:rsidRDefault="00F442F5"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Uplink EN-DC</w:t>
            </w:r>
          </w:p>
          <w:p w14:paraId="18FF6CAD" w14:textId="77777777" w:rsidR="00F442F5" w:rsidRPr="00B31DCD" w:rsidRDefault="00F442F5"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configuration</w:t>
            </w:r>
          </w:p>
          <w:p w14:paraId="19F8F43A" w14:textId="77777777" w:rsidR="00F442F5" w:rsidRPr="00B31DCD" w:rsidRDefault="00F442F5"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(NOTE 1)</w:t>
            </w:r>
          </w:p>
        </w:tc>
      </w:tr>
      <w:tr w:rsidR="00F442F5" w:rsidRPr="00B31DCD" w14:paraId="621E6D9F"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8DC429" w14:textId="77777777" w:rsidR="00F442F5" w:rsidRDefault="00F442F5" w:rsidP="00051583">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DC_3A-8</w:t>
            </w:r>
            <w:r w:rsidRPr="00B31DCD">
              <w:rPr>
                <w:rFonts w:ascii="Arial" w:eastAsia="Malgun Gothic" w:hAnsi="Arial"/>
                <w:sz w:val="18"/>
                <w:lang w:eastAsia="ko-KR"/>
              </w:rPr>
              <w:t>A_n77A</w:t>
            </w:r>
            <w:r w:rsidRPr="00B31DCD">
              <w:rPr>
                <w:rFonts w:ascii="Arial" w:eastAsia="Malgun Gothic" w:hAnsi="Arial"/>
                <w:sz w:val="18"/>
                <w:vertAlign w:val="superscript"/>
                <w:lang w:eastAsia="ko-KR"/>
              </w:rPr>
              <w:t>5,</w:t>
            </w:r>
            <w:r w:rsidRPr="00B31DCD">
              <w:rPr>
                <w:rFonts w:ascii="Arial" w:eastAsia="Malgun Gothic" w:hAnsi="Arial"/>
                <w:sz w:val="18"/>
                <w:highlight w:val="yellow"/>
                <w:vertAlign w:val="superscript"/>
                <w:lang w:eastAsia="ko-KR"/>
              </w:rPr>
              <w:t>14</w:t>
            </w:r>
          </w:p>
          <w:p w14:paraId="5CAB51E7" w14:textId="77777777" w:rsidR="00F442F5" w:rsidRPr="00362152" w:rsidRDefault="00F442F5" w:rsidP="00051583">
            <w:pPr>
              <w:keepNext/>
              <w:keepLines/>
              <w:spacing w:after="0"/>
              <w:jc w:val="center"/>
              <w:rPr>
                <w:rFonts w:ascii="Arial" w:eastAsia="Malgun Gothic" w:hAnsi="Arial"/>
                <w:sz w:val="18"/>
                <w:vertAlign w:val="superscript"/>
                <w:lang w:eastAsia="ko-KR"/>
              </w:rPr>
            </w:pPr>
            <w:r w:rsidRPr="00877CC8">
              <w:rPr>
                <w:rFonts w:ascii="Arial" w:hAnsi="Arial"/>
                <w:noProof/>
                <w:sz w:val="18"/>
                <w:lang w:eastAsia="zh-CN"/>
              </w:rPr>
              <w:t>DC_3C-8A_n77A</w:t>
            </w:r>
            <w:r w:rsidRPr="00362152">
              <w:rPr>
                <w:rFonts w:ascii="Arial" w:hAnsi="Arial"/>
                <w:noProof/>
                <w:sz w:val="18"/>
                <w:highlight w:val="yellow"/>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371F22C" w14:textId="77777777" w:rsidR="00F442F5" w:rsidRPr="00B31DCD" w:rsidRDefault="00F442F5" w:rsidP="00051583">
            <w:pPr>
              <w:keepNext/>
              <w:keepLines/>
              <w:spacing w:after="0"/>
              <w:jc w:val="center"/>
              <w:rPr>
                <w:rFonts w:ascii="Arial" w:eastAsia="Malgun Gothic" w:hAnsi="Arial"/>
                <w:sz w:val="18"/>
                <w:vertAlign w:val="superscript"/>
                <w:lang w:eastAsia="ko-KR"/>
              </w:rPr>
            </w:pPr>
            <w:r w:rsidRPr="00B31DCD">
              <w:rPr>
                <w:rFonts w:ascii="Arial" w:eastAsia="Malgun Gothic" w:hAnsi="Arial"/>
                <w:sz w:val="18"/>
                <w:lang w:eastAsia="ko-KR"/>
              </w:rPr>
              <w:t>DC_</w:t>
            </w:r>
            <w:r>
              <w:rPr>
                <w:rFonts w:ascii="Arial" w:eastAsia="Malgun Gothic" w:hAnsi="Arial"/>
                <w:sz w:val="18"/>
                <w:lang w:eastAsia="ko-KR"/>
              </w:rPr>
              <w:t>3</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p w14:paraId="35644100" w14:textId="77777777" w:rsidR="00F442F5" w:rsidRPr="00B31DCD" w:rsidRDefault="00F442F5" w:rsidP="00051583">
            <w:pPr>
              <w:keepNext/>
              <w:keepLines/>
              <w:spacing w:after="0"/>
              <w:jc w:val="center"/>
              <w:rPr>
                <w:rFonts w:ascii="Arial" w:eastAsia="DengXian" w:hAnsi="Arial"/>
                <w:sz w:val="18"/>
                <w:vertAlign w:val="superscript"/>
                <w:lang w:eastAsia="ja-JP"/>
              </w:rPr>
            </w:pPr>
            <w:r>
              <w:rPr>
                <w:rFonts w:ascii="Arial" w:eastAsia="Malgun Gothic" w:hAnsi="Arial"/>
                <w:sz w:val="18"/>
                <w:lang w:eastAsia="ko-KR"/>
              </w:rPr>
              <w:t>DC_8</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tc>
      </w:tr>
      <w:tr w:rsidR="00F442F5" w:rsidRPr="00B31DCD" w14:paraId="26D5B88F"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6057AF" w14:textId="77777777" w:rsidR="00F442F5" w:rsidRPr="00877CC8" w:rsidRDefault="00F442F5" w:rsidP="00051583">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r w:rsidRPr="00362152">
              <w:rPr>
                <w:rFonts w:ascii="Arial" w:hAnsi="Arial"/>
                <w:noProof/>
                <w:sz w:val="18"/>
                <w:highlight w:val="yellow"/>
                <w:vertAlign w:val="superscript"/>
                <w:lang w:eastAsia="zh-CN"/>
              </w:rPr>
              <w:t>,14</w:t>
            </w:r>
          </w:p>
          <w:p w14:paraId="3F10B622" w14:textId="77777777" w:rsidR="00F442F5" w:rsidRDefault="00F442F5" w:rsidP="00051583">
            <w:pPr>
              <w:keepNext/>
              <w:keepLines/>
              <w:spacing w:after="0"/>
              <w:jc w:val="center"/>
              <w:rPr>
                <w:rFonts w:ascii="Arial" w:eastAsia="Malgun Gothic" w:hAnsi="Arial"/>
                <w:sz w:val="18"/>
                <w:lang w:eastAsia="ko-KR"/>
              </w:rPr>
            </w:pPr>
            <w:r w:rsidRPr="00877CC8">
              <w:rPr>
                <w:rFonts w:ascii="Arial" w:hAnsi="Arial"/>
                <w:sz w:val="18"/>
                <w:lang w:eastAsia="zh-CN"/>
              </w:rPr>
              <w:t>DC_3C-8A_n77(2A)</w:t>
            </w:r>
            <w:r w:rsidRPr="00362152">
              <w:rPr>
                <w:rFonts w:ascii="Arial" w:hAnsi="Arial"/>
                <w:sz w:val="18"/>
                <w:highlight w:val="yellow"/>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F27FCDB" w14:textId="77777777" w:rsidR="00F442F5" w:rsidRPr="00B31DCD" w:rsidRDefault="00F442F5" w:rsidP="00051583">
            <w:pPr>
              <w:keepNext/>
              <w:keepLines/>
              <w:spacing w:after="0"/>
              <w:jc w:val="center"/>
              <w:rPr>
                <w:rFonts w:ascii="Arial" w:eastAsia="Malgun Gothic" w:hAnsi="Arial"/>
                <w:sz w:val="18"/>
                <w:vertAlign w:val="superscript"/>
                <w:lang w:eastAsia="ko-KR"/>
              </w:rPr>
            </w:pPr>
            <w:r w:rsidRPr="00B31DCD">
              <w:rPr>
                <w:rFonts w:ascii="Arial" w:eastAsia="Malgun Gothic" w:hAnsi="Arial"/>
                <w:sz w:val="18"/>
                <w:lang w:eastAsia="ko-KR"/>
              </w:rPr>
              <w:t>DC_</w:t>
            </w:r>
            <w:r>
              <w:rPr>
                <w:rFonts w:ascii="Arial" w:eastAsia="Malgun Gothic" w:hAnsi="Arial"/>
                <w:sz w:val="18"/>
                <w:lang w:eastAsia="ko-KR"/>
              </w:rPr>
              <w:t>3</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p w14:paraId="3C1C5AD7" w14:textId="77777777" w:rsidR="00F442F5" w:rsidRPr="00B31DCD" w:rsidRDefault="00F442F5" w:rsidP="00051583">
            <w:pPr>
              <w:keepNext/>
              <w:keepLines/>
              <w:spacing w:after="0"/>
              <w:jc w:val="center"/>
              <w:rPr>
                <w:rFonts w:ascii="Arial" w:eastAsia="Malgun Gothic" w:hAnsi="Arial"/>
                <w:sz w:val="18"/>
                <w:lang w:eastAsia="ko-KR"/>
              </w:rPr>
            </w:pPr>
            <w:r>
              <w:rPr>
                <w:rFonts w:ascii="Arial" w:eastAsia="Malgun Gothic" w:hAnsi="Arial"/>
                <w:sz w:val="18"/>
                <w:lang w:eastAsia="ko-KR"/>
              </w:rPr>
              <w:t>DC_8</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tc>
      </w:tr>
      <w:tr w:rsidR="00F442F5" w:rsidRPr="00B31DCD" w14:paraId="0E72A50E"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016003E" w14:textId="77777777" w:rsidR="00F442F5" w:rsidRPr="00B31DCD" w:rsidRDefault="00F442F5" w:rsidP="00051583">
            <w:pPr>
              <w:keepNext/>
              <w:keepLines/>
              <w:spacing w:after="0"/>
              <w:ind w:left="851" w:hanging="851"/>
              <w:rPr>
                <w:rFonts w:ascii="Arial" w:eastAsia="DengXian" w:hAnsi="Arial"/>
                <w:sz w:val="18"/>
              </w:rPr>
            </w:pPr>
            <w:r w:rsidRPr="00B31DCD">
              <w:rPr>
                <w:rFonts w:ascii="Arial" w:eastAsia="DengXian" w:hAnsi="Arial"/>
                <w:sz w:val="18"/>
              </w:rPr>
              <w:t>NOTE 1:</w:t>
            </w:r>
            <w:r w:rsidRPr="00B31DCD">
              <w:rPr>
                <w:rFonts w:ascii="Arial" w:eastAsia="DengXian" w:hAnsi="Arial"/>
                <w:sz w:val="18"/>
              </w:rPr>
              <w:tab/>
              <w:t>Uplink EN-DC configurations are the configurations supported by the present release of specifications.</w:t>
            </w:r>
          </w:p>
          <w:p w14:paraId="17143081" w14:textId="77777777" w:rsidR="00F442F5" w:rsidRPr="00B31DCD" w:rsidRDefault="00F442F5" w:rsidP="00051583">
            <w:pPr>
              <w:keepNext/>
              <w:keepLines/>
              <w:spacing w:after="0"/>
              <w:ind w:left="851" w:hanging="851"/>
              <w:rPr>
                <w:rFonts w:ascii="Arial" w:eastAsia="DengXian" w:hAnsi="Arial" w:cs="Arial"/>
                <w:sz w:val="18"/>
                <w:szCs w:val="18"/>
                <w:lang w:eastAsia="fi-FI"/>
              </w:rPr>
            </w:pPr>
            <w:r w:rsidRPr="00B31DCD">
              <w:rPr>
                <w:rFonts w:ascii="Arial" w:eastAsia="DengXian" w:hAnsi="Arial" w:cs="Arial"/>
                <w:sz w:val="18"/>
                <w:szCs w:val="18"/>
                <w:lang w:eastAsia="fi-FI"/>
              </w:rPr>
              <w:t>NOTE 5:</w:t>
            </w:r>
            <w:r w:rsidRPr="00B31DCD">
              <w:rPr>
                <w:rFonts w:ascii="Arial" w:eastAsia="DengXian" w:hAnsi="Arial" w:cs="Arial"/>
                <w:sz w:val="18"/>
                <w:szCs w:val="18"/>
                <w:lang w:eastAsia="fi-FI"/>
              </w:rPr>
              <w:tab/>
              <w:t>Applicable for UE supporting inter-band EN-DC with mandatory simultaneous Rx/Tx capability</w:t>
            </w:r>
          </w:p>
          <w:p w14:paraId="7C958094" w14:textId="77777777" w:rsidR="00F442F5" w:rsidRPr="00B31DCD" w:rsidRDefault="00F442F5" w:rsidP="00051583">
            <w:pPr>
              <w:keepNext/>
              <w:keepLines/>
              <w:spacing w:after="0"/>
              <w:ind w:left="851" w:hanging="851"/>
              <w:rPr>
                <w:rFonts w:ascii="Arial" w:eastAsia="DengXian" w:hAnsi="Arial"/>
                <w:sz w:val="18"/>
              </w:rPr>
            </w:pPr>
            <w:r w:rsidRPr="00B31DCD">
              <w:rPr>
                <w:rFonts w:ascii="Arial" w:eastAsia="DengXian" w:hAnsi="Arial"/>
                <w:sz w:val="18"/>
                <w:lang w:eastAsia="ja-JP"/>
              </w:rPr>
              <w:t xml:space="preserve">NOTE </w:t>
            </w:r>
            <w:r w:rsidRPr="00B31DCD">
              <w:rPr>
                <w:rFonts w:ascii="Arial" w:eastAsia="DengXian" w:hAnsi="Arial"/>
                <w:sz w:val="18"/>
              </w:rPr>
              <w:t>14</w:t>
            </w:r>
            <w:r w:rsidRPr="00B31DCD">
              <w:rPr>
                <w:rFonts w:ascii="Arial" w:eastAsia="DengXian" w:hAnsi="Arial"/>
                <w:sz w:val="18"/>
                <w:lang w:eastAsia="ja-JP"/>
              </w:rPr>
              <w:t>:</w:t>
            </w:r>
            <w:r w:rsidRPr="00B31DCD">
              <w:rPr>
                <w:rFonts w:ascii="Arial" w:eastAsia="DengXian" w:hAnsi="Arial"/>
                <w:sz w:val="18"/>
                <w:lang w:eastAsia="ja-JP"/>
              </w:rPr>
              <w:tab/>
              <w:t>PC3 or PC2 Uplink EN-DC configuration is applicable to EN-DC configurations.</w:t>
            </w:r>
          </w:p>
        </w:tc>
      </w:tr>
    </w:tbl>
    <w:p w14:paraId="5F32C427" w14:textId="77777777" w:rsidR="00F442F5" w:rsidRPr="00B31DCD" w:rsidRDefault="00F442F5" w:rsidP="00F442F5">
      <w:pPr>
        <w:rPr>
          <w:rFonts w:eastAsia="PMingLiU"/>
          <w:color w:val="0033CC"/>
          <w:lang w:eastAsia="zh-TW"/>
        </w:rPr>
      </w:pPr>
    </w:p>
    <w:p w14:paraId="399C039B" w14:textId="15B87B6D" w:rsidR="00F442F5" w:rsidRPr="00B31DCD" w:rsidRDefault="0096118D" w:rsidP="00F442F5">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5.57</w:t>
      </w:r>
      <w:r w:rsidR="00F442F5" w:rsidRPr="00B31DCD">
        <w:rPr>
          <w:rFonts w:ascii="Arial" w:eastAsia="DengXian" w:hAnsi="Arial"/>
          <w:sz w:val="24"/>
          <w:lang w:eastAsia="zh-CN"/>
        </w:rPr>
        <w:t>.2</w:t>
      </w:r>
      <w:r w:rsidR="00F442F5" w:rsidRPr="00B31DCD">
        <w:rPr>
          <w:rFonts w:ascii="Arial" w:eastAsia="DengXian" w:hAnsi="Arial"/>
          <w:sz w:val="24"/>
          <w:lang w:eastAsia="zh-CN"/>
        </w:rPr>
        <w:tab/>
        <w:t xml:space="preserve">Maximum output power for </w:t>
      </w:r>
      <w:r w:rsidR="00F442F5" w:rsidRPr="00B31DCD">
        <w:rPr>
          <w:rFonts w:ascii="Arial" w:eastAsia="DengXian" w:hAnsi="Arial" w:hint="eastAsia"/>
          <w:sz w:val="24"/>
          <w:lang w:eastAsia="zh-CN"/>
        </w:rPr>
        <w:t>DC</w:t>
      </w:r>
    </w:p>
    <w:p w14:paraId="31431951" w14:textId="77777777" w:rsidR="00F442F5" w:rsidRPr="00B31DCD" w:rsidRDefault="00F442F5" w:rsidP="00F442F5">
      <w:pPr>
        <w:ind w:firstLineChars="100" w:firstLine="200"/>
        <w:rPr>
          <w:rFonts w:eastAsia="PMingLiU"/>
          <w:lang w:eastAsia="zh-TW"/>
        </w:rPr>
      </w:pPr>
      <w:r w:rsidRPr="00B31DCD">
        <w:rPr>
          <w:rFonts w:eastAsia="PMingLiU"/>
          <w:lang w:eastAsia="zh-TW"/>
        </w:rPr>
        <w:t>Based on studies of PC2 DC_</w:t>
      </w:r>
      <w:r>
        <w:rPr>
          <w:rFonts w:eastAsia="PMingLiU"/>
          <w:lang w:eastAsia="zh-TW"/>
        </w:rPr>
        <w:t>3</w:t>
      </w:r>
      <w:r w:rsidRPr="00B31DCD">
        <w:rPr>
          <w:rFonts w:eastAsia="PMingLiU"/>
          <w:lang w:eastAsia="zh-TW"/>
        </w:rPr>
        <w:t>_n77 and PC2 DC_</w:t>
      </w:r>
      <w:r>
        <w:rPr>
          <w:rFonts w:eastAsia="PMingLiU"/>
          <w:lang w:eastAsia="zh-TW"/>
        </w:rPr>
        <w:t>8</w:t>
      </w:r>
      <w:r w:rsidRPr="00B31DCD">
        <w:rPr>
          <w:rFonts w:eastAsia="PMingLiU"/>
          <w:lang w:eastAsia="zh-TW"/>
        </w:rPr>
        <w:t>_n77, this section can be omitted.</w:t>
      </w:r>
    </w:p>
    <w:p w14:paraId="762F0141" w14:textId="77777777" w:rsidR="00F442F5" w:rsidRPr="00B31DCD" w:rsidRDefault="00F442F5" w:rsidP="00F442F5">
      <w:pPr>
        <w:rPr>
          <w:rFonts w:eastAsia="Yu Mincho"/>
          <w:lang w:eastAsia="ja-JP"/>
        </w:rPr>
      </w:pPr>
    </w:p>
    <w:p w14:paraId="045009BC" w14:textId="3824E8AA" w:rsidR="00F442F5" w:rsidRPr="00B31DCD" w:rsidRDefault="0096118D" w:rsidP="00F442F5">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5.57</w:t>
      </w:r>
      <w:r w:rsidR="00F442F5" w:rsidRPr="00B31DCD">
        <w:rPr>
          <w:rFonts w:ascii="Arial" w:eastAsia="DengXian" w:hAnsi="Arial"/>
          <w:sz w:val="24"/>
          <w:lang w:eastAsia="zh-CN"/>
        </w:rPr>
        <w:t>.3</w:t>
      </w:r>
      <w:r w:rsidR="00F442F5" w:rsidRPr="00B31DCD">
        <w:rPr>
          <w:rFonts w:ascii="Arial" w:eastAsia="DengXian" w:hAnsi="Arial"/>
          <w:sz w:val="24"/>
          <w:lang w:eastAsia="zh-CN"/>
        </w:rPr>
        <w:tab/>
        <w:t>REFSENS requirements for DC</w:t>
      </w:r>
    </w:p>
    <w:p w14:paraId="0D92332A" w14:textId="77777777" w:rsidR="00F442F5" w:rsidRPr="00B31DCD" w:rsidRDefault="00F442F5" w:rsidP="00F442F5">
      <w:pPr>
        <w:widowControl w:val="0"/>
        <w:spacing w:after="0"/>
        <w:ind w:firstLineChars="100" w:firstLine="200"/>
        <w:rPr>
          <w:rFonts w:eastAsia="MS Mincho"/>
          <w:kern w:val="2"/>
          <w:lang w:val="en-US" w:eastAsia="zh-CN"/>
        </w:rPr>
      </w:pPr>
      <w:r w:rsidRPr="00B31DCD">
        <w:rPr>
          <w:rFonts w:eastAsia="MS Mincho"/>
          <w:lang w:eastAsia="zh-TW"/>
        </w:rPr>
        <w:t xml:space="preserve">Analysis of REFSENS exceptions or MSD requirements is needed due to higher power UL DC. </w:t>
      </w:r>
      <w:r w:rsidRPr="00B31DCD">
        <w:rPr>
          <w:rFonts w:eastAsia="DengXian" w:hint="eastAsia"/>
          <w:lang w:eastAsia="ja-JP"/>
        </w:rPr>
        <w:t xml:space="preserve">Based on co-existence studies of </w:t>
      </w:r>
      <w:r>
        <w:rPr>
          <w:rFonts w:eastAsia="PMingLiU"/>
          <w:lang w:eastAsia="zh-TW"/>
        </w:rPr>
        <w:t>DC_3_n77 and DC_8</w:t>
      </w:r>
      <w:r w:rsidRPr="00B31DCD">
        <w:rPr>
          <w:rFonts w:eastAsia="PMingLiU"/>
          <w:lang w:eastAsia="zh-TW"/>
        </w:rPr>
        <w:t>_n77</w:t>
      </w:r>
      <w:r w:rsidRPr="00B31DCD">
        <w:rPr>
          <w:rFonts w:eastAsia="DengXian" w:hint="eastAsia"/>
          <w:lang w:eastAsia="ja-JP"/>
        </w:rPr>
        <w:t>, own Rx impact of the 3</w:t>
      </w:r>
      <w:r w:rsidRPr="00B31DCD">
        <w:rPr>
          <w:rFonts w:eastAsia="DengXian" w:hint="eastAsia"/>
          <w:vertAlign w:val="superscript"/>
          <w:lang w:eastAsia="ja-JP"/>
        </w:rPr>
        <w:t>rd</w:t>
      </w:r>
      <w:r w:rsidRPr="00B31DCD">
        <w:rPr>
          <w:rFonts w:eastAsia="DengXian" w:hint="eastAsia"/>
          <w:lang w:eastAsia="ja-JP"/>
        </w:rPr>
        <w:t xml:space="preserve"> band is the followings.</w:t>
      </w:r>
    </w:p>
    <w:p w14:paraId="3CC178C5" w14:textId="77777777" w:rsidR="00F442F5" w:rsidRPr="00B31DCD" w:rsidRDefault="00F442F5" w:rsidP="00F442F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w:t>
      </w:r>
      <w:r>
        <w:rPr>
          <w:rFonts w:eastAsia="MS Mincho"/>
          <w:kern w:val="2"/>
          <w:lang w:val="en-US" w:eastAsia="zh-CN"/>
        </w:rPr>
        <w:t>4</w:t>
      </w:r>
      <w:r w:rsidRPr="00B31DCD">
        <w:rPr>
          <w:rFonts w:eastAsia="MS Mincho"/>
          <w:kern w:val="2"/>
          <w:vertAlign w:val="superscript"/>
          <w:lang w:val="en-US" w:eastAsia="zh-CN"/>
        </w:rPr>
        <w:t>th</w:t>
      </w:r>
      <w:r w:rsidRPr="00B31DCD">
        <w:rPr>
          <w:rFonts w:eastAsia="MS Mincho"/>
          <w:kern w:val="2"/>
          <w:lang w:val="en-US" w:eastAsia="zh-CN"/>
        </w:rPr>
        <w:t xml:space="preserve"> order IMD generated by dual uplink of band </w:t>
      </w:r>
      <w:r>
        <w:rPr>
          <w:rFonts w:eastAsia="MS Mincho"/>
          <w:kern w:val="2"/>
          <w:lang w:val="en-US" w:eastAsia="zh-CN"/>
        </w:rPr>
        <w:t>3</w:t>
      </w:r>
      <w:r w:rsidRPr="00B31DCD">
        <w:rPr>
          <w:rFonts w:eastAsia="MS Mincho"/>
          <w:kern w:val="2"/>
          <w:lang w:val="en-US" w:eastAsia="zh-CN"/>
        </w:rPr>
        <w:t xml:space="preserve"> and band n77 may also impact the</w:t>
      </w:r>
      <w:r>
        <w:rPr>
          <w:rFonts w:eastAsia="MS Mincho"/>
          <w:kern w:val="2"/>
          <w:lang w:val="en-US" w:eastAsia="zh-CN"/>
        </w:rPr>
        <w:t xml:space="preserve"> own Rx of band 8</w:t>
      </w:r>
      <w:r w:rsidRPr="00B31DCD">
        <w:rPr>
          <w:rFonts w:eastAsia="MS Mincho"/>
          <w:kern w:val="2"/>
          <w:lang w:val="en-US" w:eastAsia="zh-CN"/>
        </w:rPr>
        <w:t>.</w:t>
      </w:r>
    </w:p>
    <w:p w14:paraId="65430557" w14:textId="77777777" w:rsidR="00F442F5" w:rsidRPr="00B31DCD" w:rsidRDefault="00F442F5" w:rsidP="00F442F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w:t>
      </w:r>
      <w:r>
        <w:rPr>
          <w:rFonts w:eastAsia="MS Mincho"/>
          <w:kern w:val="2"/>
          <w:lang w:val="en-US" w:eastAsia="zh-CN"/>
        </w:rPr>
        <w:t>3</w:t>
      </w:r>
      <w:r>
        <w:rPr>
          <w:rFonts w:eastAsia="MS Mincho"/>
          <w:kern w:val="2"/>
          <w:vertAlign w:val="superscript"/>
          <w:lang w:val="en-US" w:eastAsia="zh-CN"/>
        </w:rPr>
        <w:t>rd</w:t>
      </w:r>
      <w:r>
        <w:rPr>
          <w:rFonts w:eastAsia="MS Mincho"/>
          <w:kern w:val="2"/>
          <w:lang w:val="en-US" w:eastAsia="zh-CN"/>
        </w:rPr>
        <w:t xml:space="preserve"> </w:t>
      </w:r>
      <w:r w:rsidRPr="00B31DCD">
        <w:rPr>
          <w:rFonts w:eastAsia="MS Mincho"/>
          <w:kern w:val="2"/>
          <w:lang w:val="en-US" w:eastAsia="zh-CN"/>
        </w:rPr>
        <w:t xml:space="preserve">order IMD generated by dual uplink of band </w:t>
      </w:r>
      <w:r>
        <w:rPr>
          <w:rFonts w:eastAsia="MS Mincho"/>
          <w:kern w:val="2"/>
          <w:lang w:val="en-US" w:eastAsia="zh-CN"/>
        </w:rPr>
        <w:t>8</w:t>
      </w:r>
      <w:r w:rsidRPr="00B31DCD">
        <w:rPr>
          <w:rFonts w:eastAsia="MS Mincho"/>
          <w:kern w:val="2"/>
          <w:lang w:val="en-US" w:eastAsia="zh-CN"/>
        </w:rPr>
        <w:t xml:space="preserve"> and band n77 may also impact the own Rx of band </w:t>
      </w:r>
      <w:r>
        <w:rPr>
          <w:rFonts w:eastAsia="MS Mincho"/>
          <w:kern w:val="2"/>
          <w:lang w:val="en-US" w:eastAsia="zh-CN"/>
        </w:rPr>
        <w:t>3</w:t>
      </w:r>
      <w:r w:rsidRPr="00B31DCD">
        <w:rPr>
          <w:rFonts w:eastAsia="MS Mincho"/>
          <w:kern w:val="2"/>
          <w:lang w:val="en-US" w:eastAsia="zh-CN"/>
        </w:rPr>
        <w:t>.</w:t>
      </w:r>
    </w:p>
    <w:p w14:paraId="5730CA66" w14:textId="77777777" w:rsidR="00F442F5" w:rsidRPr="00B31DCD" w:rsidRDefault="00F442F5" w:rsidP="00F442F5">
      <w:pPr>
        <w:widowControl w:val="0"/>
        <w:spacing w:after="0"/>
        <w:rPr>
          <w:rFonts w:eastAsia="DengXian"/>
          <w:kern w:val="2"/>
          <w:lang w:val="en-US" w:eastAsia="zh-CN"/>
        </w:rPr>
      </w:pPr>
    </w:p>
    <w:p w14:paraId="05D18533" w14:textId="77777777" w:rsidR="00F442F5" w:rsidRDefault="00F442F5" w:rsidP="00F442F5">
      <w:pPr>
        <w:widowControl w:val="0"/>
        <w:spacing w:after="0"/>
        <w:ind w:firstLineChars="100" w:firstLine="200"/>
        <w:rPr>
          <w:rFonts w:eastAsia="MS Mincho"/>
          <w:kern w:val="2"/>
          <w:lang w:val="en-US" w:eastAsia="zh-CN"/>
        </w:rPr>
      </w:pPr>
      <w:r>
        <w:rPr>
          <w:rFonts w:eastAsia="MS Mincho"/>
          <w:kern w:val="2"/>
          <w:lang w:val="en-US" w:eastAsia="zh-CN"/>
        </w:rPr>
        <w:t>The new MSDs are specified in below table.</w:t>
      </w:r>
    </w:p>
    <w:p w14:paraId="51EF9658" w14:textId="77777777" w:rsidR="00F442F5" w:rsidRPr="00B31DCD" w:rsidRDefault="00F442F5" w:rsidP="00F442F5">
      <w:pPr>
        <w:widowControl w:val="0"/>
        <w:spacing w:after="0"/>
        <w:ind w:firstLineChars="100" w:firstLine="200"/>
        <w:rPr>
          <w:rFonts w:eastAsia="MS Mincho"/>
          <w:kern w:val="2"/>
          <w:lang w:val="en-US" w:eastAsia="zh-CN"/>
        </w:rPr>
      </w:pPr>
    </w:p>
    <w:p w14:paraId="6F679D3C" w14:textId="7C5F3D68" w:rsidR="00F442F5" w:rsidRPr="00B31DCD" w:rsidRDefault="00F442F5" w:rsidP="00F442F5">
      <w:pPr>
        <w:keepNext/>
        <w:keepLines/>
        <w:spacing w:before="60"/>
        <w:jc w:val="center"/>
        <w:rPr>
          <w:rFonts w:ascii="Arial" w:eastAsia="DengXian" w:hAnsi="Arial"/>
          <w:b/>
        </w:rPr>
      </w:pPr>
      <w:r w:rsidRPr="00B31DCD">
        <w:rPr>
          <w:rFonts w:ascii="Arial" w:eastAsia="DengXian" w:hAnsi="Arial"/>
          <w:b/>
        </w:rPr>
        <w:t xml:space="preserve">Table </w:t>
      </w:r>
      <w:r w:rsidR="0096118D">
        <w:rPr>
          <w:rFonts w:ascii="Arial" w:eastAsia="DengXian" w:hAnsi="Arial"/>
          <w:b/>
        </w:rPr>
        <w:t>5.57</w:t>
      </w:r>
      <w:r w:rsidRPr="00B31DCD">
        <w:rPr>
          <w:rFonts w:ascii="Arial" w:eastAsia="DengXian" w:hAnsi="Arial"/>
          <w:b/>
        </w:rPr>
        <w:t xml:space="preserve">.3-1: MSD test points for Scell due to dual uplink operation for </w:t>
      </w:r>
      <w:r>
        <w:rPr>
          <w:rFonts w:ascii="Arial" w:eastAsia="DengXian" w:hAnsi="Arial"/>
          <w:b/>
        </w:rPr>
        <w:t xml:space="preserve">PC2 </w:t>
      </w:r>
      <w:r w:rsidRPr="00B31DCD">
        <w:rPr>
          <w:rFonts w:ascii="Arial" w:eastAsia="DengXian" w:hAnsi="Arial"/>
          <w:b/>
        </w:rPr>
        <w:t>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F442F5" w:rsidRPr="00B31DCD" w14:paraId="4E7D4E21" w14:textId="77777777" w:rsidTr="00051583">
        <w:trPr>
          <w:trHeight w:val="231"/>
          <w:tblHeader/>
          <w:jc w:val="center"/>
        </w:trPr>
        <w:tc>
          <w:tcPr>
            <w:tcW w:w="9930" w:type="dxa"/>
            <w:gridSpan w:val="8"/>
            <w:tcBorders>
              <w:bottom w:val="single" w:sz="4" w:space="0" w:color="auto"/>
            </w:tcBorders>
            <w:shd w:val="clear" w:color="auto" w:fill="auto"/>
          </w:tcPr>
          <w:p w14:paraId="7507FCE2"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NR or E-UTRA Band / Channel bandwidth / NRB / MSD</w:t>
            </w:r>
          </w:p>
        </w:tc>
      </w:tr>
      <w:tr w:rsidR="00F442F5" w:rsidRPr="00B31DCD" w14:paraId="05D1C127" w14:textId="77777777" w:rsidTr="00051583">
        <w:trPr>
          <w:trHeight w:val="231"/>
          <w:tblHeader/>
          <w:jc w:val="center"/>
        </w:trPr>
        <w:tc>
          <w:tcPr>
            <w:tcW w:w="2641" w:type="dxa"/>
            <w:tcBorders>
              <w:bottom w:val="single" w:sz="4" w:space="0" w:color="auto"/>
            </w:tcBorders>
            <w:shd w:val="clear" w:color="auto" w:fill="auto"/>
          </w:tcPr>
          <w:p w14:paraId="382B34B6" w14:textId="77777777" w:rsidR="00F442F5" w:rsidRPr="00B31DCD" w:rsidRDefault="00F442F5" w:rsidP="00051583">
            <w:pPr>
              <w:keepNext/>
              <w:keepLines/>
              <w:spacing w:after="0"/>
              <w:jc w:val="center"/>
              <w:rPr>
                <w:rFonts w:ascii="Arial" w:eastAsia="MS Mincho" w:hAnsi="Arial"/>
                <w:b/>
                <w:sz w:val="18"/>
              </w:rPr>
            </w:pPr>
            <w:r w:rsidRPr="00B31DCD">
              <w:rPr>
                <w:rFonts w:ascii="Arial" w:eastAsia="MS Mincho" w:hAnsi="Arial"/>
                <w:b/>
                <w:sz w:val="18"/>
              </w:rPr>
              <w:t xml:space="preserve">EN-DC </w:t>
            </w:r>
            <w:r w:rsidRPr="00B31DCD">
              <w:rPr>
                <w:rFonts w:ascii="Arial" w:eastAsia="DengXian" w:hAnsi="Arial"/>
                <w:b/>
                <w:sz w:val="18"/>
              </w:rPr>
              <w:t>Configuration</w:t>
            </w:r>
          </w:p>
        </w:tc>
        <w:tc>
          <w:tcPr>
            <w:tcW w:w="867" w:type="dxa"/>
            <w:tcBorders>
              <w:bottom w:val="single" w:sz="4" w:space="0" w:color="auto"/>
            </w:tcBorders>
            <w:shd w:val="clear" w:color="auto" w:fill="auto"/>
          </w:tcPr>
          <w:p w14:paraId="6C91F318"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 xml:space="preserve">EUTRA </w:t>
            </w:r>
            <w:r w:rsidRPr="00B31DCD">
              <w:rPr>
                <w:rFonts w:ascii="Arial" w:eastAsia="MS Mincho" w:hAnsi="Arial"/>
                <w:b/>
                <w:sz w:val="18"/>
              </w:rPr>
              <w:t>/ NR</w:t>
            </w:r>
            <w:r w:rsidRPr="00B31DCD">
              <w:rPr>
                <w:rFonts w:ascii="Arial" w:eastAsia="DengXian" w:hAnsi="Arial"/>
                <w:b/>
                <w:sz w:val="18"/>
              </w:rPr>
              <w:t xml:space="preserve"> band</w:t>
            </w:r>
          </w:p>
        </w:tc>
        <w:tc>
          <w:tcPr>
            <w:tcW w:w="828" w:type="dxa"/>
            <w:tcBorders>
              <w:bottom w:val="single" w:sz="4" w:space="0" w:color="auto"/>
            </w:tcBorders>
            <w:shd w:val="clear" w:color="auto" w:fill="auto"/>
          </w:tcPr>
          <w:p w14:paraId="3627DCC6"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UL F</w:t>
            </w:r>
            <w:r w:rsidRPr="00B31DCD">
              <w:rPr>
                <w:rFonts w:ascii="Arial" w:eastAsia="DengXian" w:hAnsi="Arial"/>
                <w:b/>
                <w:sz w:val="18"/>
                <w:vertAlign w:val="subscript"/>
              </w:rPr>
              <w:t>c</w:t>
            </w:r>
            <w:r w:rsidRPr="00B31DCD">
              <w:rPr>
                <w:rFonts w:ascii="Arial" w:eastAsia="DengXian" w:hAnsi="Arial"/>
                <w:b/>
                <w:sz w:val="18"/>
              </w:rPr>
              <w:t xml:space="preserve"> </w:t>
            </w:r>
            <w:r w:rsidRPr="00B31DCD">
              <w:rPr>
                <w:rFonts w:ascii="Arial" w:eastAsia="DengXian" w:hAnsi="Arial"/>
                <w:b/>
                <w:sz w:val="18"/>
              </w:rPr>
              <w:br/>
              <w:t>(MHz)</w:t>
            </w:r>
          </w:p>
        </w:tc>
        <w:tc>
          <w:tcPr>
            <w:tcW w:w="746" w:type="dxa"/>
            <w:tcBorders>
              <w:bottom w:val="single" w:sz="4" w:space="0" w:color="auto"/>
            </w:tcBorders>
            <w:shd w:val="clear" w:color="auto" w:fill="auto"/>
          </w:tcPr>
          <w:p w14:paraId="324D77EA"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 xml:space="preserve">UL/DL BW </w:t>
            </w:r>
            <w:r w:rsidRPr="00B31DCD">
              <w:rPr>
                <w:rFonts w:ascii="Arial" w:eastAsia="DengXian" w:hAnsi="Arial"/>
                <w:b/>
                <w:sz w:val="18"/>
              </w:rPr>
              <w:br/>
              <w:t>(MHz)</w:t>
            </w:r>
          </w:p>
        </w:tc>
        <w:tc>
          <w:tcPr>
            <w:tcW w:w="1582" w:type="dxa"/>
            <w:tcBorders>
              <w:bottom w:val="single" w:sz="4" w:space="0" w:color="auto"/>
            </w:tcBorders>
            <w:shd w:val="clear" w:color="auto" w:fill="auto"/>
          </w:tcPr>
          <w:p w14:paraId="60FE19A2"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UL</w:t>
            </w:r>
          </w:p>
          <w:p w14:paraId="0F2A3C96"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L</w:t>
            </w:r>
            <w:r w:rsidRPr="00B31DCD">
              <w:rPr>
                <w:rFonts w:ascii="Arial" w:eastAsia="DengXian" w:hAnsi="Arial"/>
                <w:b/>
                <w:sz w:val="18"/>
                <w:vertAlign w:val="subscript"/>
              </w:rPr>
              <w:t>CRB</w:t>
            </w:r>
          </w:p>
        </w:tc>
        <w:tc>
          <w:tcPr>
            <w:tcW w:w="1323" w:type="dxa"/>
            <w:tcBorders>
              <w:bottom w:val="single" w:sz="4" w:space="0" w:color="auto"/>
            </w:tcBorders>
            <w:shd w:val="clear" w:color="auto" w:fill="auto"/>
          </w:tcPr>
          <w:p w14:paraId="62630D13"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DL F</w:t>
            </w:r>
            <w:r w:rsidRPr="00B31DCD">
              <w:rPr>
                <w:rFonts w:ascii="Arial" w:eastAsia="DengXian" w:hAnsi="Arial"/>
                <w:b/>
                <w:sz w:val="18"/>
                <w:vertAlign w:val="subscript"/>
              </w:rPr>
              <w:t>c</w:t>
            </w:r>
            <w:r w:rsidRPr="00B31DCD">
              <w:rPr>
                <w:rFonts w:ascii="Arial" w:eastAsia="DengXian" w:hAnsi="Arial"/>
                <w:b/>
                <w:sz w:val="18"/>
              </w:rPr>
              <w:t xml:space="preserve"> (MHz)</w:t>
            </w:r>
          </w:p>
        </w:tc>
        <w:tc>
          <w:tcPr>
            <w:tcW w:w="696" w:type="dxa"/>
            <w:tcBorders>
              <w:bottom w:val="single" w:sz="4" w:space="0" w:color="auto"/>
            </w:tcBorders>
            <w:shd w:val="clear" w:color="auto" w:fill="auto"/>
          </w:tcPr>
          <w:p w14:paraId="0CF96FCA"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 xml:space="preserve">MSD </w:t>
            </w:r>
            <w:r w:rsidRPr="00B31DCD">
              <w:rPr>
                <w:rFonts w:ascii="Arial" w:eastAsia="DengXian" w:hAnsi="Arial"/>
                <w:b/>
                <w:sz w:val="18"/>
              </w:rPr>
              <w:br/>
              <w:t>(dB)</w:t>
            </w:r>
          </w:p>
        </w:tc>
        <w:tc>
          <w:tcPr>
            <w:tcW w:w="1247" w:type="dxa"/>
            <w:tcBorders>
              <w:bottom w:val="single" w:sz="4" w:space="0" w:color="auto"/>
            </w:tcBorders>
          </w:tcPr>
          <w:p w14:paraId="584262B6"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IMD order</w:t>
            </w:r>
          </w:p>
        </w:tc>
      </w:tr>
      <w:tr w:rsidR="00F442F5" w:rsidRPr="00B31DCD" w14:paraId="073BE75A" w14:textId="77777777" w:rsidTr="00051583">
        <w:trPr>
          <w:trHeight w:val="54"/>
          <w:jc w:val="center"/>
        </w:trPr>
        <w:tc>
          <w:tcPr>
            <w:tcW w:w="2641" w:type="dxa"/>
            <w:tcBorders>
              <w:top w:val="single" w:sz="4" w:space="0" w:color="auto"/>
              <w:bottom w:val="nil"/>
            </w:tcBorders>
            <w:shd w:val="clear" w:color="auto" w:fill="auto"/>
          </w:tcPr>
          <w:p w14:paraId="5AEBB142" w14:textId="77777777" w:rsidR="00F442F5" w:rsidRPr="00B31DCD" w:rsidRDefault="00F442F5" w:rsidP="00051583">
            <w:pPr>
              <w:keepNext/>
              <w:keepLines/>
              <w:spacing w:after="0"/>
              <w:jc w:val="center"/>
              <w:rPr>
                <w:rFonts w:ascii="Arial" w:eastAsia="DengXian" w:hAnsi="Arial"/>
                <w:sz w:val="18"/>
              </w:rPr>
            </w:pPr>
            <w:r w:rsidRPr="00F558AC">
              <w:rPr>
                <w:rFonts w:ascii="Arial" w:eastAsia="Malgun Gothic" w:hAnsi="Arial"/>
                <w:sz w:val="18"/>
                <w:lang w:eastAsia="ko-KR"/>
              </w:rPr>
              <w:t>DC_3A-8A_n77A</w:t>
            </w:r>
          </w:p>
        </w:tc>
        <w:tc>
          <w:tcPr>
            <w:tcW w:w="867" w:type="dxa"/>
            <w:shd w:val="clear" w:color="auto" w:fill="auto"/>
          </w:tcPr>
          <w:p w14:paraId="1EFC24BE"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3</w:t>
            </w:r>
          </w:p>
        </w:tc>
        <w:tc>
          <w:tcPr>
            <w:tcW w:w="828" w:type="dxa"/>
            <w:shd w:val="clear" w:color="auto" w:fill="auto"/>
            <w:noWrap/>
          </w:tcPr>
          <w:p w14:paraId="4A1A58DA"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1715</w:t>
            </w:r>
          </w:p>
        </w:tc>
        <w:tc>
          <w:tcPr>
            <w:tcW w:w="746" w:type="dxa"/>
            <w:shd w:val="clear" w:color="auto" w:fill="auto"/>
            <w:noWrap/>
          </w:tcPr>
          <w:p w14:paraId="6FCF7623"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5</w:t>
            </w:r>
          </w:p>
        </w:tc>
        <w:tc>
          <w:tcPr>
            <w:tcW w:w="1582" w:type="dxa"/>
            <w:shd w:val="clear" w:color="auto" w:fill="auto"/>
            <w:noWrap/>
          </w:tcPr>
          <w:p w14:paraId="04F41FD8"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25</w:t>
            </w:r>
          </w:p>
        </w:tc>
        <w:tc>
          <w:tcPr>
            <w:tcW w:w="1323" w:type="dxa"/>
            <w:shd w:val="clear" w:color="auto" w:fill="auto"/>
            <w:noWrap/>
          </w:tcPr>
          <w:p w14:paraId="24765027"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1810</w:t>
            </w:r>
          </w:p>
        </w:tc>
        <w:tc>
          <w:tcPr>
            <w:tcW w:w="696" w:type="dxa"/>
            <w:shd w:val="clear" w:color="auto" w:fill="auto"/>
          </w:tcPr>
          <w:p w14:paraId="69EDA1DC"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N/A</w:t>
            </w:r>
          </w:p>
        </w:tc>
        <w:tc>
          <w:tcPr>
            <w:tcW w:w="1247" w:type="dxa"/>
            <w:shd w:val="clear" w:color="auto" w:fill="auto"/>
          </w:tcPr>
          <w:p w14:paraId="5C676FE1"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N/A</w:t>
            </w:r>
          </w:p>
        </w:tc>
      </w:tr>
      <w:tr w:rsidR="00F442F5" w:rsidRPr="00B31DCD" w14:paraId="06C23251" w14:textId="77777777" w:rsidTr="00051583">
        <w:trPr>
          <w:trHeight w:val="54"/>
          <w:jc w:val="center"/>
        </w:trPr>
        <w:tc>
          <w:tcPr>
            <w:tcW w:w="2641" w:type="dxa"/>
            <w:tcBorders>
              <w:top w:val="nil"/>
              <w:bottom w:val="nil"/>
            </w:tcBorders>
            <w:shd w:val="clear" w:color="auto" w:fill="auto"/>
          </w:tcPr>
          <w:p w14:paraId="20272EA8" w14:textId="77777777" w:rsidR="00F442F5" w:rsidRPr="00B31DCD" w:rsidRDefault="00F442F5" w:rsidP="00051583">
            <w:pPr>
              <w:keepNext/>
              <w:keepLines/>
              <w:spacing w:after="0"/>
              <w:jc w:val="center"/>
              <w:rPr>
                <w:rFonts w:ascii="Arial" w:hAnsi="Arial" w:cs="Arial"/>
                <w:sz w:val="18"/>
              </w:rPr>
            </w:pPr>
            <w:r w:rsidRPr="00877CC8">
              <w:rPr>
                <w:rFonts w:ascii="Arial" w:hAnsi="Arial"/>
                <w:noProof/>
                <w:sz w:val="18"/>
                <w:lang w:eastAsia="zh-CN"/>
              </w:rPr>
              <w:t>DC_3C-8A_n77A</w:t>
            </w:r>
          </w:p>
        </w:tc>
        <w:tc>
          <w:tcPr>
            <w:tcW w:w="867" w:type="dxa"/>
            <w:shd w:val="clear" w:color="auto" w:fill="auto"/>
          </w:tcPr>
          <w:p w14:paraId="1A359709"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n77</w:t>
            </w:r>
          </w:p>
        </w:tc>
        <w:tc>
          <w:tcPr>
            <w:tcW w:w="828" w:type="dxa"/>
            <w:shd w:val="clear" w:color="auto" w:fill="auto"/>
            <w:noWrap/>
          </w:tcPr>
          <w:p w14:paraId="14EFE9FF"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4190</w:t>
            </w:r>
          </w:p>
        </w:tc>
        <w:tc>
          <w:tcPr>
            <w:tcW w:w="746" w:type="dxa"/>
            <w:shd w:val="clear" w:color="auto" w:fill="auto"/>
            <w:noWrap/>
          </w:tcPr>
          <w:p w14:paraId="52F0982E"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10</w:t>
            </w:r>
          </w:p>
        </w:tc>
        <w:tc>
          <w:tcPr>
            <w:tcW w:w="1582" w:type="dxa"/>
            <w:shd w:val="clear" w:color="auto" w:fill="auto"/>
            <w:noWrap/>
          </w:tcPr>
          <w:p w14:paraId="730AED8E"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50</w:t>
            </w:r>
          </w:p>
        </w:tc>
        <w:tc>
          <w:tcPr>
            <w:tcW w:w="1323" w:type="dxa"/>
            <w:shd w:val="clear" w:color="auto" w:fill="auto"/>
            <w:noWrap/>
          </w:tcPr>
          <w:p w14:paraId="0548606B"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4190</w:t>
            </w:r>
          </w:p>
        </w:tc>
        <w:tc>
          <w:tcPr>
            <w:tcW w:w="696" w:type="dxa"/>
            <w:shd w:val="clear" w:color="auto" w:fill="auto"/>
          </w:tcPr>
          <w:p w14:paraId="44A797DA"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N/A</w:t>
            </w:r>
          </w:p>
        </w:tc>
        <w:tc>
          <w:tcPr>
            <w:tcW w:w="1247" w:type="dxa"/>
            <w:shd w:val="clear" w:color="auto" w:fill="auto"/>
          </w:tcPr>
          <w:p w14:paraId="6C795BC3"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N/A</w:t>
            </w:r>
          </w:p>
        </w:tc>
      </w:tr>
      <w:tr w:rsidR="00F442F5" w:rsidRPr="00B31DCD" w14:paraId="62DA4DF9" w14:textId="77777777" w:rsidTr="00051583">
        <w:trPr>
          <w:trHeight w:val="54"/>
          <w:jc w:val="center"/>
        </w:trPr>
        <w:tc>
          <w:tcPr>
            <w:tcW w:w="2641" w:type="dxa"/>
            <w:tcBorders>
              <w:top w:val="nil"/>
              <w:bottom w:val="nil"/>
            </w:tcBorders>
            <w:shd w:val="clear" w:color="auto" w:fill="auto"/>
          </w:tcPr>
          <w:p w14:paraId="6311053F" w14:textId="77777777" w:rsidR="00F442F5" w:rsidRPr="00B31DCD" w:rsidRDefault="00F442F5" w:rsidP="00051583">
            <w:pPr>
              <w:keepNext/>
              <w:keepLines/>
              <w:spacing w:after="0"/>
              <w:jc w:val="center"/>
              <w:rPr>
                <w:rFonts w:ascii="Arial" w:eastAsia="DengXian"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p>
        </w:tc>
        <w:tc>
          <w:tcPr>
            <w:tcW w:w="867" w:type="dxa"/>
            <w:shd w:val="clear" w:color="auto" w:fill="auto"/>
          </w:tcPr>
          <w:p w14:paraId="1F032817"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8</w:t>
            </w:r>
          </w:p>
        </w:tc>
        <w:tc>
          <w:tcPr>
            <w:tcW w:w="828" w:type="dxa"/>
            <w:shd w:val="clear" w:color="auto" w:fill="auto"/>
            <w:noWrap/>
          </w:tcPr>
          <w:p w14:paraId="5725CAE7"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910</w:t>
            </w:r>
          </w:p>
        </w:tc>
        <w:tc>
          <w:tcPr>
            <w:tcW w:w="746" w:type="dxa"/>
            <w:shd w:val="clear" w:color="auto" w:fill="auto"/>
            <w:noWrap/>
          </w:tcPr>
          <w:p w14:paraId="5FE5E3DF"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5</w:t>
            </w:r>
          </w:p>
        </w:tc>
        <w:tc>
          <w:tcPr>
            <w:tcW w:w="1582" w:type="dxa"/>
            <w:shd w:val="clear" w:color="auto" w:fill="auto"/>
            <w:noWrap/>
          </w:tcPr>
          <w:p w14:paraId="1163C7B1"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25</w:t>
            </w:r>
          </w:p>
        </w:tc>
        <w:tc>
          <w:tcPr>
            <w:tcW w:w="1323" w:type="dxa"/>
            <w:shd w:val="clear" w:color="auto" w:fill="auto"/>
            <w:noWrap/>
          </w:tcPr>
          <w:p w14:paraId="3BF0976F"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955</w:t>
            </w:r>
          </w:p>
        </w:tc>
        <w:tc>
          <w:tcPr>
            <w:tcW w:w="696" w:type="dxa"/>
            <w:shd w:val="clear" w:color="auto" w:fill="auto"/>
          </w:tcPr>
          <w:p w14:paraId="17EE57C4" w14:textId="77777777" w:rsidR="00F442F5" w:rsidRPr="00362152" w:rsidRDefault="00F442F5" w:rsidP="00051583">
            <w:pPr>
              <w:pStyle w:val="TAC"/>
              <w:rPr>
                <w:rFonts w:eastAsia="Malgun Gothic"/>
              </w:rPr>
            </w:pPr>
            <w:r w:rsidRPr="00362152">
              <w:rPr>
                <w:rFonts w:eastAsia="Malgun Gothic"/>
              </w:rPr>
              <w:t>21.2</w:t>
            </w:r>
          </w:p>
        </w:tc>
        <w:tc>
          <w:tcPr>
            <w:tcW w:w="1247" w:type="dxa"/>
            <w:shd w:val="clear" w:color="auto" w:fill="auto"/>
          </w:tcPr>
          <w:p w14:paraId="2DA9B6E6"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IMD4</w:t>
            </w:r>
          </w:p>
        </w:tc>
      </w:tr>
      <w:tr w:rsidR="00F442F5" w:rsidRPr="00B31DCD" w14:paraId="79283543" w14:textId="77777777" w:rsidTr="00051583">
        <w:trPr>
          <w:trHeight w:val="54"/>
          <w:jc w:val="center"/>
        </w:trPr>
        <w:tc>
          <w:tcPr>
            <w:tcW w:w="2641" w:type="dxa"/>
            <w:tcBorders>
              <w:top w:val="nil"/>
              <w:bottom w:val="nil"/>
            </w:tcBorders>
            <w:shd w:val="clear" w:color="auto" w:fill="auto"/>
          </w:tcPr>
          <w:p w14:paraId="6BEE410A" w14:textId="77777777" w:rsidR="00F442F5" w:rsidRPr="00B31DCD" w:rsidRDefault="00F442F5" w:rsidP="00051583">
            <w:pPr>
              <w:keepNext/>
              <w:keepLines/>
              <w:spacing w:after="0"/>
              <w:jc w:val="center"/>
              <w:rPr>
                <w:rFonts w:ascii="Arial" w:eastAsia="DengXian" w:hAnsi="Arial"/>
                <w:sz w:val="18"/>
              </w:rPr>
            </w:pPr>
            <w:r w:rsidRPr="00877CC8">
              <w:rPr>
                <w:rFonts w:ascii="Arial" w:hAnsi="Arial"/>
                <w:sz w:val="18"/>
                <w:lang w:eastAsia="zh-CN"/>
              </w:rPr>
              <w:t>DC_3C-8A_n77(2A)</w:t>
            </w:r>
          </w:p>
        </w:tc>
        <w:tc>
          <w:tcPr>
            <w:tcW w:w="867" w:type="dxa"/>
            <w:shd w:val="clear" w:color="auto" w:fill="auto"/>
          </w:tcPr>
          <w:p w14:paraId="2E4218F1"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8</w:t>
            </w:r>
          </w:p>
        </w:tc>
        <w:tc>
          <w:tcPr>
            <w:tcW w:w="828" w:type="dxa"/>
            <w:shd w:val="clear" w:color="auto" w:fill="auto"/>
            <w:noWrap/>
          </w:tcPr>
          <w:p w14:paraId="38C39637"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910</w:t>
            </w:r>
          </w:p>
        </w:tc>
        <w:tc>
          <w:tcPr>
            <w:tcW w:w="746" w:type="dxa"/>
            <w:shd w:val="clear" w:color="auto" w:fill="auto"/>
            <w:noWrap/>
          </w:tcPr>
          <w:p w14:paraId="42668C74"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5</w:t>
            </w:r>
          </w:p>
        </w:tc>
        <w:tc>
          <w:tcPr>
            <w:tcW w:w="1582" w:type="dxa"/>
            <w:shd w:val="clear" w:color="auto" w:fill="auto"/>
            <w:noWrap/>
          </w:tcPr>
          <w:p w14:paraId="73271B20"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25</w:t>
            </w:r>
          </w:p>
        </w:tc>
        <w:tc>
          <w:tcPr>
            <w:tcW w:w="1323" w:type="dxa"/>
            <w:shd w:val="clear" w:color="auto" w:fill="auto"/>
            <w:noWrap/>
          </w:tcPr>
          <w:p w14:paraId="3E48846D"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955</w:t>
            </w:r>
          </w:p>
        </w:tc>
        <w:tc>
          <w:tcPr>
            <w:tcW w:w="696" w:type="dxa"/>
            <w:shd w:val="clear" w:color="auto" w:fill="auto"/>
          </w:tcPr>
          <w:p w14:paraId="7F0D0F5A"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N/A</w:t>
            </w:r>
          </w:p>
        </w:tc>
        <w:tc>
          <w:tcPr>
            <w:tcW w:w="1247" w:type="dxa"/>
            <w:shd w:val="clear" w:color="auto" w:fill="auto"/>
          </w:tcPr>
          <w:p w14:paraId="3312F405"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N/A</w:t>
            </w:r>
          </w:p>
        </w:tc>
      </w:tr>
      <w:tr w:rsidR="00F442F5" w:rsidRPr="00B31DCD" w14:paraId="5BD47E32" w14:textId="77777777" w:rsidTr="00051583">
        <w:trPr>
          <w:trHeight w:val="54"/>
          <w:jc w:val="center"/>
        </w:trPr>
        <w:tc>
          <w:tcPr>
            <w:tcW w:w="2641" w:type="dxa"/>
            <w:tcBorders>
              <w:top w:val="nil"/>
              <w:bottom w:val="nil"/>
            </w:tcBorders>
            <w:shd w:val="clear" w:color="auto" w:fill="auto"/>
          </w:tcPr>
          <w:p w14:paraId="16903631" w14:textId="77777777" w:rsidR="00F442F5" w:rsidRPr="00B31DCD" w:rsidRDefault="00F442F5" w:rsidP="00051583">
            <w:pPr>
              <w:keepNext/>
              <w:keepLines/>
              <w:spacing w:after="0"/>
              <w:jc w:val="center"/>
              <w:rPr>
                <w:rFonts w:ascii="Arial" w:eastAsia="DengXian" w:hAnsi="Arial"/>
                <w:sz w:val="18"/>
              </w:rPr>
            </w:pPr>
          </w:p>
        </w:tc>
        <w:tc>
          <w:tcPr>
            <w:tcW w:w="867" w:type="dxa"/>
            <w:shd w:val="clear" w:color="auto" w:fill="auto"/>
          </w:tcPr>
          <w:p w14:paraId="357BAA2D"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n77</w:t>
            </w:r>
          </w:p>
        </w:tc>
        <w:tc>
          <w:tcPr>
            <w:tcW w:w="828" w:type="dxa"/>
            <w:shd w:val="clear" w:color="auto" w:fill="auto"/>
            <w:noWrap/>
          </w:tcPr>
          <w:p w14:paraId="643C58E9"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3640</w:t>
            </w:r>
          </w:p>
        </w:tc>
        <w:tc>
          <w:tcPr>
            <w:tcW w:w="746" w:type="dxa"/>
            <w:shd w:val="clear" w:color="auto" w:fill="auto"/>
            <w:noWrap/>
          </w:tcPr>
          <w:p w14:paraId="7A2BD74E"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10</w:t>
            </w:r>
          </w:p>
        </w:tc>
        <w:tc>
          <w:tcPr>
            <w:tcW w:w="1582" w:type="dxa"/>
            <w:shd w:val="clear" w:color="auto" w:fill="auto"/>
            <w:noWrap/>
          </w:tcPr>
          <w:p w14:paraId="7EEFC46B"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50</w:t>
            </w:r>
          </w:p>
        </w:tc>
        <w:tc>
          <w:tcPr>
            <w:tcW w:w="1323" w:type="dxa"/>
            <w:shd w:val="clear" w:color="auto" w:fill="auto"/>
            <w:noWrap/>
          </w:tcPr>
          <w:p w14:paraId="4F4F2B17"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3640</w:t>
            </w:r>
          </w:p>
        </w:tc>
        <w:tc>
          <w:tcPr>
            <w:tcW w:w="696" w:type="dxa"/>
            <w:shd w:val="clear" w:color="auto" w:fill="auto"/>
          </w:tcPr>
          <w:p w14:paraId="2B34F2B0"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N/A</w:t>
            </w:r>
          </w:p>
        </w:tc>
        <w:tc>
          <w:tcPr>
            <w:tcW w:w="1247" w:type="dxa"/>
            <w:shd w:val="clear" w:color="auto" w:fill="auto"/>
          </w:tcPr>
          <w:p w14:paraId="294F21E8"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N/A</w:t>
            </w:r>
          </w:p>
        </w:tc>
      </w:tr>
      <w:tr w:rsidR="00F442F5" w:rsidRPr="00B31DCD" w14:paraId="680B157E" w14:textId="77777777" w:rsidTr="00051583">
        <w:trPr>
          <w:trHeight w:val="54"/>
          <w:jc w:val="center"/>
        </w:trPr>
        <w:tc>
          <w:tcPr>
            <w:tcW w:w="2641" w:type="dxa"/>
            <w:tcBorders>
              <w:top w:val="nil"/>
              <w:bottom w:val="single" w:sz="4" w:space="0" w:color="auto"/>
            </w:tcBorders>
            <w:shd w:val="clear" w:color="auto" w:fill="auto"/>
          </w:tcPr>
          <w:p w14:paraId="01FA37DC" w14:textId="77777777" w:rsidR="00F442F5" w:rsidRPr="00B31DCD" w:rsidRDefault="00F442F5" w:rsidP="00051583">
            <w:pPr>
              <w:keepNext/>
              <w:keepLines/>
              <w:spacing w:after="0"/>
              <w:jc w:val="center"/>
              <w:rPr>
                <w:rFonts w:ascii="Arial" w:eastAsia="DengXian" w:hAnsi="Arial"/>
                <w:sz w:val="18"/>
              </w:rPr>
            </w:pPr>
          </w:p>
        </w:tc>
        <w:tc>
          <w:tcPr>
            <w:tcW w:w="867" w:type="dxa"/>
            <w:shd w:val="clear" w:color="auto" w:fill="auto"/>
          </w:tcPr>
          <w:p w14:paraId="773D916A"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3</w:t>
            </w:r>
          </w:p>
        </w:tc>
        <w:tc>
          <w:tcPr>
            <w:tcW w:w="828" w:type="dxa"/>
            <w:shd w:val="clear" w:color="auto" w:fill="auto"/>
            <w:noWrap/>
          </w:tcPr>
          <w:p w14:paraId="10008CF2"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1725</w:t>
            </w:r>
          </w:p>
        </w:tc>
        <w:tc>
          <w:tcPr>
            <w:tcW w:w="746" w:type="dxa"/>
            <w:shd w:val="clear" w:color="auto" w:fill="auto"/>
            <w:noWrap/>
          </w:tcPr>
          <w:p w14:paraId="002BC6A8"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5</w:t>
            </w:r>
          </w:p>
        </w:tc>
        <w:tc>
          <w:tcPr>
            <w:tcW w:w="1582" w:type="dxa"/>
            <w:shd w:val="clear" w:color="auto" w:fill="auto"/>
            <w:noWrap/>
          </w:tcPr>
          <w:p w14:paraId="2A70CAFD"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25</w:t>
            </w:r>
          </w:p>
        </w:tc>
        <w:tc>
          <w:tcPr>
            <w:tcW w:w="1323" w:type="dxa"/>
            <w:shd w:val="clear" w:color="auto" w:fill="auto"/>
            <w:noWrap/>
          </w:tcPr>
          <w:p w14:paraId="442808FA"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1820</w:t>
            </w:r>
          </w:p>
        </w:tc>
        <w:tc>
          <w:tcPr>
            <w:tcW w:w="696" w:type="dxa"/>
            <w:shd w:val="clear" w:color="auto" w:fill="auto"/>
          </w:tcPr>
          <w:p w14:paraId="4EED4878" w14:textId="77777777" w:rsidR="00F442F5" w:rsidRPr="00D21524" w:rsidRDefault="00F442F5" w:rsidP="00051583">
            <w:pPr>
              <w:pStyle w:val="TAC"/>
              <w:rPr>
                <w:rFonts w:eastAsia="Malgun Gothic"/>
              </w:rPr>
            </w:pPr>
            <w:r w:rsidRPr="00D21524">
              <w:rPr>
                <w:rFonts w:eastAsia="Malgun Gothic"/>
              </w:rPr>
              <w:t>24.8</w:t>
            </w:r>
          </w:p>
        </w:tc>
        <w:tc>
          <w:tcPr>
            <w:tcW w:w="1247" w:type="dxa"/>
            <w:shd w:val="clear" w:color="auto" w:fill="auto"/>
          </w:tcPr>
          <w:p w14:paraId="000201C8"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IMD3</w:t>
            </w:r>
          </w:p>
        </w:tc>
      </w:tr>
    </w:tbl>
    <w:p w14:paraId="0C4479B1" w14:textId="77777777" w:rsidR="00F442F5" w:rsidRPr="00B31DCD" w:rsidRDefault="00F442F5" w:rsidP="00F442F5">
      <w:pPr>
        <w:rPr>
          <w:rFonts w:eastAsia="PMingLiU"/>
          <w:lang w:eastAsia="zh-TW"/>
        </w:rPr>
      </w:pPr>
    </w:p>
    <w:p w14:paraId="39FD2064" w14:textId="10786067" w:rsidR="00F442F5" w:rsidRPr="00B31DCD" w:rsidRDefault="0096118D" w:rsidP="00F442F5">
      <w:pPr>
        <w:keepNext/>
        <w:keepLines/>
        <w:spacing w:before="120"/>
        <w:ind w:left="1418" w:hanging="1418"/>
        <w:outlineLvl w:val="3"/>
        <w:rPr>
          <w:rFonts w:ascii="Arial" w:eastAsia="DengXian" w:hAnsi="Arial"/>
          <w:sz w:val="24"/>
          <w:lang w:eastAsia="zh-CN"/>
        </w:rPr>
      </w:pPr>
      <w:r>
        <w:rPr>
          <w:rFonts w:ascii="Arial" w:eastAsia="DengXian" w:hAnsi="Arial"/>
          <w:sz w:val="24"/>
        </w:rPr>
        <w:t>5.57</w:t>
      </w:r>
      <w:r w:rsidR="00F442F5" w:rsidRPr="00B31DCD">
        <w:rPr>
          <w:rFonts w:ascii="Arial" w:eastAsia="DengXian" w:hAnsi="Arial"/>
          <w:sz w:val="24"/>
        </w:rPr>
        <w:t>.4</w:t>
      </w:r>
      <w:r w:rsidR="00F442F5" w:rsidRPr="00B31DCD">
        <w:rPr>
          <w:rFonts w:ascii="Arial" w:eastAsia="DengXian" w:hAnsi="Arial"/>
          <w:sz w:val="24"/>
          <w:lang w:eastAsia="sv-SE"/>
        </w:rPr>
        <w:tab/>
      </w:r>
      <w:r w:rsidR="00F442F5" w:rsidRPr="00B31DCD">
        <w:rPr>
          <w:rFonts w:ascii="Arial" w:eastAsia="DengXian" w:hAnsi="Arial"/>
          <w:sz w:val="24"/>
        </w:rPr>
        <w:t>∆T</w:t>
      </w:r>
      <w:r w:rsidR="00F442F5" w:rsidRPr="00B31DCD">
        <w:rPr>
          <w:rFonts w:ascii="Arial" w:eastAsia="DengXian" w:hAnsi="Arial"/>
          <w:sz w:val="24"/>
          <w:vertAlign w:val="subscript"/>
        </w:rPr>
        <w:t>IB</w:t>
      </w:r>
      <w:r w:rsidR="00F442F5" w:rsidRPr="00B31DCD">
        <w:rPr>
          <w:rFonts w:ascii="Arial" w:eastAsia="DengXian" w:hAnsi="Arial"/>
          <w:sz w:val="24"/>
        </w:rPr>
        <w:t xml:space="preserve"> and ∆R</w:t>
      </w:r>
      <w:r w:rsidR="00F442F5" w:rsidRPr="00B31DCD">
        <w:rPr>
          <w:rFonts w:ascii="Arial" w:eastAsia="DengXian" w:hAnsi="Arial"/>
          <w:sz w:val="24"/>
          <w:vertAlign w:val="subscript"/>
        </w:rPr>
        <w:t>IB</w:t>
      </w:r>
      <w:r w:rsidR="00F442F5" w:rsidRPr="00B31DCD">
        <w:rPr>
          <w:rFonts w:ascii="Arial" w:eastAsia="DengXian" w:hAnsi="Arial"/>
          <w:sz w:val="24"/>
        </w:rPr>
        <w:t xml:space="preserve"> values</w:t>
      </w:r>
    </w:p>
    <w:p w14:paraId="3ED072CC" w14:textId="77777777" w:rsidR="00F442F5" w:rsidRPr="00B31DCD" w:rsidRDefault="00F442F5" w:rsidP="00F442F5">
      <w:pPr>
        <w:ind w:firstLineChars="100" w:firstLine="200"/>
        <w:rPr>
          <w:rFonts w:eastAsia="DengXian"/>
          <w:lang w:eastAsia="ja-JP"/>
        </w:rPr>
      </w:pPr>
      <w:r w:rsidRPr="00B31DCD">
        <w:rPr>
          <w:rFonts w:eastAsia="DengXian"/>
          <w:lang w:eastAsia="ja-JP"/>
        </w:rPr>
        <w:t>There is no change by comparing to the values for PC3 DC</w:t>
      </w:r>
      <w:r>
        <w:rPr>
          <w:rFonts w:eastAsia="DengXian"/>
          <w:lang w:eastAsia="ja-JP"/>
        </w:rPr>
        <w:t>.</w:t>
      </w:r>
    </w:p>
    <w:p w14:paraId="1B128802" w14:textId="284E978C" w:rsidR="00D865B2" w:rsidRPr="008B7D72" w:rsidRDefault="00AD537F" w:rsidP="00D865B2">
      <w:pPr>
        <w:keepNext/>
        <w:keepLines/>
        <w:spacing w:before="120"/>
        <w:ind w:left="1134" w:hanging="1134"/>
        <w:outlineLvl w:val="2"/>
        <w:rPr>
          <w:rFonts w:ascii="Arial" w:eastAsia="MS Mincho" w:hAnsi="Arial"/>
          <w:sz w:val="28"/>
          <w:lang w:eastAsia="ja-JP"/>
        </w:rPr>
      </w:pPr>
      <w:r>
        <w:rPr>
          <w:rFonts w:ascii="Arial" w:eastAsia="DengXian" w:hAnsi="Arial"/>
          <w:sz w:val="28"/>
        </w:rPr>
        <w:t>5.58</w:t>
      </w:r>
      <w:r w:rsidR="00D865B2" w:rsidRPr="008B7D72">
        <w:rPr>
          <w:rFonts w:ascii="Arial" w:eastAsia="DengXian" w:hAnsi="Arial"/>
          <w:sz w:val="28"/>
        </w:rPr>
        <w:tab/>
      </w:r>
      <w:r w:rsidR="00D865B2" w:rsidRPr="008B7D72">
        <w:rPr>
          <w:rFonts w:ascii="Arial" w:eastAsia="MS Mincho" w:hAnsi="Arial" w:hint="eastAsia"/>
          <w:sz w:val="28"/>
          <w:lang w:eastAsia="ja-JP"/>
        </w:rPr>
        <w:t>DC</w:t>
      </w:r>
      <w:r w:rsidR="00D865B2" w:rsidRPr="008B7D72">
        <w:rPr>
          <w:rFonts w:ascii="Arial" w:eastAsia="DengXian" w:hAnsi="Arial"/>
          <w:sz w:val="28"/>
        </w:rPr>
        <w:t>_8</w:t>
      </w:r>
      <w:r w:rsidR="00D865B2" w:rsidRPr="008B7D72">
        <w:rPr>
          <w:rFonts w:ascii="Arial" w:eastAsia="DengXian" w:hAnsi="Arial" w:hint="eastAsia"/>
          <w:sz w:val="28"/>
        </w:rPr>
        <w:t>_</w:t>
      </w:r>
      <w:r w:rsidR="00D865B2" w:rsidRPr="008B7D72">
        <w:rPr>
          <w:rFonts w:ascii="Arial" w:eastAsia="MS Mincho" w:hAnsi="Arial" w:hint="eastAsia"/>
          <w:sz w:val="28"/>
          <w:lang w:eastAsia="ja-JP"/>
        </w:rPr>
        <w:t>n</w:t>
      </w:r>
      <w:r w:rsidR="00D865B2" w:rsidRPr="008B7D72">
        <w:rPr>
          <w:rFonts w:ascii="Arial" w:eastAsia="MS Mincho" w:hAnsi="Arial"/>
          <w:sz w:val="28"/>
          <w:lang w:eastAsia="ja-JP"/>
        </w:rPr>
        <w:t>77</w:t>
      </w:r>
    </w:p>
    <w:p w14:paraId="30F87817" w14:textId="4A9B96F0" w:rsidR="00D865B2" w:rsidRPr="008B7D72" w:rsidRDefault="00AD537F" w:rsidP="00D865B2">
      <w:pPr>
        <w:keepNext/>
        <w:keepLines/>
        <w:spacing w:before="120"/>
        <w:ind w:left="1418" w:hanging="1418"/>
        <w:outlineLvl w:val="3"/>
        <w:rPr>
          <w:rFonts w:ascii="Arial" w:eastAsia="MS Mincho" w:hAnsi="Arial"/>
          <w:sz w:val="24"/>
          <w:lang w:eastAsia="ja-JP"/>
        </w:rPr>
      </w:pPr>
      <w:r>
        <w:rPr>
          <w:rFonts w:ascii="Arial" w:eastAsia="DengXian" w:hAnsi="Arial"/>
          <w:sz w:val="24"/>
        </w:rPr>
        <w:t>5.58</w:t>
      </w:r>
      <w:r w:rsidR="00D865B2" w:rsidRPr="008B7D72">
        <w:rPr>
          <w:rFonts w:ascii="Arial" w:eastAsia="DengXian" w:hAnsi="Arial" w:hint="eastAsia"/>
          <w:sz w:val="24"/>
        </w:rPr>
        <w:t>.</w:t>
      </w:r>
      <w:r w:rsidR="00D865B2" w:rsidRPr="008B7D72">
        <w:rPr>
          <w:rFonts w:ascii="Arial" w:eastAsia="DengXian" w:hAnsi="Arial"/>
          <w:sz w:val="24"/>
        </w:rPr>
        <w:t>1</w:t>
      </w:r>
      <w:r w:rsidR="00D865B2" w:rsidRPr="008B7D72">
        <w:rPr>
          <w:rFonts w:ascii="Arial" w:eastAsia="DengXian" w:hAnsi="Arial"/>
          <w:sz w:val="24"/>
        </w:rPr>
        <w:tab/>
        <w:t xml:space="preserve">Configuration for </w:t>
      </w:r>
      <w:r w:rsidR="00D865B2" w:rsidRPr="008B7D72">
        <w:rPr>
          <w:rFonts w:ascii="Arial" w:eastAsia="MS Mincho" w:hAnsi="Arial" w:hint="eastAsia"/>
          <w:sz w:val="24"/>
          <w:lang w:eastAsia="ja-JP"/>
        </w:rPr>
        <w:t>DC</w:t>
      </w:r>
    </w:p>
    <w:p w14:paraId="4723C925" w14:textId="77777777" w:rsidR="00D865B2" w:rsidRPr="008B7D72" w:rsidRDefault="00D865B2" w:rsidP="00D865B2">
      <w:pPr>
        <w:rPr>
          <w:rFonts w:eastAsia="Yu Mincho"/>
          <w:lang w:eastAsia="ja-JP"/>
        </w:rPr>
      </w:pPr>
      <w:r w:rsidRPr="008B7D72">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42E87286" w14:textId="19B04EF2" w:rsidR="00D865B2" w:rsidRPr="008B7D72" w:rsidRDefault="00AD537F" w:rsidP="00D865B2">
      <w:pPr>
        <w:keepNext/>
        <w:keepLines/>
        <w:spacing w:before="120"/>
        <w:ind w:left="1418" w:hanging="1418"/>
        <w:outlineLvl w:val="3"/>
        <w:rPr>
          <w:rFonts w:ascii="Arial" w:eastAsia="DengXian" w:hAnsi="Arial"/>
          <w:sz w:val="24"/>
        </w:rPr>
      </w:pPr>
      <w:r>
        <w:rPr>
          <w:rFonts w:ascii="Arial" w:eastAsia="DengXian" w:hAnsi="Arial"/>
          <w:sz w:val="24"/>
        </w:rPr>
        <w:lastRenderedPageBreak/>
        <w:t>5.58</w:t>
      </w:r>
      <w:r w:rsidR="00D865B2" w:rsidRPr="008B7D72">
        <w:rPr>
          <w:rFonts w:ascii="Arial" w:eastAsia="DengXian" w:hAnsi="Arial"/>
          <w:sz w:val="24"/>
        </w:rPr>
        <w:t>.2</w:t>
      </w:r>
      <w:r w:rsidR="00D865B2" w:rsidRPr="008B7D72">
        <w:rPr>
          <w:rFonts w:ascii="Arial" w:eastAsia="DengXian" w:hAnsi="Arial"/>
          <w:sz w:val="24"/>
        </w:rPr>
        <w:tab/>
        <w:t xml:space="preserve">Maximum output power for </w:t>
      </w:r>
      <w:r w:rsidR="00D865B2" w:rsidRPr="008B7D72">
        <w:rPr>
          <w:rFonts w:ascii="Arial" w:eastAsia="DengXian" w:hAnsi="Arial" w:hint="eastAsia"/>
          <w:sz w:val="24"/>
        </w:rPr>
        <w:t>DC</w:t>
      </w:r>
    </w:p>
    <w:p w14:paraId="6A7E4F9A" w14:textId="4A924478" w:rsidR="00D865B2" w:rsidRPr="008B7D72" w:rsidRDefault="00D865B2" w:rsidP="00D865B2">
      <w:pPr>
        <w:keepNext/>
        <w:spacing w:before="120" w:after="120"/>
        <w:jc w:val="center"/>
        <w:rPr>
          <w:rFonts w:ascii="Arial" w:eastAsia="Yu Mincho" w:hAnsi="Arial" w:cs="Arial"/>
          <w:sz w:val="28"/>
          <w:szCs w:val="28"/>
          <w:lang w:eastAsia="ja-JP"/>
        </w:rPr>
      </w:pPr>
      <w:r w:rsidRPr="008B7D72">
        <w:rPr>
          <w:rFonts w:ascii="Arial" w:eastAsia="DengXian" w:hAnsi="Arial" w:cs="Arial"/>
          <w:b/>
        </w:rPr>
        <w:t xml:space="preserve">Table </w:t>
      </w:r>
      <w:r w:rsidR="00AD537F">
        <w:rPr>
          <w:rFonts w:ascii="Arial" w:eastAsia="DengXian" w:hAnsi="Arial" w:cs="Arial"/>
          <w:b/>
        </w:rPr>
        <w:t>5.58</w:t>
      </w:r>
      <w:r w:rsidRPr="008B7D72">
        <w:rPr>
          <w:rFonts w:ascii="Arial" w:eastAsia="DengXian" w:hAnsi="Arial" w:cs="Arial"/>
          <w:b/>
        </w:rPr>
        <w:t>.2-1:</w:t>
      </w:r>
      <w:r w:rsidRPr="008B7D72">
        <w:rPr>
          <w:rFonts w:eastAsia="DengXian"/>
        </w:rPr>
        <w:t xml:space="preserve"> </w:t>
      </w:r>
      <w:r w:rsidRPr="008B7D72">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D865B2" w:rsidRPr="008B7D72" w14:paraId="4FDBE28C" w14:textId="77777777" w:rsidTr="00051583">
        <w:trPr>
          <w:trHeight w:val="166"/>
          <w:tblHeader/>
          <w:jc w:val="center"/>
        </w:trPr>
        <w:tc>
          <w:tcPr>
            <w:tcW w:w="3440" w:type="dxa"/>
          </w:tcPr>
          <w:p w14:paraId="0AC0A762"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EN-DC configuration</w:t>
            </w:r>
          </w:p>
        </w:tc>
        <w:tc>
          <w:tcPr>
            <w:tcW w:w="1578" w:type="dxa"/>
          </w:tcPr>
          <w:p w14:paraId="1BE20550"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Power class 2</w:t>
            </w:r>
          </w:p>
          <w:p w14:paraId="48F29612"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(dBm)</w:t>
            </w:r>
          </w:p>
        </w:tc>
        <w:tc>
          <w:tcPr>
            <w:tcW w:w="1481" w:type="dxa"/>
          </w:tcPr>
          <w:p w14:paraId="1D73F95F"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Tolerance</w:t>
            </w:r>
          </w:p>
          <w:p w14:paraId="05327A45"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(dB)</w:t>
            </w:r>
          </w:p>
        </w:tc>
        <w:tc>
          <w:tcPr>
            <w:tcW w:w="1688" w:type="dxa"/>
          </w:tcPr>
          <w:p w14:paraId="7C896ADA"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Power class 3</w:t>
            </w:r>
          </w:p>
          <w:p w14:paraId="3ED51978"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(dBm)</w:t>
            </w:r>
          </w:p>
        </w:tc>
        <w:tc>
          <w:tcPr>
            <w:tcW w:w="1852" w:type="dxa"/>
          </w:tcPr>
          <w:p w14:paraId="103ED635"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Tolerance</w:t>
            </w:r>
          </w:p>
          <w:p w14:paraId="55AC58EA"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(dB)</w:t>
            </w:r>
          </w:p>
        </w:tc>
      </w:tr>
      <w:tr w:rsidR="00D865B2" w:rsidRPr="008B7D72" w14:paraId="7B067ED1" w14:textId="77777777" w:rsidTr="00051583">
        <w:trPr>
          <w:trHeight w:val="166"/>
          <w:jc w:val="center"/>
        </w:trPr>
        <w:tc>
          <w:tcPr>
            <w:tcW w:w="3440" w:type="dxa"/>
          </w:tcPr>
          <w:p w14:paraId="418EF105" w14:textId="77777777" w:rsidR="00D865B2" w:rsidRPr="008B7D72" w:rsidRDefault="00D865B2" w:rsidP="00051583">
            <w:pPr>
              <w:keepNext/>
              <w:keepLines/>
              <w:jc w:val="center"/>
              <w:rPr>
                <w:rFonts w:ascii="Arial" w:eastAsia="DengXian" w:hAnsi="Arial"/>
                <w:sz w:val="18"/>
              </w:rPr>
            </w:pPr>
            <w:r w:rsidRPr="008B7D72">
              <w:rPr>
                <w:rFonts w:ascii="Arial" w:eastAsia="DengXian" w:hAnsi="Arial"/>
                <w:sz w:val="18"/>
                <w:lang w:eastAsia="fi-FI"/>
              </w:rPr>
              <w:t>DC_8A_n77A</w:t>
            </w:r>
          </w:p>
        </w:tc>
        <w:tc>
          <w:tcPr>
            <w:tcW w:w="1578" w:type="dxa"/>
          </w:tcPr>
          <w:p w14:paraId="23C136B1" w14:textId="77777777" w:rsidR="00D865B2" w:rsidRPr="008B7D72" w:rsidRDefault="00D865B2" w:rsidP="00051583">
            <w:pPr>
              <w:keepNext/>
              <w:keepLines/>
              <w:jc w:val="center"/>
              <w:rPr>
                <w:rFonts w:ascii="Arial" w:eastAsia="DengXian" w:hAnsi="Arial"/>
                <w:sz w:val="18"/>
              </w:rPr>
            </w:pPr>
            <w:r w:rsidRPr="008B7D72">
              <w:rPr>
                <w:rFonts w:ascii="Arial" w:eastAsia="DengXian" w:hAnsi="Arial"/>
                <w:sz w:val="18"/>
              </w:rPr>
              <w:t>26</w:t>
            </w:r>
            <w:r w:rsidRPr="008B7D72">
              <w:rPr>
                <w:rFonts w:ascii="Arial" w:eastAsia="DengXian" w:hAnsi="Arial"/>
                <w:sz w:val="18"/>
                <w:vertAlign w:val="superscript"/>
              </w:rPr>
              <w:t>6</w:t>
            </w:r>
          </w:p>
        </w:tc>
        <w:tc>
          <w:tcPr>
            <w:tcW w:w="1481" w:type="dxa"/>
          </w:tcPr>
          <w:p w14:paraId="465BF107" w14:textId="77777777" w:rsidR="00D865B2" w:rsidRPr="008B7D72" w:rsidRDefault="00D865B2" w:rsidP="00051583">
            <w:pPr>
              <w:keepNext/>
              <w:keepLines/>
              <w:jc w:val="center"/>
              <w:rPr>
                <w:rFonts w:ascii="Arial" w:eastAsia="DengXian" w:hAnsi="Arial"/>
                <w:sz w:val="18"/>
              </w:rPr>
            </w:pPr>
            <w:r w:rsidRPr="008B7D72">
              <w:rPr>
                <w:rFonts w:ascii="Arial" w:eastAsia="MS Mincho" w:hAnsi="Arial"/>
                <w:sz w:val="18"/>
              </w:rPr>
              <w:t>+2/-3</w:t>
            </w:r>
          </w:p>
        </w:tc>
        <w:tc>
          <w:tcPr>
            <w:tcW w:w="1688" w:type="dxa"/>
          </w:tcPr>
          <w:p w14:paraId="503A7362" w14:textId="77777777" w:rsidR="00D865B2" w:rsidRPr="008B7D72" w:rsidRDefault="00D865B2" w:rsidP="00051583">
            <w:pPr>
              <w:keepNext/>
              <w:keepLines/>
              <w:jc w:val="center"/>
              <w:rPr>
                <w:rFonts w:ascii="Arial" w:eastAsia="DengXian" w:hAnsi="Arial"/>
                <w:sz w:val="18"/>
              </w:rPr>
            </w:pPr>
            <w:r w:rsidRPr="008B7D72">
              <w:rPr>
                <w:rFonts w:ascii="Arial" w:eastAsia="DengXian" w:hAnsi="Arial"/>
                <w:sz w:val="18"/>
              </w:rPr>
              <w:t>23</w:t>
            </w:r>
          </w:p>
        </w:tc>
        <w:tc>
          <w:tcPr>
            <w:tcW w:w="1852" w:type="dxa"/>
          </w:tcPr>
          <w:p w14:paraId="6D694845" w14:textId="77777777" w:rsidR="00D865B2" w:rsidRPr="008B7D72" w:rsidRDefault="00D865B2" w:rsidP="00051583">
            <w:pPr>
              <w:keepNext/>
              <w:keepLines/>
              <w:jc w:val="center"/>
              <w:rPr>
                <w:rFonts w:ascii="Arial" w:eastAsia="DengXian" w:hAnsi="Arial"/>
                <w:sz w:val="18"/>
              </w:rPr>
            </w:pPr>
            <w:r w:rsidRPr="008B7D72">
              <w:rPr>
                <w:rFonts w:ascii="Arial" w:eastAsia="DengXian" w:hAnsi="Arial"/>
                <w:sz w:val="18"/>
              </w:rPr>
              <w:t>+2/-3</w:t>
            </w:r>
          </w:p>
        </w:tc>
      </w:tr>
      <w:tr w:rsidR="00D865B2" w:rsidRPr="008B7D72" w14:paraId="4D1A087E" w14:textId="77777777" w:rsidTr="00051583">
        <w:trPr>
          <w:trHeight w:val="166"/>
          <w:jc w:val="center"/>
        </w:trPr>
        <w:tc>
          <w:tcPr>
            <w:tcW w:w="10039" w:type="dxa"/>
            <w:gridSpan w:val="5"/>
          </w:tcPr>
          <w:p w14:paraId="433C0C97" w14:textId="77777777" w:rsidR="00D865B2" w:rsidRPr="008B7D72" w:rsidRDefault="00D865B2" w:rsidP="00051583">
            <w:pPr>
              <w:keepNext/>
              <w:keepLines/>
              <w:ind w:left="851" w:hanging="851"/>
              <w:rPr>
                <w:rFonts w:ascii="Arial" w:eastAsia="DengXian" w:hAnsi="Arial"/>
                <w:sz w:val="18"/>
                <w:lang w:eastAsia="zh-TW"/>
              </w:rPr>
            </w:pPr>
            <w:r w:rsidRPr="008B7D72">
              <w:rPr>
                <w:rFonts w:ascii="Arial" w:eastAsia="DengXian" w:hAnsi="Arial"/>
                <w:sz w:val="18"/>
              </w:rPr>
              <w:t xml:space="preserve">NOTE 6: </w:t>
            </w:r>
            <w:r w:rsidRPr="008B7D72">
              <w:rPr>
                <w:rFonts w:ascii="Arial" w:eastAsia="DengXian" w:hAnsi="Arial"/>
                <w:sz w:val="18"/>
              </w:rPr>
              <w:tab/>
              <w:t>The UE supports PC3 within E-UTRA cell group, and supports either PC3 or PC2 within NR cell group. Power class support within each individual cell group is signaled separately by the UE.</w:t>
            </w:r>
          </w:p>
          <w:p w14:paraId="71BBCFA6" w14:textId="77777777" w:rsidR="00D865B2" w:rsidRPr="008B7D72" w:rsidRDefault="00D865B2" w:rsidP="00051583">
            <w:pPr>
              <w:keepNext/>
              <w:keepLines/>
              <w:ind w:left="851" w:hanging="851"/>
              <w:rPr>
                <w:rFonts w:ascii="Arial" w:eastAsia="DengXian" w:hAnsi="Arial"/>
                <w:sz w:val="18"/>
              </w:rPr>
            </w:pPr>
          </w:p>
        </w:tc>
      </w:tr>
    </w:tbl>
    <w:p w14:paraId="7AC4A6E8" w14:textId="4FBD84B1" w:rsidR="00D865B2" w:rsidRPr="008B7D72" w:rsidRDefault="00AD537F" w:rsidP="00D865B2">
      <w:pPr>
        <w:keepNext/>
        <w:keepLines/>
        <w:spacing w:before="120"/>
        <w:ind w:left="1418" w:hanging="1418"/>
        <w:outlineLvl w:val="3"/>
        <w:rPr>
          <w:rFonts w:ascii="Arial" w:eastAsia="DengXian" w:hAnsi="Arial"/>
          <w:sz w:val="24"/>
        </w:rPr>
      </w:pPr>
      <w:r>
        <w:rPr>
          <w:rFonts w:ascii="Arial" w:eastAsia="DengXian" w:hAnsi="Arial"/>
          <w:sz w:val="24"/>
        </w:rPr>
        <w:t>5.58</w:t>
      </w:r>
      <w:r w:rsidR="00D865B2" w:rsidRPr="008B7D72">
        <w:rPr>
          <w:rFonts w:ascii="Arial" w:eastAsia="DengXian" w:hAnsi="Arial"/>
          <w:sz w:val="24"/>
        </w:rPr>
        <w:t>.3</w:t>
      </w:r>
      <w:r w:rsidR="00D865B2" w:rsidRPr="008B7D72">
        <w:rPr>
          <w:rFonts w:ascii="Arial" w:eastAsia="DengXian" w:hAnsi="Arial"/>
          <w:sz w:val="24"/>
        </w:rPr>
        <w:tab/>
        <w:t>REFSENS requirements for DC</w:t>
      </w:r>
    </w:p>
    <w:p w14:paraId="65440A04" w14:textId="77777777" w:rsidR="00D865B2" w:rsidRPr="008B7D72" w:rsidRDefault="00D865B2" w:rsidP="00D865B2">
      <w:pPr>
        <w:rPr>
          <w:rFonts w:eastAsia="MS Mincho"/>
        </w:rPr>
      </w:pPr>
      <w:r w:rsidRPr="008B7D72">
        <w:rPr>
          <w:rFonts w:eastAsia="MS Mincho"/>
          <w:lang w:eastAsia="zh-TW"/>
        </w:rPr>
        <w:t xml:space="preserve">Analysis of REFSENS exceptions or MSD requirements is needed due to higher power UL DC.  </w:t>
      </w:r>
    </w:p>
    <w:p w14:paraId="7E411F7B" w14:textId="77777777" w:rsidR="00D865B2" w:rsidRPr="008B7D72" w:rsidRDefault="00D865B2" w:rsidP="00D865B2">
      <w:pPr>
        <w:numPr>
          <w:ilvl w:val="0"/>
          <w:numId w:val="39"/>
        </w:numPr>
        <w:overflowPunct w:val="0"/>
        <w:autoSpaceDE w:val="0"/>
        <w:autoSpaceDN w:val="0"/>
        <w:adjustRightInd w:val="0"/>
        <w:textAlignment w:val="baseline"/>
        <w:rPr>
          <w:rFonts w:eastAsia="MS Mincho"/>
        </w:rPr>
      </w:pPr>
      <w:r w:rsidRPr="008B7D72">
        <w:rPr>
          <w:rFonts w:eastAsia="MS Mincho"/>
        </w:rPr>
        <w:t>The 4</w:t>
      </w:r>
      <w:r w:rsidRPr="008B7D72">
        <w:rPr>
          <w:rFonts w:eastAsia="MS Mincho"/>
          <w:vertAlign w:val="superscript"/>
        </w:rPr>
        <w:t>th</w:t>
      </w:r>
      <w:r w:rsidRPr="008B7D72">
        <w:rPr>
          <w:rFonts w:eastAsia="MS Mincho"/>
        </w:rPr>
        <w:t xml:space="preserve"> order harmonic of band 8 fall into Rx frequencies of n77, but band 8 can only support PC3 so no need to introduce PC2 MSD due to harmonic.</w:t>
      </w:r>
    </w:p>
    <w:p w14:paraId="23619E55" w14:textId="77777777" w:rsidR="00D865B2" w:rsidRPr="008B7D72" w:rsidRDefault="00D865B2" w:rsidP="00D865B2">
      <w:pPr>
        <w:numPr>
          <w:ilvl w:val="0"/>
          <w:numId w:val="39"/>
        </w:numPr>
        <w:overflowPunct w:val="0"/>
        <w:autoSpaceDE w:val="0"/>
        <w:autoSpaceDN w:val="0"/>
        <w:adjustRightInd w:val="0"/>
        <w:textAlignment w:val="baseline"/>
        <w:rPr>
          <w:rFonts w:eastAsia="MS Mincho"/>
        </w:rPr>
      </w:pPr>
      <w:r w:rsidRPr="008B7D72">
        <w:rPr>
          <w:rFonts w:eastAsia="MS Mincho"/>
        </w:rPr>
        <w:t xml:space="preserve">The 4th </w:t>
      </w:r>
      <w:r w:rsidRPr="008B7D72">
        <w:rPr>
          <w:rFonts w:eastAsia="DengXian"/>
        </w:rPr>
        <w:t>harmonic mixing</w:t>
      </w:r>
      <w:r w:rsidRPr="008B7D72">
        <w:rPr>
          <w:rFonts w:eastAsia="MS Mincho"/>
        </w:rPr>
        <w:t xml:space="preserve"> falls into Rx frequencies of band 8, but it is not defined for PC3 due to even order is not mandatory to be defined so same applies for PC2</w:t>
      </w:r>
    </w:p>
    <w:p w14:paraId="7303E50A" w14:textId="77777777" w:rsidR="00D865B2" w:rsidRPr="008B7D72" w:rsidRDefault="00D865B2" w:rsidP="00D865B2">
      <w:pPr>
        <w:numPr>
          <w:ilvl w:val="0"/>
          <w:numId w:val="39"/>
        </w:numPr>
        <w:overflowPunct w:val="0"/>
        <w:autoSpaceDE w:val="0"/>
        <w:autoSpaceDN w:val="0"/>
        <w:adjustRightInd w:val="0"/>
        <w:textAlignment w:val="baseline"/>
        <w:rPr>
          <w:rFonts w:eastAsia="MS Mincho"/>
        </w:rPr>
      </w:pPr>
      <w:r w:rsidRPr="008B7D72">
        <w:rPr>
          <w:rFonts w:eastAsia="MS Mincho"/>
        </w:rPr>
        <w:t>The 4</w:t>
      </w:r>
      <w:r w:rsidRPr="008B7D72">
        <w:rPr>
          <w:rFonts w:eastAsia="MS Mincho"/>
          <w:vertAlign w:val="superscript"/>
        </w:rPr>
        <w:t>th</w:t>
      </w:r>
      <w:r w:rsidRPr="008B7D72">
        <w:rPr>
          <w:rFonts w:eastAsia="MS Mincho"/>
        </w:rPr>
        <w:t xml:space="preserve"> </w:t>
      </w:r>
      <w:r w:rsidRPr="008B7D72">
        <w:rPr>
          <w:rFonts w:eastAsia="MS Mincho"/>
          <w:lang w:eastAsia="ko-KR"/>
        </w:rPr>
        <w:t>order IMD fall into Rx frequencies of band 8</w:t>
      </w:r>
      <w:r w:rsidRPr="008B7D72">
        <w:rPr>
          <w:rFonts w:eastAsia="MS Mincho"/>
        </w:rPr>
        <w:t>.</w:t>
      </w:r>
    </w:p>
    <w:p w14:paraId="77769961" w14:textId="77777777" w:rsidR="00D865B2" w:rsidRPr="008B7D72" w:rsidRDefault="00D865B2" w:rsidP="00D865B2">
      <w:pPr>
        <w:numPr>
          <w:ilvl w:val="0"/>
          <w:numId w:val="39"/>
        </w:numPr>
        <w:overflowPunct w:val="0"/>
        <w:autoSpaceDE w:val="0"/>
        <w:autoSpaceDN w:val="0"/>
        <w:adjustRightInd w:val="0"/>
        <w:textAlignment w:val="baseline"/>
        <w:rPr>
          <w:rFonts w:eastAsia="MS Mincho"/>
        </w:rPr>
      </w:pPr>
      <w:r w:rsidRPr="008B7D72">
        <w:rPr>
          <w:rFonts w:eastAsia="MS Mincho"/>
        </w:rPr>
        <w:t>No cross band isolation interference.</w:t>
      </w:r>
    </w:p>
    <w:p w14:paraId="1BE71C0C" w14:textId="77777777" w:rsidR="00D865B2" w:rsidRPr="008B7D72" w:rsidRDefault="00D865B2" w:rsidP="00D865B2">
      <w:pPr>
        <w:overflowPunct w:val="0"/>
        <w:autoSpaceDE w:val="0"/>
        <w:autoSpaceDN w:val="0"/>
        <w:adjustRightInd w:val="0"/>
        <w:ind w:left="200"/>
        <w:textAlignment w:val="baseline"/>
        <w:rPr>
          <w:rFonts w:eastAsia="MS Mincho"/>
          <w:color w:val="FF0000"/>
        </w:rPr>
      </w:pPr>
    </w:p>
    <w:p w14:paraId="0C2BAAF1" w14:textId="77777777" w:rsidR="00D865B2" w:rsidRPr="008B7D72" w:rsidRDefault="00D865B2" w:rsidP="00D865B2">
      <w:pPr>
        <w:overflowPunct w:val="0"/>
        <w:autoSpaceDE w:val="0"/>
        <w:autoSpaceDN w:val="0"/>
        <w:adjustRightInd w:val="0"/>
        <w:ind w:left="200"/>
        <w:textAlignment w:val="baseline"/>
        <w:rPr>
          <w:rFonts w:eastAsia="MS Mincho"/>
          <w:lang w:eastAsia="zh-TW"/>
        </w:rPr>
      </w:pPr>
      <w:r w:rsidRPr="008B7D72">
        <w:rPr>
          <w:rFonts w:eastAsia="MS Mincho"/>
          <w:lang w:eastAsia="zh-TW"/>
        </w:rPr>
        <w:t>New PC2 MSDs are defined in the following tables.</w:t>
      </w:r>
    </w:p>
    <w:p w14:paraId="024983F8" w14:textId="77777777" w:rsidR="00D865B2" w:rsidRPr="008B7D72" w:rsidRDefault="00D865B2" w:rsidP="00D865B2">
      <w:pPr>
        <w:rPr>
          <w:rFonts w:eastAsia="MS Mincho"/>
          <w:color w:val="FF0000"/>
        </w:rPr>
      </w:pPr>
    </w:p>
    <w:p w14:paraId="59587F35" w14:textId="77777777" w:rsidR="00D865B2" w:rsidRPr="008B7D72" w:rsidRDefault="00D865B2" w:rsidP="00D865B2">
      <w:r w:rsidRPr="008B7D72">
        <w:rPr>
          <w:rFonts w:hint="eastAsia"/>
        </w:rPr>
        <w:t>N</w:t>
      </w:r>
      <w:r w:rsidRPr="008B7D72">
        <w:t>ote: The Uplink configuration for reference sensitivity exception table is omitted here which is the same as for PC3.</w:t>
      </w:r>
    </w:p>
    <w:p w14:paraId="3315045A" w14:textId="5395D29A" w:rsidR="00D865B2" w:rsidRPr="008B7D72" w:rsidRDefault="00D865B2" w:rsidP="00D865B2">
      <w:pPr>
        <w:keepNext/>
        <w:keepLines/>
        <w:spacing w:before="60"/>
        <w:jc w:val="center"/>
        <w:rPr>
          <w:rFonts w:ascii="Arial" w:eastAsia="SimSun" w:hAnsi="Arial"/>
          <w:b/>
          <w:lang w:val="x-none"/>
        </w:rPr>
      </w:pPr>
      <w:r w:rsidRPr="008B7D72">
        <w:rPr>
          <w:rFonts w:ascii="Arial" w:eastAsia="SimSun" w:hAnsi="Arial" w:cs="Arial"/>
          <w:b/>
          <w:lang w:val="x-none"/>
        </w:rPr>
        <w:t xml:space="preserve">Table </w:t>
      </w:r>
      <w:r w:rsidR="00AD537F">
        <w:rPr>
          <w:rFonts w:ascii="Arial" w:eastAsia="SimSun" w:hAnsi="Arial" w:cs="Arial"/>
          <w:b/>
          <w:lang w:val="x-none"/>
        </w:rPr>
        <w:t>5.58</w:t>
      </w:r>
      <w:r w:rsidRPr="008B7D72">
        <w:rPr>
          <w:rFonts w:ascii="Arial" w:eastAsia="SimSun" w:hAnsi="Arial" w:cs="Arial"/>
          <w:b/>
          <w:lang w:val="x-none"/>
        </w:rPr>
        <w:t>.3-1:</w:t>
      </w:r>
      <w:r w:rsidRPr="008B7D72">
        <w:rPr>
          <w:rFonts w:ascii="Arial" w:eastAsia="SimSun" w:hAnsi="Arial" w:cs="Arial"/>
          <w:lang w:val="x-none"/>
        </w:rPr>
        <w:t xml:space="preserve"> </w:t>
      </w:r>
      <w:r w:rsidRPr="008B7D72">
        <w:rPr>
          <w:rFonts w:ascii="Arial" w:eastAsia="SimSun" w:hAnsi="Arial"/>
          <w:b/>
          <w:lang w:val="x-none"/>
        </w:rPr>
        <w:t>MSD test points for PCell due to dual uplink operation for PC2 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D865B2" w:rsidRPr="008B7D72" w14:paraId="7416878A" w14:textId="77777777" w:rsidTr="00051583">
        <w:trPr>
          <w:trHeight w:val="187"/>
          <w:tblHeader/>
          <w:jc w:val="center"/>
        </w:trPr>
        <w:tc>
          <w:tcPr>
            <w:tcW w:w="7927" w:type="dxa"/>
            <w:gridSpan w:val="8"/>
            <w:tcBorders>
              <w:bottom w:val="single" w:sz="4" w:space="0" w:color="auto"/>
            </w:tcBorders>
          </w:tcPr>
          <w:p w14:paraId="4854B0FC"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NR or E-UTRA Band / Channel bandwidth / N</w:t>
            </w:r>
            <w:r w:rsidRPr="008B7D72">
              <w:rPr>
                <w:rFonts w:ascii="Arial" w:eastAsia="SimSun" w:hAnsi="Arial"/>
                <w:b/>
                <w:sz w:val="18"/>
                <w:vertAlign w:val="subscript"/>
              </w:rPr>
              <w:t>RB</w:t>
            </w:r>
            <w:r w:rsidRPr="008B7D72">
              <w:rPr>
                <w:rFonts w:ascii="Arial" w:eastAsia="SimSun" w:hAnsi="Arial"/>
                <w:b/>
                <w:sz w:val="18"/>
              </w:rPr>
              <w:t xml:space="preserve"> / MSD</w:t>
            </w:r>
          </w:p>
        </w:tc>
      </w:tr>
      <w:tr w:rsidR="00D865B2" w:rsidRPr="008B7D72" w14:paraId="1E64A346" w14:textId="77777777" w:rsidTr="00051583">
        <w:trPr>
          <w:trHeight w:val="187"/>
          <w:tblHeader/>
          <w:jc w:val="center"/>
        </w:trPr>
        <w:tc>
          <w:tcPr>
            <w:tcW w:w="1880" w:type="dxa"/>
            <w:tcBorders>
              <w:bottom w:val="single" w:sz="4" w:space="0" w:color="auto"/>
            </w:tcBorders>
          </w:tcPr>
          <w:p w14:paraId="1F5AAABA" w14:textId="77777777" w:rsidR="00D865B2" w:rsidRPr="008B7D72" w:rsidRDefault="00D865B2" w:rsidP="00051583">
            <w:pPr>
              <w:keepLines/>
              <w:jc w:val="center"/>
              <w:rPr>
                <w:rFonts w:ascii="Arial" w:eastAsia="SimSun" w:hAnsi="Arial"/>
                <w:b/>
                <w:sz w:val="18"/>
              </w:rPr>
            </w:pPr>
            <w:r w:rsidRPr="008B7D72">
              <w:rPr>
                <w:rFonts w:ascii="Arial" w:eastAsia="MS Mincho" w:hAnsi="Arial"/>
                <w:b/>
                <w:sz w:val="18"/>
                <w:lang w:eastAsia="ja-JP"/>
              </w:rPr>
              <w:t>EN-DC</w:t>
            </w:r>
          </w:p>
          <w:p w14:paraId="74546321" w14:textId="77777777" w:rsidR="00D865B2" w:rsidRPr="008B7D72" w:rsidRDefault="00D865B2" w:rsidP="00051583">
            <w:pPr>
              <w:keepLines/>
              <w:jc w:val="center"/>
              <w:rPr>
                <w:rFonts w:ascii="Arial" w:eastAsia="MS Mincho" w:hAnsi="Arial"/>
                <w:b/>
                <w:sz w:val="18"/>
                <w:lang w:eastAsia="ja-JP"/>
              </w:rPr>
            </w:pPr>
            <w:r w:rsidRPr="008B7D72">
              <w:rPr>
                <w:rFonts w:ascii="Arial" w:eastAsia="SimSun" w:hAnsi="Arial"/>
                <w:b/>
                <w:sz w:val="18"/>
              </w:rPr>
              <w:t>Configuration</w:t>
            </w:r>
          </w:p>
        </w:tc>
        <w:tc>
          <w:tcPr>
            <w:tcW w:w="856" w:type="dxa"/>
            <w:tcBorders>
              <w:bottom w:val="single" w:sz="4" w:space="0" w:color="auto"/>
            </w:tcBorders>
          </w:tcPr>
          <w:p w14:paraId="646BE6B7"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 xml:space="preserve">EUTRA or </w:t>
            </w:r>
            <w:r w:rsidRPr="008B7D72">
              <w:rPr>
                <w:rFonts w:ascii="Arial" w:eastAsia="MS Mincho" w:hAnsi="Arial"/>
                <w:b/>
                <w:sz w:val="18"/>
                <w:lang w:eastAsia="ja-JP"/>
              </w:rPr>
              <w:t>NR</w:t>
            </w:r>
            <w:r w:rsidRPr="008B7D72">
              <w:rPr>
                <w:rFonts w:ascii="Arial" w:eastAsia="SimSun" w:hAnsi="Arial"/>
                <w:b/>
                <w:sz w:val="18"/>
              </w:rPr>
              <w:t xml:space="preserve"> band</w:t>
            </w:r>
          </w:p>
        </w:tc>
        <w:tc>
          <w:tcPr>
            <w:tcW w:w="1040" w:type="dxa"/>
            <w:tcBorders>
              <w:bottom w:val="single" w:sz="4" w:space="0" w:color="auto"/>
            </w:tcBorders>
          </w:tcPr>
          <w:p w14:paraId="1A7EF2E5"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UL F</w:t>
            </w:r>
            <w:r w:rsidRPr="008B7D72">
              <w:rPr>
                <w:rFonts w:ascii="Arial" w:eastAsia="SimSun" w:hAnsi="Arial"/>
                <w:b/>
                <w:sz w:val="18"/>
                <w:vertAlign w:val="subscript"/>
              </w:rPr>
              <w:t>c</w:t>
            </w:r>
            <w:r w:rsidRPr="008B7D72">
              <w:rPr>
                <w:rFonts w:ascii="Arial" w:eastAsia="SimSun" w:hAnsi="Arial"/>
                <w:b/>
                <w:sz w:val="18"/>
              </w:rPr>
              <w:t xml:space="preserve"> </w:t>
            </w:r>
            <w:r w:rsidRPr="008B7D72">
              <w:rPr>
                <w:rFonts w:ascii="Arial" w:eastAsia="SimSun" w:hAnsi="Arial"/>
                <w:b/>
                <w:sz w:val="18"/>
              </w:rPr>
              <w:br/>
              <w:t>(MHz)</w:t>
            </w:r>
          </w:p>
        </w:tc>
        <w:tc>
          <w:tcPr>
            <w:tcW w:w="763" w:type="dxa"/>
            <w:tcBorders>
              <w:bottom w:val="single" w:sz="4" w:space="0" w:color="auto"/>
            </w:tcBorders>
          </w:tcPr>
          <w:p w14:paraId="1338EAB3"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 xml:space="preserve">UL/DL BW </w:t>
            </w:r>
            <w:r w:rsidRPr="008B7D72">
              <w:rPr>
                <w:rFonts w:ascii="Arial" w:eastAsia="SimSun" w:hAnsi="Arial"/>
                <w:b/>
                <w:sz w:val="18"/>
              </w:rPr>
              <w:br/>
              <w:t>(MHz)</w:t>
            </w:r>
          </w:p>
        </w:tc>
        <w:tc>
          <w:tcPr>
            <w:tcW w:w="599" w:type="dxa"/>
            <w:tcBorders>
              <w:bottom w:val="single" w:sz="4" w:space="0" w:color="auto"/>
            </w:tcBorders>
          </w:tcPr>
          <w:p w14:paraId="09908EA7"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 xml:space="preserve">UL </w:t>
            </w:r>
            <w:r w:rsidRPr="008B7D72">
              <w:rPr>
                <w:rFonts w:ascii="Arial" w:eastAsia="SimSun" w:hAnsi="Arial"/>
                <w:b/>
                <w:sz w:val="18"/>
              </w:rPr>
              <w:br/>
              <w:t>L</w:t>
            </w:r>
            <w:r w:rsidRPr="008B7D72">
              <w:rPr>
                <w:rFonts w:ascii="Arial" w:eastAsia="SimSun" w:hAnsi="Arial"/>
                <w:b/>
                <w:sz w:val="18"/>
                <w:vertAlign w:val="subscript"/>
              </w:rPr>
              <w:t>CRB</w:t>
            </w:r>
          </w:p>
        </w:tc>
        <w:tc>
          <w:tcPr>
            <w:tcW w:w="1072" w:type="dxa"/>
            <w:tcBorders>
              <w:bottom w:val="single" w:sz="4" w:space="0" w:color="auto"/>
            </w:tcBorders>
          </w:tcPr>
          <w:p w14:paraId="09BD43EF"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DL F</w:t>
            </w:r>
            <w:r w:rsidRPr="008B7D72">
              <w:rPr>
                <w:rFonts w:ascii="Arial" w:eastAsia="SimSun" w:hAnsi="Arial"/>
                <w:b/>
                <w:sz w:val="18"/>
                <w:vertAlign w:val="subscript"/>
              </w:rPr>
              <w:t>c</w:t>
            </w:r>
            <w:r w:rsidRPr="008B7D72">
              <w:rPr>
                <w:rFonts w:ascii="Arial" w:eastAsia="SimSun" w:hAnsi="Arial"/>
                <w:b/>
                <w:sz w:val="18"/>
              </w:rPr>
              <w:t xml:space="preserve"> (MHz)</w:t>
            </w:r>
          </w:p>
        </w:tc>
        <w:tc>
          <w:tcPr>
            <w:tcW w:w="775" w:type="dxa"/>
            <w:tcBorders>
              <w:bottom w:val="single" w:sz="4" w:space="0" w:color="auto"/>
            </w:tcBorders>
          </w:tcPr>
          <w:p w14:paraId="3CE3E232"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 xml:space="preserve">MSD </w:t>
            </w:r>
            <w:r w:rsidRPr="008B7D72">
              <w:rPr>
                <w:rFonts w:ascii="Arial" w:eastAsia="SimSun" w:hAnsi="Arial"/>
                <w:b/>
                <w:sz w:val="18"/>
              </w:rPr>
              <w:br/>
              <w:t>(dB)</w:t>
            </w:r>
          </w:p>
        </w:tc>
        <w:tc>
          <w:tcPr>
            <w:tcW w:w="942" w:type="dxa"/>
            <w:tcBorders>
              <w:bottom w:val="single" w:sz="4" w:space="0" w:color="auto"/>
            </w:tcBorders>
          </w:tcPr>
          <w:p w14:paraId="0D695EC0"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IMD order</w:t>
            </w:r>
          </w:p>
        </w:tc>
      </w:tr>
      <w:tr w:rsidR="00D865B2" w:rsidRPr="008B7D72" w14:paraId="1C516DF6" w14:textId="77777777" w:rsidTr="00051583">
        <w:trPr>
          <w:trHeight w:val="187"/>
          <w:jc w:val="center"/>
        </w:trPr>
        <w:tc>
          <w:tcPr>
            <w:tcW w:w="1880" w:type="dxa"/>
            <w:vMerge w:val="restart"/>
            <w:shd w:val="clear" w:color="auto" w:fill="auto"/>
          </w:tcPr>
          <w:p w14:paraId="15D87EC3" w14:textId="77777777" w:rsidR="00D865B2" w:rsidRPr="008B7D72" w:rsidRDefault="00D865B2" w:rsidP="00051583">
            <w:pPr>
              <w:keepLines/>
              <w:jc w:val="center"/>
              <w:rPr>
                <w:rFonts w:ascii="Arial" w:eastAsia="MS Mincho" w:hAnsi="Arial"/>
                <w:sz w:val="18"/>
              </w:rPr>
            </w:pPr>
            <w:r w:rsidRPr="008B7D72">
              <w:rPr>
                <w:rFonts w:ascii="Arial" w:eastAsia="Yu Mincho" w:hAnsi="Arial"/>
                <w:sz w:val="18"/>
                <w:lang w:eastAsia="en-GB"/>
              </w:rPr>
              <w:t>DC_</w:t>
            </w:r>
            <w:r w:rsidRPr="008B7D72">
              <w:rPr>
                <w:rFonts w:ascii="Arial" w:eastAsia="Yu Mincho" w:hAnsi="Arial"/>
                <w:sz w:val="18"/>
              </w:rPr>
              <w:t>8</w:t>
            </w:r>
            <w:r w:rsidRPr="008B7D72">
              <w:rPr>
                <w:rFonts w:ascii="Arial" w:eastAsia="Yu Mincho" w:hAnsi="Arial"/>
                <w:sz w:val="18"/>
                <w:lang w:eastAsia="en-GB"/>
              </w:rPr>
              <w:t>A_n</w:t>
            </w:r>
            <w:r w:rsidRPr="008B7D72">
              <w:rPr>
                <w:rFonts w:ascii="Arial" w:eastAsia="Yu Mincho" w:hAnsi="Arial"/>
                <w:sz w:val="18"/>
              </w:rPr>
              <w:t>77</w:t>
            </w:r>
            <w:r w:rsidRPr="008B7D72">
              <w:rPr>
                <w:rFonts w:ascii="Arial" w:eastAsia="Yu Mincho" w:hAnsi="Arial"/>
                <w:sz w:val="18"/>
                <w:lang w:eastAsia="en-GB"/>
              </w:rPr>
              <w:t>A</w:t>
            </w:r>
          </w:p>
          <w:p w14:paraId="2D83B983" w14:textId="77777777" w:rsidR="00D865B2" w:rsidRPr="008B7D72" w:rsidRDefault="00D865B2" w:rsidP="00051583">
            <w:pPr>
              <w:keepLines/>
              <w:jc w:val="center"/>
              <w:rPr>
                <w:rFonts w:ascii="Arial" w:eastAsia="MS Mincho" w:hAnsi="Arial"/>
                <w:sz w:val="18"/>
              </w:rPr>
            </w:pPr>
          </w:p>
        </w:tc>
        <w:tc>
          <w:tcPr>
            <w:tcW w:w="856" w:type="dxa"/>
          </w:tcPr>
          <w:p w14:paraId="317092AF" w14:textId="77777777" w:rsidR="00D865B2" w:rsidRPr="008B7D72" w:rsidRDefault="00D865B2" w:rsidP="00051583">
            <w:pPr>
              <w:keepLines/>
              <w:jc w:val="center"/>
              <w:rPr>
                <w:rFonts w:ascii="Arial" w:eastAsia="SimSun" w:hAnsi="Arial" w:cs="Arial"/>
                <w:sz w:val="18"/>
                <w:szCs w:val="18"/>
              </w:rPr>
            </w:pPr>
            <w:r w:rsidRPr="008B7D72">
              <w:rPr>
                <w:rFonts w:ascii="Arial" w:eastAsia="Yu Mincho" w:hAnsi="Arial"/>
                <w:sz w:val="18"/>
                <w:lang w:eastAsia="en-GB"/>
              </w:rPr>
              <w:t>8</w:t>
            </w:r>
          </w:p>
        </w:tc>
        <w:tc>
          <w:tcPr>
            <w:tcW w:w="1040" w:type="dxa"/>
          </w:tcPr>
          <w:p w14:paraId="46B810FA"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897.5</w:t>
            </w:r>
          </w:p>
        </w:tc>
        <w:tc>
          <w:tcPr>
            <w:tcW w:w="763" w:type="dxa"/>
          </w:tcPr>
          <w:p w14:paraId="1E7012A6"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5</w:t>
            </w:r>
          </w:p>
        </w:tc>
        <w:tc>
          <w:tcPr>
            <w:tcW w:w="599" w:type="dxa"/>
          </w:tcPr>
          <w:p w14:paraId="4C883D40"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25</w:t>
            </w:r>
          </w:p>
        </w:tc>
        <w:tc>
          <w:tcPr>
            <w:tcW w:w="1072" w:type="dxa"/>
          </w:tcPr>
          <w:p w14:paraId="21A29D03"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942.5</w:t>
            </w:r>
          </w:p>
        </w:tc>
        <w:tc>
          <w:tcPr>
            <w:tcW w:w="775" w:type="dxa"/>
          </w:tcPr>
          <w:p w14:paraId="766E50FB"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15.5</w:t>
            </w:r>
          </w:p>
        </w:tc>
        <w:tc>
          <w:tcPr>
            <w:tcW w:w="942" w:type="dxa"/>
          </w:tcPr>
          <w:p w14:paraId="0125A5AC"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IMD4</w:t>
            </w:r>
          </w:p>
        </w:tc>
      </w:tr>
      <w:tr w:rsidR="00D865B2" w:rsidRPr="008B7D72" w14:paraId="0550E1BE" w14:textId="77777777" w:rsidTr="00051583">
        <w:trPr>
          <w:trHeight w:val="187"/>
          <w:jc w:val="center"/>
        </w:trPr>
        <w:tc>
          <w:tcPr>
            <w:tcW w:w="1880" w:type="dxa"/>
            <w:vMerge/>
            <w:shd w:val="clear" w:color="auto" w:fill="auto"/>
          </w:tcPr>
          <w:p w14:paraId="7AF42BDD" w14:textId="77777777" w:rsidR="00D865B2" w:rsidRPr="008B7D72" w:rsidRDefault="00D865B2" w:rsidP="00051583">
            <w:pPr>
              <w:keepLines/>
              <w:jc w:val="center"/>
              <w:rPr>
                <w:rFonts w:ascii="Arial" w:eastAsia="MS Mincho" w:hAnsi="Arial"/>
                <w:sz w:val="18"/>
              </w:rPr>
            </w:pPr>
          </w:p>
        </w:tc>
        <w:tc>
          <w:tcPr>
            <w:tcW w:w="856" w:type="dxa"/>
          </w:tcPr>
          <w:p w14:paraId="0443BD27" w14:textId="77777777" w:rsidR="00D865B2" w:rsidRPr="008B7D72" w:rsidRDefault="00D865B2" w:rsidP="00051583">
            <w:pPr>
              <w:keepLines/>
              <w:jc w:val="center"/>
              <w:rPr>
                <w:rFonts w:ascii="Arial" w:eastAsia="SimSun" w:hAnsi="Arial" w:cs="Arial"/>
                <w:sz w:val="18"/>
                <w:szCs w:val="18"/>
              </w:rPr>
            </w:pPr>
            <w:r w:rsidRPr="008B7D72">
              <w:rPr>
                <w:rFonts w:ascii="Arial" w:eastAsia="Yu Mincho" w:hAnsi="Arial"/>
                <w:sz w:val="18"/>
                <w:lang w:eastAsia="en-GB"/>
              </w:rPr>
              <w:t>n77</w:t>
            </w:r>
          </w:p>
        </w:tc>
        <w:tc>
          <w:tcPr>
            <w:tcW w:w="1040" w:type="dxa"/>
          </w:tcPr>
          <w:p w14:paraId="35BC46C7"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3635</w:t>
            </w:r>
          </w:p>
        </w:tc>
        <w:tc>
          <w:tcPr>
            <w:tcW w:w="763" w:type="dxa"/>
          </w:tcPr>
          <w:p w14:paraId="12F41052"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10</w:t>
            </w:r>
          </w:p>
        </w:tc>
        <w:tc>
          <w:tcPr>
            <w:tcW w:w="599" w:type="dxa"/>
          </w:tcPr>
          <w:p w14:paraId="3822CCF7"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50</w:t>
            </w:r>
          </w:p>
        </w:tc>
        <w:tc>
          <w:tcPr>
            <w:tcW w:w="1072" w:type="dxa"/>
          </w:tcPr>
          <w:p w14:paraId="2A1DFBE5"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3635</w:t>
            </w:r>
          </w:p>
        </w:tc>
        <w:tc>
          <w:tcPr>
            <w:tcW w:w="775" w:type="dxa"/>
          </w:tcPr>
          <w:p w14:paraId="5B5543B3"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N/A</w:t>
            </w:r>
          </w:p>
        </w:tc>
        <w:tc>
          <w:tcPr>
            <w:tcW w:w="942" w:type="dxa"/>
          </w:tcPr>
          <w:p w14:paraId="71131D1D"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N/A</w:t>
            </w:r>
          </w:p>
        </w:tc>
      </w:tr>
    </w:tbl>
    <w:p w14:paraId="0AF0E169" w14:textId="3856BD14" w:rsidR="00D865B2" w:rsidRPr="008B7D72" w:rsidRDefault="00AD537F" w:rsidP="00D865B2">
      <w:pPr>
        <w:keepNext/>
        <w:keepLines/>
        <w:spacing w:before="120"/>
        <w:ind w:left="1418" w:hanging="1418"/>
        <w:outlineLvl w:val="3"/>
        <w:rPr>
          <w:rFonts w:ascii="Arial" w:eastAsia="DengXian" w:hAnsi="Arial"/>
          <w:sz w:val="24"/>
        </w:rPr>
      </w:pPr>
      <w:r>
        <w:rPr>
          <w:rFonts w:ascii="Arial" w:eastAsia="DengXian" w:hAnsi="Arial"/>
          <w:sz w:val="24"/>
        </w:rPr>
        <w:t>5.58</w:t>
      </w:r>
      <w:r w:rsidR="00D865B2" w:rsidRPr="008B7D72">
        <w:rPr>
          <w:rFonts w:ascii="Arial" w:eastAsia="DengXian" w:hAnsi="Arial"/>
          <w:sz w:val="24"/>
        </w:rPr>
        <w:t>.4</w:t>
      </w:r>
      <w:r w:rsidR="00D865B2" w:rsidRPr="008B7D72">
        <w:rPr>
          <w:rFonts w:ascii="Arial" w:eastAsia="DengXian" w:hAnsi="Arial"/>
          <w:sz w:val="24"/>
          <w:lang w:eastAsia="sv-SE"/>
        </w:rPr>
        <w:tab/>
      </w:r>
      <w:r w:rsidR="00D865B2" w:rsidRPr="008B7D72">
        <w:rPr>
          <w:rFonts w:ascii="Arial" w:eastAsia="DengXian" w:hAnsi="Arial"/>
          <w:sz w:val="24"/>
        </w:rPr>
        <w:t>∆T</w:t>
      </w:r>
      <w:r w:rsidR="00D865B2" w:rsidRPr="008B7D72">
        <w:rPr>
          <w:rFonts w:ascii="Arial" w:eastAsia="DengXian" w:hAnsi="Arial"/>
          <w:sz w:val="24"/>
          <w:vertAlign w:val="subscript"/>
        </w:rPr>
        <w:t>IB</w:t>
      </w:r>
      <w:r w:rsidR="00D865B2" w:rsidRPr="008B7D72">
        <w:rPr>
          <w:rFonts w:ascii="Arial" w:eastAsia="DengXian" w:hAnsi="Arial"/>
          <w:sz w:val="24"/>
        </w:rPr>
        <w:t xml:space="preserve"> and ∆R</w:t>
      </w:r>
      <w:r w:rsidR="00D865B2" w:rsidRPr="008B7D72">
        <w:rPr>
          <w:rFonts w:ascii="Arial" w:eastAsia="DengXian" w:hAnsi="Arial"/>
          <w:sz w:val="24"/>
          <w:vertAlign w:val="subscript"/>
        </w:rPr>
        <w:t>IB</w:t>
      </w:r>
      <w:r w:rsidR="00D865B2" w:rsidRPr="008B7D72">
        <w:rPr>
          <w:rFonts w:ascii="Arial" w:eastAsia="DengXian" w:hAnsi="Arial"/>
          <w:sz w:val="24"/>
        </w:rPr>
        <w:t xml:space="preserve"> values</w:t>
      </w:r>
    </w:p>
    <w:p w14:paraId="56043323" w14:textId="77777777" w:rsidR="00D865B2" w:rsidRPr="008B7D72" w:rsidRDefault="00D865B2" w:rsidP="00D865B2">
      <w:pPr>
        <w:rPr>
          <w:rFonts w:eastAsia="DengXian"/>
          <w:lang w:eastAsia="ja-JP"/>
        </w:rPr>
      </w:pPr>
      <w:r w:rsidRPr="008B7D72">
        <w:rPr>
          <w:rFonts w:eastAsia="DengXian"/>
          <w:lang w:eastAsia="ja-JP"/>
        </w:rPr>
        <w:t>There is no change by comparing to the values for PC3 DC.</w:t>
      </w:r>
    </w:p>
    <w:p w14:paraId="3F7F7D79" w14:textId="223BA760" w:rsidR="00AD537F" w:rsidRPr="009408E3" w:rsidRDefault="00AD537F" w:rsidP="00AD537F">
      <w:pPr>
        <w:keepNext/>
        <w:keepLines/>
        <w:spacing w:before="120"/>
        <w:ind w:left="1134" w:hanging="1134"/>
        <w:outlineLvl w:val="2"/>
        <w:rPr>
          <w:rFonts w:ascii="Arial" w:eastAsia="MS Mincho" w:hAnsi="Arial"/>
          <w:sz w:val="28"/>
          <w:lang w:eastAsia="ja-JP"/>
        </w:rPr>
      </w:pPr>
      <w:r>
        <w:rPr>
          <w:rFonts w:ascii="Arial" w:eastAsia="DengXian" w:hAnsi="Arial"/>
          <w:sz w:val="28"/>
        </w:rPr>
        <w:lastRenderedPageBreak/>
        <w:t>5.59</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3</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28-n77</w:t>
      </w:r>
    </w:p>
    <w:p w14:paraId="18FD634D" w14:textId="74C03BD4" w:rsidR="00AD537F" w:rsidRPr="009408E3" w:rsidRDefault="00AD537F" w:rsidP="00AD537F">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5.59</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4BD73A5E" w14:textId="3BF73B57" w:rsidR="00AD537F" w:rsidRPr="00F56CE5" w:rsidRDefault="00AD537F" w:rsidP="00AD537F">
      <w:pPr>
        <w:keepNext/>
        <w:keepLines/>
        <w:spacing w:before="60"/>
        <w:jc w:val="center"/>
        <w:rPr>
          <w:rFonts w:ascii="Arial" w:eastAsia="DengXian" w:hAnsi="Arial"/>
          <w:b/>
        </w:rPr>
      </w:pPr>
      <w:r w:rsidRPr="00F56CE5">
        <w:rPr>
          <w:rFonts w:ascii="Arial" w:eastAsia="DengXian" w:hAnsi="Arial"/>
          <w:b/>
        </w:rPr>
        <w:t xml:space="preserve">Table </w:t>
      </w:r>
      <w:r>
        <w:rPr>
          <w:rFonts w:ascii="Arial" w:eastAsia="DengXian" w:hAnsi="Arial"/>
          <w:b/>
        </w:rPr>
        <w:t>5.59</w:t>
      </w:r>
      <w:r w:rsidRPr="00F56CE5">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D537F" w:rsidRPr="00F56CE5" w14:paraId="4D9AE3AD"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AE7073C" w14:textId="77777777" w:rsidR="00AD537F" w:rsidRPr="00F56CE5" w:rsidRDefault="00AD537F" w:rsidP="00051583">
            <w:pPr>
              <w:keepLines/>
              <w:spacing w:after="0"/>
              <w:jc w:val="center"/>
              <w:rPr>
                <w:rFonts w:ascii="Arial" w:eastAsia="DengXian" w:hAnsi="Arial"/>
                <w:b/>
                <w:sz w:val="18"/>
                <w:lang w:eastAsia="fi-FI"/>
              </w:rPr>
            </w:pPr>
            <w:r w:rsidRPr="00F56CE5">
              <w:rPr>
                <w:rFonts w:ascii="Arial" w:eastAsia="DengXian" w:hAnsi="Arial"/>
                <w:b/>
                <w:sz w:val="18"/>
                <w:lang w:eastAsia="fi-FI"/>
              </w:rPr>
              <w:t>EN-DC</w:t>
            </w:r>
          </w:p>
          <w:p w14:paraId="2C0D4F88" w14:textId="77777777" w:rsidR="00AD537F" w:rsidRPr="00F56CE5" w:rsidRDefault="00AD537F" w:rsidP="00051583">
            <w:pPr>
              <w:keepLines/>
              <w:spacing w:after="0"/>
              <w:jc w:val="center"/>
              <w:rPr>
                <w:rFonts w:ascii="Arial" w:eastAsia="DengXian" w:hAnsi="Arial"/>
                <w:b/>
                <w:sz w:val="18"/>
                <w:lang w:eastAsia="fi-FI"/>
              </w:rPr>
            </w:pPr>
            <w:r w:rsidRPr="00F56CE5">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5B0D9DE" w14:textId="77777777" w:rsidR="00AD537F" w:rsidRPr="00F56CE5" w:rsidRDefault="00AD537F" w:rsidP="00051583">
            <w:pPr>
              <w:keepLines/>
              <w:spacing w:after="0"/>
              <w:jc w:val="center"/>
              <w:rPr>
                <w:rFonts w:ascii="Arial" w:eastAsia="DengXian" w:hAnsi="Arial"/>
                <w:b/>
                <w:sz w:val="18"/>
                <w:lang w:val="fr-FR" w:eastAsia="fi-FI"/>
              </w:rPr>
            </w:pPr>
            <w:r w:rsidRPr="00F56CE5">
              <w:rPr>
                <w:rFonts w:ascii="Arial" w:eastAsia="DengXian" w:hAnsi="Arial"/>
                <w:b/>
                <w:sz w:val="18"/>
                <w:lang w:val="fr-FR" w:eastAsia="fi-FI"/>
              </w:rPr>
              <w:t>Uplink EN-DC</w:t>
            </w:r>
          </w:p>
          <w:p w14:paraId="3CA2DBBC" w14:textId="77777777" w:rsidR="00AD537F" w:rsidRPr="00F56CE5" w:rsidRDefault="00AD537F" w:rsidP="00051583">
            <w:pPr>
              <w:keepLines/>
              <w:spacing w:after="0"/>
              <w:jc w:val="center"/>
              <w:rPr>
                <w:rFonts w:ascii="Arial" w:eastAsia="DengXian" w:hAnsi="Arial"/>
                <w:b/>
                <w:sz w:val="18"/>
                <w:lang w:val="fr-FR" w:eastAsia="fi-FI"/>
              </w:rPr>
            </w:pPr>
            <w:r w:rsidRPr="00F56CE5">
              <w:rPr>
                <w:rFonts w:ascii="Arial" w:eastAsia="DengXian" w:hAnsi="Arial"/>
                <w:b/>
                <w:sz w:val="18"/>
                <w:lang w:val="fr-FR" w:eastAsia="fi-FI"/>
              </w:rPr>
              <w:t>configuration</w:t>
            </w:r>
          </w:p>
          <w:p w14:paraId="4ED49D14" w14:textId="77777777" w:rsidR="00AD537F" w:rsidRPr="00F56CE5" w:rsidRDefault="00AD537F" w:rsidP="00051583">
            <w:pPr>
              <w:keepLines/>
              <w:spacing w:after="0"/>
              <w:jc w:val="center"/>
              <w:rPr>
                <w:rFonts w:ascii="Arial" w:eastAsia="DengXian" w:hAnsi="Arial"/>
                <w:b/>
                <w:sz w:val="18"/>
                <w:lang w:val="fr-FR" w:eastAsia="fi-FI"/>
              </w:rPr>
            </w:pPr>
            <w:r w:rsidRPr="00F56CE5">
              <w:rPr>
                <w:rFonts w:ascii="Arial" w:eastAsia="DengXian" w:hAnsi="Arial"/>
                <w:b/>
                <w:sz w:val="18"/>
                <w:lang w:val="fr-FR" w:eastAsia="fi-FI"/>
              </w:rPr>
              <w:t>(NOTE 1)</w:t>
            </w:r>
          </w:p>
        </w:tc>
      </w:tr>
      <w:tr w:rsidR="00AD537F" w:rsidRPr="00F56CE5" w14:paraId="30D16E7E"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1D54C4" w14:textId="77777777" w:rsidR="00AD537F" w:rsidRPr="00F56CE5" w:rsidRDefault="00AD537F" w:rsidP="00051583">
            <w:pPr>
              <w:keepNext/>
              <w:keepLines/>
              <w:spacing w:after="0"/>
              <w:jc w:val="center"/>
              <w:rPr>
                <w:rFonts w:ascii="Arial" w:eastAsia="Malgun Gothic" w:hAnsi="Arial"/>
                <w:sz w:val="18"/>
                <w:vertAlign w:val="superscript"/>
                <w:lang w:eastAsia="ko-KR"/>
              </w:rPr>
            </w:pPr>
            <w:r w:rsidRPr="00F56CE5">
              <w:rPr>
                <w:rFonts w:ascii="Arial" w:eastAsia="Malgun Gothic" w:hAnsi="Arial"/>
                <w:sz w:val="18"/>
                <w:lang w:eastAsia="ko-KR"/>
              </w:rPr>
              <w:t>DC_3A_n28A-n77A</w:t>
            </w:r>
            <w:r w:rsidRPr="00F56CE5">
              <w:rPr>
                <w:rFonts w:ascii="Arial" w:eastAsia="Malgun Gothic" w:hAnsi="Arial"/>
                <w:sz w:val="18"/>
                <w:vertAlign w:val="superscript"/>
                <w:lang w:eastAsia="ko-KR"/>
              </w:rPr>
              <w:t>5,14</w:t>
            </w:r>
          </w:p>
          <w:p w14:paraId="6249B2C6" w14:textId="77777777" w:rsidR="00AD537F" w:rsidRPr="00F56CE5" w:rsidRDefault="00AD537F" w:rsidP="00051583">
            <w:pPr>
              <w:keepNext/>
              <w:keepLines/>
              <w:spacing w:after="0"/>
              <w:jc w:val="center"/>
              <w:rPr>
                <w:rFonts w:ascii="Arial" w:eastAsia="DengXi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405C5263" w14:textId="77777777" w:rsidR="00AD537F" w:rsidRPr="00F56CE5" w:rsidRDefault="00AD537F" w:rsidP="00051583">
            <w:pPr>
              <w:keepNext/>
              <w:keepLines/>
              <w:spacing w:after="0"/>
              <w:jc w:val="center"/>
              <w:rPr>
                <w:rFonts w:ascii="Arial" w:eastAsia="Malgun Gothic" w:hAnsi="Arial"/>
                <w:sz w:val="18"/>
                <w:vertAlign w:val="superscript"/>
                <w:lang w:eastAsia="ko-KR"/>
              </w:rPr>
            </w:pPr>
            <w:r w:rsidRPr="00F56CE5">
              <w:rPr>
                <w:rFonts w:ascii="Arial" w:eastAsia="Malgun Gothic" w:hAnsi="Arial"/>
                <w:sz w:val="18"/>
                <w:lang w:eastAsia="ko-KR"/>
              </w:rPr>
              <w:t>DC_3A_n77A</w:t>
            </w:r>
            <w:r w:rsidRPr="00F56CE5">
              <w:rPr>
                <w:rFonts w:ascii="Arial" w:eastAsia="Malgun Gothic" w:hAnsi="Arial"/>
                <w:sz w:val="18"/>
                <w:vertAlign w:val="superscript"/>
                <w:lang w:eastAsia="ko-KR"/>
              </w:rPr>
              <w:t>14</w:t>
            </w:r>
          </w:p>
        </w:tc>
      </w:tr>
      <w:tr w:rsidR="00AD537F" w:rsidRPr="0049062D" w14:paraId="4B4158E6"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D889909" w14:textId="77777777" w:rsidR="00AD537F" w:rsidRPr="00F56CE5" w:rsidRDefault="00AD537F" w:rsidP="00051583">
            <w:pPr>
              <w:keepNext/>
              <w:keepLines/>
              <w:spacing w:after="0"/>
              <w:ind w:left="851" w:hanging="851"/>
              <w:rPr>
                <w:rFonts w:ascii="Arial" w:eastAsia="DengXian" w:hAnsi="Arial"/>
                <w:sz w:val="18"/>
              </w:rPr>
            </w:pPr>
            <w:r w:rsidRPr="00F56CE5">
              <w:rPr>
                <w:rFonts w:ascii="Arial" w:eastAsia="DengXian" w:hAnsi="Arial"/>
                <w:sz w:val="18"/>
              </w:rPr>
              <w:t>NOTE 1:</w:t>
            </w:r>
            <w:r w:rsidRPr="00F56CE5">
              <w:rPr>
                <w:rFonts w:ascii="Arial" w:eastAsia="DengXian" w:hAnsi="Arial"/>
                <w:sz w:val="18"/>
              </w:rPr>
              <w:tab/>
              <w:t>Uplink EN-DC configurations are the configurations supported by the present release of specifications.</w:t>
            </w:r>
          </w:p>
          <w:p w14:paraId="2C63D021" w14:textId="77777777" w:rsidR="00AD537F" w:rsidRPr="00F56CE5" w:rsidRDefault="00AD537F" w:rsidP="00051583">
            <w:pPr>
              <w:keepNext/>
              <w:keepLines/>
              <w:spacing w:after="0"/>
              <w:ind w:left="851" w:hanging="851"/>
              <w:rPr>
                <w:rFonts w:ascii="Arial" w:eastAsia="DengXian" w:hAnsi="Arial" w:cs="Arial"/>
                <w:sz w:val="18"/>
                <w:szCs w:val="18"/>
                <w:lang w:eastAsia="fi-FI"/>
              </w:rPr>
            </w:pPr>
            <w:r w:rsidRPr="00F56CE5">
              <w:rPr>
                <w:rFonts w:ascii="Arial" w:eastAsia="DengXian" w:hAnsi="Arial" w:cs="Arial"/>
                <w:sz w:val="18"/>
                <w:szCs w:val="18"/>
                <w:lang w:eastAsia="fi-FI"/>
              </w:rPr>
              <w:t>NOTE 5:</w:t>
            </w:r>
            <w:r w:rsidRPr="00F56CE5">
              <w:rPr>
                <w:rFonts w:ascii="Arial" w:eastAsia="DengXian" w:hAnsi="Arial" w:cs="Arial"/>
                <w:sz w:val="18"/>
                <w:szCs w:val="18"/>
                <w:lang w:eastAsia="fi-FI"/>
              </w:rPr>
              <w:tab/>
              <w:t>Applicable for UE supporting inter-band EN-DC with mandatory simultaneous Rx/Tx capability</w:t>
            </w:r>
          </w:p>
          <w:p w14:paraId="0C343E29" w14:textId="77777777" w:rsidR="00AD537F" w:rsidRPr="0049062D" w:rsidRDefault="00AD537F" w:rsidP="00051583">
            <w:pPr>
              <w:keepNext/>
              <w:keepLines/>
              <w:spacing w:after="0"/>
              <w:ind w:left="851" w:hanging="851"/>
              <w:rPr>
                <w:rFonts w:ascii="Arial" w:eastAsia="DengXian" w:hAnsi="Arial"/>
                <w:sz w:val="18"/>
              </w:rPr>
            </w:pPr>
            <w:r w:rsidRPr="00F56CE5">
              <w:rPr>
                <w:rFonts w:ascii="Arial" w:eastAsia="DengXian" w:hAnsi="Arial"/>
                <w:sz w:val="18"/>
                <w:lang w:eastAsia="ja-JP"/>
              </w:rPr>
              <w:t xml:space="preserve">NOTE </w:t>
            </w:r>
            <w:r w:rsidRPr="00F56CE5">
              <w:rPr>
                <w:rFonts w:ascii="Arial" w:eastAsia="DengXian" w:hAnsi="Arial"/>
                <w:sz w:val="18"/>
              </w:rPr>
              <w:t>14</w:t>
            </w:r>
            <w:r w:rsidRPr="00F56CE5">
              <w:rPr>
                <w:rFonts w:ascii="Arial" w:eastAsia="DengXian" w:hAnsi="Arial"/>
                <w:sz w:val="18"/>
                <w:lang w:eastAsia="ja-JP"/>
              </w:rPr>
              <w:t>:</w:t>
            </w:r>
            <w:r w:rsidRPr="00F56CE5">
              <w:rPr>
                <w:rFonts w:ascii="Arial" w:eastAsia="DengXian" w:hAnsi="Arial"/>
                <w:sz w:val="18"/>
                <w:lang w:eastAsia="ja-JP"/>
              </w:rPr>
              <w:tab/>
              <w:t>PC3 or PC2 Uplink EN-DC configuration is applicable to EN-DC configurations.</w:t>
            </w:r>
          </w:p>
        </w:tc>
      </w:tr>
    </w:tbl>
    <w:p w14:paraId="24FC5DA0" w14:textId="77777777" w:rsidR="00AD537F" w:rsidRPr="0049062D" w:rsidRDefault="00AD537F" w:rsidP="00AD537F">
      <w:pPr>
        <w:rPr>
          <w:rFonts w:eastAsia="Yu Mincho"/>
          <w:lang w:eastAsia="ja-JP"/>
        </w:rPr>
      </w:pPr>
    </w:p>
    <w:p w14:paraId="00A09673" w14:textId="39102DCB" w:rsidR="00AD537F"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5.59</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2BB86CA8" w14:textId="77777777" w:rsidR="00AD537F" w:rsidRPr="006C7467" w:rsidRDefault="00AD537F" w:rsidP="00AD537F">
      <w:pPr>
        <w:ind w:firstLineChars="100" w:firstLine="200"/>
        <w:rPr>
          <w:rFonts w:eastAsia="PMingLiU"/>
          <w:lang w:eastAsia="zh-TW"/>
        </w:rPr>
      </w:pPr>
      <w:r w:rsidRPr="006C7467">
        <w:rPr>
          <w:rFonts w:eastAsia="DengXian" w:hint="eastAsia"/>
          <w:lang w:eastAsia="zh-TW"/>
        </w:rPr>
        <w:t>Since the maximum output power requirement for</w:t>
      </w:r>
      <w:r w:rsidRPr="006C7467">
        <w:rPr>
          <w:rFonts w:eastAsia="DengXian"/>
          <w:lang w:eastAsia="zh-TW"/>
        </w:rPr>
        <w:t xml:space="preserve"> PC2 </w:t>
      </w:r>
      <w:r w:rsidRPr="006C7467">
        <w:rPr>
          <w:rFonts w:eastAsia="DengXian" w:hint="eastAsia"/>
          <w:lang w:eastAsia="zh-TW"/>
        </w:rPr>
        <w:t xml:space="preserve">UL </w:t>
      </w:r>
      <w:r w:rsidRPr="006C7467">
        <w:rPr>
          <w:rFonts w:eastAsia="DengXian"/>
          <w:lang w:eastAsia="zh-TW"/>
        </w:rPr>
        <w:t>DC_</w:t>
      </w:r>
      <w:r>
        <w:rPr>
          <w:rFonts w:eastAsia="DengXian"/>
          <w:lang w:eastAsia="zh-TW"/>
        </w:rPr>
        <w:t>3</w:t>
      </w:r>
      <w:r w:rsidRPr="006C7467">
        <w:rPr>
          <w:rFonts w:eastAsia="DengXian"/>
          <w:lang w:eastAsia="zh-TW"/>
        </w:rPr>
        <w:t>_n7</w:t>
      </w:r>
      <w:r>
        <w:rPr>
          <w:rFonts w:eastAsia="DengXian"/>
          <w:lang w:eastAsia="zh-TW"/>
        </w:rPr>
        <w:t>7</w:t>
      </w:r>
      <w:r w:rsidRPr="006C7467">
        <w:rPr>
          <w:rFonts w:eastAsia="DengXian"/>
          <w:lang w:eastAsia="zh-TW"/>
        </w:rPr>
        <w:t xml:space="preserve"> </w:t>
      </w:r>
      <w:r w:rsidRPr="006C7467">
        <w:rPr>
          <w:rFonts w:eastAsia="DengXian" w:hint="eastAsia"/>
          <w:lang w:eastAsia="zh-TW"/>
        </w:rPr>
        <w:t>is already specified in the specification,</w:t>
      </w:r>
      <w:r w:rsidRPr="006C7467">
        <w:rPr>
          <w:rFonts w:eastAsia="DengXian"/>
          <w:lang w:eastAsia="zh-TW"/>
        </w:rPr>
        <w:t xml:space="preserve"> this section can be omitted.</w:t>
      </w:r>
    </w:p>
    <w:p w14:paraId="5D2D2952" w14:textId="4F77B2B6"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5.59</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28970E49" w14:textId="77777777" w:rsidR="00AD537F" w:rsidRPr="009408E3" w:rsidRDefault="00AD537F" w:rsidP="00AD537F">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460BE06F" w14:textId="77777777" w:rsidR="00AD537F"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ko-KR"/>
        </w:rPr>
        <w:t>IMD</w:t>
      </w:r>
      <w:r>
        <w:rPr>
          <w:rFonts w:eastAsia="MS Mincho"/>
          <w:kern w:val="2"/>
          <w:lang w:val="en-US" w:eastAsia="ko-KR"/>
        </w:rPr>
        <w:t>3</w:t>
      </w:r>
      <w:r w:rsidRPr="00BF62E5">
        <w:rPr>
          <w:rFonts w:eastAsia="MS Mincho"/>
          <w:kern w:val="2"/>
          <w:lang w:val="en-US" w:eastAsia="ko-KR"/>
        </w:rPr>
        <w:t xml:space="preserve"> </w:t>
      </w:r>
      <w:r>
        <w:rPr>
          <w:rFonts w:eastAsia="MS Mincho"/>
          <w:kern w:val="2"/>
          <w:lang w:val="en-US" w:eastAsia="ko-KR"/>
        </w:rPr>
        <w:t>of dual UL may fall into Rx frequencies of band n28</w:t>
      </w:r>
      <w:r w:rsidRPr="00BF62E5">
        <w:rPr>
          <w:rFonts w:eastAsia="MS Mincho"/>
          <w:kern w:val="2"/>
          <w:lang w:val="en-US" w:eastAsia="zh-CN"/>
        </w:rPr>
        <w:t>.</w:t>
      </w:r>
    </w:p>
    <w:p w14:paraId="50ADDAF7" w14:textId="77777777" w:rsidR="00AD537F" w:rsidRDefault="00AD537F" w:rsidP="00AD537F">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38B60B00" w14:textId="77777777" w:rsidR="00AD537F" w:rsidRDefault="00AD537F" w:rsidP="00AD537F">
      <w:pPr>
        <w:widowControl w:val="0"/>
        <w:overflowPunct w:val="0"/>
        <w:autoSpaceDE w:val="0"/>
        <w:autoSpaceDN w:val="0"/>
        <w:adjustRightInd w:val="0"/>
        <w:spacing w:after="0"/>
        <w:ind w:left="200"/>
        <w:textAlignment w:val="baseline"/>
        <w:rPr>
          <w:rFonts w:eastAsia="MS Mincho"/>
          <w:lang w:eastAsia="zh-TW"/>
        </w:rPr>
      </w:pPr>
      <w:r w:rsidRPr="002E759E">
        <w:rPr>
          <w:rFonts w:eastAsia="MS Mincho"/>
          <w:lang w:eastAsia="zh-TW"/>
        </w:rPr>
        <w:t>The MSD values for IMD</w:t>
      </w:r>
      <w:r>
        <w:rPr>
          <w:rFonts w:eastAsia="MS Mincho"/>
          <w:lang w:eastAsia="zh-TW"/>
        </w:rPr>
        <w:t>3</w:t>
      </w:r>
      <w:r w:rsidRPr="002E759E">
        <w:rPr>
          <w:rFonts w:eastAsia="MS Mincho"/>
          <w:lang w:eastAsia="zh-TW"/>
        </w:rPr>
        <w:t xml:space="preserve"> reused the value for PC2 CA_n3-n28-n77 in the specifications</w:t>
      </w:r>
      <w:r>
        <w:rPr>
          <w:rFonts w:eastAsia="MS Mincho"/>
          <w:lang w:eastAsia="zh-TW"/>
        </w:rPr>
        <w:t>.</w:t>
      </w:r>
    </w:p>
    <w:p w14:paraId="3AD0CD9A" w14:textId="77777777" w:rsidR="00AD537F" w:rsidRPr="008F5D21" w:rsidRDefault="00AD537F" w:rsidP="00AD537F">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t>New PC2 MSDs</w:t>
      </w:r>
      <w:r w:rsidRPr="008F5D21">
        <w:rPr>
          <w:rFonts w:eastAsia="MS Mincho"/>
          <w:lang w:eastAsia="zh-TW"/>
        </w:rPr>
        <w:t xml:space="preserve"> are defined in </w:t>
      </w:r>
      <w:r>
        <w:rPr>
          <w:rFonts w:eastAsia="MS Mincho"/>
          <w:lang w:eastAsia="zh-TW"/>
        </w:rPr>
        <w:t xml:space="preserve">the </w:t>
      </w:r>
      <w:r w:rsidRPr="008F5D21">
        <w:rPr>
          <w:rFonts w:eastAsia="MS Mincho"/>
          <w:lang w:eastAsia="zh-TW"/>
        </w:rPr>
        <w:t>following table</w:t>
      </w:r>
      <w:r>
        <w:rPr>
          <w:rFonts w:eastAsia="MS Mincho"/>
          <w:lang w:eastAsia="zh-TW"/>
        </w:rPr>
        <w:t>s</w:t>
      </w:r>
      <w:r w:rsidRPr="008F5D21">
        <w:rPr>
          <w:rFonts w:eastAsia="MS Mincho"/>
          <w:lang w:eastAsia="zh-TW"/>
        </w:rPr>
        <w:t>.</w:t>
      </w:r>
    </w:p>
    <w:p w14:paraId="776C552C" w14:textId="77777777" w:rsidR="00AD537F" w:rsidRPr="00F42D81" w:rsidRDefault="00AD537F" w:rsidP="00AD537F">
      <w:pPr>
        <w:widowControl w:val="0"/>
        <w:overflowPunct w:val="0"/>
        <w:autoSpaceDE w:val="0"/>
        <w:autoSpaceDN w:val="0"/>
        <w:adjustRightInd w:val="0"/>
        <w:spacing w:after="0"/>
        <w:ind w:left="200"/>
        <w:textAlignment w:val="baseline"/>
        <w:rPr>
          <w:rFonts w:eastAsia="MS Mincho"/>
          <w:lang w:eastAsia="zh-TW"/>
        </w:rPr>
      </w:pPr>
    </w:p>
    <w:p w14:paraId="120C7D16" w14:textId="73FF5680" w:rsidR="00AD537F" w:rsidRPr="00423ADE" w:rsidRDefault="00AD537F" w:rsidP="00AD537F">
      <w:pPr>
        <w:keepNext/>
        <w:spacing w:before="120" w:after="120"/>
        <w:jc w:val="center"/>
        <w:rPr>
          <w:rFonts w:ascii="Arial" w:eastAsia="Yu Mincho" w:hAnsi="Arial" w:cs="Arial"/>
          <w:sz w:val="28"/>
          <w:szCs w:val="28"/>
          <w:lang w:eastAsia="ja-JP"/>
        </w:rPr>
      </w:pPr>
      <w:r w:rsidRPr="00FA0D5F">
        <w:rPr>
          <w:rFonts w:ascii="Arial" w:eastAsia="DengXian" w:hAnsi="Arial" w:cs="Arial"/>
          <w:b/>
        </w:rPr>
        <w:t xml:space="preserve">Table </w:t>
      </w:r>
      <w:r>
        <w:rPr>
          <w:rFonts w:ascii="Arial" w:eastAsia="DengXian" w:hAnsi="Arial" w:cs="Arial"/>
          <w:b/>
          <w:lang w:eastAsia="zh-CN"/>
        </w:rPr>
        <w:t>5.59</w:t>
      </w:r>
      <w:r w:rsidRPr="00FA0D5F">
        <w:rPr>
          <w:rFonts w:ascii="Arial" w:eastAsia="DengXian" w:hAnsi="Arial" w:cs="Arial"/>
          <w:b/>
          <w:lang w:eastAsia="zh-CN"/>
        </w:rPr>
        <w:t>.3-</w:t>
      </w:r>
      <w:r>
        <w:rPr>
          <w:rFonts w:ascii="Arial" w:eastAsia="DengXian" w:hAnsi="Arial" w:cs="Arial"/>
          <w:b/>
          <w:lang w:eastAsia="zh-CN"/>
        </w:rPr>
        <w:t>1</w:t>
      </w:r>
      <w:r w:rsidRPr="00423ADE">
        <w:rPr>
          <w:rFonts w:ascii="Arial" w:eastAsia="DengXian" w:hAnsi="Arial" w:cs="Arial"/>
          <w:b/>
          <w:lang w:eastAsia="zh-CN"/>
        </w:rPr>
        <w:t>:</w:t>
      </w:r>
      <w:r w:rsidRPr="00423ADE">
        <w:rPr>
          <w:rFonts w:eastAsia="DengXian"/>
        </w:rPr>
        <w:t xml:space="preserve"> </w:t>
      </w:r>
      <w:r w:rsidRPr="00423ADE">
        <w:rPr>
          <w:rFonts w:ascii="Arial" w:eastAsia="DengXian"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774"/>
        <w:gridCol w:w="1832"/>
        <w:gridCol w:w="804"/>
        <w:gridCol w:w="1072"/>
        <w:gridCol w:w="562"/>
        <w:gridCol w:w="1199"/>
        <w:gridCol w:w="592"/>
        <w:gridCol w:w="1033"/>
      </w:tblGrid>
      <w:tr w:rsidR="00AD537F" w:rsidRPr="00423ADE" w14:paraId="783885BE" w14:textId="77777777" w:rsidTr="00051583">
        <w:trPr>
          <w:trHeight w:val="166"/>
          <w:tblHeader/>
          <w:jc w:val="center"/>
        </w:trPr>
        <w:tc>
          <w:tcPr>
            <w:tcW w:w="0" w:type="auto"/>
            <w:gridSpan w:val="8"/>
            <w:tcBorders>
              <w:bottom w:val="single" w:sz="3" w:space="0" w:color="auto"/>
            </w:tcBorders>
          </w:tcPr>
          <w:p w14:paraId="04277177"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NR or E-UTRA Band / Channel bandwidth / N</w:t>
            </w:r>
            <w:r w:rsidRPr="00423ADE">
              <w:rPr>
                <w:rFonts w:ascii="Arial" w:eastAsia="DengXian" w:hAnsi="Arial" w:cs="Arial"/>
                <w:b/>
                <w:sz w:val="18"/>
                <w:vertAlign w:val="subscript"/>
              </w:rPr>
              <w:t>RB</w:t>
            </w:r>
            <w:r w:rsidRPr="00423ADE">
              <w:rPr>
                <w:rFonts w:ascii="Arial" w:eastAsia="DengXian" w:hAnsi="Arial" w:cs="Arial"/>
                <w:b/>
                <w:sz w:val="18"/>
              </w:rPr>
              <w:t xml:space="preserve"> / MSD</w:t>
            </w:r>
          </w:p>
        </w:tc>
      </w:tr>
      <w:tr w:rsidR="00AD537F" w:rsidRPr="00423ADE" w14:paraId="3051074E" w14:textId="77777777" w:rsidTr="00051583">
        <w:trPr>
          <w:trHeight w:val="166"/>
          <w:tblHeader/>
          <w:jc w:val="center"/>
        </w:trPr>
        <w:tc>
          <w:tcPr>
            <w:tcW w:w="0" w:type="auto"/>
            <w:tcBorders>
              <w:bottom w:val="single" w:sz="3" w:space="0" w:color="auto"/>
            </w:tcBorders>
          </w:tcPr>
          <w:p w14:paraId="2B6FCDF9" w14:textId="77777777" w:rsidR="00AD537F" w:rsidRPr="00423ADE" w:rsidRDefault="00AD537F" w:rsidP="00051583">
            <w:pPr>
              <w:keepLines/>
              <w:spacing w:after="0"/>
              <w:jc w:val="center"/>
              <w:rPr>
                <w:rFonts w:ascii="Arial" w:eastAsia="DengXian" w:hAnsi="Arial"/>
                <w:b/>
                <w:sz w:val="18"/>
              </w:rPr>
            </w:pPr>
            <w:r w:rsidRPr="00423ADE">
              <w:rPr>
                <w:rFonts w:ascii="Arial" w:eastAsia="MS Mincho" w:hAnsi="Arial"/>
                <w:b/>
                <w:sz w:val="18"/>
                <w:lang w:eastAsia="ja-JP"/>
              </w:rPr>
              <w:t>EN-DC</w:t>
            </w:r>
          </w:p>
          <w:p w14:paraId="7B3D9E59" w14:textId="77777777" w:rsidR="00AD537F" w:rsidRPr="00423ADE" w:rsidRDefault="00AD537F" w:rsidP="00051583">
            <w:pPr>
              <w:keepLines/>
              <w:spacing w:after="0"/>
              <w:jc w:val="center"/>
              <w:rPr>
                <w:rFonts w:ascii="Arial" w:eastAsia="MS Mincho" w:hAnsi="Arial"/>
                <w:b/>
                <w:sz w:val="18"/>
                <w:lang w:eastAsia="ja-JP"/>
              </w:rPr>
            </w:pPr>
            <w:r w:rsidRPr="00423ADE">
              <w:rPr>
                <w:rFonts w:ascii="Arial" w:eastAsia="DengXian" w:hAnsi="Arial"/>
                <w:b/>
                <w:sz w:val="18"/>
              </w:rPr>
              <w:t>Configuration</w:t>
            </w:r>
          </w:p>
        </w:tc>
        <w:tc>
          <w:tcPr>
            <w:tcW w:w="0" w:type="auto"/>
            <w:tcBorders>
              <w:bottom w:val="single" w:sz="3" w:space="0" w:color="auto"/>
            </w:tcBorders>
          </w:tcPr>
          <w:p w14:paraId="05F0B4D2"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 xml:space="preserve">EUTRA or </w:t>
            </w:r>
            <w:r w:rsidRPr="00423ADE">
              <w:rPr>
                <w:rFonts w:ascii="Arial" w:eastAsia="MS Mincho" w:hAnsi="Arial" w:cs="Arial"/>
                <w:b/>
                <w:sz w:val="18"/>
                <w:lang w:eastAsia="ja-JP"/>
              </w:rPr>
              <w:t>NR</w:t>
            </w:r>
            <w:r w:rsidRPr="00423ADE">
              <w:rPr>
                <w:rFonts w:ascii="Arial" w:eastAsia="DengXian" w:hAnsi="Arial" w:cs="Arial"/>
                <w:b/>
                <w:sz w:val="18"/>
              </w:rPr>
              <w:t xml:space="preserve"> band</w:t>
            </w:r>
          </w:p>
        </w:tc>
        <w:tc>
          <w:tcPr>
            <w:tcW w:w="0" w:type="auto"/>
            <w:tcBorders>
              <w:bottom w:val="single" w:sz="3" w:space="0" w:color="auto"/>
            </w:tcBorders>
          </w:tcPr>
          <w:p w14:paraId="7E5592C2"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UL F</w:t>
            </w:r>
            <w:r w:rsidRPr="00423ADE">
              <w:rPr>
                <w:rFonts w:ascii="Arial" w:eastAsia="DengXian" w:hAnsi="Arial" w:cs="Arial"/>
                <w:b/>
                <w:sz w:val="18"/>
                <w:vertAlign w:val="subscript"/>
              </w:rPr>
              <w:t>c</w:t>
            </w:r>
            <w:r w:rsidRPr="00423ADE">
              <w:rPr>
                <w:rFonts w:ascii="Arial" w:eastAsia="DengXian" w:hAnsi="Arial" w:cs="Arial"/>
                <w:b/>
                <w:sz w:val="18"/>
              </w:rPr>
              <w:t xml:space="preserve"> </w:t>
            </w:r>
            <w:r w:rsidRPr="00423ADE">
              <w:rPr>
                <w:rFonts w:ascii="Arial" w:eastAsia="DengXian" w:hAnsi="Arial" w:cs="Arial"/>
                <w:b/>
                <w:sz w:val="18"/>
              </w:rPr>
              <w:br/>
              <w:t>(MHz)</w:t>
            </w:r>
          </w:p>
        </w:tc>
        <w:tc>
          <w:tcPr>
            <w:tcW w:w="0" w:type="auto"/>
            <w:tcBorders>
              <w:bottom w:val="single" w:sz="3" w:space="0" w:color="auto"/>
            </w:tcBorders>
          </w:tcPr>
          <w:p w14:paraId="33EC1EB4"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 xml:space="preserve">UL/DL BW </w:t>
            </w:r>
            <w:r w:rsidRPr="00423ADE">
              <w:rPr>
                <w:rFonts w:ascii="Arial" w:eastAsia="DengXian" w:hAnsi="Arial" w:cs="Arial"/>
                <w:b/>
                <w:sz w:val="18"/>
              </w:rPr>
              <w:br/>
              <w:t>(MHz)</w:t>
            </w:r>
          </w:p>
        </w:tc>
        <w:tc>
          <w:tcPr>
            <w:tcW w:w="0" w:type="auto"/>
            <w:tcBorders>
              <w:bottom w:val="single" w:sz="3" w:space="0" w:color="auto"/>
            </w:tcBorders>
          </w:tcPr>
          <w:p w14:paraId="0462AD8B"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 xml:space="preserve">UL </w:t>
            </w:r>
            <w:r w:rsidRPr="00423ADE">
              <w:rPr>
                <w:rFonts w:ascii="Arial" w:eastAsia="DengXian" w:hAnsi="Arial" w:cs="Arial"/>
                <w:b/>
                <w:sz w:val="18"/>
              </w:rPr>
              <w:br/>
              <w:t>L</w:t>
            </w:r>
            <w:r w:rsidRPr="00423ADE">
              <w:rPr>
                <w:rFonts w:ascii="Arial" w:eastAsia="DengXian" w:hAnsi="Arial" w:cs="Arial"/>
                <w:b/>
                <w:sz w:val="18"/>
                <w:vertAlign w:val="subscript"/>
              </w:rPr>
              <w:t>CRB</w:t>
            </w:r>
          </w:p>
        </w:tc>
        <w:tc>
          <w:tcPr>
            <w:tcW w:w="0" w:type="auto"/>
            <w:tcBorders>
              <w:bottom w:val="single" w:sz="3" w:space="0" w:color="auto"/>
            </w:tcBorders>
          </w:tcPr>
          <w:p w14:paraId="58A87247"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DL F</w:t>
            </w:r>
            <w:r w:rsidRPr="00423ADE">
              <w:rPr>
                <w:rFonts w:ascii="Arial" w:eastAsia="DengXian" w:hAnsi="Arial" w:cs="Arial"/>
                <w:b/>
                <w:sz w:val="18"/>
                <w:vertAlign w:val="subscript"/>
              </w:rPr>
              <w:t>c</w:t>
            </w:r>
            <w:r w:rsidRPr="00423ADE">
              <w:rPr>
                <w:rFonts w:ascii="Arial" w:eastAsia="DengXian" w:hAnsi="Arial" w:cs="Arial"/>
                <w:b/>
                <w:sz w:val="18"/>
              </w:rPr>
              <w:t xml:space="preserve"> (MHz)</w:t>
            </w:r>
          </w:p>
        </w:tc>
        <w:tc>
          <w:tcPr>
            <w:tcW w:w="0" w:type="auto"/>
            <w:tcBorders>
              <w:bottom w:val="single" w:sz="3" w:space="0" w:color="auto"/>
            </w:tcBorders>
          </w:tcPr>
          <w:p w14:paraId="51350441"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 xml:space="preserve">MSD </w:t>
            </w:r>
            <w:r w:rsidRPr="00423ADE">
              <w:rPr>
                <w:rFonts w:ascii="Arial" w:eastAsia="DengXian" w:hAnsi="Arial" w:cs="Arial"/>
                <w:b/>
                <w:sz w:val="18"/>
              </w:rPr>
              <w:br/>
              <w:t>(dB)</w:t>
            </w:r>
          </w:p>
        </w:tc>
        <w:tc>
          <w:tcPr>
            <w:tcW w:w="0" w:type="auto"/>
            <w:tcBorders>
              <w:bottom w:val="single" w:sz="3" w:space="0" w:color="auto"/>
            </w:tcBorders>
          </w:tcPr>
          <w:p w14:paraId="79F1121E"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IMD order</w:t>
            </w:r>
          </w:p>
        </w:tc>
      </w:tr>
      <w:tr w:rsidR="00AD537F" w:rsidRPr="00423ADE" w14:paraId="2079D0B5" w14:textId="77777777" w:rsidTr="00051583">
        <w:trPr>
          <w:trHeight w:val="166"/>
          <w:tblHeader/>
          <w:jc w:val="center"/>
        </w:trPr>
        <w:tc>
          <w:tcPr>
            <w:tcW w:w="0" w:type="auto"/>
            <w:vMerge w:val="restart"/>
            <w:shd w:val="clear" w:color="auto" w:fill="auto"/>
          </w:tcPr>
          <w:p w14:paraId="2F91FF4C" w14:textId="77777777" w:rsidR="00AD537F" w:rsidRPr="00423ADE" w:rsidRDefault="00AD537F" w:rsidP="00051583">
            <w:pPr>
              <w:keepNext/>
              <w:keepLines/>
              <w:spacing w:after="0"/>
              <w:jc w:val="center"/>
              <w:rPr>
                <w:rFonts w:ascii="Arial" w:eastAsia="MS Mincho" w:hAnsi="Arial"/>
                <w:sz w:val="18"/>
                <w:lang w:eastAsia="ja-JP"/>
              </w:rPr>
            </w:pPr>
            <w:r w:rsidRPr="00423ADE">
              <w:rPr>
                <w:rFonts w:ascii="Arial" w:eastAsia="DengXian" w:hAnsi="Arial"/>
                <w:sz w:val="18"/>
              </w:rPr>
              <w:t>DC_</w:t>
            </w:r>
            <w:r w:rsidRPr="00423ADE">
              <w:rPr>
                <w:rFonts w:ascii="Arial" w:eastAsia="DengXian" w:hAnsi="Arial"/>
                <w:sz w:val="18"/>
                <w:lang w:eastAsia="zh-CN"/>
              </w:rPr>
              <w:t>3</w:t>
            </w:r>
            <w:r w:rsidRPr="00423ADE">
              <w:rPr>
                <w:rFonts w:ascii="Arial" w:eastAsia="DengXian" w:hAnsi="Arial"/>
                <w:sz w:val="18"/>
              </w:rPr>
              <w:t>A_n</w:t>
            </w:r>
            <w:r w:rsidRPr="00423ADE">
              <w:rPr>
                <w:rFonts w:ascii="Arial" w:eastAsia="DengXian" w:hAnsi="Arial"/>
                <w:sz w:val="18"/>
                <w:lang w:eastAsia="zh-CN"/>
              </w:rPr>
              <w:t>28</w:t>
            </w:r>
            <w:r w:rsidRPr="00423ADE">
              <w:rPr>
                <w:rFonts w:ascii="Arial" w:eastAsia="DengXian" w:hAnsi="Arial"/>
                <w:sz w:val="18"/>
              </w:rPr>
              <w:t>A-n</w:t>
            </w:r>
            <w:r w:rsidRPr="00423ADE">
              <w:rPr>
                <w:rFonts w:ascii="Arial" w:eastAsia="DengXian" w:hAnsi="Arial"/>
                <w:sz w:val="18"/>
                <w:lang w:eastAsia="zh-CN"/>
              </w:rPr>
              <w:t>77</w:t>
            </w:r>
            <w:r w:rsidRPr="00423ADE">
              <w:rPr>
                <w:rFonts w:ascii="Arial" w:eastAsia="DengXian" w:hAnsi="Arial"/>
                <w:sz w:val="18"/>
              </w:rPr>
              <w:t>A</w:t>
            </w:r>
          </w:p>
        </w:tc>
        <w:tc>
          <w:tcPr>
            <w:tcW w:w="0" w:type="auto"/>
            <w:tcBorders>
              <w:top w:val="single" w:sz="4" w:space="0" w:color="auto"/>
              <w:left w:val="single" w:sz="4" w:space="0" w:color="auto"/>
              <w:bottom w:val="single" w:sz="4" w:space="0" w:color="auto"/>
              <w:right w:val="single" w:sz="4" w:space="0" w:color="auto"/>
            </w:tcBorders>
          </w:tcPr>
          <w:p w14:paraId="0EFBD6C9" w14:textId="77777777" w:rsidR="00AD537F" w:rsidRPr="00423ADE" w:rsidRDefault="00AD537F" w:rsidP="00051583">
            <w:pPr>
              <w:keepNext/>
              <w:keepLines/>
              <w:spacing w:after="0"/>
              <w:jc w:val="center"/>
              <w:rPr>
                <w:rFonts w:ascii="Arial" w:eastAsia="MS Mincho" w:hAnsi="Arial" w:cs="Arial"/>
                <w:sz w:val="18"/>
              </w:rPr>
            </w:pPr>
            <w:r w:rsidRPr="00423ADE">
              <w:rPr>
                <w:rFonts w:ascii="Arial" w:hAnsi="Arial" w:cs="Arial"/>
              </w:rPr>
              <w:t>3</w:t>
            </w:r>
          </w:p>
        </w:tc>
        <w:tc>
          <w:tcPr>
            <w:tcW w:w="0" w:type="auto"/>
            <w:tcBorders>
              <w:top w:val="single" w:sz="4" w:space="0" w:color="auto"/>
              <w:left w:val="single" w:sz="4" w:space="0" w:color="auto"/>
              <w:bottom w:val="single" w:sz="4" w:space="0" w:color="auto"/>
              <w:right w:val="single" w:sz="4" w:space="0" w:color="auto"/>
            </w:tcBorders>
          </w:tcPr>
          <w:p w14:paraId="6E6B9E21"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1712.5</w:t>
            </w:r>
          </w:p>
        </w:tc>
        <w:tc>
          <w:tcPr>
            <w:tcW w:w="0" w:type="auto"/>
            <w:tcBorders>
              <w:top w:val="single" w:sz="4" w:space="0" w:color="auto"/>
              <w:left w:val="single" w:sz="4" w:space="0" w:color="auto"/>
              <w:bottom w:val="single" w:sz="4" w:space="0" w:color="auto"/>
              <w:right w:val="single" w:sz="4" w:space="0" w:color="auto"/>
            </w:tcBorders>
          </w:tcPr>
          <w:p w14:paraId="319E5246" w14:textId="77777777" w:rsidR="00AD537F" w:rsidRPr="00423ADE" w:rsidRDefault="00AD537F" w:rsidP="00051583">
            <w:pPr>
              <w:keepNext/>
              <w:keepLines/>
              <w:spacing w:after="0"/>
              <w:jc w:val="center"/>
              <w:rPr>
                <w:rFonts w:ascii="Arial" w:eastAsia="MS Mincho" w:hAnsi="Arial" w:cs="Arial"/>
                <w:sz w:val="18"/>
              </w:rPr>
            </w:pPr>
            <w:r w:rsidRPr="00423ADE">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tcPr>
          <w:p w14:paraId="21C70BB1"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25</w:t>
            </w:r>
          </w:p>
        </w:tc>
        <w:tc>
          <w:tcPr>
            <w:tcW w:w="0" w:type="auto"/>
            <w:tcBorders>
              <w:top w:val="single" w:sz="4" w:space="0" w:color="auto"/>
              <w:left w:val="single" w:sz="4" w:space="0" w:color="auto"/>
              <w:bottom w:val="single" w:sz="4" w:space="0" w:color="auto"/>
              <w:right w:val="single" w:sz="4" w:space="0" w:color="auto"/>
            </w:tcBorders>
          </w:tcPr>
          <w:p w14:paraId="6C184AFB"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1807.5</w:t>
            </w:r>
          </w:p>
        </w:tc>
        <w:tc>
          <w:tcPr>
            <w:tcW w:w="0" w:type="auto"/>
            <w:tcBorders>
              <w:top w:val="single" w:sz="4" w:space="0" w:color="auto"/>
              <w:left w:val="single" w:sz="4" w:space="0" w:color="auto"/>
              <w:bottom w:val="single" w:sz="4" w:space="0" w:color="auto"/>
              <w:right w:val="single" w:sz="4" w:space="0" w:color="auto"/>
            </w:tcBorders>
          </w:tcPr>
          <w:p w14:paraId="7B017C89"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N/A</w:t>
            </w:r>
          </w:p>
        </w:tc>
        <w:tc>
          <w:tcPr>
            <w:tcW w:w="0" w:type="auto"/>
            <w:tcBorders>
              <w:top w:val="single" w:sz="4" w:space="0" w:color="auto"/>
              <w:left w:val="single" w:sz="4" w:space="0" w:color="auto"/>
              <w:bottom w:val="single" w:sz="4" w:space="0" w:color="auto"/>
              <w:right w:val="single" w:sz="4" w:space="0" w:color="auto"/>
            </w:tcBorders>
          </w:tcPr>
          <w:p w14:paraId="03138FA1"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N/A</w:t>
            </w:r>
          </w:p>
        </w:tc>
      </w:tr>
      <w:tr w:rsidR="00AD537F" w:rsidRPr="00423ADE" w14:paraId="3F0FDECF" w14:textId="77777777" w:rsidTr="00051583">
        <w:trPr>
          <w:trHeight w:val="166"/>
          <w:tblHeader/>
          <w:jc w:val="center"/>
        </w:trPr>
        <w:tc>
          <w:tcPr>
            <w:tcW w:w="0" w:type="auto"/>
            <w:vMerge/>
            <w:shd w:val="clear" w:color="auto" w:fill="auto"/>
          </w:tcPr>
          <w:p w14:paraId="7C487297" w14:textId="77777777" w:rsidR="00AD537F" w:rsidRPr="00423ADE" w:rsidRDefault="00AD537F" w:rsidP="00051583">
            <w:pPr>
              <w:keepNext/>
              <w:keepLines/>
              <w:spacing w:after="0"/>
              <w:jc w:val="center"/>
              <w:rPr>
                <w:rFonts w:ascii="Arial" w:eastAsia="MS Mincho" w:hAnsi="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260FC9A"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n28</w:t>
            </w:r>
          </w:p>
        </w:tc>
        <w:tc>
          <w:tcPr>
            <w:tcW w:w="0" w:type="auto"/>
            <w:tcBorders>
              <w:top w:val="single" w:sz="4" w:space="0" w:color="auto"/>
              <w:left w:val="single" w:sz="4" w:space="0" w:color="auto"/>
              <w:bottom w:val="single" w:sz="4" w:space="0" w:color="auto"/>
              <w:right w:val="single" w:sz="4" w:space="0" w:color="auto"/>
            </w:tcBorders>
          </w:tcPr>
          <w:p w14:paraId="5DC7493B"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715</w:t>
            </w:r>
          </w:p>
        </w:tc>
        <w:tc>
          <w:tcPr>
            <w:tcW w:w="0" w:type="auto"/>
            <w:tcBorders>
              <w:top w:val="single" w:sz="4" w:space="0" w:color="auto"/>
              <w:left w:val="single" w:sz="4" w:space="0" w:color="auto"/>
              <w:bottom w:val="single" w:sz="4" w:space="0" w:color="auto"/>
              <w:right w:val="single" w:sz="4" w:space="0" w:color="auto"/>
            </w:tcBorders>
          </w:tcPr>
          <w:p w14:paraId="4151397F"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tcPr>
          <w:p w14:paraId="64179E8B"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25</w:t>
            </w:r>
          </w:p>
        </w:tc>
        <w:tc>
          <w:tcPr>
            <w:tcW w:w="0" w:type="auto"/>
            <w:tcBorders>
              <w:top w:val="single" w:sz="4" w:space="0" w:color="auto"/>
              <w:left w:val="single" w:sz="4" w:space="0" w:color="auto"/>
              <w:bottom w:val="single" w:sz="4" w:space="0" w:color="auto"/>
              <w:right w:val="single" w:sz="4" w:space="0" w:color="auto"/>
            </w:tcBorders>
          </w:tcPr>
          <w:p w14:paraId="792A196D"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770</w:t>
            </w:r>
          </w:p>
        </w:tc>
        <w:tc>
          <w:tcPr>
            <w:tcW w:w="0" w:type="auto"/>
            <w:tcBorders>
              <w:top w:val="single" w:sz="4" w:space="0" w:color="auto"/>
              <w:left w:val="single" w:sz="4" w:space="0" w:color="auto"/>
              <w:bottom w:val="single" w:sz="4" w:space="0" w:color="auto"/>
              <w:right w:val="single" w:sz="4" w:space="0" w:color="auto"/>
            </w:tcBorders>
          </w:tcPr>
          <w:p w14:paraId="5F1E701E"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24.2</w:t>
            </w:r>
          </w:p>
        </w:tc>
        <w:tc>
          <w:tcPr>
            <w:tcW w:w="0" w:type="auto"/>
            <w:tcBorders>
              <w:top w:val="single" w:sz="4" w:space="0" w:color="auto"/>
              <w:left w:val="single" w:sz="4" w:space="0" w:color="auto"/>
              <w:bottom w:val="single" w:sz="4" w:space="0" w:color="auto"/>
              <w:right w:val="single" w:sz="4" w:space="0" w:color="auto"/>
            </w:tcBorders>
          </w:tcPr>
          <w:p w14:paraId="2DC0231D"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IMD3</w:t>
            </w:r>
          </w:p>
        </w:tc>
      </w:tr>
      <w:tr w:rsidR="00AD537F" w:rsidRPr="00FA0D5F" w14:paraId="1A84A985" w14:textId="77777777" w:rsidTr="00051583">
        <w:trPr>
          <w:trHeight w:val="166"/>
          <w:tblHeader/>
          <w:jc w:val="center"/>
        </w:trPr>
        <w:tc>
          <w:tcPr>
            <w:tcW w:w="0" w:type="auto"/>
            <w:vMerge/>
            <w:shd w:val="clear" w:color="auto" w:fill="auto"/>
          </w:tcPr>
          <w:p w14:paraId="5EE38BC8" w14:textId="77777777" w:rsidR="00AD537F" w:rsidRPr="00423ADE" w:rsidRDefault="00AD537F" w:rsidP="00051583">
            <w:pPr>
              <w:keepNext/>
              <w:keepLines/>
              <w:spacing w:after="0"/>
              <w:jc w:val="center"/>
              <w:rPr>
                <w:rFonts w:ascii="Arial" w:eastAsia="MS Mincho" w:hAnsi="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A7656AA" w14:textId="77777777" w:rsidR="00AD537F" w:rsidRPr="00423ADE" w:rsidRDefault="00AD537F" w:rsidP="00051583">
            <w:pPr>
              <w:keepNext/>
              <w:keepLines/>
              <w:spacing w:after="0"/>
              <w:jc w:val="center"/>
              <w:rPr>
                <w:rFonts w:ascii="Arial" w:eastAsia="MS Mincho" w:hAnsi="Arial" w:cs="Arial"/>
                <w:sz w:val="18"/>
              </w:rPr>
            </w:pPr>
            <w:r w:rsidRPr="00423ADE">
              <w:rPr>
                <w:rFonts w:ascii="Arial" w:hAnsi="Arial" w:cs="Arial"/>
              </w:rPr>
              <w:t>n77</w:t>
            </w:r>
          </w:p>
        </w:tc>
        <w:tc>
          <w:tcPr>
            <w:tcW w:w="0" w:type="auto"/>
            <w:tcBorders>
              <w:top w:val="single" w:sz="4" w:space="0" w:color="auto"/>
              <w:left w:val="single" w:sz="4" w:space="0" w:color="auto"/>
              <w:bottom w:val="single" w:sz="4" w:space="0" w:color="auto"/>
              <w:right w:val="single" w:sz="4" w:space="0" w:color="auto"/>
            </w:tcBorders>
          </w:tcPr>
          <w:p w14:paraId="08E79DE4"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4195</w:t>
            </w:r>
          </w:p>
        </w:tc>
        <w:tc>
          <w:tcPr>
            <w:tcW w:w="0" w:type="auto"/>
            <w:tcBorders>
              <w:top w:val="single" w:sz="4" w:space="0" w:color="auto"/>
              <w:left w:val="single" w:sz="4" w:space="0" w:color="auto"/>
              <w:bottom w:val="single" w:sz="4" w:space="0" w:color="auto"/>
              <w:right w:val="single" w:sz="4" w:space="0" w:color="auto"/>
            </w:tcBorders>
          </w:tcPr>
          <w:p w14:paraId="38A0D70C" w14:textId="77777777" w:rsidR="00AD537F" w:rsidRPr="00423ADE" w:rsidRDefault="00AD537F" w:rsidP="00051583">
            <w:pPr>
              <w:keepNext/>
              <w:keepLines/>
              <w:spacing w:after="0"/>
              <w:jc w:val="center"/>
              <w:rPr>
                <w:rFonts w:ascii="Arial" w:eastAsia="MS Mincho" w:hAnsi="Arial" w:cs="Arial"/>
                <w:sz w:val="18"/>
              </w:rPr>
            </w:pPr>
            <w:r w:rsidRPr="00423ADE">
              <w:rPr>
                <w:rFonts w:ascii="Arial" w:hAnsi="Arial" w:cs="Arial"/>
              </w:rPr>
              <w:t>10</w:t>
            </w:r>
          </w:p>
        </w:tc>
        <w:tc>
          <w:tcPr>
            <w:tcW w:w="0" w:type="auto"/>
            <w:tcBorders>
              <w:top w:val="single" w:sz="4" w:space="0" w:color="auto"/>
              <w:left w:val="single" w:sz="4" w:space="0" w:color="auto"/>
              <w:bottom w:val="single" w:sz="4" w:space="0" w:color="auto"/>
              <w:right w:val="single" w:sz="4" w:space="0" w:color="auto"/>
            </w:tcBorders>
          </w:tcPr>
          <w:p w14:paraId="0D66A913"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50</w:t>
            </w:r>
          </w:p>
        </w:tc>
        <w:tc>
          <w:tcPr>
            <w:tcW w:w="0" w:type="auto"/>
            <w:tcBorders>
              <w:top w:val="single" w:sz="4" w:space="0" w:color="auto"/>
              <w:left w:val="single" w:sz="4" w:space="0" w:color="auto"/>
              <w:bottom w:val="single" w:sz="4" w:space="0" w:color="auto"/>
              <w:right w:val="single" w:sz="4" w:space="0" w:color="auto"/>
            </w:tcBorders>
          </w:tcPr>
          <w:p w14:paraId="3670FCD8"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4195</w:t>
            </w:r>
          </w:p>
        </w:tc>
        <w:tc>
          <w:tcPr>
            <w:tcW w:w="0" w:type="auto"/>
            <w:tcBorders>
              <w:top w:val="single" w:sz="4" w:space="0" w:color="auto"/>
              <w:left w:val="single" w:sz="4" w:space="0" w:color="auto"/>
              <w:bottom w:val="single" w:sz="4" w:space="0" w:color="auto"/>
              <w:right w:val="single" w:sz="4" w:space="0" w:color="auto"/>
            </w:tcBorders>
          </w:tcPr>
          <w:p w14:paraId="27A0B420"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N/A</w:t>
            </w:r>
          </w:p>
        </w:tc>
        <w:tc>
          <w:tcPr>
            <w:tcW w:w="0" w:type="auto"/>
            <w:tcBorders>
              <w:top w:val="single" w:sz="4" w:space="0" w:color="auto"/>
              <w:left w:val="single" w:sz="4" w:space="0" w:color="auto"/>
              <w:bottom w:val="single" w:sz="4" w:space="0" w:color="auto"/>
              <w:right w:val="single" w:sz="4" w:space="0" w:color="auto"/>
            </w:tcBorders>
          </w:tcPr>
          <w:p w14:paraId="5B2AF84E"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N/A</w:t>
            </w:r>
          </w:p>
        </w:tc>
      </w:tr>
    </w:tbl>
    <w:p w14:paraId="6E681D58" w14:textId="77777777" w:rsidR="00AD537F" w:rsidRPr="00C1544B" w:rsidRDefault="00AD537F" w:rsidP="00AD537F">
      <w:pPr>
        <w:widowControl w:val="0"/>
        <w:spacing w:after="0"/>
        <w:rPr>
          <w:rFonts w:eastAsiaTheme="minorEastAsia"/>
          <w:color w:val="FF0000"/>
          <w:kern w:val="2"/>
          <w:lang w:eastAsia="zh-CN"/>
        </w:rPr>
      </w:pPr>
    </w:p>
    <w:p w14:paraId="2B3AA47E" w14:textId="525C1522"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rPr>
        <w:t>5.59</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03C5426E" w14:textId="77777777" w:rsidR="00AD537F" w:rsidRPr="0028365A" w:rsidRDefault="00AD537F" w:rsidP="00AD537F">
      <w:pPr>
        <w:rPr>
          <w:rFonts w:eastAsia="DengXian"/>
          <w:lang w:eastAsia="ja-JP"/>
        </w:rPr>
      </w:pPr>
      <w:r w:rsidRPr="009408E3">
        <w:rPr>
          <w:rFonts w:eastAsia="DengXian"/>
          <w:lang w:eastAsia="ja-JP"/>
        </w:rPr>
        <w:t>There is no change by comparing to the values for PC3 DC.</w:t>
      </w:r>
    </w:p>
    <w:p w14:paraId="67F40DD2" w14:textId="7EE55926" w:rsidR="00AD537F" w:rsidRPr="009408E3" w:rsidRDefault="00AD537F" w:rsidP="00AD537F">
      <w:pPr>
        <w:keepNext/>
        <w:keepLines/>
        <w:spacing w:before="120"/>
        <w:ind w:left="1134" w:hanging="1134"/>
        <w:outlineLvl w:val="2"/>
        <w:rPr>
          <w:rFonts w:ascii="Arial" w:eastAsia="MS Mincho" w:hAnsi="Arial"/>
          <w:sz w:val="28"/>
          <w:lang w:eastAsia="ja-JP"/>
        </w:rPr>
      </w:pPr>
      <w:r>
        <w:rPr>
          <w:rFonts w:ascii="Arial" w:eastAsia="DengXian" w:hAnsi="Arial"/>
          <w:sz w:val="28"/>
        </w:rPr>
        <w:t>5.60</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18</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28-n77</w:t>
      </w:r>
    </w:p>
    <w:p w14:paraId="18C32C66" w14:textId="3F4C490A" w:rsidR="00AD537F" w:rsidRPr="009408E3" w:rsidRDefault="00AD537F" w:rsidP="00AD537F">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5.60</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128B093E" w14:textId="09813A39" w:rsidR="00AD537F" w:rsidRPr="009D2A74" w:rsidRDefault="00AD537F" w:rsidP="00AD537F">
      <w:pPr>
        <w:keepNext/>
        <w:keepLines/>
        <w:spacing w:before="60"/>
        <w:jc w:val="center"/>
        <w:rPr>
          <w:rFonts w:ascii="Arial" w:eastAsia="DengXian" w:hAnsi="Arial"/>
          <w:b/>
        </w:rPr>
      </w:pPr>
      <w:r w:rsidRPr="009D2A74">
        <w:rPr>
          <w:rFonts w:ascii="Arial" w:eastAsia="DengXian" w:hAnsi="Arial"/>
          <w:b/>
        </w:rPr>
        <w:t xml:space="preserve">Table </w:t>
      </w:r>
      <w:r>
        <w:rPr>
          <w:rFonts w:ascii="Arial" w:eastAsia="DengXian" w:hAnsi="Arial"/>
          <w:b/>
        </w:rPr>
        <w:t>5.60</w:t>
      </w:r>
      <w:r w:rsidRPr="009D2A74">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D537F" w:rsidRPr="009D2A74" w14:paraId="1B0F2FF9"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AEE4E3C" w14:textId="77777777" w:rsidR="00AD537F" w:rsidRPr="009D2A74" w:rsidRDefault="00AD537F" w:rsidP="00051583">
            <w:pPr>
              <w:keepLines/>
              <w:spacing w:after="0"/>
              <w:jc w:val="center"/>
              <w:rPr>
                <w:rFonts w:ascii="Arial" w:eastAsia="DengXian" w:hAnsi="Arial"/>
                <w:b/>
                <w:sz w:val="18"/>
                <w:lang w:eastAsia="fi-FI"/>
              </w:rPr>
            </w:pPr>
            <w:r w:rsidRPr="009D2A74">
              <w:rPr>
                <w:rFonts w:ascii="Arial" w:eastAsia="DengXian" w:hAnsi="Arial"/>
                <w:b/>
                <w:sz w:val="18"/>
                <w:lang w:eastAsia="fi-FI"/>
              </w:rPr>
              <w:t>EN-DC</w:t>
            </w:r>
          </w:p>
          <w:p w14:paraId="233C5546" w14:textId="77777777" w:rsidR="00AD537F" w:rsidRPr="009D2A74" w:rsidRDefault="00AD537F" w:rsidP="00051583">
            <w:pPr>
              <w:keepLines/>
              <w:spacing w:after="0"/>
              <w:jc w:val="center"/>
              <w:rPr>
                <w:rFonts w:ascii="Arial" w:eastAsia="DengXian" w:hAnsi="Arial"/>
                <w:b/>
                <w:sz w:val="18"/>
                <w:lang w:eastAsia="fi-FI"/>
              </w:rPr>
            </w:pPr>
            <w:r w:rsidRPr="009D2A74">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CA03379" w14:textId="77777777" w:rsidR="00AD537F" w:rsidRPr="009D2A74" w:rsidRDefault="00AD537F" w:rsidP="00051583">
            <w:pPr>
              <w:keepLines/>
              <w:spacing w:after="0"/>
              <w:jc w:val="center"/>
              <w:rPr>
                <w:rFonts w:ascii="Arial" w:eastAsia="DengXian" w:hAnsi="Arial"/>
                <w:b/>
                <w:sz w:val="18"/>
                <w:lang w:val="fr-FR" w:eastAsia="fi-FI"/>
              </w:rPr>
            </w:pPr>
            <w:r w:rsidRPr="009D2A74">
              <w:rPr>
                <w:rFonts w:ascii="Arial" w:eastAsia="DengXian" w:hAnsi="Arial"/>
                <w:b/>
                <w:sz w:val="18"/>
                <w:lang w:val="fr-FR" w:eastAsia="fi-FI"/>
              </w:rPr>
              <w:t>Uplink EN-DC</w:t>
            </w:r>
          </w:p>
          <w:p w14:paraId="08E38905" w14:textId="77777777" w:rsidR="00AD537F" w:rsidRPr="009D2A74" w:rsidRDefault="00AD537F" w:rsidP="00051583">
            <w:pPr>
              <w:keepLines/>
              <w:spacing w:after="0"/>
              <w:jc w:val="center"/>
              <w:rPr>
                <w:rFonts w:ascii="Arial" w:eastAsia="DengXian" w:hAnsi="Arial"/>
                <w:b/>
                <w:sz w:val="18"/>
                <w:lang w:val="fr-FR" w:eastAsia="fi-FI"/>
              </w:rPr>
            </w:pPr>
            <w:r w:rsidRPr="009D2A74">
              <w:rPr>
                <w:rFonts w:ascii="Arial" w:eastAsia="DengXian" w:hAnsi="Arial"/>
                <w:b/>
                <w:sz w:val="18"/>
                <w:lang w:val="fr-FR" w:eastAsia="fi-FI"/>
              </w:rPr>
              <w:t>configuration</w:t>
            </w:r>
          </w:p>
          <w:p w14:paraId="1C0C330D" w14:textId="77777777" w:rsidR="00AD537F" w:rsidRPr="009D2A74" w:rsidRDefault="00AD537F" w:rsidP="00051583">
            <w:pPr>
              <w:keepLines/>
              <w:spacing w:after="0"/>
              <w:jc w:val="center"/>
              <w:rPr>
                <w:rFonts w:ascii="Arial" w:eastAsia="DengXian" w:hAnsi="Arial"/>
                <w:b/>
                <w:sz w:val="18"/>
                <w:lang w:val="fr-FR" w:eastAsia="fi-FI"/>
              </w:rPr>
            </w:pPr>
            <w:r w:rsidRPr="009D2A74">
              <w:rPr>
                <w:rFonts w:ascii="Arial" w:eastAsia="DengXian" w:hAnsi="Arial"/>
                <w:b/>
                <w:sz w:val="18"/>
                <w:lang w:val="fr-FR" w:eastAsia="fi-FI"/>
              </w:rPr>
              <w:t>(NOTE 1)</w:t>
            </w:r>
          </w:p>
        </w:tc>
      </w:tr>
      <w:tr w:rsidR="00AD537F" w:rsidRPr="009D2A74" w14:paraId="5006DB10"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B02A6A" w14:textId="77777777" w:rsidR="00AD537F" w:rsidRPr="009D2A74" w:rsidRDefault="00AD537F" w:rsidP="00051583">
            <w:pPr>
              <w:keepNext/>
              <w:keepLines/>
              <w:spacing w:after="0"/>
              <w:jc w:val="center"/>
              <w:rPr>
                <w:rFonts w:ascii="Arial" w:eastAsia="Malgun Gothic" w:hAnsi="Arial"/>
                <w:sz w:val="18"/>
                <w:vertAlign w:val="superscript"/>
                <w:lang w:eastAsia="ko-KR"/>
              </w:rPr>
            </w:pPr>
            <w:r w:rsidRPr="009D2A74">
              <w:rPr>
                <w:rFonts w:ascii="Arial" w:eastAsia="Malgun Gothic" w:hAnsi="Arial"/>
                <w:sz w:val="18"/>
                <w:lang w:eastAsia="ko-KR"/>
              </w:rPr>
              <w:t>DC_18A_n28A-n77A</w:t>
            </w:r>
            <w:r w:rsidRPr="009D2A74">
              <w:rPr>
                <w:rFonts w:ascii="Arial" w:eastAsia="Malgun Gothic" w:hAnsi="Arial"/>
                <w:sz w:val="18"/>
                <w:vertAlign w:val="superscript"/>
                <w:lang w:eastAsia="ko-KR"/>
              </w:rPr>
              <w:t>5,14</w:t>
            </w:r>
          </w:p>
          <w:p w14:paraId="7157FEDE" w14:textId="77777777" w:rsidR="00AD537F" w:rsidRPr="009D2A74" w:rsidRDefault="00AD537F" w:rsidP="00051583">
            <w:pPr>
              <w:keepNext/>
              <w:keepLines/>
              <w:spacing w:after="0"/>
              <w:jc w:val="center"/>
              <w:rPr>
                <w:rFonts w:ascii="Arial" w:eastAsia="DengXi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7D98D19" w14:textId="77777777" w:rsidR="00AD537F" w:rsidRPr="009D2A74" w:rsidRDefault="00AD537F" w:rsidP="00051583">
            <w:pPr>
              <w:keepNext/>
              <w:keepLines/>
              <w:spacing w:after="0"/>
              <w:jc w:val="center"/>
              <w:rPr>
                <w:rFonts w:ascii="Arial" w:eastAsia="Malgun Gothic" w:hAnsi="Arial"/>
                <w:sz w:val="18"/>
                <w:vertAlign w:val="superscript"/>
                <w:lang w:eastAsia="ko-KR"/>
              </w:rPr>
            </w:pPr>
            <w:r w:rsidRPr="009D2A74">
              <w:rPr>
                <w:rFonts w:ascii="Arial" w:eastAsia="Malgun Gothic" w:hAnsi="Arial"/>
                <w:sz w:val="18"/>
                <w:lang w:eastAsia="ko-KR"/>
              </w:rPr>
              <w:t>DC_18A_n77A</w:t>
            </w:r>
            <w:r w:rsidRPr="009D2A74">
              <w:rPr>
                <w:rFonts w:ascii="Arial" w:eastAsia="Malgun Gothic" w:hAnsi="Arial"/>
                <w:sz w:val="18"/>
                <w:vertAlign w:val="superscript"/>
                <w:lang w:eastAsia="ko-KR"/>
              </w:rPr>
              <w:t>14</w:t>
            </w:r>
          </w:p>
        </w:tc>
      </w:tr>
      <w:tr w:rsidR="00AD537F" w:rsidRPr="0049062D" w14:paraId="3082478A"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20ECCA1" w14:textId="77777777" w:rsidR="00AD537F" w:rsidRPr="009D2A74" w:rsidRDefault="00AD537F" w:rsidP="00051583">
            <w:pPr>
              <w:keepNext/>
              <w:keepLines/>
              <w:spacing w:after="0"/>
              <w:ind w:left="851" w:hanging="851"/>
              <w:rPr>
                <w:rFonts w:ascii="Arial" w:eastAsia="DengXian" w:hAnsi="Arial"/>
                <w:sz w:val="18"/>
              </w:rPr>
            </w:pPr>
            <w:r w:rsidRPr="009D2A74">
              <w:rPr>
                <w:rFonts w:ascii="Arial" w:eastAsia="DengXian" w:hAnsi="Arial"/>
                <w:sz w:val="18"/>
              </w:rPr>
              <w:t>NOTE 1:</w:t>
            </w:r>
            <w:r w:rsidRPr="009D2A74">
              <w:rPr>
                <w:rFonts w:ascii="Arial" w:eastAsia="DengXian" w:hAnsi="Arial"/>
                <w:sz w:val="18"/>
              </w:rPr>
              <w:tab/>
              <w:t>Uplink EN-DC configurations are the configurations supported by the present release of specifications.</w:t>
            </w:r>
          </w:p>
          <w:p w14:paraId="7CCD11D4" w14:textId="77777777" w:rsidR="00AD537F" w:rsidRPr="009D2A74" w:rsidRDefault="00AD537F" w:rsidP="00051583">
            <w:pPr>
              <w:keepNext/>
              <w:keepLines/>
              <w:spacing w:after="0"/>
              <w:ind w:left="851" w:hanging="851"/>
              <w:rPr>
                <w:rFonts w:ascii="Arial" w:eastAsia="DengXian" w:hAnsi="Arial" w:cs="Arial"/>
                <w:sz w:val="18"/>
                <w:szCs w:val="18"/>
                <w:lang w:eastAsia="fi-FI"/>
              </w:rPr>
            </w:pPr>
            <w:r w:rsidRPr="009D2A74">
              <w:rPr>
                <w:rFonts w:ascii="Arial" w:eastAsia="DengXian" w:hAnsi="Arial" w:cs="Arial"/>
                <w:sz w:val="18"/>
                <w:szCs w:val="18"/>
                <w:lang w:eastAsia="fi-FI"/>
              </w:rPr>
              <w:t>NOTE 5:</w:t>
            </w:r>
            <w:r w:rsidRPr="009D2A74">
              <w:rPr>
                <w:rFonts w:ascii="Arial" w:eastAsia="DengXian" w:hAnsi="Arial" w:cs="Arial"/>
                <w:sz w:val="18"/>
                <w:szCs w:val="18"/>
                <w:lang w:eastAsia="fi-FI"/>
              </w:rPr>
              <w:tab/>
              <w:t>Applicable for UE supporting inter-band EN-DC with mandatory simultaneous Rx/Tx capability</w:t>
            </w:r>
          </w:p>
          <w:p w14:paraId="6231EDF2" w14:textId="77777777" w:rsidR="00AD537F" w:rsidRPr="0049062D" w:rsidRDefault="00AD537F" w:rsidP="00051583">
            <w:pPr>
              <w:keepNext/>
              <w:keepLines/>
              <w:spacing w:after="0"/>
              <w:ind w:left="851" w:hanging="851"/>
              <w:rPr>
                <w:rFonts w:ascii="Arial" w:eastAsia="DengXian" w:hAnsi="Arial"/>
                <w:sz w:val="18"/>
              </w:rPr>
            </w:pPr>
            <w:r w:rsidRPr="009D2A74">
              <w:rPr>
                <w:rFonts w:ascii="Arial" w:eastAsia="DengXian" w:hAnsi="Arial"/>
                <w:sz w:val="18"/>
                <w:lang w:eastAsia="ja-JP"/>
              </w:rPr>
              <w:t xml:space="preserve">NOTE </w:t>
            </w:r>
            <w:r w:rsidRPr="009D2A74">
              <w:rPr>
                <w:rFonts w:ascii="Arial" w:eastAsia="DengXian" w:hAnsi="Arial"/>
                <w:sz w:val="18"/>
              </w:rPr>
              <w:t>14</w:t>
            </w:r>
            <w:r w:rsidRPr="009D2A74">
              <w:rPr>
                <w:rFonts w:ascii="Arial" w:eastAsia="DengXian" w:hAnsi="Arial"/>
                <w:sz w:val="18"/>
                <w:lang w:eastAsia="ja-JP"/>
              </w:rPr>
              <w:t>:</w:t>
            </w:r>
            <w:r w:rsidRPr="009D2A74">
              <w:rPr>
                <w:rFonts w:ascii="Arial" w:eastAsia="DengXian" w:hAnsi="Arial"/>
                <w:sz w:val="18"/>
                <w:lang w:eastAsia="ja-JP"/>
              </w:rPr>
              <w:tab/>
              <w:t>PC3 or PC2 Uplink EN-DC configuration is applicable to EN-DC configurations.</w:t>
            </w:r>
          </w:p>
        </w:tc>
      </w:tr>
    </w:tbl>
    <w:p w14:paraId="10FF3ED2" w14:textId="77777777" w:rsidR="00AD537F" w:rsidRPr="0049062D" w:rsidRDefault="00AD537F" w:rsidP="00AD537F">
      <w:pPr>
        <w:rPr>
          <w:rFonts w:eastAsia="Yu Mincho"/>
          <w:lang w:eastAsia="ja-JP"/>
        </w:rPr>
      </w:pPr>
    </w:p>
    <w:p w14:paraId="2B19AEEB" w14:textId="541F7147" w:rsidR="00AD537F"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lastRenderedPageBreak/>
        <w:t>5.60</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135842CB" w14:textId="77777777" w:rsidR="00AD537F" w:rsidRPr="006C7467" w:rsidRDefault="00AD537F" w:rsidP="00AD537F">
      <w:pPr>
        <w:ind w:firstLineChars="100" w:firstLine="200"/>
        <w:rPr>
          <w:rFonts w:eastAsia="PMingLiU"/>
          <w:lang w:eastAsia="zh-TW"/>
        </w:rPr>
      </w:pPr>
      <w:r w:rsidRPr="001639D1">
        <w:rPr>
          <w:rFonts w:eastAsia="DengXian"/>
          <w:lang w:eastAsia="zh-TW"/>
        </w:rPr>
        <w:t>Since the maximum output power requirements for PC2 UL DC_18_n77 is proposed in R4-</w:t>
      </w:r>
      <w:r>
        <w:rPr>
          <w:rFonts w:eastAsia="DengXian"/>
          <w:lang w:eastAsia="zh-TW"/>
        </w:rPr>
        <w:t>230</w:t>
      </w:r>
      <w:r w:rsidRPr="001639D1">
        <w:rPr>
          <w:rFonts w:eastAsia="DengXian"/>
          <w:lang w:eastAsia="zh-TW"/>
        </w:rPr>
        <w:t>xxxx in this meeting, this section can be omitted.</w:t>
      </w:r>
    </w:p>
    <w:p w14:paraId="3C071BEB" w14:textId="582A1185"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5.60</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77C6ECB8" w14:textId="77777777" w:rsidR="00AD537F" w:rsidRPr="009408E3" w:rsidRDefault="00AD537F" w:rsidP="00AD537F">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257453B2" w14:textId="77777777" w:rsidR="00AD537F"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ko-KR"/>
        </w:rPr>
        <w:t>IMD</w:t>
      </w:r>
      <w:r>
        <w:rPr>
          <w:rFonts w:eastAsia="MS Mincho"/>
          <w:kern w:val="2"/>
          <w:lang w:val="en-US" w:eastAsia="ko-KR"/>
        </w:rPr>
        <w:t>5</w:t>
      </w:r>
      <w:r w:rsidRPr="00BF62E5">
        <w:rPr>
          <w:rFonts w:eastAsia="MS Mincho"/>
          <w:kern w:val="2"/>
          <w:lang w:val="en-US" w:eastAsia="ko-KR"/>
        </w:rPr>
        <w:t xml:space="preserve"> </w:t>
      </w:r>
      <w:r>
        <w:rPr>
          <w:rFonts w:eastAsia="MS Mincho"/>
          <w:kern w:val="2"/>
          <w:lang w:val="en-US" w:eastAsia="ko-KR"/>
        </w:rPr>
        <w:t>of dual UL may fall into Rx frequencies of band n28</w:t>
      </w:r>
      <w:r w:rsidRPr="00BF62E5">
        <w:rPr>
          <w:rFonts w:eastAsia="MS Mincho"/>
          <w:kern w:val="2"/>
          <w:lang w:val="en-US" w:eastAsia="zh-CN"/>
        </w:rPr>
        <w:t>.</w:t>
      </w:r>
    </w:p>
    <w:p w14:paraId="7ABB8916" w14:textId="77777777" w:rsidR="00AD537F" w:rsidRDefault="00AD537F" w:rsidP="00AD537F">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0786FE64" w14:textId="77777777" w:rsidR="00AD537F" w:rsidRPr="008F5D21" w:rsidRDefault="00AD537F" w:rsidP="00AD537F">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t>New PC2</w:t>
      </w:r>
      <w:r w:rsidRPr="00096642">
        <w:rPr>
          <w:rFonts w:eastAsia="MS Mincho"/>
          <w:lang w:eastAsia="zh-TW"/>
        </w:rPr>
        <w:t xml:space="preserve"> MSD </w:t>
      </w:r>
      <w:r w:rsidRPr="00096642">
        <w:rPr>
          <w:rFonts w:eastAsiaTheme="minorEastAsia"/>
          <w:lang w:eastAsia="zh-CN"/>
        </w:rPr>
        <w:t>is</w:t>
      </w:r>
      <w:r w:rsidRPr="00096642">
        <w:rPr>
          <w:rFonts w:eastAsia="MS Mincho"/>
          <w:lang w:eastAsia="zh-TW"/>
        </w:rPr>
        <w:t xml:space="preserve"> defined in the following tabl</w:t>
      </w:r>
      <w:r w:rsidRPr="008F5D21">
        <w:rPr>
          <w:rFonts w:eastAsia="MS Mincho"/>
          <w:lang w:eastAsia="zh-TW"/>
        </w:rPr>
        <w:t>e</w:t>
      </w:r>
      <w:r>
        <w:rPr>
          <w:rFonts w:eastAsia="MS Mincho"/>
          <w:lang w:eastAsia="zh-TW"/>
        </w:rPr>
        <w:t>s</w:t>
      </w:r>
      <w:r w:rsidRPr="008F5D21">
        <w:rPr>
          <w:rFonts w:eastAsia="MS Mincho"/>
          <w:lang w:eastAsia="zh-TW"/>
        </w:rPr>
        <w:t>.</w:t>
      </w:r>
    </w:p>
    <w:p w14:paraId="60D9FD4C" w14:textId="77777777" w:rsidR="00AD537F" w:rsidRPr="00F42D81" w:rsidRDefault="00AD537F" w:rsidP="00AD537F">
      <w:pPr>
        <w:widowControl w:val="0"/>
        <w:overflowPunct w:val="0"/>
        <w:autoSpaceDE w:val="0"/>
        <w:autoSpaceDN w:val="0"/>
        <w:adjustRightInd w:val="0"/>
        <w:spacing w:after="0"/>
        <w:ind w:left="200"/>
        <w:textAlignment w:val="baseline"/>
        <w:rPr>
          <w:rFonts w:eastAsia="MS Mincho"/>
          <w:lang w:eastAsia="zh-TW"/>
        </w:rPr>
      </w:pPr>
    </w:p>
    <w:p w14:paraId="25D72494" w14:textId="1C135FBB" w:rsidR="00AD537F" w:rsidRPr="00F535A7" w:rsidRDefault="00AD537F" w:rsidP="00AD537F">
      <w:pPr>
        <w:keepNext/>
        <w:spacing w:before="120" w:after="120"/>
        <w:jc w:val="center"/>
        <w:rPr>
          <w:rFonts w:ascii="Arial" w:eastAsia="Yu Mincho" w:hAnsi="Arial" w:cs="Arial"/>
          <w:sz w:val="28"/>
          <w:szCs w:val="28"/>
          <w:lang w:eastAsia="ja-JP"/>
        </w:rPr>
      </w:pPr>
      <w:r w:rsidRPr="00FA0D5F">
        <w:rPr>
          <w:rFonts w:ascii="Arial" w:eastAsia="DengXian" w:hAnsi="Arial" w:cs="Arial"/>
          <w:b/>
        </w:rPr>
        <w:t xml:space="preserve">Table </w:t>
      </w:r>
      <w:r>
        <w:rPr>
          <w:rFonts w:ascii="Arial" w:eastAsia="DengXian" w:hAnsi="Arial" w:cs="Arial"/>
          <w:b/>
          <w:lang w:eastAsia="zh-CN"/>
        </w:rPr>
        <w:t>5.60</w:t>
      </w:r>
      <w:r w:rsidRPr="00FA0D5F">
        <w:rPr>
          <w:rFonts w:ascii="Arial" w:eastAsia="DengXian" w:hAnsi="Arial" w:cs="Arial"/>
          <w:b/>
          <w:lang w:eastAsia="zh-CN"/>
        </w:rPr>
        <w:t>.3-</w:t>
      </w:r>
      <w:r>
        <w:rPr>
          <w:rFonts w:ascii="Arial" w:eastAsia="DengXian" w:hAnsi="Arial" w:cs="Arial"/>
          <w:b/>
          <w:lang w:eastAsia="zh-CN"/>
        </w:rPr>
        <w:t>1</w:t>
      </w:r>
      <w:r w:rsidRPr="00FA0D5F">
        <w:rPr>
          <w:rFonts w:ascii="Arial" w:eastAsia="DengXian" w:hAnsi="Arial" w:cs="Arial"/>
          <w:b/>
          <w:lang w:eastAsia="zh-CN"/>
        </w:rPr>
        <w:t>:</w:t>
      </w:r>
      <w:r w:rsidRPr="00FA0D5F">
        <w:rPr>
          <w:rFonts w:eastAsia="DengXian"/>
        </w:rPr>
        <w:t xml:space="preserve"> </w:t>
      </w:r>
      <w:r w:rsidRPr="00F535A7">
        <w:rPr>
          <w:rFonts w:ascii="Arial" w:eastAsia="DengXian"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874"/>
        <w:gridCol w:w="1832"/>
        <w:gridCol w:w="682"/>
        <w:gridCol w:w="1072"/>
        <w:gridCol w:w="562"/>
        <w:gridCol w:w="1199"/>
        <w:gridCol w:w="592"/>
        <w:gridCol w:w="1033"/>
      </w:tblGrid>
      <w:tr w:rsidR="00AD537F" w:rsidRPr="006609EE" w14:paraId="0D114CE7" w14:textId="77777777" w:rsidTr="00051583">
        <w:trPr>
          <w:trHeight w:val="166"/>
          <w:tblHeader/>
          <w:jc w:val="center"/>
        </w:trPr>
        <w:tc>
          <w:tcPr>
            <w:tcW w:w="0" w:type="auto"/>
            <w:gridSpan w:val="8"/>
            <w:tcBorders>
              <w:bottom w:val="single" w:sz="3" w:space="0" w:color="auto"/>
            </w:tcBorders>
          </w:tcPr>
          <w:p w14:paraId="49A2FEAF"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NR or E-UTRA Band / Channel bandwidth / N</w:t>
            </w:r>
            <w:r w:rsidRPr="006609EE">
              <w:rPr>
                <w:rFonts w:ascii="Arial" w:eastAsia="DengXian" w:hAnsi="Arial" w:cs="Arial"/>
                <w:b/>
                <w:sz w:val="18"/>
                <w:vertAlign w:val="subscript"/>
              </w:rPr>
              <w:t>RB</w:t>
            </w:r>
            <w:r w:rsidRPr="006609EE">
              <w:rPr>
                <w:rFonts w:ascii="Arial" w:eastAsia="DengXian" w:hAnsi="Arial" w:cs="Arial"/>
                <w:b/>
                <w:sz w:val="18"/>
              </w:rPr>
              <w:t xml:space="preserve"> / MSD</w:t>
            </w:r>
          </w:p>
        </w:tc>
      </w:tr>
      <w:tr w:rsidR="00AD537F" w:rsidRPr="006609EE" w14:paraId="1130DF23" w14:textId="77777777" w:rsidTr="00051583">
        <w:trPr>
          <w:trHeight w:val="166"/>
          <w:tblHeader/>
          <w:jc w:val="center"/>
        </w:trPr>
        <w:tc>
          <w:tcPr>
            <w:tcW w:w="0" w:type="auto"/>
            <w:tcBorders>
              <w:bottom w:val="single" w:sz="3" w:space="0" w:color="auto"/>
            </w:tcBorders>
          </w:tcPr>
          <w:p w14:paraId="6BBFFEC6" w14:textId="77777777" w:rsidR="00AD537F" w:rsidRPr="00F535A7" w:rsidRDefault="00AD537F" w:rsidP="00051583">
            <w:pPr>
              <w:keepLines/>
              <w:spacing w:after="0"/>
              <w:jc w:val="center"/>
              <w:rPr>
                <w:rFonts w:ascii="Arial" w:eastAsia="DengXian" w:hAnsi="Arial"/>
                <w:b/>
                <w:sz w:val="18"/>
              </w:rPr>
            </w:pPr>
            <w:r w:rsidRPr="00F535A7">
              <w:rPr>
                <w:rFonts w:ascii="Arial" w:eastAsia="MS Mincho" w:hAnsi="Arial"/>
                <w:b/>
                <w:sz w:val="18"/>
                <w:lang w:eastAsia="ja-JP"/>
              </w:rPr>
              <w:t>EN-DC</w:t>
            </w:r>
          </w:p>
          <w:p w14:paraId="3F9DEF5C" w14:textId="77777777" w:rsidR="00AD537F" w:rsidRPr="00F535A7" w:rsidRDefault="00AD537F" w:rsidP="00051583">
            <w:pPr>
              <w:keepLines/>
              <w:spacing w:after="0"/>
              <w:jc w:val="center"/>
              <w:rPr>
                <w:rFonts w:ascii="Arial" w:eastAsia="MS Mincho" w:hAnsi="Arial"/>
                <w:b/>
                <w:sz w:val="18"/>
                <w:lang w:eastAsia="ja-JP"/>
              </w:rPr>
            </w:pPr>
            <w:r w:rsidRPr="00F535A7">
              <w:rPr>
                <w:rFonts w:ascii="Arial" w:eastAsia="DengXian" w:hAnsi="Arial"/>
                <w:b/>
                <w:sz w:val="18"/>
              </w:rPr>
              <w:t>Configuration</w:t>
            </w:r>
          </w:p>
        </w:tc>
        <w:tc>
          <w:tcPr>
            <w:tcW w:w="0" w:type="auto"/>
            <w:tcBorders>
              <w:bottom w:val="single" w:sz="3" w:space="0" w:color="auto"/>
            </w:tcBorders>
          </w:tcPr>
          <w:p w14:paraId="28F478F6"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 xml:space="preserve">EUTRA or </w:t>
            </w:r>
            <w:r w:rsidRPr="006609EE">
              <w:rPr>
                <w:rFonts w:ascii="Arial" w:eastAsia="MS Mincho" w:hAnsi="Arial" w:cs="Arial"/>
                <w:b/>
                <w:sz w:val="18"/>
                <w:lang w:eastAsia="ja-JP"/>
              </w:rPr>
              <w:t>NR</w:t>
            </w:r>
            <w:r w:rsidRPr="006609EE">
              <w:rPr>
                <w:rFonts w:ascii="Arial" w:eastAsia="DengXian" w:hAnsi="Arial" w:cs="Arial"/>
                <w:b/>
                <w:sz w:val="18"/>
              </w:rPr>
              <w:t xml:space="preserve"> band</w:t>
            </w:r>
          </w:p>
        </w:tc>
        <w:tc>
          <w:tcPr>
            <w:tcW w:w="0" w:type="auto"/>
            <w:tcBorders>
              <w:bottom w:val="single" w:sz="3" w:space="0" w:color="auto"/>
            </w:tcBorders>
          </w:tcPr>
          <w:p w14:paraId="45D1355B"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UL F</w:t>
            </w:r>
            <w:r w:rsidRPr="006609EE">
              <w:rPr>
                <w:rFonts w:ascii="Arial" w:eastAsia="DengXian" w:hAnsi="Arial" w:cs="Arial"/>
                <w:b/>
                <w:sz w:val="18"/>
                <w:vertAlign w:val="subscript"/>
              </w:rPr>
              <w:t>c</w:t>
            </w:r>
            <w:r w:rsidRPr="006609EE">
              <w:rPr>
                <w:rFonts w:ascii="Arial" w:eastAsia="DengXian" w:hAnsi="Arial" w:cs="Arial"/>
                <w:b/>
                <w:sz w:val="18"/>
              </w:rPr>
              <w:t xml:space="preserve"> </w:t>
            </w:r>
            <w:r w:rsidRPr="006609EE">
              <w:rPr>
                <w:rFonts w:ascii="Arial" w:eastAsia="DengXian" w:hAnsi="Arial" w:cs="Arial"/>
                <w:b/>
                <w:sz w:val="18"/>
              </w:rPr>
              <w:br/>
              <w:t>(MHz)</w:t>
            </w:r>
          </w:p>
        </w:tc>
        <w:tc>
          <w:tcPr>
            <w:tcW w:w="0" w:type="auto"/>
            <w:tcBorders>
              <w:bottom w:val="single" w:sz="3" w:space="0" w:color="auto"/>
            </w:tcBorders>
          </w:tcPr>
          <w:p w14:paraId="05F8C28C"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 xml:space="preserve">UL/DL BW </w:t>
            </w:r>
            <w:r w:rsidRPr="006609EE">
              <w:rPr>
                <w:rFonts w:ascii="Arial" w:eastAsia="DengXian" w:hAnsi="Arial" w:cs="Arial"/>
                <w:b/>
                <w:sz w:val="18"/>
              </w:rPr>
              <w:br/>
              <w:t>(MHz)</w:t>
            </w:r>
          </w:p>
        </w:tc>
        <w:tc>
          <w:tcPr>
            <w:tcW w:w="0" w:type="auto"/>
            <w:tcBorders>
              <w:bottom w:val="single" w:sz="3" w:space="0" w:color="auto"/>
            </w:tcBorders>
          </w:tcPr>
          <w:p w14:paraId="334C2A36"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 xml:space="preserve">UL </w:t>
            </w:r>
            <w:r w:rsidRPr="006609EE">
              <w:rPr>
                <w:rFonts w:ascii="Arial" w:eastAsia="DengXian" w:hAnsi="Arial" w:cs="Arial"/>
                <w:b/>
                <w:sz w:val="18"/>
              </w:rPr>
              <w:br/>
              <w:t>L</w:t>
            </w:r>
            <w:r w:rsidRPr="006609EE">
              <w:rPr>
                <w:rFonts w:ascii="Arial" w:eastAsia="DengXian" w:hAnsi="Arial" w:cs="Arial"/>
                <w:b/>
                <w:sz w:val="18"/>
                <w:vertAlign w:val="subscript"/>
              </w:rPr>
              <w:t>CRB</w:t>
            </w:r>
          </w:p>
        </w:tc>
        <w:tc>
          <w:tcPr>
            <w:tcW w:w="0" w:type="auto"/>
            <w:tcBorders>
              <w:bottom w:val="single" w:sz="3" w:space="0" w:color="auto"/>
            </w:tcBorders>
          </w:tcPr>
          <w:p w14:paraId="0BFC19AF"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DL F</w:t>
            </w:r>
            <w:r w:rsidRPr="006609EE">
              <w:rPr>
                <w:rFonts w:ascii="Arial" w:eastAsia="DengXian" w:hAnsi="Arial" w:cs="Arial"/>
                <w:b/>
                <w:sz w:val="18"/>
                <w:vertAlign w:val="subscript"/>
              </w:rPr>
              <w:t>c</w:t>
            </w:r>
            <w:r w:rsidRPr="006609EE">
              <w:rPr>
                <w:rFonts w:ascii="Arial" w:eastAsia="DengXian" w:hAnsi="Arial" w:cs="Arial"/>
                <w:b/>
                <w:sz w:val="18"/>
              </w:rPr>
              <w:t xml:space="preserve"> (MHz)</w:t>
            </w:r>
          </w:p>
        </w:tc>
        <w:tc>
          <w:tcPr>
            <w:tcW w:w="0" w:type="auto"/>
            <w:tcBorders>
              <w:bottom w:val="single" w:sz="3" w:space="0" w:color="auto"/>
            </w:tcBorders>
          </w:tcPr>
          <w:p w14:paraId="61720DAA"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 xml:space="preserve">MSD </w:t>
            </w:r>
            <w:r w:rsidRPr="006609EE">
              <w:rPr>
                <w:rFonts w:ascii="Arial" w:eastAsia="DengXian" w:hAnsi="Arial" w:cs="Arial"/>
                <w:b/>
                <w:sz w:val="18"/>
              </w:rPr>
              <w:br/>
              <w:t>(dB)</w:t>
            </w:r>
          </w:p>
        </w:tc>
        <w:tc>
          <w:tcPr>
            <w:tcW w:w="0" w:type="auto"/>
            <w:tcBorders>
              <w:bottom w:val="single" w:sz="3" w:space="0" w:color="auto"/>
            </w:tcBorders>
          </w:tcPr>
          <w:p w14:paraId="6F830A59"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IMD order</w:t>
            </w:r>
          </w:p>
        </w:tc>
      </w:tr>
      <w:tr w:rsidR="00AD537F" w:rsidRPr="006609EE" w14:paraId="402F2247" w14:textId="77777777" w:rsidTr="00051583">
        <w:trPr>
          <w:trHeight w:val="166"/>
          <w:tblHeader/>
          <w:jc w:val="center"/>
        </w:trPr>
        <w:tc>
          <w:tcPr>
            <w:tcW w:w="0" w:type="auto"/>
            <w:vMerge w:val="restart"/>
            <w:shd w:val="clear" w:color="auto" w:fill="auto"/>
          </w:tcPr>
          <w:p w14:paraId="1AECFD49" w14:textId="77777777" w:rsidR="00AD537F" w:rsidRPr="00F535A7" w:rsidRDefault="00AD537F" w:rsidP="00051583">
            <w:pPr>
              <w:keepNext/>
              <w:keepLines/>
              <w:spacing w:after="0"/>
              <w:jc w:val="center"/>
              <w:rPr>
                <w:rFonts w:ascii="Arial" w:eastAsia="MS Mincho" w:hAnsi="Arial"/>
                <w:sz w:val="18"/>
                <w:lang w:eastAsia="ja-JP"/>
              </w:rPr>
            </w:pPr>
            <w:r w:rsidRPr="00F535A7">
              <w:rPr>
                <w:rFonts w:ascii="Arial" w:eastAsia="DengXian" w:hAnsi="Arial"/>
                <w:sz w:val="18"/>
              </w:rPr>
              <w:t>DC_</w:t>
            </w:r>
            <w:r w:rsidRPr="00F535A7">
              <w:rPr>
                <w:rFonts w:ascii="Arial" w:eastAsia="DengXian" w:hAnsi="Arial"/>
                <w:sz w:val="18"/>
                <w:lang w:eastAsia="zh-CN"/>
              </w:rPr>
              <w:t>18</w:t>
            </w:r>
            <w:r w:rsidRPr="00F535A7">
              <w:rPr>
                <w:rFonts w:ascii="Arial" w:eastAsia="DengXian" w:hAnsi="Arial"/>
                <w:sz w:val="18"/>
              </w:rPr>
              <w:t>A_n</w:t>
            </w:r>
            <w:r w:rsidRPr="00F535A7">
              <w:rPr>
                <w:rFonts w:ascii="Arial" w:eastAsia="DengXian" w:hAnsi="Arial"/>
                <w:sz w:val="18"/>
                <w:lang w:eastAsia="zh-CN"/>
              </w:rPr>
              <w:t>28</w:t>
            </w:r>
            <w:r w:rsidRPr="00F535A7">
              <w:rPr>
                <w:rFonts w:ascii="Arial" w:eastAsia="DengXian" w:hAnsi="Arial"/>
                <w:sz w:val="18"/>
              </w:rPr>
              <w:t>A-n</w:t>
            </w:r>
            <w:r w:rsidRPr="00F535A7">
              <w:rPr>
                <w:rFonts w:ascii="Arial" w:eastAsia="DengXian" w:hAnsi="Arial"/>
                <w:sz w:val="18"/>
                <w:lang w:eastAsia="zh-CN"/>
              </w:rPr>
              <w:t>77</w:t>
            </w:r>
            <w:r w:rsidRPr="00F535A7">
              <w:rPr>
                <w:rFonts w:ascii="Arial" w:eastAsia="DengXian" w:hAnsi="Arial"/>
                <w:sz w:val="18"/>
              </w:rPr>
              <w:t>A</w:t>
            </w:r>
          </w:p>
        </w:tc>
        <w:tc>
          <w:tcPr>
            <w:tcW w:w="0" w:type="auto"/>
            <w:tcBorders>
              <w:bottom w:val="single" w:sz="3" w:space="0" w:color="auto"/>
            </w:tcBorders>
          </w:tcPr>
          <w:p w14:paraId="10BD9C82" w14:textId="77777777" w:rsidR="00AD537F" w:rsidRPr="006609EE" w:rsidRDefault="00AD537F" w:rsidP="00051583">
            <w:pPr>
              <w:keepNext/>
              <w:keepLines/>
              <w:spacing w:after="0"/>
              <w:jc w:val="center"/>
              <w:rPr>
                <w:rFonts w:ascii="Arial" w:eastAsia="MS Mincho" w:hAnsi="Arial" w:cs="Arial"/>
                <w:sz w:val="18"/>
              </w:rPr>
            </w:pPr>
            <w:r w:rsidRPr="006609EE">
              <w:rPr>
                <w:rFonts w:ascii="Arial" w:eastAsia="DengXian" w:hAnsi="Arial" w:cs="Arial"/>
                <w:sz w:val="18"/>
              </w:rPr>
              <w:t>18</w:t>
            </w:r>
          </w:p>
        </w:tc>
        <w:tc>
          <w:tcPr>
            <w:tcW w:w="0" w:type="auto"/>
            <w:tcBorders>
              <w:top w:val="single" w:sz="4" w:space="0" w:color="auto"/>
              <w:left w:val="single" w:sz="4" w:space="0" w:color="auto"/>
              <w:bottom w:val="single" w:sz="4" w:space="0" w:color="auto"/>
              <w:right w:val="single" w:sz="4" w:space="0" w:color="auto"/>
            </w:tcBorders>
          </w:tcPr>
          <w:p w14:paraId="5529E98A"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820</w:t>
            </w:r>
          </w:p>
        </w:tc>
        <w:tc>
          <w:tcPr>
            <w:tcW w:w="0" w:type="auto"/>
            <w:tcBorders>
              <w:top w:val="single" w:sz="4" w:space="0" w:color="auto"/>
              <w:left w:val="single" w:sz="4" w:space="0" w:color="auto"/>
              <w:bottom w:val="single" w:sz="4" w:space="0" w:color="auto"/>
              <w:right w:val="single" w:sz="4" w:space="0" w:color="auto"/>
            </w:tcBorders>
          </w:tcPr>
          <w:p w14:paraId="43F12375" w14:textId="77777777" w:rsidR="00AD537F" w:rsidRPr="006609EE" w:rsidRDefault="00AD537F" w:rsidP="00051583">
            <w:pPr>
              <w:keepNext/>
              <w:keepLines/>
              <w:spacing w:after="0"/>
              <w:jc w:val="center"/>
              <w:rPr>
                <w:rFonts w:ascii="Arial" w:eastAsia="MS Mincho" w:hAnsi="Arial" w:cs="Arial"/>
                <w:sz w:val="18"/>
              </w:rPr>
            </w:pPr>
            <w:r w:rsidRPr="006609EE">
              <w:rPr>
                <w:rFonts w:ascii="Arial" w:hAnsi="Arial" w:cs="Arial"/>
                <w:lang w:eastAsia="ja-JP"/>
              </w:rPr>
              <w:t>5</w:t>
            </w:r>
          </w:p>
        </w:tc>
        <w:tc>
          <w:tcPr>
            <w:tcW w:w="0" w:type="auto"/>
            <w:tcBorders>
              <w:top w:val="single" w:sz="4" w:space="0" w:color="auto"/>
              <w:left w:val="single" w:sz="4" w:space="0" w:color="auto"/>
              <w:bottom w:val="single" w:sz="4" w:space="0" w:color="auto"/>
              <w:right w:val="single" w:sz="4" w:space="0" w:color="auto"/>
            </w:tcBorders>
          </w:tcPr>
          <w:p w14:paraId="14EA0E8E"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25</w:t>
            </w:r>
          </w:p>
        </w:tc>
        <w:tc>
          <w:tcPr>
            <w:tcW w:w="0" w:type="auto"/>
            <w:tcBorders>
              <w:top w:val="single" w:sz="4" w:space="0" w:color="auto"/>
              <w:left w:val="single" w:sz="4" w:space="0" w:color="auto"/>
              <w:bottom w:val="single" w:sz="4" w:space="0" w:color="auto"/>
              <w:right w:val="single" w:sz="4" w:space="0" w:color="auto"/>
            </w:tcBorders>
          </w:tcPr>
          <w:p w14:paraId="723D2943"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865</w:t>
            </w:r>
          </w:p>
        </w:tc>
        <w:tc>
          <w:tcPr>
            <w:tcW w:w="0" w:type="auto"/>
            <w:tcBorders>
              <w:top w:val="single" w:sz="4" w:space="0" w:color="auto"/>
              <w:left w:val="single" w:sz="4" w:space="0" w:color="auto"/>
              <w:bottom w:val="single" w:sz="4" w:space="0" w:color="auto"/>
              <w:right w:val="single" w:sz="4" w:space="0" w:color="auto"/>
            </w:tcBorders>
          </w:tcPr>
          <w:p w14:paraId="2F64DAB7"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N/A</w:t>
            </w:r>
          </w:p>
        </w:tc>
        <w:tc>
          <w:tcPr>
            <w:tcW w:w="0" w:type="auto"/>
            <w:tcBorders>
              <w:top w:val="single" w:sz="4" w:space="0" w:color="auto"/>
              <w:left w:val="single" w:sz="4" w:space="0" w:color="auto"/>
              <w:bottom w:val="single" w:sz="4" w:space="0" w:color="auto"/>
              <w:right w:val="single" w:sz="4" w:space="0" w:color="auto"/>
            </w:tcBorders>
          </w:tcPr>
          <w:p w14:paraId="4B275D32"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N/A</w:t>
            </w:r>
          </w:p>
        </w:tc>
      </w:tr>
      <w:tr w:rsidR="00AD537F" w:rsidRPr="006609EE" w14:paraId="05AD6177" w14:textId="77777777" w:rsidTr="00051583">
        <w:trPr>
          <w:trHeight w:val="166"/>
          <w:tblHeader/>
          <w:jc w:val="center"/>
        </w:trPr>
        <w:tc>
          <w:tcPr>
            <w:tcW w:w="0" w:type="auto"/>
            <w:vMerge/>
            <w:shd w:val="clear" w:color="auto" w:fill="auto"/>
          </w:tcPr>
          <w:p w14:paraId="6B42D2D6" w14:textId="77777777" w:rsidR="00AD537F" w:rsidRPr="00F535A7" w:rsidRDefault="00AD537F" w:rsidP="00051583">
            <w:pPr>
              <w:keepNext/>
              <w:keepLines/>
              <w:spacing w:after="0"/>
              <w:jc w:val="center"/>
              <w:rPr>
                <w:rFonts w:ascii="Arial" w:eastAsia="MS Mincho" w:hAnsi="Arial"/>
                <w:sz w:val="18"/>
                <w:lang w:eastAsia="ja-JP"/>
              </w:rPr>
            </w:pPr>
          </w:p>
        </w:tc>
        <w:tc>
          <w:tcPr>
            <w:tcW w:w="0" w:type="auto"/>
            <w:tcBorders>
              <w:bottom w:val="single" w:sz="3" w:space="0" w:color="auto"/>
            </w:tcBorders>
          </w:tcPr>
          <w:p w14:paraId="7D9F3BCC" w14:textId="77777777" w:rsidR="00AD537F" w:rsidRPr="006609EE" w:rsidRDefault="00AD537F" w:rsidP="00051583">
            <w:pPr>
              <w:keepNext/>
              <w:keepLines/>
              <w:spacing w:after="0"/>
              <w:jc w:val="center"/>
              <w:rPr>
                <w:rFonts w:ascii="Arial" w:eastAsia="DengXian" w:hAnsi="Arial" w:cs="Arial"/>
                <w:sz w:val="18"/>
              </w:rPr>
            </w:pPr>
            <w:r w:rsidRPr="006609EE">
              <w:rPr>
                <w:rFonts w:ascii="Arial" w:eastAsia="DengXian" w:hAnsi="Arial" w:cs="Arial"/>
                <w:sz w:val="18"/>
              </w:rPr>
              <w:t>n28</w:t>
            </w:r>
          </w:p>
        </w:tc>
        <w:tc>
          <w:tcPr>
            <w:tcW w:w="0" w:type="auto"/>
            <w:tcBorders>
              <w:top w:val="single" w:sz="4" w:space="0" w:color="auto"/>
              <w:left w:val="single" w:sz="4" w:space="0" w:color="auto"/>
              <w:bottom w:val="single" w:sz="4" w:space="0" w:color="auto"/>
              <w:right w:val="single" w:sz="4" w:space="0" w:color="auto"/>
            </w:tcBorders>
          </w:tcPr>
          <w:p w14:paraId="60C5FC37"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723</w:t>
            </w:r>
          </w:p>
        </w:tc>
        <w:tc>
          <w:tcPr>
            <w:tcW w:w="0" w:type="auto"/>
            <w:tcBorders>
              <w:top w:val="single" w:sz="4" w:space="0" w:color="auto"/>
              <w:left w:val="single" w:sz="4" w:space="0" w:color="auto"/>
              <w:bottom w:val="single" w:sz="4" w:space="0" w:color="auto"/>
              <w:right w:val="single" w:sz="4" w:space="0" w:color="auto"/>
            </w:tcBorders>
          </w:tcPr>
          <w:p w14:paraId="2669B49B"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5</w:t>
            </w:r>
          </w:p>
        </w:tc>
        <w:tc>
          <w:tcPr>
            <w:tcW w:w="0" w:type="auto"/>
            <w:tcBorders>
              <w:top w:val="single" w:sz="4" w:space="0" w:color="auto"/>
              <w:left w:val="single" w:sz="4" w:space="0" w:color="auto"/>
              <w:bottom w:val="single" w:sz="4" w:space="0" w:color="auto"/>
              <w:right w:val="single" w:sz="4" w:space="0" w:color="auto"/>
            </w:tcBorders>
          </w:tcPr>
          <w:p w14:paraId="404263FE"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25</w:t>
            </w:r>
          </w:p>
        </w:tc>
        <w:tc>
          <w:tcPr>
            <w:tcW w:w="0" w:type="auto"/>
            <w:tcBorders>
              <w:top w:val="single" w:sz="4" w:space="0" w:color="auto"/>
              <w:left w:val="single" w:sz="4" w:space="0" w:color="auto"/>
              <w:bottom w:val="single" w:sz="4" w:space="0" w:color="auto"/>
              <w:right w:val="single" w:sz="4" w:space="0" w:color="auto"/>
            </w:tcBorders>
          </w:tcPr>
          <w:p w14:paraId="4E02DE44"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778</w:t>
            </w:r>
          </w:p>
        </w:tc>
        <w:tc>
          <w:tcPr>
            <w:tcW w:w="0" w:type="auto"/>
            <w:tcBorders>
              <w:top w:val="single" w:sz="4" w:space="0" w:color="auto"/>
              <w:left w:val="single" w:sz="4" w:space="0" w:color="auto"/>
              <w:bottom w:val="single" w:sz="4" w:space="0" w:color="auto"/>
              <w:right w:val="single" w:sz="4" w:space="0" w:color="auto"/>
            </w:tcBorders>
          </w:tcPr>
          <w:p w14:paraId="5F15AC1F" w14:textId="77777777" w:rsidR="00AD537F" w:rsidRPr="006609EE" w:rsidRDefault="00AD537F" w:rsidP="00051583">
            <w:pPr>
              <w:keepNext/>
              <w:keepLines/>
              <w:spacing w:after="0"/>
              <w:jc w:val="center"/>
              <w:rPr>
                <w:rFonts w:ascii="Arial" w:eastAsia="DengXian" w:hAnsi="Arial" w:cs="Arial"/>
                <w:sz w:val="18"/>
              </w:rPr>
            </w:pPr>
            <w:r w:rsidRPr="005C6F39">
              <w:rPr>
                <w:rFonts w:ascii="Arial" w:hAnsi="Arial" w:cs="Arial"/>
                <w:color w:val="000000" w:themeColor="text1"/>
                <w:lang w:eastAsia="ja-JP"/>
              </w:rPr>
              <w:t>17.5</w:t>
            </w:r>
          </w:p>
        </w:tc>
        <w:tc>
          <w:tcPr>
            <w:tcW w:w="0" w:type="auto"/>
            <w:tcBorders>
              <w:top w:val="single" w:sz="4" w:space="0" w:color="auto"/>
              <w:left w:val="single" w:sz="4" w:space="0" w:color="auto"/>
              <w:bottom w:val="single" w:sz="4" w:space="0" w:color="auto"/>
              <w:right w:val="single" w:sz="4" w:space="0" w:color="auto"/>
            </w:tcBorders>
          </w:tcPr>
          <w:p w14:paraId="5D78FDCC"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IMD5</w:t>
            </w:r>
          </w:p>
        </w:tc>
      </w:tr>
      <w:tr w:rsidR="00AD537F" w:rsidRPr="006609EE" w14:paraId="47862976" w14:textId="77777777" w:rsidTr="00051583">
        <w:trPr>
          <w:trHeight w:val="166"/>
          <w:tblHeader/>
          <w:jc w:val="center"/>
        </w:trPr>
        <w:tc>
          <w:tcPr>
            <w:tcW w:w="0" w:type="auto"/>
            <w:vMerge/>
            <w:tcBorders>
              <w:bottom w:val="single" w:sz="3" w:space="0" w:color="auto"/>
            </w:tcBorders>
            <w:shd w:val="clear" w:color="auto" w:fill="auto"/>
          </w:tcPr>
          <w:p w14:paraId="6780CA5A" w14:textId="77777777" w:rsidR="00AD537F" w:rsidRPr="00F535A7" w:rsidRDefault="00AD537F" w:rsidP="00051583">
            <w:pPr>
              <w:keepNext/>
              <w:keepLines/>
              <w:spacing w:after="0"/>
              <w:jc w:val="center"/>
              <w:rPr>
                <w:rFonts w:ascii="Arial" w:eastAsia="MS Mincho" w:hAnsi="Arial"/>
                <w:sz w:val="18"/>
                <w:lang w:eastAsia="ja-JP"/>
              </w:rPr>
            </w:pPr>
          </w:p>
        </w:tc>
        <w:tc>
          <w:tcPr>
            <w:tcW w:w="0" w:type="auto"/>
            <w:tcBorders>
              <w:bottom w:val="single" w:sz="3" w:space="0" w:color="auto"/>
            </w:tcBorders>
          </w:tcPr>
          <w:p w14:paraId="52DFBA68" w14:textId="77777777" w:rsidR="00AD537F" w:rsidRPr="006609EE" w:rsidRDefault="00AD537F" w:rsidP="00051583">
            <w:pPr>
              <w:keepNext/>
              <w:keepLines/>
              <w:spacing w:after="0"/>
              <w:jc w:val="center"/>
              <w:rPr>
                <w:rFonts w:ascii="Arial" w:eastAsia="MS Mincho" w:hAnsi="Arial" w:cs="Arial"/>
                <w:sz w:val="18"/>
              </w:rPr>
            </w:pPr>
            <w:r w:rsidRPr="006609EE">
              <w:rPr>
                <w:rFonts w:ascii="Arial" w:eastAsia="DengXian" w:hAnsi="Arial" w:cs="Arial"/>
                <w:sz w:val="18"/>
              </w:rPr>
              <w:t>n77</w:t>
            </w:r>
          </w:p>
        </w:tc>
        <w:tc>
          <w:tcPr>
            <w:tcW w:w="0" w:type="auto"/>
            <w:tcBorders>
              <w:top w:val="single" w:sz="4" w:space="0" w:color="auto"/>
              <w:left w:val="single" w:sz="4" w:space="0" w:color="auto"/>
              <w:bottom w:val="single" w:sz="4" w:space="0" w:color="auto"/>
              <w:right w:val="single" w:sz="4" w:space="0" w:color="auto"/>
            </w:tcBorders>
          </w:tcPr>
          <w:p w14:paraId="6BFF0E35"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4058</w:t>
            </w:r>
          </w:p>
        </w:tc>
        <w:tc>
          <w:tcPr>
            <w:tcW w:w="0" w:type="auto"/>
            <w:tcBorders>
              <w:top w:val="single" w:sz="4" w:space="0" w:color="auto"/>
              <w:left w:val="single" w:sz="4" w:space="0" w:color="auto"/>
              <w:bottom w:val="single" w:sz="4" w:space="0" w:color="auto"/>
              <w:right w:val="single" w:sz="4" w:space="0" w:color="auto"/>
            </w:tcBorders>
          </w:tcPr>
          <w:p w14:paraId="32D0ECB5" w14:textId="77777777" w:rsidR="00AD537F" w:rsidRPr="006609EE" w:rsidRDefault="00AD537F" w:rsidP="00051583">
            <w:pPr>
              <w:keepNext/>
              <w:keepLines/>
              <w:spacing w:after="0"/>
              <w:jc w:val="center"/>
              <w:rPr>
                <w:rFonts w:ascii="Arial" w:eastAsia="MS Mincho" w:hAnsi="Arial" w:cs="Arial"/>
                <w:sz w:val="18"/>
              </w:rPr>
            </w:pPr>
            <w:r w:rsidRPr="006609EE">
              <w:rPr>
                <w:rFonts w:ascii="Arial" w:hAnsi="Arial" w:cs="Arial"/>
                <w:lang w:eastAsia="ja-JP"/>
              </w:rPr>
              <w:t>10</w:t>
            </w:r>
          </w:p>
        </w:tc>
        <w:tc>
          <w:tcPr>
            <w:tcW w:w="0" w:type="auto"/>
            <w:tcBorders>
              <w:top w:val="single" w:sz="4" w:space="0" w:color="auto"/>
              <w:left w:val="single" w:sz="4" w:space="0" w:color="auto"/>
              <w:bottom w:val="single" w:sz="4" w:space="0" w:color="auto"/>
              <w:right w:val="single" w:sz="4" w:space="0" w:color="auto"/>
            </w:tcBorders>
          </w:tcPr>
          <w:p w14:paraId="1415B37F"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50</w:t>
            </w:r>
          </w:p>
        </w:tc>
        <w:tc>
          <w:tcPr>
            <w:tcW w:w="0" w:type="auto"/>
            <w:tcBorders>
              <w:top w:val="single" w:sz="4" w:space="0" w:color="auto"/>
              <w:left w:val="single" w:sz="4" w:space="0" w:color="auto"/>
              <w:bottom w:val="single" w:sz="4" w:space="0" w:color="auto"/>
              <w:right w:val="single" w:sz="4" w:space="0" w:color="auto"/>
            </w:tcBorders>
          </w:tcPr>
          <w:p w14:paraId="1F93DD84"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4058</w:t>
            </w:r>
          </w:p>
        </w:tc>
        <w:tc>
          <w:tcPr>
            <w:tcW w:w="0" w:type="auto"/>
            <w:tcBorders>
              <w:top w:val="single" w:sz="4" w:space="0" w:color="auto"/>
              <w:left w:val="single" w:sz="4" w:space="0" w:color="auto"/>
              <w:bottom w:val="single" w:sz="4" w:space="0" w:color="auto"/>
              <w:right w:val="single" w:sz="4" w:space="0" w:color="auto"/>
            </w:tcBorders>
          </w:tcPr>
          <w:p w14:paraId="06A5C448"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67C1E5"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N/A</w:t>
            </w:r>
          </w:p>
        </w:tc>
      </w:tr>
    </w:tbl>
    <w:p w14:paraId="00F16159" w14:textId="77777777" w:rsidR="00AD537F" w:rsidRPr="00C1544B" w:rsidRDefault="00AD537F" w:rsidP="00AD537F">
      <w:pPr>
        <w:widowControl w:val="0"/>
        <w:spacing w:after="0"/>
        <w:rPr>
          <w:rFonts w:eastAsiaTheme="minorEastAsia"/>
          <w:color w:val="FF0000"/>
          <w:kern w:val="2"/>
          <w:lang w:eastAsia="zh-CN"/>
        </w:rPr>
      </w:pPr>
    </w:p>
    <w:p w14:paraId="47303FC4" w14:textId="5E86D8C0"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rPr>
        <w:t>5.60</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734D9899" w14:textId="03FAEB6D" w:rsidR="00AD537F" w:rsidRPr="00B439CA" w:rsidRDefault="00AD537F" w:rsidP="00AD537F">
      <w:pPr>
        <w:keepNext/>
        <w:keepLines/>
        <w:spacing w:before="120"/>
        <w:ind w:left="1134" w:hanging="1134"/>
        <w:outlineLvl w:val="2"/>
        <w:rPr>
          <w:rFonts w:ascii="Arial" w:eastAsia="MS Mincho" w:hAnsi="Arial"/>
          <w:sz w:val="28"/>
          <w:lang w:eastAsia="ja-JP"/>
        </w:rPr>
      </w:pPr>
      <w:r>
        <w:rPr>
          <w:rFonts w:ascii="Arial" w:eastAsia="DengXian" w:hAnsi="Arial"/>
          <w:sz w:val="28"/>
        </w:rPr>
        <w:t>5.61</w:t>
      </w:r>
      <w:r w:rsidRPr="00B439CA">
        <w:rPr>
          <w:rFonts w:ascii="Arial" w:eastAsia="DengXian" w:hAnsi="Arial"/>
          <w:sz w:val="28"/>
        </w:rPr>
        <w:tab/>
      </w:r>
      <w:r w:rsidRPr="00B439CA">
        <w:rPr>
          <w:rFonts w:ascii="Arial" w:eastAsia="MS Mincho" w:hAnsi="Arial" w:hint="eastAsia"/>
          <w:sz w:val="28"/>
          <w:lang w:eastAsia="ja-JP"/>
        </w:rPr>
        <w:t>DC</w:t>
      </w:r>
      <w:r w:rsidRPr="00B439CA">
        <w:rPr>
          <w:rFonts w:ascii="Arial" w:eastAsia="DengXian" w:hAnsi="Arial"/>
          <w:sz w:val="28"/>
        </w:rPr>
        <w:t>_18</w:t>
      </w:r>
      <w:r w:rsidRPr="00B439CA">
        <w:rPr>
          <w:rFonts w:ascii="Arial" w:eastAsia="DengXian" w:hAnsi="Arial" w:hint="eastAsia"/>
          <w:sz w:val="28"/>
        </w:rPr>
        <w:t>_</w:t>
      </w:r>
      <w:r w:rsidRPr="00B439CA">
        <w:rPr>
          <w:rFonts w:ascii="Arial" w:eastAsia="MS Mincho" w:hAnsi="Arial" w:hint="eastAsia"/>
          <w:sz w:val="28"/>
          <w:lang w:eastAsia="ja-JP"/>
        </w:rPr>
        <w:t>n</w:t>
      </w:r>
      <w:r w:rsidRPr="00B439CA">
        <w:rPr>
          <w:rFonts w:ascii="Arial" w:eastAsia="MS Mincho" w:hAnsi="Arial"/>
          <w:sz w:val="28"/>
          <w:lang w:eastAsia="ja-JP"/>
        </w:rPr>
        <w:t>41</w:t>
      </w:r>
    </w:p>
    <w:p w14:paraId="02E42663" w14:textId="773A20AB" w:rsidR="00AD537F" w:rsidRPr="00B439CA" w:rsidRDefault="00AD537F" w:rsidP="00AD537F">
      <w:pPr>
        <w:keepNext/>
        <w:keepLines/>
        <w:spacing w:before="120"/>
        <w:ind w:left="1418" w:hanging="1418"/>
        <w:outlineLvl w:val="3"/>
        <w:rPr>
          <w:rFonts w:ascii="Arial" w:eastAsia="MS Mincho" w:hAnsi="Arial"/>
          <w:sz w:val="24"/>
          <w:lang w:eastAsia="ja-JP"/>
        </w:rPr>
      </w:pPr>
      <w:r>
        <w:rPr>
          <w:rFonts w:ascii="Arial" w:eastAsia="DengXian" w:hAnsi="Arial"/>
          <w:sz w:val="24"/>
        </w:rPr>
        <w:t>5.61</w:t>
      </w:r>
      <w:r w:rsidRPr="00B439CA">
        <w:rPr>
          <w:rFonts w:ascii="Arial" w:eastAsia="DengXian" w:hAnsi="Arial" w:hint="eastAsia"/>
          <w:sz w:val="24"/>
        </w:rPr>
        <w:t>.</w:t>
      </w:r>
      <w:r w:rsidRPr="00B439CA">
        <w:rPr>
          <w:rFonts w:ascii="Arial" w:eastAsia="DengXian" w:hAnsi="Arial"/>
          <w:sz w:val="24"/>
        </w:rPr>
        <w:t>1</w:t>
      </w:r>
      <w:r w:rsidRPr="00B439CA">
        <w:rPr>
          <w:rFonts w:ascii="Arial" w:eastAsia="DengXian" w:hAnsi="Arial"/>
          <w:sz w:val="24"/>
        </w:rPr>
        <w:tab/>
        <w:t xml:space="preserve">Configuration for </w:t>
      </w:r>
      <w:r w:rsidRPr="00B439CA">
        <w:rPr>
          <w:rFonts w:ascii="Arial" w:eastAsia="MS Mincho" w:hAnsi="Arial" w:hint="eastAsia"/>
          <w:sz w:val="24"/>
          <w:lang w:eastAsia="ja-JP"/>
        </w:rPr>
        <w:t>DC</w:t>
      </w:r>
    </w:p>
    <w:p w14:paraId="05A160BC" w14:textId="77777777" w:rsidR="00AD537F" w:rsidRPr="00B439CA" w:rsidRDefault="00AD537F" w:rsidP="00AD537F">
      <w:pPr>
        <w:rPr>
          <w:rFonts w:eastAsia="Yu Mincho"/>
          <w:lang w:eastAsia="ja-JP"/>
        </w:rPr>
      </w:pPr>
      <w:r w:rsidRPr="00B439CA">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1B08CBB1" w14:textId="1866F5DF" w:rsidR="00AD537F" w:rsidRPr="00B439CA" w:rsidRDefault="00AD537F" w:rsidP="00AD537F">
      <w:pPr>
        <w:keepNext/>
        <w:keepLines/>
        <w:spacing w:before="120"/>
        <w:ind w:left="1418" w:hanging="1418"/>
        <w:outlineLvl w:val="3"/>
        <w:rPr>
          <w:rFonts w:ascii="Arial" w:eastAsia="DengXian" w:hAnsi="Arial"/>
          <w:sz w:val="24"/>
        </w:rPr>
      </w:pPr>
      <w:r>
        <w:rPr>
          <w:rFonts w:ascii="Arial" w:eastAsia="DengXian" w:hAnsi="Arial"/>
          <w:sz w:val="24"/>
        </w:rPr>
        <w:t>5.61</w:t>
      </w:r>
      <w:r w:rsidRPr="00B439CA">
        <w:rPr>
          <w:rFonts w:ascii="Arial" w:eastAsia="DengXian" w:hAnsi="Arial"/>
          <w:sz w:val="24"/>
        </w:rPr>
        <w:t>.2</w:t>
      </w:r>
      <w:r w:rsidRPr="00B439CA">
        <w:rPr>
          <w:rFonts w:ascii="Arial" w:eastAsia="DengXian" w:hAnsi="Arial"/>
          <w:sz w:val="24"/>
        </w:rPr>
        <w:tab/>
        <w:t xml:space="preserve">Maximum output power for </w:t>
      </w:r>
      <w:r w:rsidRPr="00B439CA">
        <w:rPr>
          <w:rFonts w:ascii="Arial" w:eastAsia="DengXian" w:hAnsi="Arial" w:hint="eastAsia"/>
          <w:sz w:val="24"/>
        </w:rPr>
        <w:t>DC</w:t>
      </w:r>
    </w:p>
    <w:p w14:paraId="3B7B0308" w14:textId="4DB7C5CB" w:rsidR="00AD537F" w:rsidRPr="00B439CA" w:rsidRDefault="00AD537F" w:rsidP="00AD537F">
      <w:pPr>
        <w:keepNext/>
        <w:spacing w:before="120" w:after="120"/>
        <w:jc w:val="center"/>
        <w:rPr>
          <w:rFonts w:ascii="Arial" w:eastAsia="Yu Mincho" w:hAnsi="Arial" w:cs="Arial"/>
          <w:sz w:val="28"/>
          <w:szCs w:val="28"/>
          <w:lang w:eastAsia="ja-JP"/>
        </w:rPr>
      </w:pPr>
      <w:r w:rsidRPr="00B439CA">
        <w:rPr>
          <w:rFonts w:ascii="Arial" w:eastAsia="DengXian" w:hAnsi="Arial" w:cs="Arial"/>
          <w:b/>
        </w:rPr>
        <w:t xml:space="preserve">Table </w:t>
      </w:r>
      <w:r>
        <w:rPr>
          <w:rFonts w:ascii="Arial" w:eastAsia="DengXian" w:hAnsi="Arial" w:cs="Arial"/>
          <w:b/>
        </w:rPr>
        <w:t>5.61</w:t>
      </w:r>
      <w:r w:rsidRPr="00B439CA">
        <w:rPr>
          <w:rFonts w:ascii="Arial" w:eastAsia="DengXian" w:hAnsi="Arial" w:cs="Arial"/>
          <w:b/>
        </w:rPr>
        <w:t>.2-1:</w:t>
      </w:r>
      <w:r w:rsidRPr="00B439CA">
        <w:rPr>
          <w:rFonts w:eastAsia="DengXian"/>
        </w:rPr>
        <w:t xml:space="preserve"> </w:t>
      </w:r>
      <w:r w:rsidRPr="00B439CA">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AD537F" w:rsidRPr="00B439CA" w14:paraId="3054668A" w14:textId="77777777" w:rsidTr="00051583">
        <w:trPr>
          <w:trHeight w:val="166"/>
          <w:tblHeader/>
          <w:jc w:val="center"/>
        </w:trPr>
        <w:tc>
          <w:tcPr>
            <w:tcW w:w="3440" w:type="dxa"/>
          </w:tcPr>
          <w:p w14:paraId="79302E45"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EN-DC configuration</w:t>
            </w:r>
          </w:p>
        </w:tc>
        <w:tc>
          <w:tcPr>
            <w:tcW w:w="1578" w:type="dxa"/>
          </w:tcPr>
          <w:p w14:paraId="486C05DA"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Power class 2</w:t>
            </w:r>
          </w:p>
          <w:p w14:paraId="73294E8A"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(dBm)</w:t>
            </w:r>
          </w:p>
        </w:tc>
        <w:tc>
          <w:tcPr>
            <w:tcW w:w="1481" w:type="dxa"/>
          </w:tcPr>
          <w:p w14:paraId="12B6F5E1"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Tolerance</w:t>
            </w:r>
          </w:p>
          <w:p w14:paraId="10036207"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(dB)</w:t>
            </w:r>
          </w:p>
        </w:tc>
        <w:tc>
          <w:tcPr>
            <w:tcW w:w="1688" w:type="dxa"/>
          </w:tcPr>
          <w:p w14:paraId="6CD45D3D"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Power class 3</w:t>
            </w:r>
          </w:p>
          <w:p w14:paraId="2A09DDEE"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(dBm)</w:t>
            </w:r>
          </w:p>
        </w:tc>
        <w:tc>
          <w:tcPr>
            <w:tcW w:w="1852" w:type="dxa"/>
          </w:tcPr>
          <w:p w14:paraId="5793B52C"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Tolerance</w:t>
            </w:r>
          </w:p>
          <w:p w14:paraId="589A3E49"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(dB)</w:t>
            </w:r>
          </w:p>
        </w:tc>
      </w:tr>
      <w:tr w:rsidR="00AD537F" w:rsidRPr="00B439CA" w14:paraId="4523E5F1" w14:textId="77777777" w:rsidTr="00051583">
        <w:trPr>
          <w:trHeight w:val="166"/>
          <w:jc w:val="center"/>
        </w:trPr>
        <w:tc>
          <w:tcPr>
            <w:tcW w:w="3440" w:type="dxa"/>
          </w:tcPr>
          <w:p w14:paraId="30EE84D1" w14:textId="77777777" w:rsidR="00AD537F" w:rsidRPr="00B439CA" w:rsidRDefault="00AD537F" w:rsidP="00051583">
            <w:pPr>
              <w:keepNext/>
              <w:keepLines/>
              <w:jc w:val="center"/>
              <w:rPr>
                <w:rFonts w:ascii="Arial" w:eastAsia="DengXian" w:hAnsi="Arial"/>
                <w:sz w:val="18"/>
              </w:rPr>
            </w:pPr>
            <w:r w:rsidRPr="00B439CA">
              <w:rPr>
                <w:rFonts w:ascii="Arial" w:eastAsia="DengXian" w:hAnsi="Arial"/>
                <w:sz w:val="18"/>
                <w:lang w:eastAsia="fi-FI"/>
              </w:rPr>
              <w:t>DC_18A_n41A</w:t>
            </w:r>
          </w:p>
        </w:tc>
        <w:tc>
          <w:tcPr>
            <w:tcW w:w="1578" w:type="dxa"/>
          </w:tcPr>
          <w:p w14:paraId="496A00BF" w14:textId="77777777" w:rsidR="00AD537F" w:rsidRPr="00B439CA" w:rsidRDefault="00AD537F" w:rsidP="00051583">
            <w:pPr>
              <w:keepNext/>
              <w:keepLines/>
              <w:jc w:val="center"/>
              <w:rPr>
                <w:rFonts w:ascii="Arial" w:eastAsia="DengXian" w:hAnsi="Arial"/>
                <w:sz w:val="18"/>
              </w:rPr>
            </w:pPr>
            <w:r w:rsidRPr="00B439CA">
              <w:rPr>
                <w:rFonts w:ascii="Arial" w:eastAsia="DengXian" w:hAnsi="Arial"/>
                <w:sz w:val="18"/>
              </w:rPr>
              <w:t>26</w:t>
            </w:r>
            <w:r w:rsidRPr="00B439CA">
              <w:rPr>
                <w:rFonts w:ascii="Arial" w:eastAsia="DengXian" w:hAnsi="Arial"/>
                <w:sz w:val="18"/>
                <w:vertAlign w:val="superscript"/>
              </w:rPr>
              <w:t>6</w:t>
            </w:r>
          </w:p>
        </w:tc>
        <w:tc>
          <w:tcPr>
            <w:tcW w:w="1481" w:type="dxa"/>
          </w:tcPr>
          <w:p w14:paraId="02AB696C" w14:textId="77777777" w:rsidR="00AD537F" w:rsidRPr="00B439CA" w:rsidRDefault="00AD537F" w:rsidP="00051583">
            <w:pPr>
              <w:keepNext/>
              <w:keepLines/>
              <w:jc w:val="center"/>
              <w:rPr>
                <w:rFonts w:ascii="Arial" w:eastAsia="DengXian" w:hAnsi="Arial"/>
                <w:sz w:val="18"/>
              </w:rPr>
            </w:pPr>
            <w:r w:rsidRPr="00B439CA">
              <w:rPr>
                <w:rFonts w:ascii="Arial" w:eastAsia="MS Mincho" w:hAnsi="Arial"/>
                <w:sz w:val="18"/>
              </w:rPr>
              <w:t>+2/-3</w:t>
            </w:r>
          </w:p>
        </w:tc>
        <w:tc>
          <w:tcPr>
            <w:tcW w:w="1688" w:type="dxa"/>
          </w:tcPr>
          <w:p w14:paraId="04F7F309" w14:textId="77777777" w:rsidR="00AD537F" w:rsidRPr="00B439CA" w:rsidRDefault="00AD537F" w:rsidP="00051583">
            <w:pPr>
              <w:keepNext/>
              <w:keepLines/>
              <w:jc w:val="center"/>
              <w:rPr>
                <w:rFonts w:ascii="Arial" w:eastAsia="DengXian" w:hAnsi="Arial"/>
                <w:sz w:val="18"/>
              </w:rPr>
            </w:pPr>
            <w:r w:rsidRPr="00B439CA">
              <w:rPr>
                <w:rFonts w:ascii="Arial" w:eastAsia="DengXian" w:hAnsi="Arial"/>
                <w:sz w:val="18"/>
              </w:rPr>
              <w:t>23</w:t>
            </w:r>
          </w:p>
        </w:tc>
        <w:tc>
          <w:tcPr>
            <w:tcW w:w="1852" w:type="dxa"/>
          </w:tcPr>
          <w:p w14:paraId="3733467C" w14:textId="77777777" w:rsidR="00AD537F" w:rsidRPr="00B439CA" w:rsidRDefault="00AD537F" w:rsidP="00051583">
            <w:pPr>
              <w:keepNext/>
              <w:keepLines/>
              <w:jc w:val="center"/>
              <w:rPr>
                <w:rFonts w:ascii="Arial" w:eastAsia="DengXian" w:hAnsi="Arial"/>
                <w:sz w:val="18"/>
              </w:rPr>
            </w:pPr>
            <w:r w:rsidRPr="00B439CA">
              <w:rPr>
                <w:rFonts w:ascii="Arial" w:eastAsia="DengXian" w:hAnsi="Arial"/>
                <w:sz w:val="18"/>
              </w:rPr>
              <w:t>+2/-3</w:t>
            </w:r>
          </w:p>
        </w:tc>
      </w:tr>
      <w:tr w:rsidR="00AD537F" w:rsidRPr="00B439CA" w14:paraId="7CD8DAD5" w14:textId="77777777" w:rsidTr="00051583">
        <w:trPr>
          <w:trHeight w:val="166"/>
          <w:jc w:val="center"/>
        </w:trPr>
        <w:tc>
          <w:tcPr>
            <w:tcW w:w="10039" w:type="dxa"/>
            <w:gridSpan w:val="5"/>
          </w:tcPr>
          <w:p w14:paraId="0D39367B" w14:textId="77777777" w:rsidR="00AD537F" w:rsidRPr="00B439CA" w:rsidRDefault="00AD537F" w:rsidP="00051583">
            <w:pPr>
              <w:keepNext/>
              <w:keepLines/>
              <w:ind w:left="851" w:hanging="851"/>
              <w:rPr>
                <w:rFonts w:ascii="Arial" w:eastAsia="DengXian" w:hAnsi="Arial"/>
                <w:sz w:val="18"/>
                <w:lang w:eastAsia="zh-TW"/>
              </w:rPr>
            </w:pPr>
            <w:r w:rsidRPr="00B439CA">
              <w:rPr>
                <w:rFonts w:ascii="Arial" w:eastAsia="DengXian" w:hAnsi="Arial"/>
                <w:sz w:val="18"/>
              </w:rPr>
              <w:t xml:space="preserve">NOTE 6: </w:t>
            </w:r>
            <w:r w:rsidRPr="00B439CA">
              <w:rPr>
                <w:rFonts w:ascii="Arial" w:eastAsia="DengXian" w:hAnsi="Arial"/>
                <w:sz w:val="18"/>
              </w:rPr>
              <w:tab/>
              <w:t>The UE supports PC3 within E-UTRA cell group, and supports either PC3 or PC2 within NR cell group. Power class support within each individual cell group is signalled separately by the UE.</w:t>
            </w:r>
          </w:p>
          <w:p w14:paraId="66EBBDAF" w14:textId="77777777" w:rsidR="00AD537F" w:rsidRPr="00B439CA" w:rsidRDefault="00AD537F" w:rsidP="00051583">
            <w:pPr>
              <w:keepNext/>
              <w:keepLines/>
              <w:ind w:left="851" w:hanging="851"/>
              <w:rPr>
                <w:rFonts w:ascii="Arial" w:eastAsia="DengXian" w:hAnsi="Arial"/>
                <w:sz w:val="18"/>
              </w:rPr>
            </w:pPr>
          </w:p>
        </w:tc>
      </w:tr>
    </w:tbl>
    <w:p w14:paraId="26500BAD" w14:textId="1207F359" w:rsidR="00AD537F" w:rsidRPr="00B439CA" w:rsidRDefault="00AD537F" w:rsidP="00AD537F">
      <w:pPr>
        <w:keepNext/>
        <w:keepLines/>
        <w:spacing w:before="120"/>
        <w:ind w:left="1418" w:hanging="1418"/>
        <w:outlineLvl w:val="3"/>
        <w:rPr>
          <w:rFonts w:ascii="Arial" w:eastAsia="DengXian" w:hAnsi="Arial"/>
          <w:sz w:val="24"/>
        </w:rPr>
      </w:pPr>
      <w:r>
        <w:rPr>
          <w:rFonts w:ascii="Arial" w:eastAsia="DengXian" w:hAnsi="Arial"/>
          <w:sz w:val="24"/>
        </w:rPr>
        <w:t>5.61</w:t>
      </w:r>
      <w:r w:rsidRPr="00B439CA">
        <w:rPr>
          <w:rFonts w:ascii="Arial" w:eastAsia="DengXian" w:hAnsi="Arial"/>
          <w:sz w:val="24"/>
        </w:rPr>
        <w:t>.3</w:t>
      </w:r>
      <w:r w:rsidRPr="00B439CA">
        <w:rPr>
          <w:rFonts w:ascii="Arial" w:eastAsia="DengXian" w:hAnsi="Arial"/>
          <w:sz w:val="24"/>
        </w:rPr>
        <w:tab/>
        <w:t>REFSENS requirements for DC</w:t>
      </w:r>
    </w:p>
    <w:p w14:paraId="67DCADB5" w14:textId="77777777" w:rsidR="00AD537F" w:rsidRPr="00B439CA" w:rsidRDefault="00AD537F" w:rsidP="00AD537F">
      <w:pPr>
        <w:rPr>
          <w:rFonts w:eastAsia="MS Mincho"/>
        </w:rPr>
      </w:pPr>
      <w:r w:rsidRPr="00B439CA">
        <w:rPr>
          <w:rFonts w:eastAsia="MS Mincho"/>
          <w:lang w:eastAsia="zh-TW"/>
        </w:rPr>
        <w:t xml:space="preserve">Analysis of REFSENS exceptions or MSD requirements is needed due to higher power UL DC.  </w:t>
      </w:r>
    </w:p>
    <w:p w14:paraId="1800EBFF" w14:textId="77777777" w:rsidR="00AD537F" w:rsidRPr="00B439CA" w:rsidRDefault="00AD537F" w:rsidP="00AD537F">
      <w:pPr>
        <w:numPr>
          <w:ilvl w:val="0"/>
          <w:numId w:val="39"/>
        </w:numPr>
        <w:overflowPunct w:val="0"/>
        <w:autoSpaceDE w:val="0"/>
        <w:autoSpaceDN w:val="0"/>
        <w:adjustRightInd w:val="0"/>
        <w:textAlignment w:val="baseline"/>
        <w:rPr>
          <w:rFonts w:eastAsia="MS Mincho"/>
        </w:rPr>
      </w:pPr>
      <w:r w:rsidRPr="00B439CA">
        <w:rPr>
          <w:rFonts w:eastAsia="MS Mincho"/>
        </w:rPr>
        <w:t>No new harmonic issue since band 18 can only transmit PC3.</w:t>
      </w:r>
    </w:p>
    <w:p w14:paraId="766A570C" w14:textId="77777777" w:rsidR="00AD537F" w:rsidRPr="00B439CA" w:rsidRDefault="00AD537F" w:rsidP="00AD537F">
      <w:pPr>
        <w:numPr>
          <w:ilvl w:val="0"/>
          <w:numId w:val="39"/>
        </w:numPr>
        <w:overflowPunct w:val="0"/>
        <w:autoSpaceDE w:val="0"/>
        <w:autoSpaceDN w:val="0"/>
        <w:adjustRightInd w:val="0"/>
        <w:textAlignment w:val="baseline"/>
        <w:rPr>
          <w:rFonts w:eastAsia="MS Mincho"/>
        </w:rPr>
      </w:pPr>
      <w:r w:rsidRPr="00B439CA">
        <w:rPr>
          <w:rFonts w:eastAsia="SimSun"/>
        </w:rPr>
        <w:t>t</w:t>
      </w:r>
      <w:r w:rsidRPr="00B439CA">
        <w:rPr>
          <w:rFonts w:eastAsia="MS Mincho"/>
        </w:rPr>
        <w:t>he 3</w:t>
      </w:r>
      <w:r w:rsidRPr="00B439CA">
        <w:rPr>
          <w:rFonts w:eastAsia="MS Mincho"/>
          <w:vertAlign w:val="superscript"/>
        </w:rPr>
        <w:t>rd</w:t>
      </w:r>
      <w:r w:rsidRPr="00B439CA">
        <w:rPr>
          <w:rFonts w:eastAsia="MS Mincho"/>
        </w:rPr>
        <w:t xml:space="preserve"> order harmonic mixing may fall into Rx frequencies of band 18.</w:t>
      </w:r>
    </w:p>
    <w:p w14:paraId="689A5726" w14:textId="77777777" w:rsidR="00AD537F" w:rsidRPr="00B439CA" w:rsidRDefault="00AD537F" w:rsidP="00AD537F">
      <w:pPr>
        <w:numPr>
          <w:ilvl w:val="0"/>
          <w:numId w:val="39"/>
        </w:numPr>
        <w:overflowPunct w:val="0"/>
        <w:autoSpaceDE w:val="0"/>
        <w:autoSpaceDN w:val="0"/>
        <w:adjustRightInd w:val="0"/>
        <w:textAlignment w:val="baseline"/>
        <w:rPr>
          <w:rFonts w:eastAsia="MS Mincho"/>
        </w:rPr>
      </w:pPr>
      <w:r w:rsidRPr="00B439CA">
        <w:rPr>
          <w:rFonts w:eastAsia="MS Mincho"/>
          <w:lang w:eastAsia="ko-KR"/>
        </w:rPr>
        <w:t>IMD3 of dual UL may fall into Rx frequencies of band 18</w:t>
      </w:r>
      <w:r w:rsidRPr="00B439CA">
        <w:rPr>
          <w:rFonts w:eastAsia="MS Mincho"/>
        </w:rPr>
        <w:t>.</w:t>
      </w:r>
    </w:p>
    <w:p w14:paraId="040E4D50" w14:textId="77777777" w:rsidR="00AD537F" w:rsidRPr="00B439CA" w:rsidRDefault="00AD537F" w:rsidP="00AD537F">
      <w:pPr>
        <w:numPr>
          <w:ilvl w:val="0"/>
          <w:numId w:val="39"/>
        </w:numPr>
        <w:overflowPunct w:val="0"/>
        <w:autoSpaceDE w:val="0"/>
        <w:autoSpaceDN w:val="0"/>
        <w:adjustRightInd w:val="0"/>
        <w:textAlignment w:val="baseline"/>
        <w:rPr>
          <w:rFonts w:eastAsia="MS Mincho"/>
        </w:rPr>
      </w:pPr>
      <w:r w:rsidRPr="00B439CA">
        <w:rPr>
          <w:rFonts w:eastAsia="MS Mincho"/>
        </w:rPr>
        <w:t>No cross band isolation interference.</w:t>
      </w:r>
    </w:p>
    <w:p w14:paraId="33B896E2" w14:textId="77777777" w:rsidR="00AD537F" w:rsidRPr="00B439CA" w:rsidRDefault="00AD537F" w:rsidP="00AD537F">
      <w:pPr>
        <w:overflowPunct w:val="0"/>
        <w:autoSpaceDE w:val="0"/>
        <w:autoSpaceDN w:val="0"/>
        <w:adjustRightInd w:val="0"/>
        <w:ind w:left="200"/>
        <w:textAlignment w:val="baseline"/>
        <w:rPr>
          <w:rFonts w:eastAsia="MS Mincho"/>
          <w:color w:val="FF0000"/>
        </w:rPr>
      </w:pPr>
    </w:p>
    <w:p w14:paraId="4B812502" w14:textId="77777777" w:rsidR="00AD537F" w:rsidRPr="00B439CA" w:rsidRDefault="00AD537F" w:rsidP="00AD537F">
      <w:pPr>
        <w:overflowPunct w:val="0"/>
        <w:autoSpaceDE w:val="0"/>
        <w:autoSpaceDN w:val="0"/>
        <w:adjustRightInd w:val="0"/>
        <w:ind w:left="200"/>
        <w:textAlignment w:val="baseline"/>
        <w:rPr>
          <w:rFonts w:eastAsia="MS Mincho"/>
          <w:lang w:eastAsia="zh-TW"/>
        </w:rPr>
      </w:pPr>
      <w:r w:rsidRPr="00B439CA">
        <w:rPr>
          <w:rFonts w:eastAsia="MS Mincho"/>
          <w:lang w:eastAsia="zh-TW"/>
        </w:rPr>
        <w:t>There is no IMD defined for PC3, so same principle applies for PC2.</w:t>
      </w:r>
    </w:p>
    <w:p w14:paraId="34758D74" w14:textId="77777777" w:rsidR="00AD537F" w:rsidRPr="00B439CA" w:rsidRDefault="00AD537F" w:rsidP="00AD537F">
      <w:pPr>
        <w:overflowPunct w:val="0"/>
        <w:autoSpaceDE w:val="0"/>
        <w:autoSpaceDN w:val="0"/>
        <w:adjustRightInd w:val="0"/>
        <w:ind w:left="200"/>
        <w:textAlignment w:val="baseline"/>
        <w:rPr>
          <w:rFonts w:eastAsia="PMingLiU"/>
          <w:lang w:eastAsia="zh-TW"/>
        </w:rPr>
      </w:pPr>
      <w:r w:rsidRPr="00B439CA">
        <w:rPr>
          <w:rFonts w:eastAsia="MS Mincho"/>
          <w:lang w:eastAsia="zh-TW"/>
        </w:rPr>
        <w:lastRenderedPageBreak/>
        <w:t>MSD due to harmonic mixing is defined as below.</w:t>
      </w:r>
    </w:p>
    <w:p w14:paraId="1CC058CF" w14:textId="77777777" w:rsidR="00AD537F" w:rsidRPr="00B439CA" w:rsidRDefault="00AD537F" w:rsidP="00AD537F">
      <w:pPr>
        <w:overflowPunct w:val="0"/>
        <w:autoSpaceDE w:val="0"/>
        <w:autoSpaceDN w:val="0"/>
        <w:adjustRightInd w:val="0"/>
        <w:ind w:left="200"/>
        <w:textAlignment w:val="baseline"/>
        <w:rPr>
          <w:rFonts w:eastAsia="MS Mincho"/>
          <w:lang w:eastAsia="zh-TW"/>
        </w:rPr>
      </w:pPr>
      <w:r w:rsidRPr="00B439CA">
        <w:rPr>
          <w:rFonts w:eastAsia="MS Mincho"/>
          <w:lang w:eastAsia="zh-TW"/>
        </w:rPr>
        <w:t>New PC2 MSD is defined in the following tables.</w:t>
      </w:r>
    </w:p>
    <w:p w14:paraId="1A1BC37C" w14:textId="77777777" w:rsidR="00AD537F" w:rsidRPr="00B439CA" w:rsidRDefault="00AD537F" w:rsidP="00AD537F">
      <w:pPr>
        <w:overflowPunct w:val="0"/>
        <w:autoSpaceDE w:val="0"/>
        <w:autoSpaceDN w:val="0"/>
        <w:adjustRightInd w:val="0"/>
        <w:ind w:left="200"/>
        <w:textAlignment w:val="baseline"/>
        <w:rPr>
          <w:rFonts w:eastAsia="PMingLiU"/>
          <w:lang w:eastAsia="zh-TW"/>
        </w:rPr>
      </w:pPr>
    </w:p>
    <w:p w14:paraId="36272E0F" w14:textId="77777777" w:rsidR="00AD537F" w:rsidRPr="00B439CA" w:rsidRDefault="00AD537F" w:rsidP="00AD537F">
      <w:pPr>
        <w:keepNext/>
        <w:spacing w:before="120" w:after="120"/>
        <w:jc w:val="center"/>
        <w:rPr>
          <w:rFonts w:ascii="Arial" w:eastAsia="DengXian" w:hAnsi="Arial" w:cs="Arial"/>
          <w:b/>
        </w:rPr>
      </w:pPr>
      <w:r w:rsidRPr="00B439CA">
        <w:rPr>
          <w:rFonts w:ascii="Arial" w:eastAsia="DengXian" w:hAnsi="Arial" w:cs="Arial"/>
          <w:b/>
        </w:rPr>
        <w:t>Table 5.3.3-1:</w:t>
      </w:r>
      <w:r w:rsidRPr="00B439CA">
        <w:rPr>
          <w:rFonts w:ascii="Arial" w:eastAsia="DengXian" w:hAnsi="Arial" w:cs="Arial"/>
        </w:rPr>
        <w:t xml:space="preserve"> </w:t>
      </w:r>
      <w:r w:rsidRPr="00B439CA">
        <w:rPr>
          <w:rFonts w:ascii="Arial" w:eastAsia="DengXian" w:hAnsi="Arial" w:cs="Arial"/>
          <w:b/>
        </w:rPr>
        <w:t>Reference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09"/>
        <w:gridCol w:w="808"/>
        <w:gridCol w:w="684"/>
        <w:gridCol w:w="745"/>
        <w:gridCol w:w="745"/>
        <w:gridCol w:w="727"/>
        <w:gridCol w:w="727"/>
        <w:gridCol w:w="727"/>
        <w:gridCol w:w="727"/>
        <w:gridCol w:w="727"/>
        <w:gridCol w:w="727"/>
        <w:gridCol w:w="727"/>
        <w:gridCol w:w="753"/>
      </w:tblGrid>
      <w:tr w:rsidR="00AD537F" w:rsidRPr="00B439CA" w14:paraId="712879DF" w14:textId="77777777" w:rsidTr="00051583">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181ED044"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E-UTRA or NR Band / Channel bandwidth of the affected DL band / MSD</w:t>
            </w:r>
          </w:p>
        </w:tc>
      </w:tr>
      <w:tr w:rsidR="00AD537F" w:rsidRPr="00B439CA" w14:paraId="50645CC2" w14:textId="77777777" w:rsidTr="00051583">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38D8508E"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UL band</w:t>
            </w:r>
          </w:p>
        </w:tc>
        <w:tc>
          <w:tcPr>
            <w:tcW w:w="0" w:type="auto"/>
            <w:tcBorders>
              <w:top w:val="single" w:sz="3" w:space="0" w:color="auto"/>
              <w:left w:val="single" w:sz="3" w:space="0" w:color="auto"/>
              <w:bottom w:val="single" w:sz="3" w:space="0" w:color="auto"/>
              <w:right w:val="single" w:sz="3" w:space="0" w:color="auto"/>
            </w:tcBorders>
            <w:hideMark/>
          </w:tcPr>
          <w:p w14:paraId="5D972AD4"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DL band</w:t>
            </w:r>
          </w:p>
        </w:tc>
        <w:tc>
          <w:tcPr>
            <w:tcW w:w="0" w:type="auto"/>
            <w:tcBorders>
              <w:top w:val="single" w:sz="3" w:space="0" w:color="auto"/>
              <w:left w:val="single" w:sz="3" w:space="0" w:color="auto"/>
              <w:bottom w:val="single" w:sz="3" w:space="0" w:color="auto"/>
              <w:right w:val="single" w:sz="3" w:space="0" w:color="auto"/>
            </w:tcBorders>
            <w:hideMark/>
          </w:tcPr>
          <w:p w14:paraId="0B52FFA7"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5</w:t>
            </w:r>
          </w:p>
          <w:p w14:paraId="0A266E15"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MHz</w:t>
            </w:r>
          </w:p>
          <w:p w14:paraId="7F59C8E2"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327C7B37"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10 MHz</w:t>
            </w:r>
          </w:p>
          <w:p w14:paraId="6C8FC338"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62413E2B"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15 MHz</w:t>
            </w:r>
          </w:p>
          <w:p w14:paraId="7BFAD727"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611CE3B5"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20 MHz</w:t>
            </w:r>
          </w:p>
          <w:p w14:paraId="2C58905D"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5CA7120E"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25 MHz</w:t>
            </w:r>
          </w:p>
          <w:p w14:paraId="106C8DDD"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2F8B048B"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40 MHz</w:t>
            </w:r>
          </w:p>
          <w:p w14:paraId="033A1740"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669AA20D"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50 MHz</w:t>
            </w:r>
          </w:p>
          <w:p w14:paraId="5547C895"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3DE6D046"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60 MHz</w:t>
            </w:r>
          </w:p>
          <w:p w14:paraId="5AD0E698"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1B2B34E8"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80 MHz</w:t>
            </w:r>
          </w:p>
          <w:p w14:paraId="63995A08"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0D1FD620"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90 MHz</w:t>
            </w:r>
          </w:p>
          <w:p w14:paraId="19664EB6"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04E661BB"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100 MHz</w:t>
            </w:r>
          </w:p>
          <w:p w14:paraId="153FEC99"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r>
      <w:tr w:rsidR="00AD537F" w:rsidRPr="00B439CA" w14:paraId="69FF7C21" w14:textId="77777777" w:rsidTr="00051583">
        <w:trPr>
          <w:trHeight w:val="166"/>
          <w:jc w:val="center"/>
        </w:trPr>
        <w:tc>
          <w:tcPr>
            <w:tcW w:w="0" w:type="auto"/>
            <w:shd w:val="clear" w:color="auto" w:fill="auto"/>
          </w:tcPr>
          <w:p w14:paraId="35475AA4" w14:textId="77777777" w:rsidR="00AD537F" w:rsidRPr="00B439CA" w:rsidRDefault="00AD537F" w:rsidP="00051583">
            <w:pPr>
              <w:keepNext/>
              <w:keepLines/>
              <w:jc w:val="center"/>
              <w:rPr>
                <w:rFonts w:ascii="Arial" w:eastAsia="DengXian" w:hAnsi="Arial" w:cs="Arial"/>
                <w:sz w:val="18"/>
              </w:rPr>
            </w:pPr>
            <w:r w:rsidRPr="00B439CA">
              <w:rPr>
                <w:rFonts w:ascii="Arial" w:eastAsia="SimSun" w:hAnsi="Arial" w:cs="Arial"/>
              </w:rPr>
              <w:t>n41</w:t>
            </w:r>
          </w:p>
        </w:tc>
        <w:tc>
          <w:tcPr>
            <w:tcW w:w="0" w:type="auto"/>
            <w:shd w:val="clear" w:color="auto" w:fill="auto"/>
          </w:tcPr>
          <w:p w14:paraId="0D6D0918" w14:textId="77777777" w:rsidR="00AD537F" w:rsidRPr="00B439CA" w:rsidRDefault="00AD537F" w:rsidP="00051583">
            <w:pPr>
              <w:keepNext/>
              <w:keepLines/>
              <w:jc w:val="center"/>
              <w:rPr>
                <w:rFonts w:ascii="Arial" w:eastAsia="DengXian" w:hAnsi="Arial" w:cs="Arial"/>
                <w:sz w:val="18"/>
              </w:rPr>
            </w:pPr>
            <w:r w:rsidRPr="00B439CA">
              <w:rPr>
                <w:rFonts w:ascii="Arial" w:eastAsia="SimSun" w:hAnsi="Arial" w:cs="Arial"/>
                <w:lang w:eastAsia="ja-JP"/>
              </w:rPr>
              <w:t>18</w:t>
            </w:r>
            <w:r w:rsidRPr="00B439CA">
              <w:rPr>
                <w:rFonts w:ascii="Arial" w:eastAsia="SimSun" w:hAnsi="Arial" w:cs="Arial"/>
                <w:vertAlign w:val="superscript"/>
                <w:lang w:eastAsia="ja-JP"/>
              </w:rPr>
              <w:t>X</w:t>
            </w:r>
          </w:p>
        </w:tc>
        <w:tc>
          <w:tcPr>
            <w:tcW w:w="0" w:type="auto"/>
            <w:shd w:val="clear" w:color="auto" w:fill="auto"/>
          </w:tcPr>
          <w:p w14:paraId="2B028415" w14:textId="77777777" w:rsidR="00AD537F" w:rsidRPr="00B439CA" w:rsidRDefault="00AD537F" w:rsidP="00051583">
            <w:pPr>
              <w:keepNext/>
              <w:keepLines/>
              <w:jc w:val="center"/>
              <w:rPr>
                <w:rFonts w:ascii="Arial" w:eastAsia="DengXian" w:hAnsi="Arial" w:cs="Arial"/>
                <w:sz w:val="18"/>
              </w:rPr>
            </w:pPr>
            <w:r w:rsidRPr="00B439CA">
              <w:rPr>
                <w:rFonts w:ascii="Arial" w:eastAsia="SimSun" w:hAnsi="Arial" w:cs="Arial"/>
              </w:rPr>
              <w:t>27.3</w:t>
            </w:r>
          </w:p>
        </w:tc>
        <w:tc>
          <w:tcPr>
            <w:tcW w:w="0" w:type="auto"/>
            <w:shd w:val="clear" w:color="auto" w:fill="auto"/>
          </w:tcPr>
          <w:p w14:paraId="1A91F378" w14:textId="77777777" w:rsidR="00AD537F" w:rsidRPr="00B439CA" w:rsidRDefault="00AD537F" w:rsidP="00051583">
            <w:pPr>
              <w:keepNext/>
              <w:keepLines/>
              <w:jc w:val="center"/>
              <w:rPr>
                <w:rFonts w:ascii="Arial" w:eastAsia="DengXian" w:hAnsi="Arial" w:cs="Arial"/>
                <w:sz w:val="18"/>
              </w:rPr>
            </w:pPr>
            <w:r w:rsidRPr="00B439CA">
              <w:rPr>
                <w:rFonts w:ascii="Arial" w:eastAsia="SimSun" w:hAnsi="Arial" w:cs="Arial"/>
              </w:rPr>
              <w:t>27.3</w:t>
            </w:r>
          </w:p>
        </w:tc>
        <w:tc>
          <w:tcPr>
            <w:tcW w:w="0" w:type="auto"/>
            <w:shd w:val="clear" w:color="auto" w:fill="auto"/>
          </w:tcPr>
          <w:p w14:paraId="6C361443" w14:textId="77777777" w:rsidR="00AD537F" w:rsidRPr="00B439CA" w:rsidRDefault="00AD537F" w:rsidP="00051583">
            <w:pPr>
              <w:keepNext/>
              <w:keepLines/>
              <w:jc w:val="center"/>
              <w:rPr>
                <w:rFonts w:ascii="Arial" w:eastAsia="DengXian" w:hAnsi="Arial" w:cs="Arial"/>
                <w:sz w:val="18"/>
              </w:rPr>
            </w:pPr>
            <w:r w:rsidRPr="00B439CA">
              <w:rPr>
                <w:rFonts w:ascii="Arial" w:eastAsia="SimSun" w:hAnsi="Arial" w:cs="Arial"/>
              </w:rPr>
              <w:t>25.5</w:t>
            </w:r>
          </w:p>
        </w:tc>
        <w:tc>
          <w:tcPr>
            <w:tcW w:w="0" w:type="auto"/>
            <w:tcBorders>
              <w:top w:val="single" w:sz="3" w:space="0" w:color="auto"/>
              <w:left w:val="single" w:sz="3" w:space="0" w:color="auto"/>
              <w:bottom w:val="single" w:sz="3" w:space="0" w:color="auto"/>
              <w:right w:val="single" w:sz="3" w:space="0" w:color="auto"/>
            </w:tcBorders>
          </w:tcPr>
          <w:p w14:paraId="71B44E17"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2D24BD05"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75743B9C"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071FC4DD"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68D0090E"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0FF855D3"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45013D2B"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5B947954" w14:textId="77777777" w:rsidR="00AD537F" w:rsidRPr="00B439CA" w:rsidRDefault="00AD537F" w:rsidP="00051583">
            <w:pPr>
              <w:keepNext/>
              <w:keepLines/>
              <w:jc w:val="center"/>
              <w:rPr>
                <w:rFonts w:ascii="Arial" w:eastAsia="DengXian" w:hAnsi="Arial" w:cs="Arial"/>
                <w:sz w:val="18"/>
              </w:rPr>
            </w:pPr>
          </w:p>
        </w:tc>
      </w:tr>
      <w:tr w:rsidR="00AD537F" w:rsidRPr="00B439CA" w14:paraId="76B20F15" w14:textId="77777777" w:rsidTr="00051583">
        <w:trPr>
          <w:trHeight w:val="166"/>
          <w:jc w:val="center"/>
        </w:trPr>
        <w:tc>
          <w:tcPr>
            <w:tcW w:w="0" w:type="auto"/>
            <w:gridSpan w:val="13"/>
            <w:tcBorders>
              <w:right w:val="single" w:sz="3" w:space="0" w:color="auto"/>
            </w:tcBorders>
            <w:shd w:val="clear" w:color="auto" w:fill="auto"/>
          </w:tcPr>
          <w:p w14:paraId="0949FE6B" w14:textId="77777777" w:rsidR="00AD537F" w:rsidRPr="00B439CA" w:rsidRDefault="00AD537F" w:rsidP="00051583">
            <w:pPr>
              <w:keepNext/>
              <w:keepLines/>
              <w:ind w:left="851" w:hanging="851"/>
              <w:rPr>
                <w:rFonts w:ascii="Arial" w:eastAsia="SimSun" w:hAnsi="Arial" w:cs="Arial"/>
                <w:sz w:val="18"/>
                <w:lang w:val="x-none" w:eastAsia="ja-JP"/>
              </w:rPr>
            </w:pPr>
            <w:r w:rsidRPr="00B439CA">
              <w:rPr>
                <w:rFonts w:ascii="Arial" w:eastAsia="SimSun" w:hAnsi="Arial"/>
                <w:snapToGrid w:val="0"/>
                <w:sz w:val="18"/>
                <w:lang w:val="x-none" w:eastAsia="zh-TW"/>
              </w:rPr>
              <w:t>NOTE X:</w:t>
            </w:r>
            <w:r w:rsidRPr="00B439CA">
              <w:rPr>
                <w:rFonts w:ascii="Arial" w:eastAsia="SimSun" w:hAnsi="Arial"/>
                <w:sz w:val="18"/>
                <w:lang w:val="x-none"/>
              </w:rPr>
              <w:tab/>
            </w:r>
            <w:r w:rsidRPr="00B439CA">
              <w:rPr>
                <w:rFonts w:ascii="Arial" w:eastAsia="SimSun" w:hAnsi="Arial" w:cs="Arial"/>
                <w:sz w:val="18"/>
                <w:lang w:val="x-none" w:eastAsia="ja-JP"/>
              </w:rPr>
              <w:t>No requirements apply for the case that there is at least one individual RE within the uplink transmission bandwidth of the relative higher band and when the frequency range of relative higher band’s uplink channel bandwidth or uplink 1</w:t>
            </w:r>
            <w:r w:rsidRPr="00B439CA">
              <w:rPr>
                <w:rFonts w:ascii="Arial" w:eastAsia="SimSun" w:hAnsi="Arial" w:cs="Arial"/>
                <w:sz w:val="18"/>
                <w:vertAlign w:val="superscript"/>
                <w:lang w:val="x-none" w:eastAsia="ja-JP"/>
              </w:rPr>
              <w:t>st</w:t>
            </w:r>
            <w:r w:rsidRPr="00B439CA">
              <w:rPr>
                <w:rFonts w:ascii="Arial" w:eastAsia="SimSun" w:hAnsi="Arial" w:cs="Arial"/>
                <w:sz w:val="18"/>
                <w:lang w:val="x-none" w:eastAsia="ja-JP"/>
              </w:rPr>
              <w:t xml:space="preserve"> adjacent channel bandwidth is fully or partially overlapped with the 3 times of the frequency range of the relative lower band’s downlink channel bandwidth. The reference sensitivity is only verified when this is not the case.</w:t>
            </w:r>
          </w:p>
        </w:tc>
      </w:tr>
    </w:tbl>
    <w:p w14:paraId="27F98C05" w14:textId="77777777" w:rsidR="00AD537F" w:rsidRPr="00B439CA" w:rsidRDefault="00AD537F" w:rsidP="00AD537F">
      <w:pPr>
        <w:rPr>
          <w:rFonts w:eastAsia="PMingLiU"/>
          <w:lang w:eastAsia="zh-TW"/>
        </w:rPr>
      </w:pPr>
    </w:p>
    <w:p w14:paraId="2B7D6B2B" w14:textId="77777777" w:rsidR="00AD537F" w:rsidRPr="00B439CA" w:rsidRDefault="00AD537F" w:rsidP="00AD537F">
      <w:pPr>
        <w:rPr>
          <w:color w:val="FF0000"/>
        </w:rPr>
      </w:pPr>
    </w:p>
    <w:p w14:paraId="058511D0" w14:textId="28255E23" w:rsidR="00AD537F" w:rsidRPr="00B439CA" w:rsidRDefault="00AD537F" w:rsidP="00AD537F">
      <w:pPr>
        <w:keepNext/>
        <w:keepLines/>
        <w:spacing w:before="120"/>
        <w:ind w:left="1418" w:hanging="1418"/>
        <w:outlineLvl w:val="3"/>
        <w:rPr>
          <w:rFonts w:ascii="Arial" w:eastAsia="DengXian" w:hAnsi="Arial"/>
          <w:sz w:val="24"/>
        </w:rPr>
      </w:pPr>
      <w:r>
        <w:rPr>
          <w:rFonts w:ascii="Arial" w:eastAsia="DengXian" w:hAnsi="Arial"/>
          <w:sz w:val="24"/>
        </w:rPr>
        <w:t>5.61</w:t>
      </w:r>
      <w:r w:rsidRPr="00B439CA">
        <w:rPr>
          <w:rFonts w:ascii="Arial" w:eastAsia="DengXian" w:hAnsi="Arial"/>
          <w:sz w:val="24"/>
        </w:rPr>
        <w:t>.4</w:t>
      </w:r>
      <w:r w:rsidRPr="00B439CA">
        <w:rPr>
          <w:rFonts w:ascii="Arial" w:eastAsia="DengXian" w:hAnsi="Arial"/>
          <w:sz w:val="24"/>
          <w:lang w:eastAsia="sv-SE"/>
        </w:rPr>
        <w:tab/>
      </w:r>
      <w:r w:rsidRPr="00B439CA">
        <w:rPr>
          <w:rFonts w:ascii="Arial" w:eastAsia="DengXian" w:hAnsi="Arial"/>
          <w:sz w:val="24"/>
        </w:rPr>
        <w:t>∆T</w:t>
      </w:r>
      <w:r w:rsidRPr="00B439CA">
        <w:rPr>
          <w:rFonts w:ascii="Arial" w:eastAsia="DengXian" w:hAnsi="Arial"/>
          <w:sz w:val="24"/>
          <w:vertAlign w:val="subscript"/>
        </w:rPr>
        <w:t>IB</w:t>
      </w:r>
      <w:r w:rsidRPr="00B439CA">
        <w:rPr>
          <w:rFonts w:ascii="Arial" w:eastAsia="DengXian" w:hAnsi="Arial"/>
          <w:sz w:val="24"/>
        </w:rPr>
        <w:t xml:space="preserve"> and ∆R</w:t>
      </w:r>
      <w:r w:rsidRPr="00B439CA">
        <w:rPr>
          <w:rFonts w:ascii="Arial" w:eastAsia="DengXian" w:hAnsi="Arial"/>
          <w:sz w:val="24"/>
          <w:vertAlign w:val="subscript"/>
        </w:rPr>
        <w:t>IB</w:t>
      </w:r>
      <w:r w:rsidRPr="00B439CA">
        <w:rPr>
          <w:rFonts w:ascii="Arial" w:eastAsia="DengXian" w:hAnsi="Arial"/>
          <w:sz w:val="24"/>
        </w:rPr>
        <w:t xml:space="preserve"> values</w:t>
      </w:r>
    </w:p>
    <w:p w14:paraId="5D090D16" w14:textId="77777777" w:rsidR="00AD537F" w:rsidRPr="00B439CA" w:rsidRDefault="00AD537F" w:rsidP="00AD537F">
      <w:pPr>
        <w:rPr>
          <w:rFonts w:eastAsia="DengXian"/>
          <w:lang w:eastAsia="ja-JP"/>
        </w:rPr>
      </w:pPr>
      <w:r w:rsidRPr="00B439CA">
        <w:rPr>
          <w:rFonts w:eastAsia="DengXian"/>
          <w:lang w:eastAsia="ja-JP"/>
        </w:rPr>
        <w:t>There is no change by comparing to the values for PC3 DC.</w:t>
      </w:r>
    </w:p>
    <w:p w14:paraId="026AFEC7" w14:textId="3AA43B8A" w:rsidR="00AD537F" w:rsidRPr="009408E3" w:rsidRDefault="00AD537F" w:rsidP="00AD537F">
      <w:pPr>
        <w:keepNext/>
        <w:keepLines/>
        <w:spacing w:before="120"/>
        <w:ind w:left="1134" w:hanging="1134"/>
        <w:outlineLvl w:val="2"/>
        <w:rPr>
          <w:rFonts w:ascii="Arial" w:eastAsia="MS Mincho" w:hAnsi="Arial"/>
          <w:sz w:val="28"/>
          <w:lang w:eastAsia="ja-JP"/>
        </w:rPr>
      </w:pPr>
      <w:r>
        <w:rPr>
          <w:rFonts w:ascii="Arial" w:eastAsia="DengXian" w:hAnsi="Arial"/>
          <w:sz w:val="28"/>
        </w:rPr>
        <w:t>5.62</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18</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77</w:t>
      </w:r>
    </w:p>
    <w:p w14:paraId="5DBCC819" w14:textId="7487D399" w:rsidR="00AD537F" w:rsidRPr="009408E3" w:rsidRDefault="00AD537F" w:rsidP="00AD537F">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5.62</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2E553C94" w14:textId="77777777" w:rsidR="00AD537F" w:rsidRPr="009408E3" w:rsidRDefault="00AD537F" w:rsidP="00AD537F">
      <w:pPr>
        <w:rPr>
          <w:rFonts w:eastAsia="Yu Mincho"/>
          <w:lang w:eastAsia="ja-JP"/>
        </w:rPr>
      </w:pPr>
      <w:r w:rsidRPr="009408E3">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1701CDEA" w14:textId="0B7487AF"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5.62</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3B453CCF" w14:textId="3D3DE374" w:rsidR="00AD537F" w:rsidRPr="009408E3" w:rsidRDefault="00AD537F" w:rsidP="00AD537F">
      <w:pPr>
        <w:keepNext/>
        <w:spacing w:before="120" w:after="120"/>
        <w:jc w:val="center"/>
        <w:rPr>
          <w:rFonts w:ascii="Arial" w:eastAsia="Yu Mincho" w:hAnsi="Arial" w:cs="Arial"/>
          <w:sz w:val="28"/>
          <w:szCs w:val="28"/>
          <w:lang w:eastAsia="ja-JP"/>
        </w:rPr>
      </w:pPr>
      <w:r w:rsidRPr="009408E3">
        <w:rPr>
          <w:rFonts w:ascii="Arial" w:eastAsia="DengXian" w:hAnsi="Arial" w:cs="Arial"/>
          <w:b/>
        </w:rPr>
        <w:t xml:space="preserve">Table </w:t>
      </w:r>
      <w:r>
        <w:rPr>
          <w:rFonts w:ascii="Arial" w:eastAsia="DengXian" w:hAnsi="Arial" w:cs="Arial"/>
          <w:b/>
          <w:lang w:eastAsia="zh-CN"/>
        </w:rPr>
        <w:t>5.62</w:t>
      </w:r>
      <w:r w:rsidRPr="009408E3">
        <w:rPr>
          <w:rFonts w:ascii="Arial" w:eastAsia="DengXian" w:hAnsi="Arial" w:cs="Arial"/>
          <w:b/>
          <w:lang w:eastAsia="zh-CN"/>
        </w:rPr>
        <w:t>.2</w:t>
      </w:r>
      <w:r w:rsidRPr="009408E3">
        <w:rPr>
          <w:rFonts w:ascii="Arial" w:eastAsia="DengXian" w:hAnsi="Arial" w:cs="Arial"/>
          <w:b/>
        </w:rPr>
        <w:t>-1:</w:t>
      </w:r>
      <w:r w:rsidRPr="009408E3">
        <w:rPr>
          <w:rFonts w:eastAsia="DengXian"/>
        </w:rPr>
        <w:t xml:space="preserve"> </w:t>
      </w:r>
      <w:r w:rsidRPr="009408E3">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AD537F" w:rsidRPr="009408E3" w14:paraId="3B049B74" w14:textId="77777777" w:rsidTr="00051583">
        <w:trPr>
          <w:trHeight w:val="166"/>
          <w:tblHeader/>
          <w:jc w:val="center"/>
        </w:trPr>
        <w:tc>
          <w:tcPr>
            <w:tcW w:w="3440" w:type="dxa"/>
          </w:tcPr>
          <w:p w14:paraId="6A3AB0E1"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EN-DC configuration</w:t>
            </w:r>
          </w:p>
        </w:tc>
        <w:tc>
          <w:tcPr>
            <w:tcW w:w="1578" w:type="dxa"/>
          </w:tcPr>
          <w:p w14:paraId="68A0A637"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 xml:space="preserve">Power class </w:t>
            </w:r>
            <w:r w:rsidRPr="009408E3">
              <w:rPr>
                <w:rFonts w:ascii="Arial" w:eastAsia="DengXian" w:hAnsi="Arial"/>
                <w:b/>
                <w:sz w:val="18"/>
                <w:lang w:eastAsia="zh-CN"/>
              </w:rPr>
              <w:t>2</w:t>
            </w:r>
          </w:p>
          <w:p w14:paraId="76157D32"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(dBm)</w:t>
            </w:r>
          </w:p>
        </w:tc>
        <w:tc>
          <w:tcPr>
            <w:tcW w:w="1481" w:type="dxa"/>
          </w:tcPr>
          <w:p w14:paraId="3170D29D"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Tolerance</w:t>
            </w:r>
          </w:p>
          <w:p w14:paraId="504C96CB"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(dB)</w:t>
            </w:r>
          </w:p>
        </w:tc>
        <w:tc>
          <w:tcPr>
            <w:tcW w:w="1688" w:type="dxa"/>
          </w:tcPr>
          <w:p w14:paraId="2541C7B5"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Power class 3</w:t>
            </w:r>
          </w:p>
          <w:p w14:paraId="67973C0D"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(dBm)</w:t>
            </w:r>
          </w:p>
        </w:tc>
        <w:tc>
          <w:tcPr>
            <w:tcW w:w="1852" w:type="dxa"/>
          </w:tcPr>
          <w:p w14:paraId="2FE79BA3"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Tolerance</w:t>
            </w:r>
          </w:p>
          <w:p w14:paraId="634A78AE"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(dB)</w:t>
            </w:r>
          </w:p>
        </w:tc>
      </w:tr>
      <w:tr w:rsidR="00AD537F" w:rsidRPr="009408E3" w14:paraId="585C04B2" w14:textId="77777777" w:rsidTr="00051583">
        <w:trPr>
          <w:trHeight w:val="166"/>
          <w:jc w:val="center"/>
        </w:trPr>
        <w:tc>
          <w:tcPr>
            <w:tcW w:w="3440" w:type="dxa"/>
          </w:tcPr>
          <w:p w14:paraId="3ACC8EBA" w14:textId="77777777" w:rsidR="00AD537F" w:rsidRPr="009408E3" w:rsidRDefault="00AD537F" w:rsidP="00051583">
            <w:pPr>
              <w:keepNext/>
              <w:keepLines/>
              <w:spacing w:after="0"/>
              <w:jc w:val="center"/>
              <w:rPr>
                <w:rFonts w:ascii="Arial" w:eastAsia="DengXian" w:hAnsi="Arial"/>
                <w:sz w:val="18"/>
              </w:rPr>
            </w:pPr>
            <w:r>
              <w:rPr>
                <w:rFonts w:ascii="Arial" w:eastAsia="DengXian" w:hAnsi="Arial"/>
                <w:sz w:val="18"/>
                <w:lang w:eastAsia="fi-FI"/>
              </w:rPr>
              <w:t>DC_18</w:t>
            </w:r>
            <w:r w:rsidRPr="009408E3">
              <w:rPr>
                <w:rFonts w:ascii="Arial" w:eastAsia="DengXian" w:hAnsi="Arial"/>
                <w:sz w:val="18"/>
                <w:lang w:eastAsia="fi-FI"/>
              </w:rPr>
              <w:t>A_n</w:t>
            </w:r>
            <w:r>
              <w:rPr>
                <w:rFonts w:ascii="Arial" w:eastAsia="DengXian" w:hAnsi="Arial"/>
                <w:sz w:val="18"/>
                <w:lang w:eastAsia="fi-FI"/>
              </w:rPr>
              <w:t>77</w:t>
            </w:r>
            <w:r w:rsidRPr="009408E3">
              <w:rPr>
                <w:rFonts w:ascii="Arial" w:eastAsia="DengXian" w:hAnsi="Arial"/>
                <w:sz w:val="18"/>
                <w:lang w:eastAsia="fi-FI"/>
              </w:rPr>
              <w:t>A</w:t>
            </w:r>
          </w:p>
        </w:tc>
        <w:tc>
          <w:tcPr>
            <w:tcW w:w="1578" w:type="dxa"/>
          </w:tcPr>
          <w:p w14:paraId="548C4A63" w14:textId="77777777" w:rsidR="00AD537F" w:rsidRPr="009408E3" w:rsidRDefault="00AD537F" w:rsidP="00051583">
            <w:pPr>
              <w:keepNext/>
              <w:keepLines/>
              <w:spacing w:after="0"/>
              <w:jc w:val="center"/>
              <w:rPr>
                <w:rFonts w:ascii="Arial" w:eastAsia="DengXian" w:hAnsi="Arial"/>
                <w:sz w:val="18"/>
              </w:rPr>
            </w:pPr>
            <w:r w:rsidRPr="009408E3">
              <w:rPr>
                <w:rFonts w:ascii="Arial" w:eastAsia="DengXian" w:hAnsi="Arial"/>
                <w:sz w:val="18"/>
                <w:lang w:eastAsia="zh-CN"/>
              </w:rPr>
              <w:t>26</w:t>
            </w:r>
            <w:r>
              <w:rPr>
                <w:rFonts w:ascii="Arial" w:eastAsia="DengXian" w:hAnsi="Arial"/>
                <w:sz w:val="18"/>
                <w:vertAlign w:val="superscript"/>
                <w:lang w:eastAsia="zh-CN"/>
              </w:rPr>
              <w:t>6</w:t>
            </w:r>
          </w:p>
        </w:tc>
        <w:tc>
          <w:tcPr>
            <w:tcW w:w="1481" w:type="dxa"/>
          </w:tcPr>
          <w:p w14:paraId="250EA97C" w14:textId="77777777" w:rsidR="00AD537F" w:rsidRPr="009408E3" w:rsidRDefault="00AD537F" w:rsidP="00051583">
            <w:pPr>
              <w:keepNext/>
              <w:keepLines/>
              <w:spacing w:after="0"/>
              <w:jc w:val="center"/>
              <w:rPr>
                <w:rFonts w:ascii="Arial" w:eastAsia="DengXian" w:hAnsi="Arial"/>
                <w:sz w:val="18"/>
              </w:rPr>
            </w:pPr>
            <w:r w:rsidRPr="009408E3">
              <w:rPr>
                <w:rFonts w:ascii="Arial" w:eastAsia="MS Mincho" w:hAnsi="Arial"/>
                <w:sz w:val="18"/>
              </w:rPr>
              <w:t>+2/-3</w:t>
            </w:r>
          </w:p>
        </w:tc>
        <w:tc>
          <w:tcPr>
            <w:tcW w:w="1688" w:type="dxa"/>
          </w:tcPr>
          <w:p w14:paraId="3E88B4A4" w14:textId="77777777" w:rsidR="00AD537F" w:rsidRPr="009408E3" w:rsidRDefault="00AD537F" w:rsidP="00051583">
            <w:pPr>
              <w:keepNext/>
              <w:keepLines/>
              <w:spacing w:after="0"/>
              <w:jc w:val="center"/>
              <w:rPr>
                <w:rFonts w:ascii="Arial" w:eastAsia="DengXian" w:hAnsi="Arial"/>
                <w:sz w:val="18"/>
              </w:rPr>
            </w:pPr>
            <w:r w:rsidRPr="009408E3">
              <w:rPr>
                <w:rFonts w:ascii="Arial" w:eastAsia="DengXian" w:hAnsi="Arial"/>
                <w:sz w:val="18"/>
              </w:rPr>
              <w:t>23</w:t>
            </w:r>
          </w:p>
        </w:tc>
        <w:tc>
          <w:tcPr>
            <w:tcW w:w="1852" w:type="dxa"/>
          </w:tcPr>
          <w:p w14:paraId="1D86D311" w14:textId="77777777" w:rsidR="00AD537F" w:rsidRPr="009408E3" w:rsidRDefault="00AD537F" w:rsidP="00051583">
            <w:pPr>
              <w:keepNext/>
              <w:keepLines/>
              <w:spacing w:after="0"/>
              <w:jc w:val="center"/>
              <w:rPr>
                <w:rFonts w:ascii="Arial" w:eastAsia="DengXian" w:hAnsi="Arial"/>
                <w:sz w:val="18"/>
              </w:rPr>
            </w:pPr>
            <w:r w:rsidRPr="009408E3">
              <w:rPr>
                <w:rFonts w:ascii="Arial" w:eastAsia="DengXian" w:hAnsi="Arial"/>
                <w:sz w:val="18"/>
              </w:rPr>
              <w:t>+2/-3</w:t>
            </w:r>
          </w:p>
        </w:tc>
      </w:tr>
      <w:tr w:rsidR="00AD537F" w:rsidRPr="009408E3" w14:paraId="7659D62B" w14:textId="77777777" w:rsidTr="00051583">
        <w:trPr>
          <w:trHeight w:val="166"/>
          <w:jc w:val="center"/>
        </w:trPr>
        <w:tc>
          <w:tcPr>
            <w:tcW w:w="10039" w:type="dxa"/>
            <w:gridSpan w:val="5"/>
          </w:tcPr>
          <w:p w14:paraId="5D2D127B" w14:textId="77777777" w:rsidR="00AD537F" w:rsidRPr="009408E3" w:rsidRDefault="00AD537F" w:rsidP="00051583">
            <w:pPr>
              <w:keepNext/>
              <w:keepLines/>
              <w:spacing w:after="0"/>
              <w:ind w:left="851" w:hanging="851"/>
              <w:rPr>
                <w:rFonts w:ascii="Arial" w:eastAsia="DengXian" w:hAnsi="Arial"/>
                <w:sz w:val="18"/>
                <w:lang w:eastAsia="zh-TW"/>
              </w:rPr>
            </w:pPr>
            <w:r w:rsidRPr="009408E3">
              <w:rPr>
                <w:rFonts w:ascii="Arial" w:eastAsia="DengXian" w:hAnsi="Arial"/>
                <w:sz w:val="18"/>
              </w:rPr>
              <w:t>NOTE 6</w:t>
            </w:r>
            <w:r w:rsidRPr="009408E3">
              <w:rPr>
                <w:rFonts w:ascii="Arial" w:eastAsia="DengXian" w:hAnsi="Arial"/>
                <w:sz w:val="18"/>
                <w:lang w:eastAsia="zh-CN"/>
              </w:rPr>
              <w:t>:</w:t>
            </w:r>
            <w:r w:rsidRPr="009408E3">
              <w:rPr>
                <w:rFonts w:ascii="Arial" w:eastAsia="DengXian" w:hAnsi="Arial"/>
                <w:sz w:val="18"/>
              </w:rPr>
              <w:t xml:space="preserve"> </w:t>
            </w:r>
            <w:r w:rsidRPr="009408E3">
              <w:rPr>
                <w:rFonts w:ascii="Arial" w:eastAsia="DengXian" w:hAnsi="Arial"/>
                <w:sz w:val="18"/>
              </w:rPr>
              <w:tab/>
            </w:r>
            <w:r w:rsidRPr="009408E3">
              <w:rPr>
                <w:rFonts w:ascii="Arial" w:eastAsia="DengXian" w:hAnsi="Arial"/>
                <w:sz w:val="18"/>
                <w:lang w:eastAsia="zh-CN"/>
              </w:rPr>
              <w:t>The UE supports PC3 within E-UTRA cell group, and supports either PC3 or PC2 within NR cell group. Power class support within each individual cell group is signalled separately by the UE.</w:t>
            </w:r>
          </w:p>
          <w:p w14:paraId="252ACF27" w14:textId="77777777" w:rsidR="00AD537F" w:rsidRPr="009408E3" w:rsidRDefault="00AD537F" w:rsidP="00051583">
            <w:pPr>
              <w:keepNext/>
              <w:keepLines/>
              <w:spacing w:after="0"/>
              <w:ind w:left="851" w:hanging="851"/>
              <w:rPr>
                <w:rFonts w:ascii="Arial" w:eastAsia="DengXian" w:hAnsi="Arial"/>
                <w:sz w:val="18"/>
              </w:rPr>
            </w:pPr>
          </w:p>
        </w:tc>
      </w:tr>
    </w:tbl>
    <w:p w14:paraId="6F7A2901" w14:textId="761D60A8"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5.62</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3C83EF18" w14:textId="77777777" w:rsidR="00AD537F" w:rsidRPr="009408E3" w:rsidRDefault="00AD537F" w:rsidP="00AD537F">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2C783C91" w14:textId="77777777" w:rsidR="00AD537F" w:rsidRPr="00C041C3"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460EA">
        <w:rPr>
          <w:rFonts w:eastAsia="MS Mincho"/>
          <w:kern w:val="2"/>
          <w:lang w:val="en-US" w:eastAsia="zh-CN"/>
        </w:rPr>
        <w:t xml:space="preserve">No </w:t>
      </w:r>
      <w:r>
        <w:rPr>
          <w:rFonts w:eastAsia="MS Mincho"/>
          <w:kern w:val="2"/>
          <w:lang w:val="en-US" w:eastAsia="zh-CN"/>
        </w:rPr>
        <w:t>new</w:t>
      </w:r>
      <w:r w:rsidRPr="004460EA">
        <w:rPr>
          <w:rFonts w:eastAsia="MS Mincho"/>
          <w:kern w:val="2"/>
          <w:lang w:val="en-US" w:eastAsia="zh-CN"/>
        </w:rPr>
        <w:t xml:space="preserve"> harmonic issue since b</w:t>
      </w:r>
      <w:r>
        <w:rPr>
          <w:rFonts w:eastAsia="MS Mincho"/>
          <w:kern w:val="2"/>
          <w:lang w:val="en-US" w:eastAsia="zh-CN"/>
        </w:rPr>
        <w:t xml:space="preserve">and </w:t>
      </w:r>
      <w:r w:rsidRPr="004460EA">
        <w:rPr>
          <w:rFonts w:eastAsia="MS Mincho"/>
          <w:kern w:val="2"/>
          <w:lang w:val="en-US" w:eastAsia="zh-CN"/>
        </w:rPr>
        <w:t>18 can only transmit PC3</w:t>
      </w:r>
      <w:r>
        <w:rPr>
          <w:rFonts w:eastAsia="MS Mincho"/>
          <w:kern w:val="2"/>
          <w:lang w:val="en-US" w:eastAsia="zh-CN"/>
        </w:rPr>
        <w:t>.</w:t>
      </w:r>
    </w:p>
    <w:p w14:paraId="1BB86025" w14:textId="77777777" w:rsidR="00AD537F"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t>t</w:t>
      </w:r>
      <w:r w:rsidRPr="00476E91">
        <w:rPr>
          <w:rFonts w:eastAsia="MS Mincho"/>
          <w:kern w:val="2"/>
          <w:lang w:val="en-US" w:eastAsia="zh-CN"/>
        </w:rPr>
        <w:t xml:space="preserve">he </w:t>
      </w:r>
      <w:bookmarkStart w:id="3656" w:name="_Hlk142577906"/>
      <w:r>
        <w:rPr>
          <w:rFonts w:eastAsia="MS Mincho"/>
          <w:kern w:val="2"/>
          <w:lang w:val="en-US" w:eastAsia="zh-CN"/>
        </w:rPr>
        <w:t>4</w:t>
      </w:r>
      <w:r w:rsidRPr="008B2A32">
        <w:rPr>
          <w:rFonts w:eastAsia="MS Mincho"/>
          <w:kern w:val="2"/>
          <w:vertAlign w:val="superscript"/>
          <w:lang w:val="en-US" w:eastAsia="zh-CN"/>
        </w:rPr>
        <w:t>th</w:t>
      </w:r>
      <w:r w:rsidRPr="00476E91">
        <w:rPr>
          <w:rFonts w:eastAsia="MS Mincho"/>
          <w:kern w:val="2"/>
          <w:lang w:val="en-US" w:eastAsia="zh-CN"/>
        </w:rPr>
        <w:t xml:space="preserve"> order</w:t>
      </w:r>
      <w:bookmarkEnd w:id="3656"/>
      <w:r w:rsidRPr="00476E91">
        <w:rPr>
          <w:rFonts w:eastAsia="MS Mincho"/>
          <w:kern w:val="2"/>
          <w:lang w:val="en-US" w:eastAsia="zh-CN"/>
        </w:rPr>
        <w:t xml:space="preserve"> harmonic mixing </w:t>
      </w:r>
      <w:r>
        <w:rPr>
          <w:rFonts w:eastAsia="MS Mincho"/>
          <w:kern w:val="2"/>
          <w:lang w:val="en-US" w:eastAsia="zh-CN"/>
        </w:rPr>
        <w:t>may</w:t>
      </w:r>
      <w:r w:rsidRPr="00476E91">
        <w:rPr>
          <w:rFonts w:eastAsia="MS Mincho"/>
          <w:kern w:val="2"/>
          <w:lang w:val="en-US" w:eastAsia="zh-CN"/>
        </w:rPr>
        <w:t xml:space="preserve"> fall into Rx frequencies of band</w:t>
      </w:r>
      <w:r>
        <w:rPr>
          <w:rFonts w:eastAsia="MS Mincho"/>
          <w:kern w:val="2"/>
          <w:lang w:val="en-US" w:eastAsia="zh-CN"/>
        </w:rPr>
        <w:t xml:space="preserve"> 18.</w:t>
      </w:r>
    </w:p>
    <w:p w14:paraId="0B4D1A46" w14:textId="77777777" w:rsidR="00AD537F"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ko-KR"/>
        </w:rPr>
        <w:t>IMD</w:t>
      </w:r>
      <w:r>
        <w:rPr>
          <w:rFonts w:eastAsia="MS Mincho"/>
          <w:kern w:val="2"/>
          <w:lang w:val="en-US" w:eastAsia="ko-KR"/>
        </w:rPr>
        <w:t>4/5</w:t>
      </w:r>
      <w:r w:rsidRPr="00BF62E5">
        <w:rPr>
          <w:rFonts w:eastAsia="MS Mincho"/>
          <w:kern w:val="2"/>
          <w:lang w:val="en-US" w:eastAsia="ko-KR"/>
        </w:rPr>
        <w:t xml:space="preserve"> </w:t>
      </w:r>
      <w:r>
        <w:rPr>
          <w:rFonts w:eastAsia="MS Mincho"/>
          <w:kern w:val="2"/>
          <w:lang w:val="en-US" w:eastAsia="ko-KR"/>
        </w:rPr>
        <w:t>of dual UL may fall into Rx frequencies of B</w:t>
      </w:r>
      <w:r>
        <w:rPr>
          <w:rFonts w:asciiTheme="minorEastAsia" w:eastAsiaTheme="minorEastAsia" w:hAnsiTheme="minorEastAsia" w:hint="eastAsia"/>
          <w:kern w:val="2"/>
          <w:lang w:val="en-US" w:eastAsia="zh-CN"/>
        </w:rPr>
        <w:t>a</w:t>
      </w:r>
      <w:r>
        <w:rPr>
          <w:rFonts w:eastAsia="MS Mincho"/>
          <w:kern w:val="2"/>
          <w:lang w:val="en-US" w:eastAsia="ko-KR"/>
        </w:rPr>
        <w:t>nd 18</w:t>
      </w:r>
      <w:r w:rsidRPr="00BF62E5">
        <w:rPr>
          <w:rFonts w:eastAsia="MS Mincho"/>
          <w:kern w:val="2"/>
          <w:lang w:val="en-US" w:eastAsia="zh-CN"/>
        </w:rPr>
        <w:t>.</w:t>
      </w:r>
    </w:p>
    <w:p w14:paraId="27F5B710" w14:textId="77777777" w:rsidR="00AD537F" w:rsidRPr="00C44EB9"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 cross band isolation interference.</w:t>
      </w:r>
    </w:p>
    <w:p w14:paraId="187CAD2B" w14:textId="77777777" w:rsidR="00AD537F" w:rsidRDefault="00AD537F" w:rsidP="00AD537F">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020C019F" w14:textId="77777777" w:rsidR="00AD537F" w:rsidRDefault="00AD537F" w:rsidP="00AD537F">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t xml:space="preserve">There is the </w:t>
      </w:r>
      <w:r>
        <w:rPr>
          <w:rFonts w:eastAsia="MS Mincho"/>
          <w:kern w:val="2"/>
          <w:lang w:val="en-US" w:eastAsia="zh-CN"/>
        </w:rPr>
        <w:t>4</w:t>
      </w:r>
      <w:r w:rsidRPr="008B2A32">
        <w:rPr>
          <w:rFonts w:eastAsia="MS Mincho"/>
          <w:kern w:val="2"/>
          <w:vertAlign w:val="superscript"/>
          <w:lang w:val="en-US" w:eastAsia="zh-CN"/>
        </w:rPr>
        <w:t>th</w:t>
      </w:r>
      <w:r w:rsidRPr="00476E91">
        <w:rPr>
          <w:rFonts w:eastAsia="MS Mincho"/>
          <w:kern w:val="2"/>
          <w:lang w:val="en-US" w:eastAsia="zh-CN"/>
        </w:rPr>
        <w:t xml:space="preserve"> order</w:t>
      </w:r>
      <w:r w:rsidRPr="00B77EE0">
        <w:rPr>
          <w:rFonts w:eastAsia="MS Mincho"/>
          <w:lang w:eastAsia="zh-TW"/>
        </w:rPr>
        <w:t xml:space="preserve"> harmonic mixing, which is not </w:t>
      </w:r>
      <w:r>
        <w:rPr>
          <w:rFonts w:eastAsia="MS Mincho"/>
          <w:lang w:eastAsia="zh-TW"/>
        </w:rPr>
        <w:t>m</w:t>
      </w:r>
      <w:r w:rsidRPr="00AB3C2A">
        <w:rPr>
          <w:rFonts w:eastAsia="MS Mincho"/>
          <w:lang w:eastAsia="zh-TW"/>
        </w:rPr>
        <w:t xml:space="preserve">andatory </w:t>
      </w:r>
      <w:r w:rsidRPr="00B77EE0">
        <w:rPr>
          <w:rFonts w:eastAsia="MS Mincho"/>
          <w:lang w:eastAsia="zh-TW"/>
        </w:rPr>
        <w:t>to be defined according to Rel-16 agreement</w:t>
      </w:r>
      <w:r>
        <w:rPr>
          <w:rFonts w:eastAsia="MS Mincho"/>
          <w:lang w:eastAsia="zh-TW"/>
        </w:rPr>
        <w:t>.</w:t>
      </w:r>
    </w:p>
    <w:p w14:paraId="21A6F0AD" w14:textId="77777777" w:rsidR="00AD537F" w:rsidRPr="005075CB" w:rsidRDefault="00AD537F" w:rsidP="00AD537F">
      <w:pPr>
        <w:widowControl w:val="0"/>
        <w:overflowPunct w:val="0"/>
        <w:autoSpaceDE w:val="0"/>
        <w:autoSpaceDN w:val="0"/>
        <w:adjustRightInd w:val="0"/>
        <w:spacing w:after="0"/>
        <w:ind w:left="200"/>
        <w:textAlignment w:val="baseline"/>
        <w:rPr>
          <w:rFonts w:eastAsia="MS Mincho"/>
          <w:lang w:eastAsia="zh-TW"/>
        </w:rPr>
      </w:pPr>
      <w:r w:rsidRPr="005075CB">
        <w:rPr>
          <w:rFonts w:eastAsia="MS Mincho"/>
          <w:lang w:eastAsia="zh-TW"/>
        </w:rPr>
        <w:t>Sim</w:t>
      </w:r>
      <w:r w:rsidRPr="005075CB">
        <w:rPr>
          <w:rFonts w:eastAsiaTheme="minorEastAsia"/>
          <w:lang w:eastAsia="zh-CN"/>
        </w:rPr>
        <w:t>i</w:t>
      </w:r>
      <w:r w:rsidRPr="005075CB">
        <w:rPr>
          <w:rFonts w:eastAsia="MS Mincho"/>
          <w:lang w:eastAsia="zh-TW"/>
        </w:rPr>
        <w:t xml:space="preserve">lar with PC3 CA_n18-n77 and DC_18_n77, as clarified by note 8 in </w:t>
      </w:r>
      <w:r>
        <w:rPr>
          <w:rFonts w:eastAsia="MS Mincho"/>
          <w:lang w:eastAsia="zh-TW"/>
        </w:rPr>
        <w:t>t</w:t>
      </w:r>
      <w:r w:rsidRPr="00774DF6">
        <w:rPr>
          <w:rFonts w:eastAsia="MS Mincho"/>
          <w:lang w:eastAsia="zh-TW"/>
        </w:rPr>
        <w:t>able 7.3A.5-1</w:t>
      </w:r>
      <w:r w:rsidRPr="005075CB">
        <w:rPr>
          <w:rFonts w:eastAsia="MS Mincho"/>
          <w:lang w:eastAsia="zh-TW"/>
        </w:rPr>
        <w:t>, there is no need to define exact values for IMD4/5.</w:t>
      </w:r>
    </w:p>
    <w:p w14:paraId="1C6BF45E" w14:textId="77777777" w:rsidR="00AD537F" w:rsidRPr="005075CB" w:rsidRDefault="00AD537F" w:rsidP="00AD537F">
      <w:pPr>
        <w:widowControl w:val="0"/>
        <w:overflowPunct w:val="0"/>
        <w:autoSpaceDE w:val="0"/>
        <w:autoSpaceDN w:val="0"/>
        <w:adjustRightInd w:val="0"/>
        <w:spacing w:after="0"/>
        <w:ind w:left="200"/>
        <w:textAlignment w:val="baseline"/>
        <w:rPr>
          <w:rFonts w:eastAsia="MS Mincho"/>
          <w:lang w:eastAsia="zh-TW"/>
        </w:rPr>
      </w:pPr>
      <w:r w:rsidRPr="005075CB">
        <w:rPr>
          <w:rFonts w:eastAsia="MS Mincho"/>
          <w:lang w:eastAsia="zh-TW"/>
        </w:rPr>
        <w:t>New PC2 MSDs are defined in the following tables.</w:t>
      </w:r>
    </w:p>
    <w:p w14:paraId="748A8A9E" w14:textId="77777777" w:rsidR="00AD537F" w:rsidRPr="00471D8B" w:rsidRDefault="00AD537F" w:rsidP="00AD537F">
      <w:pPr>
        <w:widowControl w:val="0"/>
        <w:overflowPunct w:val="0"/>
        <w:autoSpaceDE w:val="0"/>
        <w:autoSpaceDN w:val="0"/>
        <w:adjustRightInd w:val="0"/>
        <w:spacing w:after="0"/>
        <w:textAlignment w:val="baseline"/>
        <w:rPr>
          <w:rFonts w:ascii="Arial" w:eastAsia="PMingLiU" w:hAnsi="Arial" w:cs="Arial"/>
          <w:lang w:eastAsia="zh-TW"/>
        </w:rPr>
      </w:pPr>
    </w:p>
    <w:p w14:paraId="01F4D2C0" w14:textId="303C20FD" w:rsidR="00AD537F" w:rsidRPr="004535C6" w:rsidRDefault="00AD537F" w:rsidP="00AD537F">
      <w:pPr>
        <w:keepNext/>
        <w:spacing w:before="120" w:after="120"/>
        <w:jc w:val="center"/>
        <w:rPr>
          <w:rFonts w:ascii="Arial" w:eastAsia="Yu Mincho" w:hAnsi="Arial" w:cs="Arial"/>
          <w:sz w:val="28"/>
          <w:szCs w:val="28"/>
          <w:lang w:eastAsia="ja-JP"/>
        </w:rPr>
      </w:pPr>
      <w:r w:rsidRPr="004535C6">
        <w:rPr>
          <w:rFonts w:ascii="Arial" w:eastAsia="DengXian" w:hAnsi="Arial" w:cs="Arial"/>
          <w:b/>
        </w:rPr>
        <w:t xml:space="preserve">Table </w:t>
      </w:r>
      <w:r>
        <w:rPr>
          <w:rFonts w:ascii="Arial" w:eastAsia="DengXian" w:hAnsi="Arial" w:cs="Arial"/>
          <w:b/>
          <w:lang w:eastAsia="zh-CN"/>
        </w:rPr>
        <w:t>5.62</w:t>
      </w:r>
      <w:r w:rsidRPr="004535C6">
        <w:rPr>
          <w:rFonts w:ascii="Arial" w:eastAsia="DengXian" w:hAnsi="Arial" w:cs="Arial"/>
          <w:b/>
          <w:lang w:eastAsia="zh-CN"/>
        </w:rPr>
        <w:t>.3-1:</w:t>
      </w:r>
      <w:r w:rsidRPr="004535C6">
        <w:rPr>
          <w:rFonts w:ascii="Arial" w:eastAsia="DengXian" w:hAnsi="Arial" w:cs="Arial"/>
        </w:rPr>
        <w:t xml:space="preserve"> </w:t>
      </w:r>
      <w:r w:rsidRPr="004535C6">
        <w:rPr>
          <w:rFonts w:ascii="Arial" w:eastAsia="DengXian"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673"/>
        <w:gridCol w:w="761"/>
        <w:gridCol w:w="925"/>
        <w:gridCol w:w="679"/>
        <w:gridCol w:w="533"/>
        <w:gridCol w:w="954"/>
        <w:gridCol w:w="689"/>
        <w:gridCol w:w="841"/>
      </w:tblGrid>
      <w:tr w:rsidR="00AD537F" w:rsidRPr="004535C6" w14:paraId="19C67E12" w14:textId="77777777" w:rsidTr="00051583">
        <w:trPr>
          <w:trHeight w:val="166"/>
          <w:tblHeader/>
          <w:jc w:val="center"/>
        </w:trPr>
        <w:tc>
          <w:tcPr>
            <w:tcW w:w="7055" w:type="dxa"/>
            <w:gridSpan w:val="8"/>
            <w:tcBorders>
              <w:bottom w:val="single" w:sz="3" w:space="0" w:color="auto"/>
            </w:tcBorders>
          </w:tcPr>
          <w:p w14:paraId="2845D343"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NR or E-UTRA Band / Channel bandwidth / N</w:t>
            </w:r>
            <w:r w:rsidRPr="004535C6">
              <w:rPr>
                <w:rFonts w:ascii="Arial" w:eastAsia="DengXian" w:hAnsi="Arial" w:cs="Arial"/>
                <w:b/>
                <w:sz w:val="18"/>
                <w:vertAlign w:val="subscript"/>
              </w:rPr>
              <w:t>RB</w:t>
            </w:r>
            <w:r w:rsidRPr="004535C6">
              <w:rPr>
                <w:rFonts w:ascii="Arial" w:eastAsia="DengXian" w:hAnsi="Arial" w:cs="Arial"/>
                <w:b/>
                <w:sz w:val="18"/>
              </w:rPr>
              <w:t xml:space="preserve"> / MSD</w:t>
            </w:r>
          </w:p>
        </w:tc>
      </w:tr>
      <w:tr w:rsidR="00AD537F" w:rsidRPr="004535C6" w14:paraId="6A0B2C81" w14:textId="77777777" w:rsidTr="00051583">
        <w:trPr>
          <w:trHeight w:val="166"/>
          <w:tblHeader/>
          <w:jc w:val="center"/>
        </w:trPr>
        <w:tc>
          <w:tcPr>
            <w:tcW w:w="1673" w:type="dxa"/>
            <w:tcBorders>
              <w:bottom w:val="single" w:sz="3" w:space="0" w:color="auto"/>
            </w:tcBorders>
          </w:tcPr>
          <w:p w14:paraId="6EDF4304" w14:textId="77777777" w:rsidR="00AD537F" w:rsidRPr="004535C6" w:rsidRDefault="00AD537F" w:rsidP="00051583">
            <w:pPr>
              <w:keepLines/>
              <w:spacing w:after="0"/>
              <w:jc w:val="center"/>
              <w:rPr>
                <w:rFonts w:ascii="Arial" w:eastAsia="DengXian" w:hAnsi="Arial" w:cs="Arial"/>
                <w:b/>
                <w:sz w:val="18"/>
              </w:rPr>
            </w:pPr>
            <w:r w:rsidRPr="004535C6">
              <w:rPr>
                <w:rFonts w:ascii="Arial" w:eastAsia="MS Mincho" w:hAnsi="Arial" w:cs="Arial"/>
                <w:b/>
                <w:sz w:val="18"/>
                <w:lang w:eastAsia="ja-JP"/>
              </w:rPr>
              <w:t>EN-DC</w:t>
            </w:r>
          </w:p>
          <w:p w14:paraId="061ADF6D" w14:textId="77777777" w:rsidR="00AD537F" w:rsidRPr="004535C6" w:rsidRDefault="00AD537F" w:rsidP="00051583">
            <w:pPr>
              <w:keepLines/>
              <w:spacing w:after="0"/>
              <w:jc w:val="center"/>
              <w:rPr>
                <w:rFonts w:ascii="Arial" w:eastAsia="MS Mincho" w:hAnsi="Arial" w:cs="Arial"/>
                <w:b/>
                <w:sz w:val="18"/>
                <w:lang w:eastAsia="ja-JP"/>
              </w:rPr>
            </w:pPr>
            <w:r w:rsidRPr="004535C6">
              <w:rPr>
                <w:rFonts w:ascii="Arial" w:eastAsia="DengXian" w:hAnsi="Arial" w:cs="Arial"/>
                <w:b/>
                <w:sz w:val="18"/>
              </w:rPr>
              <w:t>Configuration</w:t>
            </w:r>
          </w:p>
        </w:tc>
        <w:tc>
          <w:tcPr>
            <w:tcW w:w="761" w:type="dxa"/>
            <w:tcBorders>
              <w:bottom w:val="single" w:sz="3" w:space="0" w:color="auto"/>
            </w:tcBorders>
          </w:tcPr>
          <w:p w14:paraId="4FFA0C86"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 xml:space="preserve">EUTRA or </w:t>
            </w:r>
            <w:r w:rsidRPr="004535C6">
              <w:rPr>
                <w:rFonts w:ascii="Arial" w:eastAsia="MS Mincho" w:hAnsi="Arial" w:cs="Arial"/>
                <w:b/>
                <w:sz w:val="18"/>
                <w:lang w:eastAsia="ja-JP"/>
              </w:rPr>
              <w:t>NR</w:t>
            </w:r>
            <w:r w:rsidRPr="004535C6">
              <w:rPr>
                <w:rFonts w:ascii="Arial" w:eastAsia="DengXian" w:hAnsi="Arial" w:cs="Arial"/>
                <w:b/>
                <w:sz w:val="18"/>
              </w:rPr>
              <w:t xml:space="preserve"> band</w:t>
            </w:r>
          </w:p>
        </w:tc>
        <w:tc>
          <w:tcPr>
            <w:tcW w:w="925" w:type="dxa"/>
            <w:tcBorders>
              <w:bottom w:val="single" w:sz="3" w:space="0" w:color="auto"/>
            </w:tcBorders>
          </w:tcPr>
          <w:p w14:paraId="46BF45CC"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UL F</w:t>
            </w:r>
            <w:r w:rsidRPr="004535C6">
              <w:rPr>
                <w:rFonts w:ascii="Arial" w:eastAsia="DengXian" w:hAnsi="Arial" w:cs="Arial"/>
                <w:b/>
                <w:sz w:val="18"/>
                <w:vertAlign w:val="subscript"/>
              </w:rPr>
              <w:t>c</w:t>
            </w:r>
            <w:r w:rsidRPr="004535C6">
              <w:rPr>
                <w:rFonts w:ascii="Arial" w:eastAsia="DengXian" w:hAnsi="Arial" w:cs="Arial"/>
                <w:b/>
                <w:sz w:val="18"/>
              </w:rPr>
              <w:t xml:space="preserve"> </w:t>
            </w:r>
            <w:r w:rsidRPr="004535C6">
              <w:rPr>
                <w:rFonts w:ascii="Arial" w:eastAsia="DengXian" w:hAnsi="Arial" w:cs="Arial"/>
                <w:b/>
                <w:sz w:val="18"/>
              </w:rPr>
              <w:br/>
              <w:t>(MHz)</w:t>
            </w:r>
          </w:p>
        </w:tc>
        <w:tc>
          <w:tcPr>
            <w:tcW w:w="679" w:type="dxa"/>
            <w:tcBorders>
              <w:bottom w:val="single" w:sz="3" w:space="0" w:color="auto"/>
            </w:tcBorders>
          </w:tcPr>
          <w:p w14:paraId="32E58A23"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 xml:space="preserve">UL/DL BW </w:t>
            </w:r>
            <w:r w:rsidRPr="004535C6">
              <w:rPr>
                <w:rFonts w:ascii="Arial" w:eastAsia="DengXian" w:hAnsi="Arial" w:cs="Arial"/>
                <w:b/>
                <w:sz w:val="18"/>
              </w:rPr>
              <w:br/>
              <w:t>(MHz)</w:t>
            </w:r>
          </w:p>
        </w:tc>
        <w:tc>
          <w:tcPr>
            <w:tcW w:w="533" w:type="dxa"/>
            <w:tcBorders>
              <w:bottom w:val="single" w:sz="3" w:space="0" w:color="auto"/>
            </w:tcBorders>
          </w:tcPr>
          <w:p w14:paraId="2AF13130"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 xml:space="preserve">UL </w:t>
            </w:r>
            <w:r w:rsidRPr="004535C6">
              <w:rPr>
                <w:rFonts w:ascii="Arial" w:eastAsia="DengXian" w:hAnsi="Arial" w:cs="Arial"/>
                <w:b/>
                <w:sz w:val="18"/>
              </w:rPr>
              <w:br/>
              <w:t>L</w:t>
            </w:r>
            <w:r w:rsidRPr="004535C6">
              <w:rPr>
                <w:rFonts w:ascii="Arial" w:eastAsia="DengXian" w:hAnsi="Arial" w:cs="Arial"/>
                <w:b/>
                <w:sz w:val="18"/>
                <w:vertAlign w:val="subscript"/>
              </w:rPr>
              <w:t>CRB</w:t>
            </w:r>
          </w:p>
        </w:tc>
        <w:tc>
          <w:tcPr>
            <w:tcW w:w="954" w:type="dxa"/>
            <w:tcBorders>
              <w:bottom w:val="single" w:sz="3" w:space="0" w:color="auto"/>
            </w:tcBorders>
          </w:tcPr>
          <w:p w14:paraId="01F8DB6D"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DL F</w:t>
            </w:r>
            <w:r w:rsidRPr="004535C6">
              <w:rPr>
                <w:rFonts w:ascii="Arial" w:eastAsia="DengXian" w:hAnsi="Arial" w:cs="Arial"/>
                <w:b/>
                <w:sz w:val="18"/>
                <w:vertAlign w:val="subscript"/>
              </w:rPr>
              <w:t>c</w:t>
            </w:r>
            <w:r w:rsidRPr="004535C6">
              <w:rPr>
                <w:rFonts w:ascii="Arial" w:eastAsia="DengXian" w:hAnsi="Arial" w:cs="Arial"/>
                <w:b/>
                <w:sz w:val="18"/>
              </w:rPr>
              <w:t xml:space="preserve"> (MHz)</w:t>
            </w:r>
          </w:p>
        </w:tc>
        <w:tc>
          <w:tcPr>
            <w:tcW w:w="689" w:type="dxa"/>
            <w:tcBorders>
              <w:bottom w:val="single" w:sz="3" w:space="0" w:color="auto"/>
            </w:tcBorders>
          </w:tcPr>
          <w:p w14:paraId="4306A809"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 xml:space="preserve">MSD </w:t>
            </w:r>
            <w:r w:rsidRPr="004535C6">
              <w:rPr>
                <w:rFonts w:ascii="Arial" w:eastAsia="DengXian" w:hAnsi="Arial" w:cs="Arial"/>
                <w:b/>
                <w:sz w:val="18"/>
              </w:rPr>
              <w:br/>
              <w:t>(dB)</w:t>
            </w:r>
          </w:p>
        </w:tc>
        <w:tc>
          <w:tcPr>
            <w:tcW w:w="841" w:type="dxa"/>
            <w:tcBorders>
              <w:bottom w:val="single" w:sz="3" w:space="0" w:color="auto"/>
            </w:tcBorders>
          </w:tcPr>
          <w:p w14:paraId="71692707"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IMD order</w:t>
            </w:r>
          </w:p>
        </w:tc>
      </w:tr>
      <w:tr w:rsidR="00AD537F" w:rsidRPr="004535C6" w14:paraId="6FBCEB5E" w14:textId="77777777" w:rsidTr="00051583">
        <w:trPr>
          <w:trHeight w:val="166"/>
          <w:tblHeader/>
          <w:jc w:val="center"/>
        </w:trPr>
        <w:tc>
          <w:tcPr>
            <w:tcW w:w="1673" w:type="dxa"/>
            <w:tcBorders>
              <w:bottom w:val="nil"/>
            </w:tcBorders>
            <w:shd w:val="clear" w:color="auto" w:fill="auto"/>
          </w:tcPr>
          <w:p w14:paraId="49B73F88" w14:textId="77777777" w:rsidR="00AD537F" w:rsidRPr="004535C6" w:rsidRDefault="00AD537F" w:rsidP="00051583">
            <w:pPr>
              <w:keepNext/>
              <w:keepLines/>
              <w:spacing w:after="0"/>
              <w:jc w:val="center"/>
              <w:rPr>
                <w:rFonts w:ascii="Arial" w:eastAsia="MS Mincho" w:hAnsi="Arial" w:cs="Arial"/>
                <w:sz w:val="18"/>
                <w:lang w:eastAsia="ja-JP"/>
              </w:rPr>
            </w:pPr>
            <w:r w:rsidRPr="004535C6">
              <w:rPr>
                <w:rFonts w:ascii="Arial" w:eastAsia="DengXian" w:hAnsi="Arial" w:cs="Arial"/>
                <w:sz w:val="18"/>
              </w:rPr>
              <w:t>DC_</w:t>
            </w:r>
            <w:r w:rsidRPr="004535C6">
              <w:rPr>
                <w:rFonts w:ascii="Arial" w:eastAsia="DengXian" w:hAnsi="Arial" w:cs="Arial"/>
                <w:sz w:val="18"/>
                <w:lang w:eastAsia="zh-CN"/>
              </w:rPr>
              <w:t>18</w:t>
            </w:r>
            <w:r w:rsidRPr="004535C6">
              <w:rPr>
                <w:rFonts w:ascii="Arial" w:eastAsia="DengXian" w:hAnsi="Arial" w:cs="Arial"/>
                <w:sz w:val="18"/>
              </w:rPr>
              <w:t>A_n</w:t>
            </w:r>
            <w:r w:rsidRPr="004535C6">
              <w:rPr>
                <w:rFonts w:ascii="Arial" w:eastAsia="DengXian" w:hAnsi="Arial" w:cs="Arial"/>
                <w:sz w:val="18"/>
                <w:lang w:eastAsia="zh-CN"/>
              </w:rPr>
              <w:t>77</w:t>
            </w:r>
            <w:r w:rsidRPr="004535C6">
              <w:rPr>
                <w:rFonts w:ascii="Arial" w:eastAsia="DengXian" w:hAnsi="Arial" w:cs="Arial"/>
                <w:sz w:val="18"/>
              </w:rPr>
              <w:t>A</w:t>
            </w:r>
            <w:r>
              <w:rPr>
                <w:rFonts w:ascii="Arial" w:eastAsia="DengXian" w:hAnsi="Arial" w:cs="Arial"/>
                <w:sz w:val="18"/>
                <w:vertAlign w:val="superscript"/>
              </w:rPr>
              <w:t>X</w:t>
            </w:r>
          </w:p>
        </w:tc>
        <w:tc>
          <w:tcPr>
            <w:tcW w:w="761" w:type="dxa"/>
            <w:tcBorders>
              <w:bottom w:val="single" w:sz="3" w:space="0" w:color="auto"/>
            </w:tcBorders>
          </w:tcPr>
          <w:p w14:paraId="160D291D" w14:textId="77777777" w:rsidR="00AD537F" w:rsidRPr="004535C6" w:rsidRDefault="00AD537F" w:rsidP="00051583">
            <w:pPr>
              <w:keepNext/>
              <w:keepLines/>
              <w:spacing w:after="0"/>
              <w:jc w:val="center"/>
              <w:rPr>
                <w:rFonts w:ascii="Arial" w:eastAsia="MS Mincho" w:hAnsi="Arial" w:cs="Arial"/>
                <w:sz w:val="18"/>
              </w:rPr>
            </w:pPr>
            <w:r w:rsidRPr="004535C6">
              <w:rPr>
                <w:rFonts w:ascii="Arial" w:eastAsia="DengXian" w:hAnsi="Arial" w:cs="Arial"/>
                <w:sz w:val="18"/>
              </w:rPr>
              <w:t>18</w:t>
            </w:r>
          </w:p>
        </w:tc>
        <w:tc>
          <w:tcPr>
            <w:tcW w:w="925" w:type="dxa"/>
            <w:tcBorders>
              <w:top w:val="single" w:sz="4" w:space="0" w:color="auto"/>
              <w:left w:val="single" w:sz="4" w:space="0" w:color="auto"/>
              <w:bottom w:val="single" w:sz="4" w:space="0" w:color="auto"/>
              <w:right w:val="single" w:sz="4" w:space="0" w:color="auto"/>
            </w:tcBorders>
            <w:vAlign w:val="center"/>
          </w:tcPr>
          <w:p w14:paraId="11EEF5CF"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679" w:type="dxa"/>
            <w:tcBorders>
              <w:top w:val="single" w:sz="4" w:space="0" w:color="auto"/>
              <w:left w:val="single" w:sz="4" w:space="0" w:color="auto"/>
              <w:bottom w:val="single" w:sz="4" w:space="0" w:color="auto"/>
              <w:right w:val="single" w:sz="4" w:space="0" w:color="auto"/>
            </w:tcBorders>
            <w:vAlign w:val="center"/>
          </w:tcPr>
          <w:p w14:paraId="1758C97D" w14:textId="77777777" w:rsidR="00AD537F" w:rsidRPr="004535C6" w:rsidRDefault="00AD537F" w:rsidP="00051583">
            <w:pPr>
              <w:keepNext/>
              <w:keepLines/>
              <w:spacing w:after="0"/>
              <w:jc w:val="center"/>
              <w:rPr>
                <w:rFonts w:ascii="Arial" w:eastAsia="MS Mincho" w:hAnsi="Arial" w:cs="Arial"/>
                <w:sz w:val="18"/>
              </w:rPr>
            </w:pPr>
            <w:r w:rsidRPr="004535C6">
              <w:rPr>
                <w:rFonts w:ascii="Arial" w:hAnsi="Arial" w:cs="Arial"/>
              </w:rPr>
              <w:t>N/A</w:t>
            </w:r>
          </w:p>
        </w:tc>
        <w:tc>
          <w:tcPr>
            <w:tcW w:w="533" w:type="dxa"/>
            <w:tcBorders>
              <w:top w:val="single" w:sz="4" w:space="0" w:color="auto"/>
              <w:left w:val="single" w:sz="4" w:space="0" w:color="auto"/>
              <w:bottom w:val="single" w:sz="4" w:space="0" w:color="auto"/>
              <w:right w:val="single" w:sz="4" w:space="0" w:color="auto"/>
            </w:tcBorders>
            <w:vAlign w:val="center"/>
          </w:tcPr>
          <w:p w14:paraId="4436783B"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954" w:type="dxa"/>
            <w:tcBorders>
              <w:top w:val="single" w:sz="4" w:space="0" w:color="auto"/>
              <w:left w:val="single" w:sz="4" w:space="0" w:color="auto"/>
              <w:bottom w:val="single" w:sz="4" w:space="0" w:color="auto"/>
              <w:right w:val="single" w:sz="4" w:space="0" w:color="auto"/>
            </w:tcBorders>
            <w:vAlign w:val="center"/>
          </w:tcPr>
          <w:p w14:paraId="78AF55A2"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689" w:type="dxa"/>
            <w:tcBorders>
              <w:top w:val="single" w:sz="4" w:space="0" w:color="auto"/>
              <w:left w:val="single" w:sz="4" w:space="0" w:color="auto"/>
              <w:bottom w:val="single" w:sz="4" w:space="0" w:color="auto"/>
              <w:right w:val="single" w:sz="4" w:space="0" w:color="auto"/>
            </w:tcBorders>
            <w:vAlign w:val="center"/>
          </w:tcPr>
          <w:p w14:paraId="79751EC2"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841" w:type="dxa"/>
            <w:tcBorders>
              <w:top w:val="single" w:sz="4" w:space="0" w:color="auto"/>
              <w:left w:val="single" w:sz="4" w:space="0" w:color="auto"/>
              <w:bottom w:val="single" w:sz="4" w:space="0" w:color="auto"/>
              <w:right w:val="single" w:sz="4" w:space="0" w:color="auto"/>
            </w:tcBorders>
            <w:vAlign w:val="center"/>
          </w:tcPr>
          <w:p w14:paraId="1D2A02DF"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IMD4/5</w:t>
            </w:r>
          </w:p>
        </w:tc>
      </w:tr>
      <w:tr w:rsidR="00AD537F" w:rsidRPr="004535C6" w14:paraId="7844DE66" w14:textId="77777777" w:rsidTr="00051583">
        <w:trPr>
          <w:trHeight w:val="166"/>
          <w:tblHeader/>
          <w:jc w:val="center"/>
        </w:trPr>
        <w:tc>
          <w:tcPr>
            <w:tcW w:w="1673" w:type="dxa"/>
            <w:tcBorders>
              <w:top w:val="nil"/>
              <w:bottom w:val="single" w:sz="4" w:space="0" w:color="auto"/>
            </w:tcBorders>
            <w:shd w:val="clear" w:color="auto" w:fill="auto"/>
          </w:tcPr>
          <w:p w14:paraId="3D9E647E" w14:textId="77777777" w:rsidR="00AD537F" w:rsidRPr="004535C6" w:rsidRDefault="00AD537F" w:rsidP="00051583">
            <w:pPr>
              <w:keepNext/>
              <w:keepLines/>
              <w:spacing w:after="0"/>
              <w:jc w:val="center"/>
              <w:rPr>
                <w:rFonts w:ascii="Arial" w:eastAsia="MS Mincho" w:hAnsi="Arial" w:cs="Arial"/>
                <w:sz w:val="18"/>
                <w:lang w:eastAsia="ja-JP"/>
              </w:rPr>
            </w:pPr>
          </w:p>
        </w:tc>
        <w:tc>
          <w:tcPr>
            <w:tcW w:w="761" w:type="dxa"/>
          </w:tcPr>
          <w:p w14:paraId="00820C9F" w14:textId="77777777" w:rsidR="00AD537F" w:rsidRPr="004535C6" w:rsidRDefault="00AD537F" w:rsidP="00051583">
            <w:pPr>
              <w:keepNext/>
              <w:keepLines/>
              <w:spacing w:after="0"/>
              <w:jc w:val="center"/>
              <w:rPr>
                <w:rFonts w:ascii="Arial" w:eastAsia="MS Mincho" w:hAnsi="Arial" w:cs="Arial"/>
                <w:sz w:val="18"/>
              </w:rPr>
            </w:pPr>
            <w:r w:rsidRPr="004535C6">
              <w:rPr>
                <w:rFonts w:ascii="Arial" w:eastAsia="DengXian" w:hAnsi="Arial" w:cs="Arial"/>
                <w:sz w:val="18"/>
              </w:rPr>
              <w:t>n77</w:t>
            </w:r>
          </w:p>
        </w:tc>
        <w:tc>
          <w:tcPr>
            <w:tcW w:w="925" w:type="dxa"/>
            <w:tcBorders>
              <w:top w:val="single" w:sz="4" w:space="0" w:color="auto"/>
              <w:left w:val="single" w:sz="4" w:space="0" w:color="auto"/>
              <w:bottom w:val="single" w:sz="4" w:space="0" w:color="auto"/>
              <w:right w:val="single" w:sz="4" w:space="0" w:color="auto"/>
            </w:tcBorders>
            <w:vAlign w:val="center"/>
          </w:tcPr>
          <w:p w14:paraId="182AD0E2"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679" w:type="dxa"/>
            <w:tcBorders>
              <w:top w:val="single" w:sz="4" w:space="0" w:color="auto"/>
              <w:left w:val="single" w:sz="4" w:space="0" w:color="auto"/>
              <w:bottom w:val="single" w:sz="4" w:space="0" w:color="auto"/>
              <w:right w:val="single" w:sz="4" w:space="0" w:color="auto"/>
            </w:tcBorders>
            <w:vAlign w:val="center"/>
          </w:tcPr>
          <w:p w14:paraId="3D9C2C85" w14:textId="77777777" w:rsidR="00AD537F" w:rsidRPr="004535C6" w:rsidRDefault="00AD537F" w:rsidP="00051583">
            <w:pPr>
              <w:keepNext/>
              <w:keepLines/>
              <w:spacing w:after="0"/>
              <w:jc w:val="center"/>
              <w:rPr>
                <w:rFonts w:ascii="Arial" w:eastAsia="MS Mincho" w:hAnsi="Arial" w:cs="Arial"/>
                <w:sz w:val="18"/>
              </w:rPr>
            </w:pPr>
            <w:r w:rsidRPr="004535C6">
              <w:rPr>
                <w:rFonts w:ascii="Arial" w:hAnsi="Arial" w:cs="Arial"/>
              </w:rPr>
              <w:t>N/A</w:t>
            </w:r>
          </w:p>
        </w:tc>
        <w:tc>
          <w:tcPr>
            <w:tcW w:w="533" w:type="dxa"/>
            <w:tcBorders>
              <w:top w:val="single" w:sz="4" w:space="0" w:color="auto"/>
              <w:left w:val="single" w:sz="4" w:space="0" w:color="auto"/>
              <w:bottom w:val="single" w:sz="4" w:space="0" w:color="auto"/>
              <w:right w:val="single" w:sz="4" w:space="0" w:color="auto"/>
            </w:tcBorders>
            <w:vAlign w:val="center"/>
          </w:tcPr>
          <w:p w14:paraId="2B64B50F"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954" w:type="dxa"/>
            <w:tcBorders>
              <w:top w:val="single" w:sz="4" w:space="0" w:color="auto"/>
              <w:left w:val="single" w:sz="4" w:space="0" w:color="auto"/>
              <w:bottom w:val="single" w:sz="4" w:space="0" w:color="auto"/>
              <w:right w:val="single" w:sz="4" w:space="0" w:color="auto"/>
            </w:tcBorders>
            <w:vAlign w:val="center"/>
          </w:tcPr>
          <w:p w14:paraId="5182CE39"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689" w:type="dxa"/>
            <w:tcBorders>
              <w:top w:val="single" w:sz="4" w:space="0" w:color="auto"/>
              <w:left w:val="single" w:sz="4" w:space="0" w:color="auto"/>
              <w:bottom w:val="single" w:sz="4" w:space="0" w:color="auto"/>
              <w:right w:val="single" w:sz="4" w:space="0" w:color="auto"/>
            </w:tcBorders>
            <w:vAlign w:val="center"/>
          </w:tcPr>
          <w:p w14:paraId="222E4F61"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lang w:eastAsia="ko-KR"/>
              </w:rPr>
              <w:t>N/A</w:t>
            </w:r>
          </w:p>
        </w:tc>
        <w:tc>
          <w:tcPr>
            <w:tcW w:w="841" w:type="dxa"/>
            <w:tcBorders>
              <w:top w:val="single" w:sz="4" w:space="0" w:color="auto"/>
              <w:left w:val="single" w:sz="4" w:space="0" w:color="auto"/>
              <w:bottom w:val="single" w:sz="4" w:space="0" w:color="auto"/>
              <w:right w:val="single" w:sz="4" w:space="0" w:color="auto"/>
            </w:tcBorders>
            <w:vAlign w:val="center"/>
          </w:tcPr>
          <w:p w14:paraId="65A7FA94"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r>
      <w:tr w:rsidR="00AD537F" w:rsidRPr="004535C6" w14:paraId="0BCA4FBB" w14:textId="77777777" w:rsidTr="00051583">
        <w:trPr>
          <w:trHeight w:val="166"/>
          <w:tblHeader/>
          <w:jc w:val="center"/>
        </w:trPr>
        <w:tc>
          <w:tcPr>
            <w:tcW w:w="7055" w:type="dxa"/>
            <w:gridSpan w:val="8"/>
            <w:tcBorders>
              <w:top w:val="nil"/>
              <w:bottom w:val="single" w:sz="3" w:space="0" w:color="auto"/>
              <w:right w:val="single" w:sz="4" w:space="0" w:color="auto"/>
            </w:tcBorders>
            <w:shd w:val="clear" w:color="auto" w:fill="auto"/>
          </w:tcPr>
          <w:p w14:paraId="0514D8B5" w14:textId="77777777" w:rsidR="00AD537F" w:rsidRPr="003A29A7" w:rsidRDefault="00AD537F" w:rsidP="00051583">
            <w:pPr>
              <w:keepNext/>
              <w:keepLines/>
              <w:overflowPunct w:val="0"/>
              <w:autoSpaceDE w:val="0"/>
              <w:autoSpaceDN w:val="0"/>
              <w:adjustRightInd w:val="0"/>
              <w:spacing w:after="0"/>
              <w:ind w:left="851" w:hanging="851"/>
              <w:textAlignment w:val="baseline"/>
              <w:rPr>
                <w:rFonts w:ascii="Arial" w:eastAsia="DengXian" w:hAnsi="Arial"/>
                <w:sz w:val="18"/>
                <w:lang w:val="en-US" w:eastAsia="zh-CN"/>
              </w:rPr>
            </w:pPr>
            <w:r w:rsidRPr="003A29A7">
              <w:rPr>
                <w:rFonts w:ascii="Arial" w:eastAsia="DengXian" w:hAnsi="Arial"/>
                <w:sz w:val="18"/>
                <w:lang w:eastAsia="en-GB"/>
              </w:rPr>
              <w:t>NOTE</w:t>
            </w:r>
            <w:r>
              <w:rPr>
                <w:rFonts w:ascii="Arial" w:eastAsia="DengXian" w:hAnsi="Arial"/>
                <w:sz w:val="18"/>
                <w:lang w:eastAsia="en-GB"/>
              </w:rPr>
              <w:t xml:space="preserve"> </w:t>
            </w:r>
            <w:r>
              <w:rPr>
                <w:rFonts w:ascii="Arial" w:eastAsia="DengXian" w:hAnsi="Arial"/>
                <w:sz w:val="18"/>
                <w:lang w:eastAsia="ja-JP"/>
              </w:rPr>
              <w:t>X</w:t>
            </w:r>
            <w:r w:rsidRPr="003A29A7">
              <w:rPr>
                <w:rFonts w:ascii="Arial" w:eastAsia="DengXian" w:hAnsi="Arial"/>
                <w:sz w:val="18"/>
                <w:lang w:eastAsia="en-GB"/>
              </w:rPr>
              <w:t>:</w:t>
            </w:r>
            <w:r w:rsidRPr="003A29A7">
              <w:rPr>
                <w:rFonts w:ascii="Arial" w:eastAsia="DengXian" w:hAnsi="Arial"/>
                <w:sz w:val="18"/>
                <w:lang w:eastAsia="zh-CN"/>
              </w:rPr>
              <w:tab/>
            </w:r>
            <w:r w:rsidRPr="003A29A7">
              <w:rPr>
                <w:rFonts w:ascii="Arial" w:eastAsia="DengXian" w:hAnsi="Arial"/>
                <w:sz w:val="18"/>
                <w:lang w:eastAsia="en-GB"/>
              </w:rPr>
              <w:t>There is no IMD4/5 products in band n18 downlink for n77 operating in 3520 – 3560 MHz, 3700 – 3800MH</w:t>
            </w:r>
            <w:r w:rsidRPr="003A29A7">
              <w:rPr>
                <w:rFonts w:ascii="Arial" w:eastAsia="DengXian" w:hAnsi="Arial" w:hint="eastAsia"/>
                <w:sz w:val="18"/>
                <w:lang w:eastAsia="zh-CN"/>
              </w:rPr>
              <w:t>z</w:t>
            </w:r>
            <w:r w:rsidRPr="003A29A7">
              <w:rPr>
                <w:rFonts w:ascii="Arial" w:eastAsia="DengXian" w:hAnsi="Arial"/>
                <w:sz w:val="18"/>
                <w:lang w:eastAsia="zh-CN"/>
              </w:rPr>
              <w:t xml:space="preserve"> and 4000 - 4100MHz </w:t>
            </w:r>
            <w:r w:rsidRPr="003A29A7">
              <w:rPr>
                <w:rFonts w:ascii="Arial" w:eastAsia="DengXian" w:hAnsi="Arial"/>
                <w:sz w:val="18"/>
                <w:lang w:eastAsia="en-GB"/>
              </w:rPr>
              <w:t>frequency range.</w:t>
            </w:r>
          </w:p>
        </w:tc>
      </w:tr>
    </w:tbl>
    <w:p w14:paraId="6B616058" w14:textId="77777777" w:rsidR="00AD537F" w:rsidRPr="00C1544B" w:rsidRDefault="00AD537F" w:rsidP="00AD537F">
      <w:pPr>
        <w:widowControl w:val="0"/>
        <w:spacing w:after="0"/>
        <w:rPr>
          <w:rFonts w:eastAsiaTheme="minorEastAsia"/>
          <w:color w:val="FF0000"/>
          <w:kern w:val="2"/>
          <w:lang w:eastAsia="zh-CN"/>
        </w:rPr>
      </w:pPr>
    </w:p>
    <w:p w14:paraId="11B9FEA4" w14:textId="458E83DC"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rPr>
        <w:t>5.62</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276A97FF" w14:textId="77777777" w:rsidR="00AD537F" w:rsidRPr="0028365A" w:rsidRDefault="00AD537F" w:rsidP="00AD537F">
      <w:pPr>
        <w:rPr>
          <w:rFonts w:eastAsia="DengXian"/>
          <w:lang w:eastAsia="ja-JP"/>
        </w:rPr>
      </w:pPr>
      <w:r w:rsidRPr="009408E3">
        <w:rPr>
          <w:rFonts w:eastAsia="DengXian"/>
          <w:lang w:eastAsia="ja-JP"/>
        </w:rPr>
        <w:t>There is no change by comparing to the values for PC3 DC.</w:t>
      </w:r>
    </w:p>
    <w:p w14:paraId="053F41DA" w14:textId="15D49EE0" w:rsidR="00AD537F" w:rsidRPr="009408E3" w:rsidRDefault="00AD537F" w:rsidP="00AD537F">
      <w:pPr>
        <w:keepNext/>
        <w:keepLines/>
        <w:spacing w:before="120"/>
        <w:ind w:left="1134" w:hanging="1134"/>
        <w:outlineLvl w:val="2"/>
        <w:rPr>
          <w:rFonts w:ascii="Arial" w:eastAsia="MS Mincho" w:hAnsi="Arial"/>
          <w:sz w:val="28"/>
          <w:lang w:eastAsia="ja-JP"/>
        </w:rPr>
      </w:pPr>
      <w:r>
        <w:rPr>
          <w:rFonts w:ascii="Arial" w:eastAsia="DengXian" w:hAnsi="Arial"/>
          <w:sz w:val="28"/>
        </w:rPr>
        <w:t>5.63</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41</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28-n77</w:t>
      </w:r>
    </w:p>
    <w:p w14:paraId="66CDEC4F" w14:textId="042CFED2" w:rsidR="00AD537F" w:rsidRPr="00B048FB" w:rsidRDefault="00AD537F" w:rsidP="00AD537F">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5.63</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B048FB">
        <w:rPr>
          <w:rFonts w:ascii="Arial" w:eastAsia="DengXian" w:hAnsi="Arial"/>
          <w:sz w:val="24"/>
          <w:lang w:eastAsia="zh-CN"/>
        </w:rPr>
        <w:t xml:space="preserve">Configuration for </w:t>
      </w:r>
      <w:r w:rsidRPr="00B048FB">
        <w:rPr>
          <w:rFonts w:ascii="Arial" w:eastAsia="MS Mincho" w:hAnsi="Arial" w:hint="eastAsia"/>
          <w:sz w:val="24"/>
          <w:lang w:eastAsia="ja-JP"/>
        </w:rPr>
        <w:t>DC</w:t>
      </w:r>
    </w:p>
    <w:p w14:paraId="04EF81AC" w14:textId="09F857CD" w:rsidR="00AD537F" w:rsidRPr="00B048FB" w:rsidRDefault="00AD537F" w:rsidP="00AD537F">
      <w:pPr>
        <w:keepNext/>
        <w:keepLines/>
        <w:spacing w:before="60"/>
        <w:jc w:val="center"/>
        <w:rPr>
          <w:rFonts w:ascii="Arial" w:eastAsia="DengXian" w:hAnsi="Arial"/>
          <w:b/>
        </w:rPr>
      </w:pPr>
      <w:r w:rsidRPr="00B048FB">
        <w:rPr>
          <w:rFonts w:ascii="Arial" w:eastAsia="DengXian" w:hAnsi="Arial"/>
          <w:b/>
        </w:rPr>
        <w:t xml:space="preserve">Table </w:t>
      </w:r>
      <w:r>
        <w:rPr>
          <w:rFonts w:ascii="Arial" w:eastAsia="DengXian" w:hAnsi="Arial"/>
          <w:b/>
        </w:rPr>
        <w:t>5.63</w:t>
      </w:r>
      <w:r w:rsidRPr="00B048FB">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D537F" w:rsidRPr="00B048FB" w14:paraId="233EBD7C"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34E5755" w14:textId="77777777" w:rsidR="00AD537F" w:rsidRPr="00B048FB" w:rsidRDefault="00AD537F" w:rsidP="00051583">
            <w:pPr>
              <w:keepLines/>
              <w:spacing w:after="0"/>
              <w:jc w:val="center"/>
              <w:rPr>
                <w:rFonts w:ascii="Arial" w:eastAsia="DengXian" w:hAnsi="Arial"/>
                <w:b/>
                <w:sz w:val="18"/>
                <w:lang w:eastAsia="fi-FI"/>
              </w:rPr>
            </w:pPr>
            <w:r w:rsidRPr="00B048FB">
              <w:rPr>
                <w:rFonts w:ascii="Arial" w:eastAsia="DengXian" w:hAnsi="Arial"/>
                <w:b/>
                <w:sz w:val="18"/>
                <w:lang w:eastAsia="fi-FI"/>
              </w:rPr>
              <w:t>EN-DC</w:t>
            </w:r>
          </w:p>
          <w:p w14:paraId="1F794C65" w14:textId="77777777" w:rsidR="00AD537F" w:rsidRPr="00B048FB" w:rsidRDefault="00AD537F" w:rsidP="00051583">
            <w:pPr>
              <w:keepLines/>
              <w:spacing w:after="0"/>
              <w:jc w:val="center"/>
              <w:rPr>
                <w:rFonts w:ascii="Arial" w:eastAsia="DengXian" w:hAnsi="Arial"/>
                <w:b/>
                <w:sz w:val="18"/>
                <w:lang w:eastAsia="fi-FI"/>
              </w:rPr>
            </w:pPr>
            <w:r w:rsidRPr="00B048FB">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B74838E" w14:textId="77777777" w:rsidR="00AD537F" w:rsidRPr="00B048FB" w:rsidRDefault="00AD537F" w:rsidP="00051583">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Uplink EN-DC</w:t>
            </w:r>
          </w:p>
          <w:p w14:paraId="0FE78F4B" w14:textId="77777777" w:rsidR="00AD537F" w:rsidRPr="00B048FB" w:rsidRDefault="00AD537F" w:rsidP="00051583">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configuration</w:t>
            </w:r>
          </w:p>
          <w:p w14:paraId="4170E645" w14:textId="77777777" w:rsidR="00AD537F" w:rsidRPr="00B048FB" w:rsidRDefault="00AD537F" w:rsidP="00051583">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(NOTE 1)</w:t>
            </w:r>
          </w:p>
        </w:tc>
      </w:tr>
      <w:tr w:rsidR="00AD537F" w:rsidRPr="00B048FB" w14:paraId="386D8618"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F7FE69" w14:textId="77777777" w:rsidR="00AD537F" w:rsidRPr="00B048FB" w:rsidRDefault="00AD537F" w:rsidP="00051583">
            <w:pPr>
              <w:keepNext/>
              <w:keepLines/>
              <w:spacing w:after="0"/>
              <w:jc w:val="center"/>
              <w:rPr>
                <w:rFonts w:ascii="Arial" w:eastAsia="Malgun Gothic" w:hAnsi="Arial"/>
                <w:sz w:val="18"/>
                <w:vertAlign w:val="superscript"/>
                <w:lang w:eastAsia="ko-KR"/>
              </w:rPr>
            </w:pPr>
            <w:r w:rsidRPr="00B048FB">
              <w:rPr>
                <w:rFonts w:ascii="Arial" w:eastAsia="Malgun Gothic" w:hAnsi="Arial"/>
                <w:sz w:val="18"/>
                <w:lang w:eastAsia="ko-KR"/>
              </w:rPr>
              <w:t>DC_41A_n28A-n77A</w:t>
            </w:r>
            <w:r w:rsidRPr="00B048FB">
              <w:rPr>
                <w:rFonts w:ascii="Arial" w:eastAsia="Malgun Gothic" w:hAnsi="Arial"/>
                <w:sz w:val="18"/>
                <w:vertAlign w:val="superscript"/>
                <w:lang w:eastAsia="ko-KR"/>
              </w:rPr>
              <w:t>14</w:t>
            </w:r>
          </w:p>
          <w:p w14:paraId="1CE7DD1C" w14:textId="77777777" w:rsidR="00AD537F" w:rsidRPr="00B048FB" w:rsidRDefault="00AD537F" w:rsidP="00051583">
            <w:pPr>
              <w:keepNext/>
              <w:keepLines/>
              <w:spacing w:after="0"/>
              <w:jc w:val="center"/>
              <w:rPr>
                <w:rFonts w:ascii="Arial" w:eastAsia="DengXi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061A4248" w14:textId="77777777" w:rsidR="00AD537F" w:rsidRPr="00B048FB" w:rsidRDefault="00AD537F" w:rsidP="00051583">
            <w:pPr>
              <w:keepNext/>
              <w:keepLines/>
              <w:spacing w:after="0"/>
              <w:jc w:val="center"/>
              <w:rPr>
                <w:rFonts w:ascii="Arial" w:eastAsia="Malgun Gothic" w:hAnsi="Arial"/>
                <w:sz w:val="18"/>
                <w:vertAlign w:val="superscript"/>
                <w:lang w:eastAsia="ko-KR"/>
              </w:rPr>
            </w:pPr>
            <w:r w:rsidRPr="00B048FB">
              <w:rPr>
                <w:rFonts w:ascii="Arial" w:eastAsia="Malgun Gothic" w:hAnsi="Arial"/>
                <w:sz w:val="18"/>
                <w:lang w:eastAsia="ko-KR"/>
              </w:rPr>
              <w:t>DC_41A_n77A</w:t>
            </w:r>
            <w:r w:rsidRPr="00B048FB">
              <w:rPr>
                <w:rFonts w:ascii="Arial" w:eastAsia="Malgun Gothic" w:hAnsi="Arial"/>
                <w:sz w:val="18"/>
                <w:vertAlign w:val="superscript"/>
                <w:lang w:eastAsia="ko-KR"/>
              </w:rPr>
              <w:t>14</w:t>
            </w:r>
          </w:p>
        </w:tc>
      </w:tr>
      <w:tr w:rsidR="00AD537F" w:rsidRPr="0049062D" w14:paraId="24D598E6"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CBE1A90" w14:textId="77777777" w:rsidR="00AD537F" w:rsidRPr="00B048FB" w:rsidRDefault="00AD537F" w:rsidP="00051583">
            <w:pPr>
              <w:keepNext/>
              <w:keepLines/>
              <w:spacing w:after="0"/>
              <w:ind w:left="851" w:hanging="851"/>
              <w:rPr>
                <w:rFonts w:ascii="Arial" w:eastAsia="DengXian" w:hAnsi="Arial"/>
                <w:sz w:val="18"/>
              </w:rPr>
            </w:pPr>
            <w:r w:rsidRPr="00B048FB">
              <w:rPr>
                <w:rFonts w:ascii="Arial" w:eastAsia="DengXian" w:hAnsi="Arial"/>
                <w:sz w:val="18"/>
              </w:rPr>
              <w:t>NOTE 1:</w:t>
            </w:r>
            <w:r w:rsidRPr="00B048FB">
              <w:rPr>
                <w:rFonts w:ascii="Arial" w:eastAsia="DengXian" w:hAnsi="Arial"/>
                <w:sz w:val="18"/>
              </w:rPr>
              <w:tab/>
              <w:t>Uplink EN-DC configurations are the configurations supported by the present release of specifications.</w:t>
            </w:r>
          </w:p>
          <w:p w14:paraId="040DE9F9" w14:textId="77777777" w:rsidR="00AD537F" w:rsidRPr="0049062D" w:rsidRDefault="00AD537F" w:rsidP="00051583">
            <w:pPr>
              <w:keepNext/>
              <w:keepLines/>
              <w:spacing w:after="0"/>
              <w:ind w:left="851" w:hanging="851"/>
              <w:rPr>
                <w:rFonts w:ascii="Arial" w:eastAsia="DengXian" w:hAnsi="Arial"/>
                <w:sz w:val="18"/>
              </w:rPr>
            </w:pPr>
            <w:r w:rsidRPr="00B048FB">
              <w:rPr>
                <w:rFonts w:ascii="Arial" w:eastAsia="DengXian" w:hAnsi="Arial"/>
                <w:sz w:val="18"/>
                <w:lang w:eastAsia="ja-JP"/>
              </w:rPr>
              <w:t xml:space="preserve">NOTE </w:t>
            </w:r>
            <w:r w:rsidRPr="00B048FB">
              <w:rPr>
                <w:rFonts w:ascii="Arial" w:eastAsia="DengXian" w:hAnsi="Arial"/>
                <w:sz w:val="18"/>
              </w:rPr>
              <w:t>14</w:t>
            </w:r>
            <w:r w:rsidRPr="00B048FB">
              <w:rPr>
                <w:rFonts w:ascii="Arial" w:eastAsia="DengXian" w:hAnsi="Arial"/>
                <w:sz w:val="18"/>
                <w:lang w:eastAsia="ja-JP"/>
              </w:rPr>
              <w:t>:</w:t>
            </w:r>
            <w:r w:rsidRPr="00B048FB">
              <w:rPr>
                <w:rFonts w:ascii="Arial" w:eastAsia="DengXian" w:hAnsi="Arial"/>
                <w:sz w:val="18"/>
                <w:lang w:eastAsia="ja-JP"/>
              </w:rPr>
              <w:tab/>
              <w:t>PC3 or PC2 Uplink EN-DC configuration is applicable to EN-DC configurations.</w:t>
            </w:r>
          </w:p>
        </w:tc>
      </w:tr>
    </w:tbl>
    <w:p w14:paraId="3157862C" w14:textId="77777777" w:rsidR="00AD537F" w:rsidRPr="0049062D" w:rsidRDefault="00AD537F" w:rsidP="00AD537F">
      <w:pPr>
        <w:rPr>
          <w:rFonts w:eastAsia="Yu Mincho"/>
          <w:lang w:eastAsia="ja-JP"/>
        </w:rPr>
      </w:pPr>
    </w:p>
    <w:p w14:paraId="05C31EEE" w14:textId="1336960F" w:rsidR="00AD537F"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5.63</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298634E1" w14:textId="77777777" w:rsidR="00AD537F" w:rsidRPr="006C7467" w:rsidRDefault="00AD537F" w:rsidP="00AD537F">
      <w:pPr>
        <w:ind w:firstLineChars="100" w:firstLine="200"/>
        <w:rPr>
          <w:rFonts w:eastAsia="PMingLiU"/>
          <w:lang w:eastAsia="zh-TW"/>
        </w:rPr>
      </w:pPr>
      <w:r w:rsidRPr="006C7467">
        <w:rPr>
          <w:rFonts w:eastAsia="DengXian" w:hint="eastAsia"/>
          <w:lang w:eastAsia="zh-TW"/>
        </w:rPr>
        <w:t>Since the maximum output power requirement for</w:t>
      </w:r>
      <w:r w:rsidRPr="006C7467">
        <w:rPr>
          <w:rFonts w:eastAsia="DengXian"/>
          <w:lang w:eastAsia="zh-TW"/>
        </w:rPr>
        <w:t xml:space="preserve"> PC2 </w:t>
      </w:r>
      <w:r w:rsidRPr="006C7467">
        <w:rPr>
          <w:rFonts w:eastAsia="DengXian" w:hint="eastAsia"/>
          <w:lang w:eastAsia="zh-TW"/>
        </w:rPr>
        <w:t xml:space="preserve">UL </w:t>
      </w:r>
      <w:r w:rsidRPr="006C7467">
        <w:rPr>
          <w:rFonts w:eastAsia="DengXian"/>
          <w:lang w:eastAsia="zh-TW"/>
        </w:rPr>
        <w:t>DC_</w:t>
      </w:r>
      <w:r>
        <w:rPr>
          <w:rFonts w:eastAsia="DengXian"/>
          <w:lang w:eastAsia="zh-TW"/>
        </w:rPr>
        <w:t>41</w:t>
      </w:r>
      <w:r w:rsidRPr="006C7467">
        <w:rPr>
          <w:rFonts w:eastAsia="DengXian"/>
          <w:lang w:eastAsia="zh-TW"/>
        </w:rPr>
        <w:t>_n7</w:t>
      </w:r>
      <w:r>
        <w:rPr>
          <w:rFonts w:eastAsia="DengXian"/>
          <w:lang w:eastAsia="zh-TW"/>
        </w:rPr>
        <w:t>7</w:t>
      </w:r>
      <w:r w:rsidRPr="006C7467">
        <w:rPr>
          <w:rFonts w:eastAsia="DengXian"/>
          <w:lang w:eastAsia="zh-TW"/>
        </w:rPr>
        <w:t xml:space="preserve"> </w:t>
      </w:r>
      <w:r w:rsidRPr="006C7467">
        <w:rPr>
          <w:rFonts w:eastAsia="DengXian" w:hint="eastAsia"/>
          <w:lang w:eastAsia="zh-TW"/>
        </w:rPr>
        <w:t>is already specified in the specification,</w:t>
      </w:r>
      <w:r w:rsidRPr="006C7467">
        <w:rPr>
          <w:rFonts w:eastAsia="DengXian"/>
          <w:lang w:eastAsia="zh-TW"/>
        </w:rPr>
        <w:t xml:space="preserve"> this section can be omitted.</w:t>
      </w:r>
    </w:p>
    <w:p w14:paraId="1CA759DB" w14:textId="2A46FA05"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5.63</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5B2EF049" w14:textId="77777777" w:rsidR="00AD537F" w:rsidRPr="009408E3" w:rsidRDefault="00AD537F" w:rsidP="00AD537F">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32C51688" w14:textId="77777777" w:rsidR="00AD537F"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ko-KR"/>
        </w:rPr>
        <w:t>IMD</w:t>
      </w:r>
      <w:r>
        <w:rPr>
          <w:rFonts w:eastAsia="MS Mincho"/>
          <w:kern w:val="2"/>
          <w:lang w:val="en-US" w:eastAsia="ko-KR"/>
        </w:rPr>
        <w:t>2/3/5</w:t>
      </w:r>
      <w:r w:rsidRPr="00BF62E5">
        <w:rPr>
          <w:rFonts w:eastAsia="MS Mincho"/>
          <w:kern w:val="2"/>
          <w:lang w:val="en-US" w:eastAsia="ko-KR"/>
        </w:rPr>
        <w:t xml:space="preserve"> </w:t>
      </w:r>
      <w:r>
        <w:rPr>
          <w:rFonts w:eastAsia="MS Mincho"/>
          <w:kern w:val="2"/>
          <w:lang w:val="en-US" w:eastAsia="ko-KR"/>
        </w:rPr>
        <w:t>of dual UL may fall into Rx frequencies of band n28</w:t>
      </w:r>
      <w:r w:rsidRPr="00BF62E5">
        <w:rPr>
          <w:rFonts w:eastAsia="MS Mincho"/>
          <w:kern w:val="2"/>
          <w:lang w:val="en-US" w:eastAsia="zh-CN"/>
        </w:rPr>
        <w:t>.</w:t>
      </w:r>
    </w:p>
    <w:p w14:paraId="4DFE3C77" w14:textId="77777777" w:rsidR="00AD537F" w:rsidRDefault="00AD537F" w:rsidP="00AD537F">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2D629200" w14:textId="77777777" w:rsidR="00AD537F" w:rsidRDefault="00AD537F" w:rsidP="00AD537F">
      <w:pPr>
        <w:widowControl w:val="0"/>
        <w:overflowPunct w:val="0"/>
        <w:autoSpaceDE w:val="0"/>
        <w:autoSpaceDN w:val="0"/>
        <w:adjustRightInd w:val="0"/>
        <w:spacing w:after="0"/>
        <w:ind w:left="200"/>
        <w:textAlignment w:val="baseline"/>
        <w:rPr>
          <w:rFonts w:eastAsia="MS Mincho"/>
          <w:lang w:eastAsia="zh-TW"/>
        </w:rPr>
      </w:pPr>
      <w:r w:rsidRPr="002E759E">
        <w:rPr>
          <w:rFonts w:eastAsia="MS Mincho"/>
          <w:lang w:eastAsia="zh-TW"/>
        </w:rPr>
        <w:t>The MSD values for IMD</w:t>
      </w:r>
      <w:r>
        <w:rPr>
          <w:rFonts w:eastAsia="MS Mincho"/>
          <w:lang w:eastAsia="zh-TW"/>
        </w:rPr>
        <w:t>2</w:t>
      </w:r>
      <w:r w:rsidRPr="002E759E">
        <w:rPr>
          <w:rFonts w:eastAsia="MS Mincho"/>
          <w:lang w:eastAsia="zh-TW"/>
        </w:rPr>
        <w:t xml:space="preserve"> reused the value for PC2 CA_n</w:t>
      </w:r>
      <w:r>
        <w:rPr>
          <w:rFonts w:eastAsia="MS Mincho"/>
          <w:lang w:eastAsia="zh-TW"/>
        </w:rPr>
        <w:t>28</w:t>
      </w:r>
      <w:r w:rsidRPr="002E759E">
        <w:rPr>
          <w:rFonts w:eastAsia="MS Mincho"/>
          <w:lang w:eastAsia="zh-TW"/>
        </w:rPr>
        <w:t>-n</w:t>
      </w:r>
      <w:r>
        <w:rPr>
          <w:rFonts w:eastAsia="MS Mincho"/>
          <w:lang w:eastAsia="zh-TW"/>
        </w:rPr>
        <w:t>41</w:t>
      </w:r>
      <w:r w:rsidRPr="002E759E">
        <w:rPr>
          <w:rFonts w:eastAsia="MS Mincho"/>
          <w:lang w:eastAsia="zh-TW"/>
        </w:rPr>
        <w:t>-n77 in the specifications</w:t>
      </w:r>
      <w:r>
        <w:rPr>
          <w:rFonts w:eastAsia="MS Mincho"/>
          <w:lang w:eastAsia="zh-TW"/>
        </w:rPr>
        <w:t>.</w:t>
      </w:r>
    </w:p>
    <w:p w14:paraId="3987CBA3" w14:textId="77777777" w:rsidR="00AD537F" w:rsidRPr="008F5D21" w:rsidRDefault="00AD537F" w:rsidP="00AD537F">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t>New PC2 MSDs</w:t>
      </w:r>
      <w:r w:rsidRPr="008F5D21">
        <w:rPr>
          <w:rFonts w:eastAsia="MS Mincho"/>
          <w:lang w:eastAsia="zh-TW"/>
        </w:rPr>
        <w:t xml:space="preserve"> are defined in </w:t>
      </w:r>
      <w:r>
        <w:rPr>
          <w:rFonts w:eastAsia="MS Mincho"/>
          <w:lang w:eastAsia="zh-TW"/>
        </w:rPr>
        <w:t xml:space="preserve">the </w:t>
      </w:r>
      <w:r w:rsidRPr="008F5D21">
        <w:rPr>
          <w:rFonts w:eastAsia="MS Mincho"/>
          <w:lang w:eastAsia="zh-TW"/>
        </w:rPr>
        <w:t>following table</w:t>
      </w:r>
      <w:r>
        <w:rPr>
          <w:rFonts w:eastAsia="MS Mincho"/>
          <w:lang w:eastAsia="zh-TW"/>
        </w:rPr>
        <w:t>s</w:t>
      </w:r>
      <w:r w:rsidRPr="008F5D21">
        <w:rPr>
          <w:rFonts w:eastAsia="MS Mincho"/>
          <w:lang w:eastAsia="zh-TW"/>
        </w:rPr>
        <w:t>.</w:t>
      </w:r>
    </w:p>
    <w:p w14:paraId="299C0A8D" w14:textId="77777777" w:rsidR="00AD537F" w:rsidRPr="00F42D81" w:rsidRDefault="00AD537F" w:rsidP="00AD537F">
      <w:pPr>
        <w:widowControl w:val="0"/>
        <w:overflowPunct w:val="0"/>
        <w:autoSpaceDE w:val="0"/>
        <w:autoSpaceDN w:val="0"/>
        <w:adjustRightInd w:val="0"/>
        <w:spacing w:after="0"/>
        <w:ind w:left="200"/>
        <w:textAlignment w:val="baseline"/>
        <w:rPr>
          <w:rFonts w:eastAsia="MS Mincho"/>
          <w:lang w:eastAsia="zh-TW"/>
        </w:rPr>
      </w:pPr>
    </w:p>
    <w:p w14:paraId="624D90FF" w14:textId="166F197F" w:rsidR="00AD537F" w:rsidRPr="0089127E" w:rsidRDefault="00AD537F" w:rsidP="00AD537F">
      <w:pPr>
        <w:keepNext/>
        <w:spacing w:before="120" w:after="120"/>
        <w:jc w:val="center"/>
        <w:rPr>
          <w:rFonts w:ascii="Arial" w:eastAsia="Yu Mincho" w:hAnsi="Arial" w:cs="Arial"/>
          <w:sz w:val="28"/>
          <w:szCs w:val="28"/>
          <w:lang w:eastAsia="ja-JP"/>
        </w:rPr>
      </w:pPr>
      <w:r w:rsidRPr="00FA0D5F">
        <w:rPr>
          <w:rFonts w:ascii="Arial" w:eastAsia="DengXian" w:hAnsi="Arial" w:cs="Arial"/>
          <w:b/>
        </w:rPr>
        <w:t xml:space="preserve">Table </w:t>
      </w:r>
      <w:r>
        <w:rPr>
          <w:rFonts w:ascii="Arial" w:eastAsia="DengXian" w:hAnsi="Arial" w:cs="Arial"/>
          <w:b/>
          <w:lang w:eastAsia="zh-CN"/>
        </w:rPr>
        <w:t>5.63</w:t>
      </w:r>
      <w:r w:rsidRPr="00FA0D5F">
        <w:rPr>
          <w:rFonts w:ascii="Arial" w:eastAsia="DengXian" w:hAnsi="Arial" w:cs="Arial"/>
          <w:b/>
          <w:lang w:eastAsia="zh-CN"/>
        </w:rPr>
        <w:t>.3-</w:t>
      </w:r>
      <w:r>
        <w:rPr>
          <w:rFonts w:ascii="Arial" w:eastAsia="DengXian" w:hAnsi="Arial" w:cs="Arial"/>
          <w:b/>
          <w:lang w:eastAsia="zh-CN"/>
        </w:rPr>
        <w:t>1</w:t>
      </w:r>
      <w:r w:rsidRPr="00FA0D5F">
        <w:rPr>
          <w:rFonts w:ascii="Arial" w:eastAsia="DengXian" w:hAnsi="Arial" w:cs="Arial"/>
          <w:b/>
          <w:lang w:eastAsia="zh-CN"/>
        </w:rPr>
        <w:t>:</w:t>
      </w:r>
      <w:r w:rsidRPr="00FA0D5F">
        <w:rPr>
          <w:rFonts w:eastAsia="DengXian"/>
        </w:rPr>
        <w:t xml:space="preserve"> </w:t>
      </w:r>
      <w:r w:rsidRPr="0089127E">
        <w:rPr>
          <w:rFonts w:ascii="Arial" w:eastAsia="DengXian"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874"/>
        <w:gridCol w:w="1832"/>
        <w:gridCol w:w="682"/>
        <w:gridCol w:w="1072"/>
        <w:gridCol w:w="562"/>
        <w:gridCol w:w="1199"/>
        <w:gridCol w:w="592"/>
        <w:gridCol w:w="1033"/>
      </w:tblGrid>
      <w:tr w:rsidR="00AD537F" w:rsidRPr="0089127E" w14:paraId="76611609" w14:textId="77777777" w:rsidTr="00051583">
        <w:trPr>
          <w:trHeight w:val="166"/>
          <w:tblHeader/>
          <w:jc w:val="center"/>
        </w:trPr>
        <w:tc>
          <w:tcPr>
            <w:tcW w:w="0" w:type="auto"/>
            <w:gridSpan w:val="8"/>
            <w:tcBorders>
              <w:bottom w:val="single" w:sz="3" w:space="0" w:color="auto"/>
            </w:tcBorders>
          </w:tcPr>
          <w:p w14:paraId="54C0754E"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NR or E-UTRA Band / Channel bandwidth / N</w:t>
            </w:r>
            <w:r w:rsidRPr="0089127E">
              <w:rPr>
                <w:rFonts w:ascii="Arial" w:eastAsia="DengXian" w:hAnsi="Arial" w:cs="Arial"/>
                <w:b/>
                <w:sz w:val="18"/>
                <w:vertAlign w:val="subscript"/>
              </w:rPr>
              <w:t>RB</w:t>
            </w:r>
            <w:r w:rsidRPr="0089127E">
              <w:rPr>
                <w:rFonts w:ascii="Arial" w:eastAsia="DengXian" w:hAnsi="Arial" w:cs="Arial"/>
                <w:b/>
                <w:sz w:val="18"/>
              </w:rPr>
              <w:t xml:space="preserve"> / MSD</w:t>
            </w:r>
          </w:p>
        </w:tc>
      </w:tr>
      <w:tr w:rsidR="00AD537F" w:rsidRPr="0089127E" w14:paraId="7EC3BAC2" w14:textId="77777777" w:rsidTr="00051583">
        <w:trPr>
          <w:trHeight w:val="166"/>
          <w:tblHeader/>
          <w:jc w:val="center"/>
        </w:trPr>
        <w:tc>
          <w:tcPr>
            <w:tcW w:w="0" w:type="auto"/>
            <w:tcBorders>
              <w:bottom w:val="single" w:sz="3" w:space="0" w:color="auto"/>
            </w:tcBorders>
          </w:tcPr>
          <w:p w14:paraId="05975C45" w14:textId="77777777" w:rsidR="00AD537F" w:rsidRPr="0089127E" w:rsidRDefault="00AD537F" w:rsidP="00051583">
            <w:pPr>
              <w:keepLines/>
              <w:spacing w:after="0"/>
              <w:jc w:val="center"/>
              <w:rPr>
                <w:rFonts w:ascii="Arial" w:eastAsia="DengXian" w:hAnsi="Arial" w:cs="Arial"/>
                <w:b/>
                <w:sz w:val="18"/>
              </w:rPr>
            </w:pPr>
            <w:r w:rsidRPr="0089127E">
              <w:rPr>
                <w:rFonts w:ascii="Arial" w:eastAsia="MS Mincho" w:hAnsi="Arial" w:cs="Arial"/>
                <w:b/>
                <w:sz w:val="18"/>
                <w:lang w:eastAsia="ja-JP"/>
              </w:rPr>
              <w:t>EN-DC</w:t>
            </w:r>
          </w:p>
          <w:p w14:paraId="1ABB866E" w14:textId="77777777" w:rsidR="00AD537F" w:rsidRPr="0089127E" w:rsidRDefault="00AD537F" w:rsidP="00051583">
            <w:pPr>
              <w:keepLines/>
              <w:spacing w:after="0"/>
              <w:jc w:val="center"/>
              <w:rPr>
                <w:rFonts w:ascii="Arial" w:eastAsia="MS Mincho" w:hAnsi="Arial" w:cs="Arial"/>
                <w:b/>
                <w:sz w:val="18"/>
                <w:lang w:eastAsia="ja-JP"/>
              </w:rPr>
            </w:pPr>
            <w:r w:rsidRPr="0089127E">
              <w:rPr>
                <w:rFonts w:ascii="Arial" w:eastAsia="DengXian" w:hAnsi="Arial" w:cs="Arial"/>
                <w:b/>
                <w:sz w:val="18"/>
              </w:rPr>
              <w:t>Configuration</w:t>
            </w:r>
          </w:p>
        </w:tc>
        <w:tc>
          <w:tcPr>
            <w:tcW w:w="0" w:type="auto"/>
            <w:tcBorders>
              <w:bottom w:val="single" w:sz="3" w:space="0" w:color="auto"/>
            </w:tcBorders>
          </w:tcPr>
          <w:p w14:paraId="2720E8C1"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 xml:space="preserve">EUTRA or </w:t>
            </w:r>
            <w:r w:rsidRPr="0089127E">
              <w:rPr>
                <w:rFonts w:ascii="Arial" w:eastAsia="MS Mincho" w:hAnsi="Arial" w:cs="Arial"/>
                <w:b/>
                <w:sz w:val="18"/>
                <w:lang w:eastAsia="ja-JP"/>
              </w:rPr>
              <w:t>NR</w:t>
            </w:r>
            <w:r w:rsidRPr="0089127E">
              <w:rPr>
                <w:rFonts w:ascii="Arial" w:eastAsia="DengXian" w:hAnsi="Arial" w:cs="Arial"/>
                <w:b/>
                <w:sz w:val="18"/>
              </w:rPr>
              <w:t xml:space="preserve"> band</w:t>
            </w:r>
          </w:p>
        </w:tc>
        <w:tc>
          <w:tcPr>
            <w:tcW w:w="0" w:type="auto"/>
            <w:tcBorders>
              <w:bottom w:val="single" w:sz="3" w:space="0" w:color="auto"/>
            </w:tcBorders>
          </w:tcPr>
          <w:p w14:paraId="348DEFD5"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UL F</w:t>
            </w:r>
            <w:r w:rsidRPr="0089127E">
              <w:rPr>
                <w:rFonts w:ascii="Arial" w:eastAsia="DengXian" w:hAnsi="Arial" w:cs="Arial"/>
                <w:b/>
                <w:sz w:val="18"/>
                <w:vertAlign w:val="subscript"/>
              </w:rPr>
              <w:t>c</w:t>
            </w:r>
            <w:r w:rsidRPr="0089127E">
              <w:rPr>
                <w:rFonts w:ascii="Arial" w:eastAsia="DengXian" w:hAnsi="Arial" w:cs="Arial"/>
                <w:b/>
                <w:sz w:val="18"/>
              </w:rPr>
              <w:t xml:space="preserve"> </w:t>
            </w:r>
            <w:r w:rsidRPr="0089127E">
              <w:rPr>
                <w:rFonts w:ascii="Arial" w:eastAsia="DengXian" w:hAnsi="Arial" w:cs="Arial"/>
                <w:b/>
                <w:sz w:val="18"/>
              </w:rPr>
              <w:br/>
              <w:t>(MHz)</w:t>
            </w:r>
          </w:p>
        </w:tc>
        <w:tc>
          <w:tcPr>
            <w:tcW w:w="0" w:type="auto"/>
            <w:tcBorders>
              <w:bottom w:val="single" w:sz="3" w:space="0" w:color="auto"/>
            </w:tcBorders>
          </w:tcPr>
          <w:p w14:paraId="44368F4D"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 xml:space="preserve">UL/DL BW </w:t>
            </w:r>
            <w:r w:rsidRPr="0089127E">
              <w:rPr>
                <w:rFonts w:ascii="Arial" w:eastAsia="DengXian" w:hAnsi="Arial" w:cs="Arial"/>
                <w:b/>
                <w:sz w:val="18"/>
              </w:rPr>
              <w:br/>
              <w:t>(MHz)</w:t>
            </w:r>
          </w:p>
        </w:tc>
        <w:tc>
          <w:tcPr>
            <w:tcW w:w="0" w:type="auto"/>
            <w:tcBorders>
              <w:bottom w:val="single" w:sz="3" w:space="0" w:color="auto"/>
            </w:tcBorders>
          </w:tcPr>
          <w:p w14:paraId="7C245D67"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 xml:space="preserve">UL </w:t>
            </w:r>
            <w:r w:rsidRPr="0089127E">
              <w:rPr>
                <w:rFonts w:ascii="Arial" w:eastAsia="DengXian" w:hAnsi="Arial" w:cs="Arial"/>
                <w:b/>
                <w:sz w:val="18"/>
              </w:rPr>
              <w:br/>
              <w:t>L</w:t>
            </w:r>
            <w:r w:rsidRPr="0089127E">
              <w:rPr>
                <w:rFonts w:ascii="Arial" w:eastAsia="DengXian" w:hAnsi="Arial" w:cs="Arial"/>
                <w:b/>
                <w:sz w:val="18"/>
                <w:vertAlign w:val="subscript"/>
              </w:rPr>
              <w:t>CRB</w:t>
            </w:r>
          </w:p>
        </w:tc>
        <w:tc>
          <w:tcPr>
            <w:tcW w:w="0" w:type="auto"/>
            <w:tcBorders>
              <w:bottom w:val="single" w:sz="3" w:space="0" w:color="auto"/>
            </w:tcBorders>
          </w:tcPr>
          <w:p w14:paraId="1A202FDB"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DL F</w:t>
            </w:r>
            <w:r w:rsidRPr="0089127E">
              <w:rPr>
                <w:rFonts w:ascii="Arial" w:eastAsia="DengXian" w:hAnsi="Arial" w:cs="Arial"/>
                <w:b/>
                <w:sz w:val="18"/>
                <w:vertAlign w:val="subscript"/>
              </w:rPr>
              <w:t>c</w:t>
            </w:r>
            <w:r w:rsidRPr="0089127E">
              <w:rPr>
                <w:rFonts w:ascii="Arial" w:eastAsia="DengXian" w:hAnsi="Arial" w:cs="Arial"/>
                <w:b/>
                <w:sz w:val="18"/>
              </w:rPr>
              <w:t xml:space="preserve"> (MHz)</w:t>
            </w:r>
          </w:p>
        </w:tc>
        <w:tc>
          <w:tcPr>
            <w:tcW w:w="0" w:type="auto"/>
            <w:tcBorders>
              <w:bottom w:val="single" w:sz="3" w:space="0" w:color="auto"/>
            </w:tcBorders>
          </w:tcPr>
          <w:p w14:paraId="5FD8ACB7"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 xml:space="preserve">MSD </w:t>
            </w:r>
            <w:r w:rsidRPr="0089127E">
              <w:rPr>
                <w:rFonts w:ascii="Arial" w:eastAsia="DengXian" w:hAnsi="Arial" w:cs="Arial"/>
                <w:b/>
                <w:sz w:val="18"/>
              </w:rPr>
              <w:br/>
              <w:t>(dB)</w:t>
            </w:r>
          </w:p>
        </w:tc>
        <w:tc>
          <w:tcPr>
            <w:tcW w:w="0" w:type="auto"/>
            <w:tcBorders>
              <w:bottom w:val="single" w:sz="3" w:space="0" w:color="auto"/>
            </w:tcBorders>
          </w:tcPr>
          <w:p w14:paraId="1666BF40"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IMD order</w:t>
            </w:r>
          </w:p>
        </w:tc>
      </w:tr>
      <w:tr w:rsidR="00AD537F" w:rsidRPr="0089127E" w14:paraId="3CF9FD1C" w14:textId="77777777" w:rsidTr="00051583">
        <w:trPr>
          <w:trHeight w:val="166"/>
          <w:tblHeader/>
          <w:jc w:val="center"/>
        </w:trPr>
        <w:tc>
          <w:tcPr>
            <w:tcW w:w="0" w:type="auto"/>
            <w:vMerge w:val="restart"/>
            <w:shd w:val="clear" w:color="auto" w:fill="auto"/>
          </w:tcPr>
          <w:p w14:paraId="35E0B3BE" w14:textId="77777777" w:rsidR="00AD537F" w:rsidRPr="0089127E" w:rsidRDefault="00AD537F" w:rsidP="00051583">
            <w:pPr>
              <w:keepNext/>
              <w:keepLines/>
              <w:spacing w:after="0"/>
              <w:jc w:val="center"/>
              <w:rPr>
                <w:rFonts w:ascii="Arial" w:eastAsia="MS Mincho" w:hAnsi="Arial" w:cs="Arial"/>
                <w:sz w:val="18"/>
                <w:lang w:eastAsia="ja-JP"/>
              </w:rPr>
            </w:pPr>
            <w:r w:rsidRPr="0089127E">
              <w:rPr>
                <w:rFonts w:ascii="Arial" w:eastAsia="DengXian" w:hAnsi="Arial" w:cs="Arial"/>
                <w:sz w:val="18"/>
              </w:rPr>
              <w:t>DC_</w:t>
            </w:r>
            <w:r w:rsidRPr="0089127E">
              <w:rPr>
                <w:rFonts w:ascii="Arial" w:eastAsia="DengXian" w:hAnsi="Arial" w:cs="Arial"/>
                <w:sz w:val="18"/>
                <w:lang w:eastAsia="zh-CN"/>
              </w:rPr>
              <w:t>41</w:t>
            </w:r>
            <w:r w:rsidRPr="0089127E">
              <w:rPr>
                <w:rFonts w:ascii="Arial" w:eastAsia="DengXian" w:hAnsi="Arial" w:cs="Arial"/>
                <w:sz w:val="18"/>
              </w:rPr>
              <w:t>A_n</w:t>
            </w:r>
            <w:r w:rsidRPr="0089127E">
              <w:rPr>
                <w:rFonts w:ascii="Arial" w:eastAsia="DengXian" w:hAnsi="Arial" w:cs="Arial"/>
                <w:sz w:val="18"/>
                <w:lang w:eastAsia="zh-CN"/>
              </w:rPr>
              <w:t>28</w:t>
            </w:r>
            <w:r w:rsidRPr="0089127E">
              <w:rPr>
                <w:rFonts w:ascii="Arial" w:eastAsia="DengXian" w:hAnsi="Arial" w:cs="Arial"/>
                <w:sz w:val="18"/>
              </w:rPr>
              <w:t>A-n</w:t>
            </w:r>
            <w:r w:rsidRPr="0089127E">
              <w:rPr>
                <w:rFonts w:ascii="Arial" w:eastAsia="DengXian" w:hAnsi="Arial" w:cs="Arial"/>
                <w:sz w:val="18"/>
                <w:lang w:eastAsia="zh-CN"/>
              </w:rPr>
              <w:t>77</w:t>
            </w:r>
            <w:r w:rsidRPr="0089127E">
              <w:rPr>
                <w:rFonts w:ascii="Arial" w:eastAsia="DengXian" w:hAnsi="Arial" w:cs="Arial"/>
                <w:sz w:val="18"/>
              </w:rPr>
              <w:t>A</w:t>
            </w:r>
          </w:p>
        </w:tc>
        <w:tc>
          <w:tcPr>
            <w:tcW w:w="0" w:type="auto"/>
            <w:tcBorders>
              <w:bottom w:val="single" w:sz="3" w:space="0" w:color="auto"/>
            </w:tcBorders>
          </w:tcPr>
          <w:p w14:paraId="085C3EE4" w14:textId="77777777" w:rsidR="00AD537F" w:rsidRPr="0089127E" w:rsidRDefault="00AD537F" w:rsidP="00051583">
            <w:pPr>
              <w:keepNext/>
              <w:keepLines/>
              <w:spacing w:after="0"/>
              <w:jc w:val="center"/>
              <w:rPr>
                <w:rFonts w:ascii="Arial" w:eastAsia="MS Mincho" w:hAnsi="Arial" w:cs="Arial"/>
                <w:sz w:val="18"/>
              </w:rPr>
            </w:pPr>
            <w:r w:rsidRPr="0089127E">
              <w:rPr>
                <w:rFonts w:ascii="Arial" w:eastAsia="DengXian" w:hAnsi="Arial" w:cs="Arial"/>
                <w:sz w:val="18"/>
              </w:rPr>
              <w:t>n28</w:t>
            </w:r>
          </w:p>
        </w:tc>
        <w:tc>
          <w:tcPr>
            <w:tcW w:w="0" w:type="auto"/>
            <w:tcBorders>
              <w:top w:val="single" w:sz="4" w:space="0" w:color="auto"/>
              <w:left w:val="single" w:sz="4" w:space="0" w:color="auto"/>
              <w:bottom w:val="single" w:sz="4" w:space="0" w:color="auto"/>
              <w:right w:val="single" w:sz="4" w:space="0" w:color="auto"/>
            </w:tcBorders>
          </w:tcPr>
          <w:p w14:paraId="55E57383"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743</w:t>
            </w:r>
          </w:p>
        </w:tc>
        <w:tc>
          <w:tcPr>
            <w:tcW w:w="0" w:type="auto"/>
            <w:tcBorders>
              <w:top w:val="single" w:sz="4" w:space="0" w:color="auto"/>
              <w:left w:val="single" w:sz="4" w:space="0" w:color="auto"/>
              <w:bottom w:val="single" w:sz="4" w:space="0" w:color="auto"/>
              <w:right w:val="single" w:sz="4" w:space="0" w:color="auto"/>
            </w:tcBorders>
          </w:tcPr>
          <w:p w14:paraId="5E8D5BC1" w14:textId="77777777" w:rsidR="00AD537F" w:rsidRPr="0089127E" w:rsidRDefault="00AD537F" w:rsidP="00051583">
            <w:pPr>
              <w:keepNext/>
              <w:keepLines/>
              <w:spacing w:after="0"/>
              <w:jc w:val="center"/>
              <w:rPr>
                <w:rFonts w:ascii="Arial" w:eastAsia="MS Mincho" w:hAnsi="Arial" w:cs="Arial"/>
                <w:sz w:val="18"/>
              </w:rPr>
            </w:pPr>
            <w:r w:rsidRPr="0089127E">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tcPr>
          <w:p w14:paraId="7005DBEB"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25</w:t>
            </w:r>
          </w:p>
        </w:tc>
        <w:tc>
          <w:tcPr>
            <w:tcW w:w="0" w:type="auto"/>
            <w:tcBorders>
              <w:top w:val="single" w:sz="4" w:space="0" w:color="auto"/>
              <w:left w:val="single" w:sz="4" w:space="0" w:color="auto"/>
              <w:bottom w:val="single" w:sz="4" w:space="0" w:color="auto"/>
              <w:right w:val="single" w:sz="4" w:space="0" w:color="auto"/>
            </w:tcBorders>
          </w:tcPr>
          <w:p w14:paraId="2BD2BA49"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798</w:t>
            </w:r>
          </w:p>
        </w:tc>
        <w:tc>
          <w:tcPr>
            <w:tcW w:w="0" w:type="auto"/>
            <w:tcBorders>
              <w:top w:val="single" w:sz="4" w:space="0" w:color="auto"/>
              <w:left w:val="single" w:sz="4" w:space="0" w:color="auto"/>
              <w:bottom w:val="single" w:sz="4" w:space="0" w:color="auto"/>
              <w:right w:val="single" w:sz="4" w:space="0" w:color="auto"/>
            </w:tcBorders>
          </w:tcPr>
          <w:p w14:paraId="4E415C5C"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36.8</w:t>
            </w:r>
          </w:p>
        </w:tc>
        <w:tc>
          <w:tcPr>
            <w:tcW w:w="0" w:type="auto"/>
            <w:tcBorders>
              <w:top w:val="single" w:sz="4" w:space="0" w:color="auto"/>
              <w:left w:val="single" w:sz="4" w:space="0" w:color="auto"/>
              <w:bottom w:val="single" w:sz="4" w:space="0" w:color="auto"/>
              <w:right w:val="single" w:sz="4" w:space="0" w:color="auto"/>
            </w:tcBorders>
          </w:tcPr>
          <w:p w14:paraId="3C810718"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IMD2</w:t>
            </w:r>
            <w:r w:rsidRPr="0089127E">
              <w:rPr>
                <w:rFonts w:ascii="Arial" w:hAnsi="Arial" w:cs="Arial"/>
                <w:vertAlign w:val="superscript"/>
              </w:rPr>
              <w:t>1,</w:t>
            </w:r>
            <w:r>
              <w:rPr>
                <w:rFonts w:ascii="Arial" w:hAnsi="Arial" w:cs="Arial"/>
                <w:vertAlign w:val="superscript"/>
              </w:rPr>
              <w:t>X</w:t>
            </w:r>
          </w:p>
        </w:tc>
      </w:tr>
      <w:tr w:rsidR="00AD537F" w:rsidRPr="0089127E" w14:paraId="799B1803" w14:textId="77777777" w:rsidTr="00051583">
        <w:trPr>
          <w:trHeight w:val="166"/>
          <w:tblHeader/>
          <w:jc w:val="center"/>
        </w:trPr>
        <w:tc>
          <w:tcPr>
            <w:tcW w:w="0" w:type="auto"/>
            <w:vMerge/>
            <w:shd w:val="clear" w:color="auto" w:fill="auto"/>
          </w:tcPr>
          <w:p w14:paraId="5D6FE965" w14:textId="77777777" w:rsidR="00AD537F" w:rsidRPr="0089127E" w:rsidRDefault="00AD537F" w:rsidP="00051583">
            <w:pPr>
              <w:keepNext/>
              <w:keepLines/>
              <w:spacing w:after="0"/>
              <w:jc w:val="center"/>
              <w:rPr>
                <w:rFonts w:ascii="Arial" w:eastAsia="MS Mincho" w:hAnsi="Arial" w:cs="Arial"/>
                <w:sz w:val="18"/>
                <w:lang w:eastAsia="ja-JP"/>
              </w:rPr>
            </w:pPr>
          </w:p>
        </w:tc>
        <w:tc>
          <w:tcPr>
            <w:tcW w:w="0" w:type="auto"/>
            <w:tcBorders>
              <w:bottom w:val="single" w:sz="3" w:space="0" w:color="auto"/>
            </w:tcBorders>
          </w:tcPr>
          <w:p w14:paraId="2959B9CF" w14:textId="77777777" w:rsidR="00AD537F" w:rsidRPr="0089127E" w:rsidRDefault="00AD537F" w:rsidP="00051583">
            <w:pPr>
              <w:keepNext/>
              <w:keepLines/>
              <w:spacing w:after="0"/>
              <w:jc w:val="center"/>
              <w:rPr>
                <w:rFonts w:ascii="Arial" w:eastAsia="DengXian" w:hAnsi="Arial" w:cs="Arial"/>
                <w:sz w:val="18"/>
              </w:rPr>
            </w:pPr>
            <w:r w:rsidRPr="0089127E">
              <w:rPr>
                <w:rFonts w:ascii="Arial" w:eastAsia="DengXian" w:hAnsi="Arial" w:cs="Arial"/>
                <w:sz w:val="18"/>
              </w:rPr>
              <w:t>41</w:t>
            </w:r>
          </w:p>
        </w:tc>
        <w:tc>
          <w:tcPr>
            <w:tcW w:w="0" w:type="auto"/>
            <w:tcBorders>
              <w:top w:val="single" w:sz="4" w:space="0" w:color="auto"/>
              <w:left w:val="single" w:sz="4" w:space="0" w:color="auto"/>
              <w:bottom w:val="single" w:sz="4" w:space="0" w:color="auto"/>
              <w:right w:val="single" w:sz="4" w:space="0" w:color="auto"/>
            </w:tcBorders>
          </w:tcPr>
          <w:p w14:paraId="723A062C"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2642</w:t>
            </w:r>
          </w:p>
        </w:tc>
        <w:tc>
          <w:tcPr>
            <w:tcW w:w="0" w:type="auto"/>
            <w:tcBorders>
              <w:top w:val="single" w:sz="4" w:space="0" w:color="auto"/>
              <w:left w:val="single" w:sz="4" w:space="0" w:color="auto"/>
              <w:bottom w:val="single" w:sz="4" w:space="0" w:color="auto"/>
              <w:right w:val="single" w:sz="4" w:space="0" w:color="auto"/>
            </w:tcBorders>
          </w:tcPr>
          <w:p w14:paraId="370BCD3B"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tcPr>
          <w:p w14:paraId="5ACD2507"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25</w:t>
            </w:r>
          </w:p>
        </w:tc>
        <w:tc>
          <w:tcPr>
            <w:tcW w:w="0" w:type="auto"/>
            <w:tcBorders>
              <w:top w:val="single" w:sz="4" w:space="0" w:color="auto"/>
              <w:left w:val="single" w:sz="4" w:space="0" w:color="auto"/>
              <w:bottom w:val="single" w:sz="4" w:space="0" w:color="auto"/>
              <w:right w:val="single" w:sz="4" w:space="0" w:color="auto"/>
            </w:tcBorders>
          </w:tcPr>
          <w:p w14:paraId="0B125A28"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2642</w:t>
            </w:r>
          </w:p>
        </w:tc>
        <w:tc>
          <w:tcPr>
            <w:tcW w:w="0" w:type="auto"/>
            <w:tcBorders>
              <w:top w:val="single" w:sz="4" w:space="0" w:color="auto"/>
              <w:left w:val="single" w:sz="4" w:space="0" w:color="auto"/>
              <w:bottom w:val="single" w:sz="4" w:space="0" w:color="auto"/>
              <w:right w:val="single" w:sz="4" w:space="0" w:color="auto"/>
            </w:tcBorders>
          </w:tcPr>
          <w:p w14:paraId="5A19777D"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N/A</w:t>
            </w:r>
          </w:p>
        </w:tc>
        <w:tc>
          <w:tcPr>
            <w:tcW w:w="0" w:type="auto"/>
            <w:tcBorders>
              <w:top w:val="single" w:sz="4" w:space="0" w:color="auto"/>
              <w:left w:val="single" w:sz="4" w:space="0" w:color="auto"/>
              <w:bottom w:val="single" w:sz="4" w:space="0" w:color="auto"/>
              <w:right w:val="single" w:sz="4" w:space="0" w:color="auto"/>
            </w:tcBorders>
          </w:tcPr>
          <w:p w14:paraId="1E09D0C7"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N/A</w:t>
            </w:r>
          </w:p>
        </w:tc>
      </w:tr>
      <w:tr w:rsidR="00AD537F" w:rsidRPr="0089127E" w14:paraId="7E5EBB7F" w14:textId="77777777" w:rsidTr="00051583">
        <w:trPr>
          <w:trHeight w:val="166"/>
          <w:tblHeader/>
          <w:jc w:val="center"/>
        </w:trPr>
        <w:tc>
          <w:tcPr>
            <w:tcW w:w="0" w:type="auto"/>
            <w:vMerge/>
            <w:shd w:val="clear" w:color="auto" w:fill="auto"/>
          </w:tcPr>
          <w:p w14:paraId="4DF5345C" w14:textId="77777777" w:rsidR="00AD537F" w:rsidRPr="0089127E" w:rsidRDefault="00AD537F" w:rsidP="00051583">
            <w:pPr>
              <w:keepNext/>
              <w:keepLines/>
              <w:spacing w:after="0"/>
              <w:jc w:val="center"/>
              <w:rPr>
                <w:rFonts w:ascii="Arial" w:eastAsia="MS Mincho" w:hAnsi="Arial" w:cs="Arial"/>
                <w:sz w:val="18"/>
                <w:lang w:eastAsia="ja-JP"/>
              </w:rPr>
            </w:pPr>
          </w:p>
        </w:tc>
        <w:tc>
          <w:tcPr>
            <w:tcW w:w="0" w:type="auto"/>
          </w:tcPr>
          <w:p w14:paraId="52E67E45" w14:textId="77777777" w:rsidR="00AD537F" w:rsidRPr="0089127E" w:rsidRDefault="00AD537F" w:rsidP="00051583">
            <w:pPr>
              <w:keepNext/>
              <w:keepLines/>
              <w:spacing w:after="0"/>
              <w:jc w:val="center"/>
              <w:rPr>
                <w:rFonts w:ascii="Arial" w:eastAsia="MS Mincho" w:hAnsi="Arial" w:cs="Arial"/>
                <w:sz w:val="18"/>
              </w:rPr>
            </w:pPr>
            <w:r w:rsidRPr="0089127E">
              <w:rPr>
                <w:rFonts w:ascii="Arial" w:eastAsia="DengXian" w:hAnsi="Arial" w:cs="Arial"/>
                <w:sz w:val="18"/>
              </w:rPr>
              <w:t>n77</w:t>
            </w:r>
          </w:p>
        </w:tc>
        <w:tc>
          <w:tcPr>
            <w:tcW w:w="0" w:type="auto"/>
            <w:tcBorders>
              <w:top w:val="single" w:sz="4" w:space="0" w:color="auto"/>
              <w:left w:val="single" w:sz="4" w:space="0" w:color="auto"/>
              <w:bottom w:val="single" w:sz="4" w:space="0" w:color="auto"/>
              <w:right w:val="single" w:sz="4" w:space="0" w:color="auto"/>
            </w:tcBorders>
          </w:tcPr>
          <w:p w14:paraId="6F86F687"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3440</w:t>
            </w:r>
          </w:p>
        </w:tc>
        <w:tc>
          <w:tcPr>
            <w:tcW w:w="0" w:type="auto"/>
            <w:tcBorders>
              <w:top w:val="single" w:sz="4" w:space="0" w:color="auto"/>
              <w:left w:val="single" w:sz="4" w:space="0" w:color="auto"/>
              <w:bottom w:val="single" w:sz="4" w:space="0" w:color="auto"/>
              <w:right w:val="single" w:sz="4" w:space="0" w:color="auto"/>
            </w:tcBorders>
          </w:tcPr>
          <w:p w14:paraId="27AC949A" w14:textId="77777777" w:rsidR="00AD537F" w:rsidRPr="0089127E" w:rsidRDefault="00AD537F" w:rsidP="00051583">
            <w:pPr>
              <w:keepNext/>
              <w:keepLines/>
              <w:spacing w:after="0"/>
              <w:jc w:val="center"/>
              <w:rPr>
                <w:rFonts w:ascii="Arial" w:eastAsia="MS Mincho" w:hAnsi="Arial" w:cs="Arial"/>
                <w:sz w:val="18"/>
              </w:rPr>
            </w:pPr>
            <w:r w:rsidRPr="0089127E">
              <w:rPr>
                <w:rFonts w:ascii="Arial" w:hAnsi="Arial" w:cs="Arial"/>
              </w:rPr>
              <w:t>10</w:t>
            </w:r>
          </w:p>
        </w:tc>
        <w:tc>
          <w:tcPr>
            <w:tcW w:w="0" w:type="auto"/>
            <w:tcBorders>
              <w:top w:val="single" w:sz="4" w:space="0" w:color="auto"/>
              <w:left w:val="single" w:sz="4" w:space="0" w:color="auto"/>
              <w:bottom w:val="single" w:sz="4" w:space="0" w:color="auto"/>
              <w:right w:val="single" w:sz="4" w:space="0" w:color="auto"/>
            </w:tcBorders>
          </w:tcPr>
          <w:p w14:paraId="22CD9FA7"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50</w:t>
            </w:r>
          </w:p>
        </w:tc>
        <w:tc>
          <w:tcPr>
            <w:tcW w:w="0" w:type="auto"/>
            <w:tcBorders>
              <w:top w:val="single" w:sz="4" w:space="0" w:color="auto"/>
              <w:left w:val="single" w:sz="4" w:space="0" w:color="auto"/>
              <w:bottom w:val="single" w:sz="4" w:space="0" w:color="auto"/>
              <w:right w:val="single" w:sz="4" w:space="0" w:color="auto"/>
            </w:tcBorders>
          </w:tcPr>
          <w:p w14:paraId="45729CFD"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3440</w:t>
            </w:r>
          </w:p>
        </w:tc>
        <w:tc>
          <w:tcPr>
            <w:tcW w:w="0" w:type="auto"/>
            <w:tcBorders>
              <w:top w:val="single" w:sz="4" w:space="0" w:color="auto"/>
              <w:left w:val="single" w:sz="4" w:space="0" w:color="auto"/>
              <w:bottom w:val="single" w:sz="4" w:space="0" w:color="auto"/>
              <w:right w:val="single" w:sz="4" w:space="0" w:color="auto"/>
            </w:tcBorders>
          </w:tcPr>
          <w:p w14:paraId="58FD6F26"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N/A</w:t>
            </w:r>
          </w:p>
        </w:tc>
        <w:tc>
          <w:tcPr>
            <w:tcW w:w="0" w:type="auto"/>
            <w:tcBorders>
              <w:top w:val="single" w:sz="4" w:space="0" w:color="auto"/>
              <w:left w:val="single" w:sz="4" w:space="0" w:color="auto"/>
              <w:bottom w:val="single" w:sz="4" w:space="0" w:color="auto"/>
              <w:right w:val="single" w:sz="4" w:space="0" w:color="auto"/>
            </w:tcBorders>
          </w:tcPr>
          <w:p w14:paraId="0D9DEB76"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N/A</w:t>
            </w:r>
          </w:p>
        </w:tc>
      </w:tr>
      <w:tr w:rsidR="00AD537F" w:rsidRPr="00D02BFD" w14:paraId="4F5B5281" w14:textId="77777777" w:rsidTr="00051583">
        <w:trPr>
          <w:trHeight w:val="166"/>
          <w:tblHeader/>
          <w:jc w:val="center"/>
        </w:trPr>
        <w:tc>
          <w:tcPr>
            <w:tcW w:w="0" w:type="auto"/>
            <w:gridSpan w:val="8"/>
            <w:tcBorders>
              <w:bottom w:val="single" w:sz="3" w:space="0" w:color="auto"/>
              <w:right w:val="single" w:sz="4" w:space="0" w:color="auto"/>
            </w:tcBorders>
            <w:shd w:val="clear" w:color="auto" w:fill="auto"/>
          </w:tcPr>
          <w:p w14:paraId="134BE8BB" w14:textId="77777777" w:rsidR="00AD537F" w:rsidRPr="0089127E" w:rsidRDefault="00AD537F" w:rsidP="00051583">
            <w:pPr>
              <w:keepNext/>
              <w:keepLines/>
              <w:spacing w:after="0"/>
              <w:rPr>
                <w:rFonts w:ascii="Arial" w:hAnsi="Arial" w:cs="Arial"/>
              </w:rPr>
            </w:pPr>
            <w:r w:rsidRPr="0089127E">
              <w:rPr>
                <w:rFonts w:ascii="Arial" w:hAnsi="Arial" w:cs="Arial"/>
              </w:rPr>
              <w:t>NOTE 1:</w:t>
            </w:r>
            <w:r w:rsidRPr="0089127E">
              <w:rPr>
                <w:rFonts w:ascii="Arial" w:hAnsi="Arial" w:cs="Arial"/>
              </w:rPr>
              <w:tab/>
              <w:t>This band is subject to IMD5 also which MSD is not specified.</w:t>
            </w:r>
          </w:p>
          <w:p w14:paraId="622C0F7E" w14:textId="77777777" w:rsidR="00AD537F" w:rsidRPr="00D02BFD" w:rsidRDefault="00AD537F" w:rsidP="00051583">
            <w:pPr>
              <w:keepNext/>
              <w:keepLines/>
              <w:spacing w:after="0"/>
              <w:rPr>
                <w:rFonts w:ascii="Arial" w:hAnsi="Arial" w:cs="Arial"/>
              </w:rPr>
            </w:pPr>
            <w:r w:rsidRPr="0089127E">
              <w:rPr>
                <w:rFonts w:ascii="Arial" w:hAnsi="Arial" w:cs="Arial"/>
              </w:rPr>
              <w:t xml:space="preserve">NOTE </w:t>
            </w:r>
            <w:r>
              <w:rPr>
                <w:rFonts w:ascii="Arial" w:hAnsi="Arial" w:cs="Arial"/>
              </w:rPr>
              <w:t>X</w:t>
            </w:r>
            <w:r w:rsidRPr="0089127E">
              <w:rPr>
                <w:rFonts w:ascii="Arial" w:hAnsi="Arial" w:cs="Arial"/>
              </w:rPr>
              <w:t>:</w:t>
            </w:r>
            <w:r w:rsidRPr="0089127E">
              <w:rPr>
                <w:rFonts w:ascii="Arial" w:hAnsi="Arial" w:cs="Arial"/>
              </w:rPr>
              <w:tab/>
              <w:t>This band is subject to IMD3 also which MSD is not specified.</w:t>
            </w:r>
          </w:p>
        </w:tc>
      </w:tr>
    </w:tbl>
    <w:p w14:paraId="7D78F0C2" w14:textId="77777777" w:rsidR="00AD537F" w:rsidRPr="00C1544B" w:rsidRDefault="00AD537F" w:rsidP="00AD537F">
      <w:pPr>
        <w:widowControl w:val="0"/>
        <w:spacing w:after="0"/>
        <w:rPr>
          <w:rFonts w:eastAsiaTheme="minorEastAsia"/>
          <w:color w:val="FF0000"/>
          <w:kern w:val="2"/>
          <w:lang w:eastAsia="zh-CN"/>
        </w:rPr>
      </w:pPr>
    </w:p>
    <w:p w14:paraId="23B930C6" w14:textId="5B52A8B1"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rPr>
        <w:lastRenderedPageBreak/>
        <w:t>5.63</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1290DDCB" w14:textId="77777777" w:rsidR="00AD537F" w:rsidRPr="0028365A" w:rsidRDefault="00AD537F" w:rsidP="00AD537F">
      <w:pPr>
        <w:rPr>
          <w:rFonts w:eastAsia="DengXian"/>
          <w:lang w:eastAsia="ja-JP"/>
        </w:rPr>
      </w:pPr>
      <w:r w:rsidRPr="009408E3">
        <w:rPr>
          <w:rFonts w:eastAsia="DengXian"/>
          <w:lang w:eastAsia="ja-JP"/>
        </w:rPr>
        <w:t>There is no change by comparing to the values for PC3 DC.</w:t>
      </w:r>
    </w:p>
    <w:p w14:paraId="6179C8E3" w14:textId="546F847A" w:rsidR="00FD70B5" w:rsidRPr="005B6AE6" w:rsidRDefault="00AF4677" w:rsidP="00FD70B5">
      <w:pPr>
        <w:pStyle w:val="Heading3"/>
        <w:rPr>
          <w:rFonts w:eastAsia="MS Mincho"/>
          <w:lang w:eastAsia="ja-JP"/>
        </w:rPr>
      </w:pPr>
      <w:bookmarkStart w:id="3657" w:name="_Toc160281935"/>
      <w:bookmarkStart w:id="3658" w:name="_Toc167498869"/>
      <w:bookmarkStart w:id="3659" w:name="_Toc167499327"/>
      <w:r>
        <w:t>5.64</w:t>
      </w:r>
      <w:r w:rsidR="00FD70B5" w:rsidRPr="005B6AE6">
        <w:tab/>
      </w:r>
      <w:r w:rsidR="00FD70B5" w:rsidRPr="005B6AE6">
        <w:rPr>
          <w:rFonts w:eastAsia="MS Mincho" w:hint="eastAsia"/>
          <w:lang w:eastAsia="ja-JP"/>
        </w:rPr>
        <w:t>DC</w:t>
      </w:r>
      <w:r w:rsidR="00FD70B5" w:rsidRPr="005B6AE6">
        <w:t>_</w:t>
      </w:r>
      <w:r w:rsidR="00FD70B5">
        <w:rPr>
          <w:lang w:eastAsia="zh-CN"/>
        </w:rPr>
        <w:t>2</w:t>
      </w:r>
      <w:r w:rsidR="00FD70B5" w:rsidRPr="005B6AE6">
        <w:rPr>
          <w:rFonts w:hint="eastAsia"/>
          <w:lang w:eastAsia="zh-CN"/>
        </w:rPr>
        <w:t>_</w:t>
      </w:r>
      <w:r w:rsidR="00FD70B5" w:rsidRPr="005B6AE6">
        <w:rPr>
          <w:rFonts w:eastAsia="MS Mincho" w:hint="eastAsia"/>
          <w:lang w:eastAsia="ja-JP"/>
        </w:rPr>
        <w:t>n</w:t>
      </w:r>
      <w:r w:rsidR="00FD70B5" w:rsidRPr="005B6AE6">
        <w:rPr>
          <w:rFonts w:eastAsia="MS Mincho"/>
          <w:lang w:eastAsia="ja-JP"/>
        </w:rPr>
        <w:t>7</w:t>
      </w:r>
      <w:r w:rsidR="00FD70B5">
        <w:rPr>
          <w:rFonts w:eastAsia="MS Mincho"/>
          <w:lang w:eastAsia="ja-JP"/>
        </w:rPr>
        <w:t>8</w:t>
      </w:r>
      <w:bookmarkEnd w:id="3657"/>
      <w:bookmarkEnd w:id="3658"/>
      <w:bookmarkEnd w:id="3659"/>
    </w:p>
    <w:p w14:paraId="181C8628" w14:textId="323FCB36" w:rsidR="00FD70B5" w:rsidRDefault="00AF4677" w:rsidP="00FD70B5">
      <w:pPr>
        <w:pStyle w:val="Heading4"/>
        <w:rPr>
          <w:rFonts w:eastAsia="MS Mincho"/>
          <w:lang w:eastAsia="ja-JP"/>
        </w:rPr>
      </w:pPr>
      <w:bookmarkStart w:id="3660" w:name="_Toc160281936"/>
      <w:bookmarkStart w:id="3661" w:name="_Toc167498870"/>
      <w:bookmarkStart w:id="3662" w:name="_Toc167499328"/>
      <w:r>
        <w:rPr>
          <w:lang w:eastAsia="zh-CN"/>
        </w:rPr>
        <w:t>5.64</w:t>
      </w:r>
      <w:r w:rsidR="00FD70B5" w:rsidRPr="00E30AB7">
        <w:rPr>
          <w:rFonts w:hint="eastAsia"/>
          <w:lang w:eastAsia="zh-CN"/>
        </w:rPr>
        <w:t>.</w:t>
      </w:r>
      <w:r w:rsidR="00FD70B5" w:rsidRPr="00E30AB7">
        <w:rPr>
          <w:lang w:eastAsia="zh-CN"/>
        </w:rPr>
        <w:t>1</w:t>
      </w:r>
      <w:r w:rsidR="00FD70B5" w:rsidRPr="007426DC">
        <w:tab/>
      </w:r>
      <w:r w:rsidR="00FD70B5" w:rsidRPr="007426DC">
        <w:rPr>
          <w:lang w:eastAsia="zh-CN"/>
        </w:rPr>
        <w:t>Configuration</w:t>
      </w:r>
      <w:r w:rsidR="00FD70B5">
        <w:rPr>
          <w:lang w:eastAsia="zh-CN"/>
        </w:rPr>
        <w:t>s</w:t>
      </w:r>
      <w:r w:rsidR="00FD70B5" w:rsidRPr="007426DC">
        <w:rPr>
          <w:lang w:eastAsia="zh-CN"/>
        </w:rPr>
        <w:t xml:space="preserve"> for </w:t>
      </w:r>
      <w:r w:rsidR="00FD70B5" w:rsidRPr="007426DC">
        <w:rPr>
          <w:rFonts w:eastAsia="MS Mincho" w:hint="eastAsia"/>
          <w:lang w:eastAsia="ja-JP"/>
        </w:rPr>
        <w:t>DC</w:t>
      </w:r>
      <w:bookmarkEnd w:id="3660"/>
      <w:bookmarkEnd w:id="3661"/>
      <w:bookmarkEnd w:id="3662"/>
    </w:p>
    <w:p w14:paraId="19537045" w14:textId="77777777" w:rsidR="00FD70B5" w:rsidRDefault="00FD70B5" w:rsidP="00FD70B5">
      <w:pPr>
        <w:pStyle w:val="TH"/>
      </w:pPr>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20"/>
        <w:gridCol w:w="18"/>
      </w:tblGrid>
      <w:tr w:rsidR="00FD70B5" w:rsidRPr="00DE04F0" w14:paraId="54C2D317" w14:textId="77777777" w:rsidTr="00051583">
        <w:trPr>
          <w:gridAfter w:val="1"/>
          <w:wAfter w:w="18" w:type="dxa"/>
          <w:trHeight w:val="187"/>
          <w:tblHeader/>
          <w:jc w:val="center"/>
        </w:trPr>
        <w:tc>
          <w:tcPr>
            <w:tcW w:w="2463" w:type="dxa"/>
            <w:shd w:val="clear" w:color="auto" w:fill="auto"/>
            <w:hideMark/>
          </w:tcPr>
          <w:p w14:paraId="3106C256" w14:textId="77777777" w:rsidR="00FD70B5" w:rsidRPr="00DE04F0" w:rsidRDefault="00FD70B5" w:rsidP="00051583">
            <w:pPr>
              <w:keepNext/>
              <w:keepLines/>
              <w:spacing w:after="0"/>
              <w:jc w:val="center"/>
              <w:rPr>
                <w:rFonts w:ascii="Arial" w:hAnsi="Arial"/>
                <w:b/>
                <w:sz w:val="18"/>
                <w:lang w:eastAsia="fi-FI"/>
              </w:rPr>
            </w:pPr>
            <w:bookmarkStart w:id="3663" w:name="_Hlk142296871"/>
            <w:r w:rsidRPr="00DE04F0">
              <w:rPr>
                <w:rFonts w:ascii="Arial" w:hAnsi="Arial"/>
                <w:b/>
                <w:sz w:val="18"/>
                <w:lang w:eastAsia="fi-FI"/>
              </w:rPr>
              <w:t>EN-DC</w:t>
            </w:r>
          </w:p>
          <w:p w14:paraId="6B5A2AB7" w14:textId="77777777" w:rsidR="00FD70B5" w:rsidRPr="00DE04F0" w:rsidRDefault="00FD70B5" w:rsidP="0005158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7D25A7A3" w14:textId="77777777" w:rsidR="00FD70B5" w:rsidRPr="00DE04F0" w:rsidRDefault="00FD70B5" w:rsidP="0005158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289D0D7B" w14:textId="77777777" w:rsidR="00FD70B5" w:rsidRPr="00DE04F0" w:rsidRDefault="00FD70B5" w:rsidP="0005158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2C1AE580" w14:textId="77777777" w:rsidR="00FD70B5" w:rsidRPr="00DE04F0" w:rsidDel="00C35823" w:rsidRDefault="00FD70B5" w:rsidP="0005158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1EE333B9" w14:textId="77777777" w:rsidR="00FD70B5" w:rsidRPr="00DE04F0" w:rsidRDefault="00FD70B5" w:rsidP="0005158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20" w:type="dxa"/>
          </w:tcPr>
          <w:p w14:paraId="0D43F9FB" w14:textId="77777777" w:rsidR="00FD70B5" w:rsidRPr="00DE04F0" w:rsidRDefault="00FD70B5" w:rsidP="0005158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03D9C763" w14:textId="77777777" w:rsidR="00FD70B5" w:rsidRPr="00DE04F0" w:rsidRDefault="00FD70B5" w:rsidP="0005158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FD70B5" w:rsidRPr="00DE04F0" w14:paraId="685AE94D" w14:textId="77777777" w:rsidTr="00051583">
        <w:trPr>
          <w:gridAfter w:val="1"/>
          <w:wAfter w:w="18" w:type="dxa"/>
          <w:trHeight w:val="187"/>
          <w:jc w:val="center"/>
        </w:trPr>
        <w:tc>
          <w:tcPr>
            <w:tcW w:w="2463" w:type="dxa"/>
            <w:shd w:val="clear" w:color="auto" w:fill="auto"/>
            <w:noWrap/>
          </w:tcPr>
          <w:p w14:paraId="5129070D" w14:textId="77777777" w:rsidR="00FD70B5" w:rsidRPr="00DE04F0" w:rsidRDefault="00FD70B5" w:rsidP="00051583">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2E005491" w14:textId="77777777" w:rsidR="00FD70B5" w:rsidRPr="00DE04F0" w:rsidRDefault="00FD70B5" w:rsidP="00051583">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5DB90628" w14:textId="77777777" w:rsidR="00FD70B5" w:rsidRPr="00DE04F0" w:rsidRDefault="00FD70B5" w:rsidP="00051583">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20" w:type="dxa"/>
          </w:tcPr>
          <w:p w14:paraId="1E2E1150" w14:textId="77777777" w:rsidR="00FD70B5" w:rsidRPr="00DE04F0" w:rsidRDefault="00FD70B5" w:rsidP="00051583">
            <w:pPr>
              <w:keepNext/>
              <w:keepLines/>
              <w:spacing w:after="0"/>
              <w:jc w:val="center"/>
              <w:rPr>
                <w:rFonts w:ascii="Arial" w:hAnsi="Arial"/>
                <w:sz w:val="18"/>
                <w:lang w:eastAsia="ja-JP"/>
              </w:rPr>
            </w:pPr>
          </w:p>
        </w:tc>
      </w:tr>
      <w:bookmarkEnd w:id="3663"/>
      <w:tr w:rsidR="00FD70B5" w:rsidRPr="00DE04F0" w14:paraId="3C21E672" w14:textId="77777777" w:rsidTr="00051583">
        <w:trPr>
          <w:trHeight w:val="187"/>
          <w:jc w:val="center"/>
        </w:trPr>
        <w:tc>
          <w:tcPr>
            <w:tcW w:w="2463" w:type="dxa"/>
            <w:shd w:val="clear" w:color="auto" w:fill="auto"/>
            <w:noWrap/>
          </w:tcPr>
          <w:p w14:paraId="02B51481" w14:textId="77777777" w:rsidR="00FD70B5" w:rsidRPr="00DE04F0" w:rsidRDefault="00FD70B5" w:rsidP="00051583">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r w:rsidRPr="003C2942">
              <w:rPr>
                <w:rFonts w:ascii="Arial" w:hAnsi="Arial"/>
                <w:sz w:val="18"/>
                <w:vertAlign w:val="superscript"/>
                <w:lang w:eastAsia="fi-FI"/>
              </w:rPr>
              <w:t>21</w:t>
            </w:r>
          </w:p>
        </w:tc>
        <w:tc>
          <w:tcPr>
            <w:tcW w:w="2280" w:type="dxa"/>
          </w:tcPr>
          <w:p w14:paraId="77E0510E" w14:textId="77777777" w:rsidR="00FD70B5" w:rsidRPr="00DE04F0" w:rsidRDefault="00FD70B5" w:rsidP="00051583">
            <w:pPr>
              <w:keepNext/>
              <w:keepLines/>
              <w:spacing w:after="0"/>
              <w:jc w:val="center"/>
              <w:rPr>
                <w:rFonts w:ascii="Arial" w:hAnsi="Arial"/>
                <w:sz w:val="18"/>
                <w:szCs w:val="18"/>
                <w:lang w:eastAsia="fi-FI"/>
              </w:rPr>
            </w:pPr>
            <w:r w:rsidRPr="00DE04F0">
              <w:rPr>
                <w:rFonts w:ascii="Arial" w:hAnsi="Arial"/>
                <w:sz w:val="18"/>
                <w:lang w:eastAsia="fi-FI"/>
              </w:rPr>
              <w:t>DC_2A_n78A</w:t>
            </w:r>
            <w:r w:rsidRPr="00547C1B">
              <w:rPr>
                <w:rFonts w:ascii="Arial" w:hAnsi="Arial"/>
                <w:sz w:val="18"/>
                <w:vertAlign w:val="superscript"/>
              </w:rPr>
              <w:t>21</w:t>
            </w:r>
          </w:p>
        </w:tc>
        <w:tc>
          <w:tcPr>
            <w:tcW w:w="2738" w:type="dxa"/>
            <w:shd w:val="clear" w:color="auto" w:fill="auto"/>
            <w:noWrap/>
          </w:tcPr>
          <w:p w14:paraId="73928F21" w14:textId="77777777" w:rsidR="00FD70B5" w:rsidRPr="00DE04F0" w:rsidRDefault="00FD70B5" w:rsidP="00051583">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gridSpan w:val="2"/>
          </w:tcPr>
          <w:p w14:paraId="5889DE4C" w14:textId="77777777" w:rsidR="00FD70B5" w:rsidRPr="00DE04F0" w:rsidRDefault="00FD70B5" w:rsidP="00051583">
            <w:pPr>
              <w:keepNext/>
              <w:keepLines/>
              <w:spacing w:after="0"/>
              <w:jc w:val="center"/>
              <w:rPr>
                <w:rFonts w:ascii="Arial" w:hAnsi="Arial"/>
                <w:sz w:val="18"/>
                <w:lang w:eastAsia="ja-JP"/>
              </w:rPr>
            </w:pPr>
          </w:p>
        </w:tc>
      </w:tr>
      <w:tr w:rsidR="00FD70B5" w:rsidRPr="00DE04F0" w14:paraId="3E2994CB" w14:textId="77777777" w:rsidTr="00051583">
        <w:trPr>
          <w:trHeight w:val="187"/>
          <w:jc w:val="center"/>
        </w:trPr>
        <w:tc>
          <w:tcPr>
            <w:tcW w:w="10219" w:type="dxa"/>
            <w:gridSpan w:val="5"/>
            <w:shd w:val="clear" w:color="auto" w:fill="auto"/>
            <w:noWrap/>
          </w:tcPr>
          <w:p w14:paraId="7B927F46" w14:textId="77777777" w:rsidR="00FD70B5" w:rsidRPr="00DE04F0" w:rsidRDefault="00FD70B5" w:rsidP="00051583">
            <w:pPr>
              <w:keepNext/>
              <w:keepLines/>
              <w:spacing w:after="0"/>
              <w:rPr>
                <w:rFonts w:ascii="Arial" w:hAnsi="Arial"/>
                <w:sz w:val="18"/>
                <w:lang w:eastAsia="ja-JP"/>
              </w:rPr>
            </w:pPr>
            <w:r w:rsidRPr="00DE04F0">
              <w:rPr>
                <w:rFonts w:ascii="Arial" w:hAnsi="Arial"/>
                <w:sz w:val="18"/>
              </w:rPr>
              <w:t>NOTE 21:</w:t>
            </w:r>
            <w:r w:rsidRPr="00DE04F0">
              <w:rPr>
                <w:rFonts w:ascii="Arial" w:hAnsi="Arial"/>
                <w:sz w:val="18"/>
              </w:rPr>
              <w:tab/>
            </w:r>
            <w:r w:rsidRPr="00315C54">
              <w:rPr>
                <w:rFonts w:ascii="Arial" w:hAnsi="Arial"/>
                <w:sz w:val="18"/>
                <w:lang w:eastAsia="ja-JP"/>
              </w:rPr>
              <w:t>For this DC configuration, reference sensitivity exceptions for Power Class 2, if allowed, are specified in Clause 7.3B.2.3</w:t>
            </w:r>
            <w:r>
              <w:rPr>
                <w:rFonts w:ascii="Arial" w:hAnsi="Arial"/>
                <w:sz w:val="18"/>
                <w:lang w:eastAsia="ja-JP"/>
              </w:rPr>
              <w:t xml:space="preserve">. </w:t>
            </w:r>
            <w:r w:rsidRPr="00315C54">
              <w:rPr>
                <w:rFonts w:ascii="Arial" w:hAnsi="Arial"/>
                <w:sz w:val="18"/>
                <w:lang w:eastAsia="ja-JP"/>
              </w:rPr>
              <w:t>If the uplink EN-DC configuration supported in Table 6.2B.1.3-1 is applicable to the same EN-DC configuration, the note is not shown as the reference sensitivity exceptions, if any, have been confirmed.</w:t>
            </w:r>
          </w:p>
        </w:tc>
      </w:tr>
    </w:tbl>
    <w:p w14:paraId="5C3E0D08" w14:textId="77777777" w:rsidR="00FD70B5" w:rsidRPr="003B129C" w:rsidRDefault="00FD70B5" w:rsidP="00FD70B5">
      <w:pPr>
        <w:rPr>
          <w:lang w:eastAsia="zh-CN"/>
        </w:rPr>
      </w:pPr>
    </w:p>
    <w:p w14:paraId="5386CB37" w14:textId="0C7E6C52" w:rsidR="00FD70B5" w:rsidRPr="007426DC" w:rsidRDefault="00AF4677" w:rsidP="00FD70B5">
      <w:pPr>
        <w:pStyle w:val="Heading4"/>
        <w:rPr>
          <w:lang w:eastAsia="zh-CN"/>
        </w:rPr>
      </w:pPr>
      <w:bookmarkStart w:id="3664" w:name="_Toc160281937"/>
      <w:bookmarkStart w:id="3665" w:name="_Toc167498871"/>
      <w:bookmarkStart w:id="3666" w:name="_Toc167499329"/>
      <w:r>
        <w:rPr>
          <w:lang w:eastAsia="zh-CN"/>
        </w:rPr>
        <w:t>5.64</w:t>
      </w:r>
      <w:r w:rsidR="00FD70B5" w:rsidRPr="00E30AB7">
        <w:rPr>
          <w:lang w:eastAsia="zh-CN"/>
        </w:rPr>
        <w:t>.2</w:t>
      </w:r>
      <w:r w:rsidR="00FD70B5" w:rsidRPr="007426DC">
        <w:rPr>
          <w:lang w:eastAsia="zh-CN"/>
        </w:rPr>
        <w:tab/>
        <w:t xml:space="preserve">Maximum output power for </w:t>
      </w:r>
      <w:r w:rsidR="00FD70B5" w:rsidRPr="007426DC">
        <w:rPr>
          <w:rFonts w:hint="eastAsia"/>
          <w:lang w:eastAsia="zh-CN"/>
        </w:rPr>
        <w:t>DC</w:t>
      </w:r>
      <w:bookmarkEnd w:id="3664"/>
      <w:bookmarkEnd w:id="3665"/>
      <w:bookmarkEnd w:id="3666"/>
    </w:p>
    <w:p w14:paraId="752ED89D" w14:textId="63B7605A" w:rsidR="00FD70B5" w:rsidRPr="009353D8" w:rsidRDefault="00FD70B5" w:rsidP="00FD70B5">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sidR="00AF4677">
        <w:rPr>
          <w:rFonts w:ascii="Arial" w:hAnsi="Arial" w:cs="Arial"/>
          <w:b/>
          <w:lang w:eastAsia="zh-CN"/>
        </w:rPr>
        <w:t>5.64</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FD70B5" w:rsidRPr="00EF5447" w14:paraId="3368E35C" w14:textId="77777777" w:rsidTr="00051583">
        <w:trPr>
          <w:trHeight w:val="166"/>
          <w:tblHeader/>
          <w:jc w:val="center"/>
        </w:trPr>
        <w:tc>
          <w:tcPr>
            <w:tcW w:w="3440" w:type="dxa"/>
          </w:tcPr>
          <w:p w14:paraId="213904DC" w14:textId="77777777" w:rsidR="00FD70B5" w:rsidRPr="00EF5447" w:rsidRDefault="00FD70B5" w:rsidP="00051583">
            <w:pPr>
              <w:pStyle w:val="TAH"/>
            </w:pPr>
            <w:r w:rsidRPr="00EF5447">
              <w:t>EN-DC configuration</w:t>
            </w:r>
          </w:p>
        </w:tc>
        <w:tc>
          <w:tcPr>
            <w:tcW w:w="1578" w:type="dxa"/>
          </w:tcPr>
          <w:p w14:paraId="237C2F49" w14:textId="77777777" w:rsidR="00FD70B5" w:rsidRPr="00EF5447" w:rsidRDefault="00FD70B5" w:rsidP="00051583">
            <w:pPr>
              <w:pStyle w:val="TAH"/>
            </w:pPr>
            <w:r w:rsidRPr="00EF5447">
              <w:t xml:space="preserve">Power class </w:t>
            </w:r>
            <w:r w:rsidRPr="00EF5447">
              <w:rPr>
                <w:lang w:eastAsia="zh-CN"/>
              </w:rPr>
              <w:t>2</w:t>
            </w:r>
          </w:p>
          <w:p w14:paraId="6E2EC24F" w14:textId="77777777" w:rsidR="00FD70B5" w:rsidRPr="00EF5447" w:rsidRDefault="00FD70B5" w:rsidP="00051583">
            <w:pPr>
              <w:pStyle w:val="TAH"/>
            </w:pPr>
            <w:r w:rsidRPr="00EF5447">
              <w:t>(dBm)</w:t>
            </w:r>
          </w:p>
        </w:tc>
        <w:tc>
          <w:tcPr>
            <w:tcW w:w="1481" w:type="dxa"/>
          </w:tcPr>
          <w:p w14:paraId="12E132C9" w14:textId="77777777" w:rsidR="00FD70B5" w:rsidRPr="00EF5447" w:rsidRDefault="00FD70B5" w:rsidP="00051583">
            <w:pPr>
              <w:pStyle w:val="TAH"/>
            </w:pPr>
            <w:r w:rsidRPr="00EF5447">
              <w:t>Tolerance</w:t>
            </w:r>
          </w:p>
          <w:p w14:paraId="6465F3A7" w14:textId="77777777" w:rsidR="00FD70B5" w:rsidRPr="00EF5447" w:rsidRDefault="00FD70B5" w:rsidP="00051583">
            <w:pPr>
              <w:pStyle w:val="TAH"/>
            </w:pPr>
            <w:r w:rsidRPr="00EF5447">
              <w:t>(dB)</w:t>
            </w:r>
          </w:p>
        </w:tc>
        <w:tc>
          <w:tcPr>
            <w:tcW w:w="1688" w:type="dxa"/>
          </w:tcPr>
          <w:p w14:paraId="36413512" w14:textId="77777777" w:rsidR="00FD70B5" w:rsidRPr="00EF5447" w:rsidRDefault="00FD70B5" w:rsidP="00051583">
            <w:pPr>
              <w:pStyle w:val="TAH"/>
            </w:pPr>
            <w:r w:rsidRPr="00EF5447">
              <w:t>Power class 3</w:t>
            </w:r>
          </w:p>
          <w:p w14:paraId="7E9DC07D" w14:textId="77777777" w:rsidR="00FD70B5" w:rsidRPr="00EF5447" w:rsidRDefault="00FD70B5" w:rsidP="00051583">
            <w:pPr>
              <w:pStyle w:val="TAH"/>
            </w:pPr>
            <w:r w:rsidRPr="00EF5447">
              <w:t>(dBm)</w:t>
            </w:r>
          </w:p>
        </w:tc>
        <w:tc>
          <w:tcPr>
            <w:tcW w:w="1852" w:type="dxa"/>
          </w:tcPr>
          <w:p w14:paraId="04EE6A28" w14:textId="77777777" w:rsidR="00FD70B5" w:rsidRPr="00EF5447" w:rsidRDefault="00FD70B5" w:rsidP="00051583">
            <w:pPr>
              <w:pStyle w:val="TAH"/>
            </w:pPr>
            <w:r w:rsidRPr="00EF5447">
              <w:t>Tolerance</w:t>
            </w:r>
          </w:p>
          <w:p w14:paraId="496B45FD" w14:textId="77777777" w:rsidR="00FD70B5" w:rsidRPr="00EF5447" w:rsidRDefault="00FD70B5" w:rsidP="00051583">
            <w:pPr>
              <w:pStyle w:val="TAH"/>
            </w:pPr>
            <w:r w:rsidRPr="00EF5447">
              <w:t>(dB)</w:t>
            </w:r>
          </w:p>
        </w:tc>
      </w:tr>
      <w:tr w:rsidR="00FD70B5" w:rsidRPr="00EF5447" w14:paraId="267A2D1E" w14:textId="77777777" w:rsidTr="00051583">
        <w:trPr>
          <w:trHeight w:val="166"/>
          <w:jc w:val="center"/>
        </w:trPr>
        <w:tc>
          <w:tcPr>
            <w:tcW w:w="3440" w:type="dxa"/>
          </w:tcPr>
          <w:p w14:paraId="59E72234" w14:textId="77777777" w:rsidR="00FD70B5" w:rsidRPr="00EF5447" w:rsidRDefault="00FD70B5" w:rsidP="00051583">
            <w:pPr>
              <w:pStyle w:val="TAC"/>
              <w:rPr>
                <w:lang w:eastAsia="fi-FI"/>
              </w:rPr>
            </w:pPr>
            <w:r w:rsidRPr="00EF5447">
              <w:rPr>
                <w:lang w:eastAsia="fi-FI"/>
              </w:rPr>
              <w:t>DC_</w:t>
            </w:r>
            <w:r>
              <w:rPr>
                <w:lang w:eastAsia="fi-FI"/>
              </w:rPr>
              <w:t>2</w:t>
            </w:r>
            <w:r w:rsidRPr="00EF5447">
              <w:rPr>
                <w:lang w:eastAsia="fi-FI"/>
              </w:rPr>
              <w:t>A_n7</w:t>
            </w:r>
            <w:r>
              <w:rPr>
                <w:lang w:eastAsia="fi-FI"/>
              </w:rPr>
              <w:t>8</w:t>
            </w:r>
            <w:r w:rsidRPr="00EF5447">
              <w:rPr>
                <w:lang w:eastAsia="fi-FI"/>
              </w:rPr>
              <w:t>A</w:t>
            </w:r>
          </w:p>
        </w:tc>
        <w:tc>
          <w:tcPr>
            <w:tcW w:w="1578" w:type="dxa"/>
          </w:tcPr>
          <w:p w14:paraId="1318004E" w14:textId="77777777" w:rsidR="00FD70B5" w:rsidRPr="00EF5447" w:rsidRDefault="00FD70B5" w:rsidP="0005158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1AD07AE4" w14:textId="77777777" w:rsidR="00FD70B5" w:rsidRPr="00EF5447" w:rsidRDefault="00FD70B5" w:rsidP="00051583">
            <w:pPr>
              <w:pStyle w:val="TAC"/>
            </w:pPr>
            <w:r w:rsidRPr="00EF5447">
              <w:rPr>
                <w:rFonts w:eastAsia="MS Mincho"/>
              </w:rPr>
              <w:t>+2/-3</w:t>
            </w:r>
          </w:p>
        </w:tc>
        <w:tc>
          <w:tcPr>
            <w:tcW w:w="1688" w:type="dxa"/>
          </w:tcPr>
          <w:p w14:paraId="4B074C67" w14:textId="77777777" w:rsidR="00FD70B5" w:rsidRPr="00EF5447" w:rsidRDefault="00FD70B5" w:rsidP="00051583">
            <w:pPr>
              <w:pStyle w:val="TAC"/>
            </w:pPr>
            <w:r w:rsidRPr="00EF5447">
              <w:t>23</w:t>
            </w:r>
          </w:p>
        </w:tc>
        <w:tc>
          <w:tcPr>
            <w:tcW w:w="1852" w:type="dxa"/>
          </w:tcPr>
          <w:p w14:paraId="720AE182" w14:textId="77777777" w:rsidR="00FD70B5" w:rsidRPr="00EF5447" w:rsidRDefault="00FD70B5" w:rsidP="00051583">
            <w:pPr>
              <w:pStyle w:val="TAC"/>
            </w:pPr>
            <w:r w:rsidRPr="00EF5447">
              <w:t>+2/-3</w:t>
            </w:r>
          </w:p>
        </w:tc>
      </w:tr>
      <w:tr w:rsidR="00FD70B5" w:rsidRPr="00EF5447" w14:paraId="4B4CF721" w14:textId="77777777" w:rsidTr="00051583">
        <w:trPr>
          <w:trHeight w:val="166"/>
          <w:jc w:val="center"/>
        </w:trPr>
        <w:tc>
          <w:tcPr>
            <w:tcW w:w="10039" w:type="dxa"/>
            <w:gridSpan w:val="5"/>
          </w:tcPr>
          <w:p w14:paraId="38219929" w14:textId="77777777" w:rsidR="00FD70B5" w:rsidRDefault="00FD70B5" w:rsidP="00051583">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7BFD9BBF" w14:textId="77777777" w:rsidR="00FD70B5" w:rsidRPr="00EF5447" w:rsidRDefault="00FD70B5" w:rsidP="00051583">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62B199DB" w14:textId="2E4D3E06" w:rsidR="00FD70B5" w:rsidRPr="007426DC" w:rsidRDefault="00AF4677" w:rsidP="00FD70B5">
      <w:pPr>
        <w:pStyle w:val="Heading4"/>
        <w:rPr>
          <w:lang w:eastAsia="zh-CN"/>
        </w:rPr>
      </w:pPr>
      <w:bookmarkStart w:id="3667" w:name="_Toc160281938"/>
      <w:bookmarkStart w:id="3668" w:name="_Toc167498872"/>
      <w:bookmarkStart w:id="3669" w:name="_Toc167499330"/>
      <w:r>
        <w:rPr>
          <w:lang w:eastAsia="zh-CN"/>
        </w:rPr>
        <w:t>5.64</w:t>
      </w:r>
      <w:r w:rsidR="00FD70B5" w:rsidRPr="00E30AB7">
        <w:rPr>
          <w:lang w:eastAsia="zh-CN"/>
        </w:rPr>
        <w:t>.3</w:t>
      </w:r>
      <w:r w:rsidR="00FD70B5" w:rsidRPr="007426DC">
        <w:rPr>
          <w:lang w:eastAsia="zh-CN"/>
        </w:rPr>
        <w:tab/>
      </w:r>
      <w:r w:rsidR="00FD70B5" w:rsidRPr="009353D8">
        <w:rPr>
          <w:lang w:eastAsia="zh-CN"/>
        </w:rPr>
        <w:t>REFSENS requirements</w:t>
      </w:r>
      <w:r w:rsidR="00FD70B5">
        <w:rPr>
          <w:lang w:eastAsia="zh-CN"/>
        </w:rPr>
        <w:t xml:space="preserve"> for DC</w:t>
      </w:r>
      <w:bookmarkEnd w:id="3667"/>
      <w:bookmarkEnd w:id="3668"/>
      <w:bookmarkEnd w:id="3669"/>
    </w:p>
    <w:p w14:paraId="526863D7" w14:textId="017F7B62" w:rsidR="00FD70B5" w:rsidRPr="003B129C" w:rsidRDefault="00FD70B5" w:rsidP="00FD70B5">
      <w:pPr>
        <w:overflowPunct w:val="0"/>
        <w:autoSpaceDE w:val="0"/>
        <w:adjustRightInd w:val="0"/>
        <w:jc w:val="center"/>
        <w:textAlignment w:val="baseline"/>
        <w:rPr>
          <w:rFonts w:ascii="Arial" w:hAnsi="Arial"/>
          <w:b/>
          <w:lang w:eastAsia="zh-CN"/>
        </w:rPr>
      </w:pPr>
      <w:r w:rsidRPr="003B129C">
        <w:rPr>
          <w:rFonts w:ascii="Arial" w:hAnsi="Arial"/>
          <w:b/>
          <w:lang w:eastAsia="zh-CN"/>
        </w:rPr>
        <w:t xml:space="preserve">Table </w:t>
      </w:r>
      <w:r w:rsidR="00AF4677">
        <w:rPr>
          <w:rFonts w:ascii="Arial" w:hAnsi="Arial"/>
          <w:b/>
          <w:lang w:val="en-US" w:eastAsia="zh-CN"/>
        </w:rPr>
        <w:t>5.64</w:t>
      </w:r>
      <w:r w:rsidRPr="003B129C">
        <w:rPr>
          <w:rFonts w:ascii="Arial" w:hAnsi="Arial"/>
          <w:b/>
          <w:lang w:eastAsia="zh-CN"/>
        </w:rPr>
        <w:t>.</w:t>
      </w:r>
      <w:r>
        <w:rPr>
          <w:rFonts w:ascii="Arial" w:hAnsi="Arial"/>
          <w:b/>
          <w:lang w:val="en-US" w:eastAsia="zh-CN"/>
        </w:rPr>
        <w:t>3</w:t>
      </w:r>
      <w:r w:rsidRPr="003B129C">
        <w:rPr>
          <w:rFonts w:ascii="Arial" w:hAnsi="Arial"/>
          <w:b/>
          <w:lang w:val="en-US" w:eastAsia="zh-CN"/>
        </w:rPr>
        <w:t>.</w:t>
      </w:r>
      <w:r>
        <w:rPr>
          <w:rFonts w:ascii="Arial" w:hAnsi="Arial"/>
          <w:b/>
          <w:lang w:val="en-US" w:eastAsia="zh-CN"/>
        </w:rPr>
        <w:t>2</w:t>
      </w:r>
      <w:r w:rsidRPr="003B129C">
        <w:rPr>
          <w:rFonts w:ascii="Arial" w:hAnsi="Arial"/>
          <w:b/>
          <w:lang w:eastAsia="zh-CN"/>
        </w:rPr>
        <w:t xml:space="preserve">-1: Impact of UL/DL Harmonic </w:t>
      </w:r>
    </w:p>
    <w:tbl>
      <w:tblPr>
        <w:tblW w:w="1142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51"/>
        <w:gridCol w:w="751"/>
        <w:gridCol w:w="751"/>
        <w:gridCol w:w="751"/>
        <w:gridCol w:w="751"/>
        <w:gridCol w:w="750"/>
        <w:gridCol w:w="750"/>
        <w:gridCol w:w="750"/>
        <w:gridCol w:w="750"/>
        <w:gridCol w:w="750"/>
        <w:gridCol w:w="823"/>
        <w:gridCol w:w="851"/>
        <w:gridCol w:w="850"/>
        <w:gridCol w:w="820"/>
      </w:tblGrid>
      <w:tr w:rsidR="00FD70B5" w:rsidRPr="00BC7A66" w14:paraId="59412359" w14:textId="77777777" w:rsidTr="00051583">
        <w:trPr>
          <w:trHeight w:val="13"/>
        </w:trPr>
        <w:tc>
          <w:tcPr>
            <w:tcW w:w="576" w:type="dxa"/>
            <w:vAlign w:val="center"/>
          </w:tcPr>
          <w:p w14:paraId="09CAFD8F" w14:textId="77777777" w:rsidR="00FD70B5" w:rsidRPr="00BC7A66" w:rsidRDefault="00FD70B5" w:rsidP="00051583">
            <w:pPr>
              <w:keepNext/>
              <w:keepLines/>
              <w:spacing w:after="0"/>
              <w:jc w:val="center"/>
              <w:rPr>
                <w:rFonts w:ascii="Arial" w:hAnsi="Arial"/>
                <w:b/>
                <w:sz w:val="18"/>
                <w:lang w:val="en-US"/>
              </w:rPr>
            </w:pPr>
          </w:p>
        </w:tc>
        <w:tc>
          <w:tcPr>
            <w:tcW w:w="1502" w:type="dxa"/>
            <w:gridSpan w:val="2"/>
            <w:vAlign w:val="center"/>
          </w:tcPr>
          <w:p w14:paraId="4B6E113E" w14:textId="77777777" w:rsidR="00FD70B5" w:rsidRPr="00C40B93" w:rsidRDefault="00FD70B5" w:rsidP="00051583">
            <w:pPr>
              <w:keepNext/>
              <w:keepLines/>
              <w:spacing w:after="0"/>
              <w:jc w:val="center"/>
              <w:rPr>
                <w:rFonts w:ascii="Arial" w:hAnsi="Arial"/>
                <w:b/>
                <w:sz w:val="18"/>
                <w:lang w:val="en-US"/>
              </w:rPr>
            </w:pPr>
          </w:p>
        </w:tc>
        <w:tc>
          <w:tcPr>
            <w:tcW w:w="1502" w:type="dxa"/>
            <w:gridSpan w:val="2"/>
            <w:vAlign w:val="center"/>
          </w:tcPr>
          <w:p w14:paraId="58985D80"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2</w:t>
            </w:r>
            <w:r w:rsidRPr="00BC7A66">
              <w:rPr>
                <w:rFonts w:ascii="Arial" w:hAnsi="Arial"/>
                <w:b/>
                <w:sz w:val="18"/>
                <w:vertAlign w:val="superscript"/>
                <w:lang w:val="en-US"/>
              </w:rPr>
              <w:t>nd</w:t>
            </w:r>
            <w:r w:rsidRPr="00BC7A66">
              <w:rPr>
                <w:rFonts w:ascii="Arial" w:hAnsi="Arial"/>
                <w:b/>
                <w:sz w:val="18"/>
                <w:lang w:val="en-US"/>
              </w:rPr>
              <w:t xml:space="preserve"> Harmonic</w:t>
            </w:r>
          </w:p>
        </w:tc>
        <w:tc>
          <w:tcPr>
            <w:tcW w:w="1501" w:type="dxa"/>
            <w:gridSpan w:val="2"/>
            <w:vAlign w:val="center"/>
          </w:tcPr>
          <w:p w14:paraId="6847D981"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3</w:t>
            </w:r>
            <w:r w:rsidRPr="00BC7A66">
              <w:rPr>
                <w:rFonts w:ascii="Arial" w:hAnsi="Arial"/>
                <w:b/>
                <w:sz w:val="18"/>
                <w:vertAlign w:val="superscript"/>
                <w:lang w:val="en-US"/>
              </w:rPr>
              <w:t>rd</w:t>
            </w:r>
            <w:r w:rsidRPr="00BC7A66">
              <w:rPr>
                <w:rFonts w:ascii="Arial" w:hAnsi="Arial"/>
                <w:b/>
                <w:sz w:val="18"/>
                <w:lang w:val="en-US"/>
              </w:rPr>
              <w:t xml:space="preserve"> Harmonic</w:t>
            </w:r>
          </w:p>
        </w:tc>
        <w:tc>
          <w:tcPr>
            <w:tcW w:w="1500" w:type="dxa"/>
            <w:gridSpan w:val="2"/>
            <w:vAlign w:val="center"/>
          </w:tcPr>
          <w:p w14:paraId="27701A2F"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cs="Arial"/>
                <w:b/>
                <w:bCs/>
                <w:lang w:val="en-US" w:eastAsia="zh-CN"/>
              </w:rPr>
              <w:t>4</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500" w:type="dxa"/>
            <w:gridSpan w:val="2"/>
          </w:tcPr>
          <w:p w14:paraId="12A93B45" w14:textId="77777777" w:rsidR="00FD70B5" w:rsidRPr="00BC7A66" w:rsidRDefault="00FD70B5" w:rsidP="00051583">
            <w:pPr>
              <w:keepNext/>
              <w:keepLines/>
              <w:spacing w:after="0"/>
              <w:jc w:val="center"/>
              <w:rPr>
                <w:rFonts w:ascii="Arial" w:hAnsi="Arial" w:cs="Arial"/>
                <w:b/>
                <w:bCs/>
                <w:lang w:val="en-US" w:eastAsia="zh-CN"/>
              </w:rPr>
            </w:pPr>
            <w:r w:rsidRPr="00BC7A66">
              <w:rPr>
                <w:rFonts w:ascii="Arial" w:hAnsi="Arial" w:cs="Arial"/>
                <w:b/>
                <w:bCs/>
                <w:lang w:val="en-US" w:eastAsia="zh-CN"/>
              </w:rPr>
              <w:t>5</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4" w:type="dxa"/>
            <w:gridSpan w:val="2"/>
          </w:tcPr>
          <w:p w14:paraId="01537068" w14:textId="77777777" w:rsidR="00FD70B5" w:rsidRPr="00BC7A66" w:rsidRDefault="00FD70B5" w:rsidP="00051583">
            <w:pPr>
              <w:keepNext/>
              <w:keepLines/>
              <w:spacing w:after="0"/>
              <w:jc w:val="center"/>
              <w:rPr>
                <w:rFonts w:ascii="Arial" w:hAnsi="Arial" w:cs="Arial"/>
                <w:b/>
                <w:bCs/>
                <w:lang w:val="en-US" w:eastAsia="zh-CN"/>
              </w:rPr>
            </w:pPr>
            <w:r w:rsidRPr="00BC7A66">
              <w:rPr>
                <w:rFonts w:ascii="Arial" w:hAnsi="Arial" w:cs="Arial"/>
                <w:b/>
                <w:bCs/>
                <w:lang w:val="en-US" w:eastAsia="zh-CN"/>
              </w:rPr>
              <w:t>6</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0" w:type="dxa"/>
            <w:gridSpan w:val="2"/>
          </w:tcPr>
          <w:p w14:paraId="790BEAF1" w14:textId="77777777" w:rsidR="00FD70B5" w:rsidRPr="00BC7A66" w:rsidRDefault="00FD70B5" w:rsidP="00051583">
            <w:pPr>
              <w:keepNext/>
              <w:keepLines/>
              <w:spacing w:after="0"/>
              <w:jc w:val="center"/>
              <w:rPr>
                <w:rFonts w:ascii="Arial" w:hAnsi="Arial" w:cs="Arial"/>
                <w:b/>
                <w:bCs/>
                <w:lang w:val="en-US" w:eastAsia="zh-CN"/>
              </w:rPr>
            </w:pPr>
            <w:r w:rsidRPr="00BC7A66">
              <w:rPr>
                <w:rFonts w:ascii="Arial" w:hAnsi="Arial" w:cs="Arial"/>
                <w:b/>
                <w:bCs/>
                <w:lang w:val="en-US" w:eastAsia="zh-CN"/>
              </w:rPr>
              <w:t>7</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r>
      <w:tr w:rsidR="00FD70B5" w:rsidRPr="00BC7A66" w14:paraId="1AD37A72" w14:textId="77777777" w:rsidTr="00051583">
        <w:trPr>
          <w:trHeight w:val="41"/>
        </w:trPr>
        <w:tc>
          <w:tcPr>
            <w:tcW w:w="576" w:type="dxa"/>
            <w:vAlign w:val="center"/>
          </w:tcPr>
          <w:p w14:paraId="32F60631" w14:textId="77777777" w:rsidR="00FD70B5" w:rsidRPr="006B1ED8" w:rsidRDefault="00FD70B5" w:rsidP="00051583">
            <w:pPr>
              <w:keepNext/>
              <w:keepLines/>
              <w:spacing w:after="0"/>
              <w:jc w:val="center"/>
              <w:rPr>
                <w:rFonts w:ascii="Arial" w:hAnsi="Arial"/>
                <w:b/>
                <w:sz w:val="14"/>
                <w:szCs w:val="14"/>
                <w:lang w:val="en-US"/>
              </w:rPr>
            </w:pPr>
          </w:p>
        </w:tc>
        <w:tc>
          <w:tcPr>
            <w:tcW w:w="751" w:type="dxa"/>
            <w:tcBorders>
              <w:bottom w:val="single" w:sz="4" w:space="0" w:color="auto"/>
            </w:tcBorders>
            <w:vAlign w:val="center"/>
          </w:tcPr>
          <w:p w14:paraId="23585F1E"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1045C929"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6042D367"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7EB50861"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020F7C02"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27151B7D"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vAlign w:val="center"/>
          </w:tcPr>
          <w:p w14:paraId="6FCC5E2E"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0E45FE67"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tcPr>
          <w:p w14:paraId="2E3D7A47"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tcPr>
          <w:p w14:paraId="0788CCDD"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23" w:type="dxa"/>
            <w:tcBorders>
              <w:bottom w:val="single" w:sz="4" w:space="0" w:color="auto"/>
            </w:tcBorders>
          </w:tcPr>
          <w:p w14:paraId="2627F04F"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51" w:type="dxa"/>
            <w:tcBorders>
              <w:bottom w:val="single" w:sz="4" w:space="0" w:color="auto"/>
            </w:tcBorders>
          </w:tcPr>
          <w:p w14:paraId="653ADF1D"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50" w:type="dxa"/>
            <w:tcBorders>
              <w:bottom w:val="single" w:sz="4" w:space="0" w:color="auto"/>
            </w:tcBorders>
          </w:tcPr>
          <w:p w14:paraId="1E8E4244"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20" w:type="dxa"/>
            <w:tcBorders>
              <w:bottom w:val="single" w:sz="4" w:space="0" w:color="auto"/>
            </w:tcBorders>
          </w:tcPr>
          <w:p w14:paraId="5290DF4D"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r>
      <w:tr w:rsidR="00FD70B5" w:rsidRPr="00BC7A66" w14:paraId="363729F9" w14:textId="77777777" w:rsidTr="00051583">
        <w:trPr>
          <w:trHeight w:val="9"/>
        </w:trPr>
        <w:tc>
          <w:tcPr>
            <w:tcW w:w="576" w:type="dxa"/>
            <w:vAlign w:val="center"/>
          </w:tcPr>
          <w:p w14:paraId="3E0D295A" w14:textId="77777777" w:rsidR="00FD70B5" w:rsidRPr="00BC7A66" w:rsidRDefault="00FD70B5" w:rsidP="00051583">
            <w:pPr>
              <w:keepNext/>
              <w:keepLines/>
              <w:spacing w:after="0"/>
              <w:jc w:val="center"/>
              <w:rPr>
                <w:rFonts w:ascii="Arial" w:hAnsi="Arial"/>
                <w:sz w:val="18"/>
                <w:lang w:val="en-US"/>
              </w:rPr>
            </w:pPr>
            <w:r>
              <w:rPr>
                <w:rFonts w:ascii="Arial" w:hAnsi="Arial"/>
                <w:sz w:val="18"/>
                <w:lang w:eastAsia="ja-JP"/>
              </w:rPr>
              <w:t>2</w:t>
            </w:r>
          </w:p>
        </w:tc>
        <w:tc>
          <w:tcPr>
            <w:tcW w:w="751" w:type="dxa"/>
            <w:vAlign w:val="bottom"/>
          </w:tcPr>
          <w:p w14:paraId="19F8358B"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1850</w:t>
            </w:r>
          </w:p>
        </w:tc>
        <w:tc>
          <w:tcPr>
            <w:tcW w:w="751" w:type="dxa"/>
            <w:vAlign w:val="bottom"/>
          </w:tcPr>
          <w:p w14:paraId="622AD2C9"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191</w:t>
            </w:r>
            <w:r>
              <w:rPr>
                <w:rFonts w:ascii="Arial" w:hAnsi="Arial"/>
                <w:sz w:val="18"/>
                <w:lang w:eastAsia="ja-JP"/>
              </w:rPr>
              <w:t>0</w:t>
            </w:r>
          </w:p>
        </w:tc>
        <w:tc>
          <w:tcPr>
            <w:tcW w:w="751" w:type="dxa"/>
            <w:tcBorders>
              <w:bottom w:val="single" w:sz="4" w:space="0" w:color="auto"/>
            </w:tcBorders>
            <w:vAlign w:val="bottom"/>
          </w:tcPr>
          <w:p w14:paraId="1FE55931"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3700</w:t>
            </w:r>
          </w:p>
        </w:tc>
        <w:tc>
          <w:tcPr>
            <w:tcW w:w="751" w:type="dxa"/>
            <w:tcBorders>
              <w:bottom w:val="single" w:sz="4" w:space="0" w:color="auto"/>
            </w:tcBorders>
            <w:vAlign w:val="bottom"/>
          </w:tcPr>
          <w:p w14:paraId="3C9B5D0E"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38</w:t>
            </w:r>
            <w:r>
              <w:rPr>
                <w:rFonts w:ascii="Arial" w:hAnsi="Arial"/>
                <w:sz w:val="18"/>
                <w:lang w:eastAsia="ja-JP"/>
              </w:rPr>
              <w:t>2</w:t>
            </w:r>
            <w:r w:rsidRPr="007B1672">
              <w:rPr>
                <w:rFonts w:ascii="Arial" w:hAnsi="Arial"/>
                <w:sz w:val="18"/>
                <w:lang w:eastAsia="ja-JP"/>
              </w:rPr>
              <w:t>0</w:t>
            </w:r>
          </w:p>
        </w:tc>
        <w:tc>
          <w:tcPr>
            <w:tcW w:w="751" w:type="dxa"/>
            <w:tcBorders>
              <w:bottom w:val="single" w:sz="4" w:space="0" w:color="auto"/>
            </w:tcBorders>
            <w:vAlign w:val="bottom"/>
          </w:tcPr>
          <w:p w14:paraId="2F4DBB07"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5550</w:t>
            </w:r>
          </w:p>
        </w:tc>
        <w:tc>
          <w:tcPr>
            <w:tcW w:w="750" w:type="dxa"/>
            <w:tcBorders>
              <w:bottom w:val="single" w:sz="4" w:space="0" w:color="auto"/>
            </w:tcBorders>
            <w:vAlign w:val="bottom"/>
          </w:tcPr>
          <w:p w14:paraId="540CC652"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57</w:t>
            </w:r>
            <w:r>
              <w:rPr>
                <w:rFonts w:ascii="Arial" w:hAnsi="Arial"/>
                <w:sz w:val="18"/>
                <w:lang w:eastAsia="ja-JP"/>
              </w:rPr>
              <w:t>30</w:t>
            </w:r>
          </w:p>
        </w:tc>
        <w:tc>
          <w:tcPr>
            <w:tcW w:w="750" w:type="dxa"/>
            <w:vAlign w:val="bottom"/>
          </w:tcPr>
          <w:p w14:paraId="09211C46"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7400</w:t>
            </w:r>
          </w:p>
        </w:tc>
        <w:tc>
          <w:tcPr>
            <w:tcW w:w="750" w:type="dxa"/>
            <w:vAlign w:val="bottom"/>
          </w:tcPr>
          <w:p w14:paraId="56464CCB"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76</w:t>
            </w:r>
            <w:r>
              <w:rPr>
                <w:rFonts w:ascii="Arial" w:hAnsi="Arial"/>
                <w:sz w:val="18"/>
                <w:lang w:eastAsia="ja-JP"/>
              </w:rPr>
              <w:t>40</w:t>
            </w:r>
          </w:p>
        </w:tc>
        <w:tc>
          <w:tcPr>
            <w:tcW w:w="750" w:type="dxa"/>
            <w:vAlign w:val="bottom"/>
          </w:tcPr>
          <w:p w14:paraId="61FCFDC2"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9250</w:t>
            </w:r>
          </w:p>
        </w:tc>
        <w:tc>
          <w:tcPr>
            <w:tcW w:w="750" w:type="dxa"/>
            <w:vAlign w:val="bottom"/>
          </w:tcPr>
          <w:p w14:paraId="419FD88A"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95</w:t>
            </w:r>
            <w:r>
              <w:rPr>
                <w:rFonts w:ascii="Arial" w:hAnsi="Arial"/>
                <w:sz w:val="18"/>
                <w:lang w:eastAsia="ja-JP"/>
              </w:rPr>
              <w:t>50</w:t>
            </w:r>
          </w:p>
        </w:tc>
        <w:tc>
          <w:tcPr>
            <w:tcW w:w="823" w:type="dxa"/>
            <w:vAlign w:val="bottom"/>
          </w:tcPr>
          <w:p w14:paraId="2C42F08A"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11100</w:t>
            </w:r>
          </w:p>
        </w:tc>
        <w:tc>
          <w:tcPr>
            <w:tcW w:w="851" w:type="dxa"/>
            <w:vAlign w:val="bottom"/>
          </w:tcPr>
          <w:p w14:paraId="1F129FC6"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114</w:t>
            </w:r>
            <w:r>
              <w:rPr>
                <w:rFonts w:ascii="Arial" w:hAnsi="Arial"/>
                <w:sz w:val="18"/>
                <w:lang w:eastAsia="ja-JP"/>
              </w:rPr>
              <w:t>60</w:t>
            </w:r>
          </w:p>
        </w:tc>
        <w:tc>
          <w:tcPr>
            <w:tcW w:w="850" w:type="dxa"/>
            <w:vAlign w:val="bottom"/>
          </w:tcPr>
          <w:p w14:paraId="288826E7"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12950</w:t>
            </w:r>
          </w:p>
        </w:tc>
        <w:tc>
          <w:tcPr>
            <w:tcW w:w="820" w:type="dxa"/>
            <w:vAlign w:val="bottom"/>
          </w:tcPr>
          <w:p w14:paraId="0A4939B2"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13</w:t>
            </w:r>
            <w:r>
              <w:rPr>
                <w:rFonts w:ascii="Arial" w:hAnsi="Arial"/>
                <w:sz w:val="18"/>
                <w:lang w:eastAsia="ja-JP"/>
              </w:rPr>
              <w:t>370</w:t>
            </w:r>
          </w:p>
        </w:tc>
      </w:tr>
      <w:tr w:rsidR="00FD70B5" w:rsidRPr="00BC7A66" w14:paraId="4857CD7C" w14:textId="77777777" w:rsidTr="00051583">
        <w:trPr>
          <w:trHeight w:val="9"/>
        </w:trPr>
        <w:tc>
          <w:tcPr>
            <w:tcW w:w="576" w:type="dxa"/>
            <w:vAlign w:val="center"/>
          </w:tcPr>
          <w:p w14:paraId="7D51F3CB" w14:textId="77777777" w:rsidR="00FD70B5" w:rsidRPr="00BC7A66" w:rsidRDefault="00FD70B5" w:rsidP="00051583">
            <w:pPr>
              <w:keepNext/>
              <w:keepLines/>
              <w:spacing w:after="0"/>
              <w:jc w:val="center"/>
              <w:rPr>
                <w:rFonts w:ascii="Arial" w:hAnsi="Arial"/>
                <w:sz w:val="18"/>
                <w:lang w:val="en-US" w:eastAsia="ja-JP"/>
              </w:rPr>
            </w:pPr>
            <w:r>
              <w:rPr>
                <w:rFonts w:ascii="Arial" w:hAnsi="Arial"/>
                <w:sz w:val="18"/>
                <w:lang w:eastAsia="ja-JP"/>
              </w:rPr>
              <w:t>n78</w:t>
            </w:r>
          </w:p>
        </w:tc>
        <w:tc>
          <w:tcPr>
            <w:tcW w:w="751" w:type="dxa"/>
            <w:vAlign w:val="bottom"/>
          </w:tcPr>
          <w:p w14:paraId="4C02B7BE" w14:textId="77777777" w:rsidR="00FD70B5" w:rsidRPr="00BC7A66" w:rsidRDefault="00FD70B5" w:rsidP="00051583">
            <w:pPr>
              <w:keepNext/>
              <w:keepLines/>
              <w:spacing w:after="0"/>
              <w:jc w:val="center"/>
              <w:rPr>
                <w:rFonts w:ascii="Arial" w:hAnsi="Arial"/>
                <w:sz w:val="18"/>
                <w:lang w:eastAsia="ja-JP"/>
              </w:rPr>
            </w:pPr>
            <w:r w:rsidRPr="00C85B35">
              <w:rPr>
                <w:rFonts w:ascii="Arial" w:hAnsi="Arial"/>
                <w:sz w:val="18"/>
                <w:lang w:eastAsia="ja-JP"/>
              </w:rPr>
              <w:t>3300</w:t>
            </w:r>
          </w:p>
        </w:tc>
        <w:tc>
          <w:tcPr>
            <w:tcW w:w="751" w:type="dxa"/>
            <w:vAlign w:val="bottom"/>
          </w:tcPr>
          <w:p w14:paraId="1F4FDDC0" w14:textId="77777777" w:rsidR="00FD70B5" w:rsidRPr="00BC7A66" w:rsidRDefault="00FD70B5" w:rsidP="00051583">
            <w:pPr>
              <w:keepNext/>
              <w:keepLines/>
              <w:spacing w:after="0"/>
              <w:jc w:val="center"/>
              <w:rPr>
                <w:rFonts w:ascii="Arial" w:hAnsi="Arial"/>
                <w:sz w:val="18"/>
                <w:lang w:eastAsia="ja-JP"/>
              </w:rPr>
            </w:pPr>
            <w:r>
              <w:rPr>
                <w:rFonts w:ascii="Arial" w:hAnsi="Arial"/>
                <w:sz w:val="18"/>
                <w:lang w:eastAsia="ja-JP"/>
              </w:rPr>
              <w:t>38</w:t>
            </w:r>
            <w:r w:rsidRPr="00C85B35">
              <w:rPr>
                <w:rFonts w:ascii="Arial" w:hAnsi="Arial"/>
                <w:sz w:val="18"/>
                <w:lang w:eastAsia="ja-JP"/>
              </w:rPr>
              <w:t>00</w:t>
            </w:r>
          </w:p>
        </w:tc>
        <w:tc>
          <w:tcPr>
            <w:tcW w:w="751" w:type="dxa"/>
            <w:tcBorders>
              <w:bottom w:val="single" w:sz="4" w:space="0" w:color="auto"/>
            </w:tcBorders>
            <w:vAlign w:val="bottom"/>
          </w:tcPr>
          <w:p w14:paraId="55FACD8A"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751" w:type="dxa"/>
            <w:tcBorders>
              <w:bottom w:val="single" w:sz="4" w:space="0" w:color="auto"/>
            </w:tcBorders>
            <w:vAlign w:val="bottom"/>
          </w:tcPr>
          <w:p w14:paraId="11AC0938"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751" w:type="dxa"/>
            <w:tcBorders>
              <w:bottom w:val="single" w:sz="4" w:space="0" w:color="auto"/>
            </w:tcBorders>
            <w:vAlign w:val="bottom"/>
          </w:tcPr>
          <w:p w14:paraId="0FEA53E8"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750" w:type="dxa"/>
            <w:tcBorders>
              <w:bottom w:val="single" w:sz="4" w:space="0" w:color="auto"/>
            </w:tcBorders>
            <w:vAlign w:val="bottom"/>
          </w:tcPr>
          <w:p w14:paraId="2BA1A55A"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50" w:type="dxa"/>
            <w:vAlign w:val="bottom"/>
          </w:tcPr>
          <w:p w14:paraId="73513EC4"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50" w:type="dxa"/>
            <w:vAlign w:val="bottom"/>
          </w:tcPr>
          <w:p w14:paraId="0EE1D393"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50" w:type="dxa"/>
            <w:vAlign w:val="bottom"/>
          </w:tcPr>
          <w:p w14:paraId="087E7750"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16500</w:t>
            </w:r>
          </w:p>
        </w:tc>
        <w:tc>
          <w:tcPr>
            <w:tcW w:w="750" w:type="dxa"/>
            <w:vAlign w:val="bottom"/>
          </w:tcPr>
          <w:p w14:paraId="76B3E16B"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19000</w:t>
            </w:r>
          </w:p>
        </w:tc>
        <w:tc>
          <w:tcPr>
            <w:tcW w:w="823" w:type="dxa"/>
            <w:vAlign w:val="bottom"/>
          </w:tcPr>
          <w:p w14:paraId="6DDBD043"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19800</w:t>
            </w:r>
          </w:p>
        </w:tc>
        <w:tc>
          <w:tcPr>
            <w:tcW w:w="851" w:type="dxa"/>
            <w:vAlign w:val="bottom"/>
          </w:tcPr>
          <w:p w14:paraId="24D18710"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22800</w:t>
            </w:r>
          </w:p>
        </w:tc>
        <w:tc>
          <w:tcPr>
            <w:tcW w:w="850" w:type="dxa"/>
            <w:vAlign w:val="bottom"/>
          </w:tcPr>
          <w:p w14:paraId="153739DF"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23100</w:t>
            </w:r>
          </w:p>
        </w:tc>
        <w:tc>
          <w:tcPr>
            <w:tcW w:w="820" w:type="dxa"/>
            <w:vAlign w:val="bottom"/>
          </w:tcPr>
          <w:p w14:paraId="02B3D750"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26600</w:t>
            </w:r>
          </w:p>
        </w:tc>
      </w:tr>
    </w:tbl>
    <w:p w14:paraId="6B72FB71" w14:textId="77777777" w:rsidR="00FD70B5" w:rsidRDefault="00FD70B5" w:rsidP="00FD70B5"/>
    <w:p w14:paraId="35251663" w14:textId="1589F035" w:rsidR="00FD70B5" w:rsidRPr="003B129C" w:rsidRDefault="00FD70B5" w:rsidP="00FD70B5">
      <w:pPr>
        <w:rPr>
          <w:lang w:eastAsia="zh-CN"/>
        </w:rPr>
      </w:pPr>
      <w:r w:rsidRPr="003B129C">
        <w:rPr>
          <w:lang w:eastAsia="zh-CN"/>
        </w:rPr>
        <w:t xml:space="preserve">Table </w:t>
      </w:r>
      <w:r w:rsidR="00AF4677">
        <w:rPr>
          <w:lang w:eastAsia="zh-CN"/>
        </w:rPr>
        <w:t>5.64</w:t>
      </w:r>
      <w:r w:rsidRPr="00987838">
        <w:rPr>
          <w:lang w:eastAsia="zh-CN"/>
        </w:rPr>
        <w:t>.3.2-1</w:t>
      </w:r>
      <w:r w:rsidRPr="003B129C">
        <w:rPr>
          <w:lang w:eastAsia="zh-CN"/>
        </w:rPr>
        <w:t xml:space="preserve"> </w:t>
      </w:r>
      <w:r w:rsidRPr="00987838">
        <w:rPr>
          <w:lang w:eastAsia="zh-CN"/>
        </w:rPr>
        <w:t>list</w:t>
      </w:r>
      <w:r w:rsidRPr="003B129C">
        <w:rPr>
          <w:lang w:eastAsia="zh-CN"/>
        </w:rPr>
        <w:t xml:space="preserve">s </w:t>
      </w:r>
      <w:r w:rsidRPr="00987838">
        <w:rPr>
          <w:lang w:eastAsia="zh-CN"/>
        </w:rPr>
        <w:t>up to</w:t>
      </w:r>
      <w:r w:rsidRPr="003B129C">
        <w:rPr>
          <w:lang w:val="en-US" w:eastAsia="zh-CN"/>
        </w:rPr>
        <w:t xml:space="preserve"> 7</w:t>
      </w:r>
      <w:r w:rsidRPr="003B129C">
        <w:rPr>
          <w:vertAlign w:val="superscript"/>
          <w:lang w:val="en-US" w:eastAsia="zh-CN"/>
        </w:rPr>
        <w:t>th</w:t>
      </w:r>
      <w:r w:rsidRPr="003B129C">
        <w:rPr>
          <w:lang w:val="en-US" w:eastAsia="zh-CN"/>
        </w:rPr>
        <w:t xml:space="preserve"> </w:t>
      </w:r>
      <w:r w:rsidRPr="003B129C">
        <w:rPr>
          <w:lang w:eastAsia="zh-CN"/>
        </w:rPr>
        <w:t xml:space="preserve">harmonics for </w:t>
      </w:r>
      <w:r>
        <w:rPr>
          <w:lang w:eastAsia="zh-CN"/>
        </w:rPr>
        <w:t xml:space="preserve">2_n78 which shows that there are 2nd harmonics issues from UL 2 into DL n78. </w:t>
      </w:r>
      <w:r>
        <w:rPr>
          <w:rFonts w:eastAsia="MS Mincho"/>
          <w:kern w:val="2"/>
          <w:lang w:val="en-US" w:eastAsia="zh-CN"/>
        </w:rPr>
        <w:t>MSD is defined for PC3 and is not needed to PC2 (since band 2 is not HPUE).</w:t>
      </w:r>
    </w:p>
    <w:p w14:paraId="6AD8A303" w14:textId="53A172F8" w:rsidR="00FD70B5" w:rsidRPr="00050EB8" w:rsidRDefault="00FD70B5" w:rsidP="00FD70B5">
      <w:pPr>
        <w:pStyle w:val="TH"/>
        <w:rPr>
          <w:lang w:eastAsia="zh-CN"/>
        </w:rPr>
      </w:pPr>
      <w:r w:rsidRPr="00823861">
        <w:rPr>
          <w:lang w:eastAsia="zh-CN"/>
        </w:rPr>
        <w:t xml:space="preserve">Table </w:t>
      </w:r>
      <w:r w:rsidR="00AF4677">
        <w:rPr>
          <w:lang w:eastAsia="zh-CN"/>
        </w:rPr>
        <w:t>5.64</w:t>
      </w:r>
      <w:r w:rsidRPr="003B129C">
        <w:rPr>
          <w:lang w:eastAsia="zh-CN"/>
        </w:rPr>
        <w:t>.</w:t>
      </w:r>
      <w:r w:rsidRPr="00987838">
        <w:rPr>
          <w:lang w:eastAsia="zh-CN"/>
        </w:rPr>
        <w:t>3.2</w:t>
      </w:r>
      <w:r w:rsidRPr="00823861">
        <w:rPr>
          <w:lang w:eastAsia="zh-CN"/>
        </w:rPr>
        <w:t>-</w:t>
      </w:r>
      <w:r>
        <w:rPr>
          <w:lang w:eastAsia="zh-CN"/>
        </w:rPr>
        <w:t xml:space="preserve">2 </w:t>
      </w:r>
      <w:r w:rsidRPr="00050EB8">
        <w:rPr>
          <w:lang w:eastAsia="zh-CN"/>
        </w:rPr>
        <w:t xml:space="preserve">Harmonic mixing for </w:t>
      </w:r>
      <w:r>
        <w:rPr>
          <w:lang w:eastAsia="zh-CN"/>
        </w:rPr>
        <w:t>2</w:t>
      </w:r>
      <w:r w:rsidRPr="00050EB8">
        <w:rPr>
          <w:lang w:eastAsia="zh-CN"/>
        </w:rPr>
        <w:t>DLs/1UL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FD70B5" w14:paraId="1BF99765"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13F29C22" w14:textId="77777777" w:rsidR="00FD70B5" w:rsidRDefault="00FD70B5" w:rsidP="00051583">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5D5C8982" w14:textId="77777777" w:rsidR="00FD70B5" w:rsidRDefault="00FD70B5" w:rsidP="00051583">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4214332B" w14:textId="77777777" w:rsidR="00FD70B5" w:rsidRDefault="00FD70B5" w:rsidP="00051583">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1BFBC487" w14:textId="77777777" w:rsidR="00FD70B5" w:rsidRDefault="00FD70B5" w:rsidP="00051583">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24AF2298" w14:textId="77777777" w:rsidR="00FD70B5" w:rsidRPr="00C03FD0" w:rsidRDefault="00FD70B5" w:rsidP="00051583">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6DCEF9DB" w14:textId="77777777" w:rsidR="00FD70B5" w:rsidRDefault="00FD70B5" w:rsidP="00051583">
            <w:pPr>
              <w:keepNext/>
              <w:keepLines/>
              <w:spacing w:after="0"/>
              <w:jc w:val="center"/>
              <w:rPr>
                <w:rFonts w:ascii="Arial" w:hAnsi="Arial"/>
                <w:b/>
                <w:sz w:val="18"/>
                <w:lang w:val="en-US" w:eastAsia="ja-JP"/>
              </w:rPr>
            </w:pPr>
            <w:r>
              <w:rPr>
                <w:rFonts w:ascii="Arial" w:hAnsi="Arial"/>
                <w:b/>
                <w:sz w:val="18"/>
                <w:lang w:val="en-US" w:eastAsia="ja-JP"/>
              </w:rPr>
              <w:t>2</w:t>
            </w:r>
            <w:r>
              <w:rPr>
                <w:rFonts w:ascii="Arial" w:hAnsi="Arial"/>
                <w:b/>
                <w:sz w:val="18"/>
                <w:vertAlign w:val="superscript"/>
                <w:lang w:val="en-US" w:eastAsia="ja-JP"/>
              </w:rPr>
              <w:t>nd</w:t>
            </w:r>
            <w:r w:rsidRPr="00050EB8">
              <w:rPr>
                <w:rFonts w:ascii="Arial" w:hAnsi="Arial"/>
                <w:b/>
                <w:sz w:val="18"/>
                <w:lang w:val="en-US" w:eastAsia="zh-CN"/>
              </w:rPr>
              <w:t xml:space="preserve"> </w:t>
            </w:r>
            <w:r>
              <w:rPr>
                <w:rFonts w:ascii="Arial" w:hAnsi="Arial"/>
                <w:b/>
                <w:sz w:val="18"/>
                <w:lang w:val="en-US" w:eastAsia="ja-JP"/>
              </w:rPr>
              <w:t>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8544231" w14:textId="77777777" w:rsidR="00FD70B5" w:rsidRDefault="00FD70B5" w:rsidP="00051583">
            <w:pPr>
              <w:keepNext/>
              <w:keepLines/>
              <w:spacing w:after="0"/>
              <w:jc w:val="center"/>
              <w:rPr>
                <w:rFonts w:ascii="Arial" w:hAnsi="Arial"/>
                <w:sz w:val="18"/>
                <w:lang w:val="en-US" w:eastAsia="ja-JP"/>
              </w:rPr>
            </w:pPr>
            <w:r>
              <w:rPr>
                <w:rFonts w:ascii="Arial" w:hAnsi="Arial"/>
                <w:b/>
                <w:sz w:val="18"/>
                <w:lang w:val="en-US" w:eastAsia="ja-JP"/>
              </w:rPr>
              <w:t>3</w:t>
            </w:r>
            <w:r>
              <w:rPr>
                <w:rFonts w:ascii="Arial" w:hAnsi="Arial"/>
                <w:b/>
                <w:sz w:val="18"/>
                <w:vertAlign w:val="superscript"/>
                <w:lang w:val="en-US" w:eastAsia="ja-JP"/>
              </w:rPr>
              <w:t>rd</w:t>
            </w:r>
            <w:r w:rsidRPr="00050EB8">
              <w:rPr>
                <w:rFonts w:ascii="Arial" w:hAnsi="Arial"/>
                <w:b/>
                <w:sz w:val="18"/>
                <w:lang w:val="en-US" w:eastAsia="zh-CN"/>
              </w:rPr>
              <w:t xml:space="preserve"> </w:t>
            </w:r>
            <w:r>
              <w:rPr>
                <w:rFonts w:ascii="Arial" w:hAnsi="Arial"/>
                <w:b/>
                <w:sz w:val="18"/>
                <w:lang w:val="en-US" w:eastAsia="ja-JP"/>
              </w:rPr>
              <w:t>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137C208E" w14:textId="77777777" w:rsidR="00FD70B5" w:rsidRDefault="00FD70B5" w:rsidP="00051583">
            <w:pPr>
              <w:keepNext/>
              <w:keepLines/>
              <w:spacing w:after="0"/>
              <w:jc w:val="center"/>
              <w:rPr>
                <w:rFonts w:ascii="Arial" w:hAnsi="Arial"/>
                <w:b/>
                <w:sz w:val="18"/>
                <w:lang w:val="en-US" w:eastAsia="ja-JP"/>
              </w:rPr>
            </w:pPr>
            <w:r w:rsidRPr="00050EB8">
              <w:rPr>
                <w:rFonts w:ascii="Arial" w:hAnsi="Arial"/>
                <w:b/>
                <w:sz w:val="18"/>
                <w:lang w:val="en-US" w:eastAsia="zh-CN"/>
              </w:rPr>
              <w:t>4</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r>
      <w:tr w:rsidR="00FD70B5" w14:paraId="30CFC8D5" w14:textId="77777777" w:rsidTr="00051583">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5131ACD2" w14:textId="77777777" w:rsidR="00FD70B5" w:rsidRDefault="00FD70B5" w:rsidP="00051583">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79BFD7CA" w14:textId="77777777" w:rsidR="00FD70B5" w:rsidRDefault="00FD70B5" w:rsidP="00051583">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4FC668FA" w14:textId="77777777" w:rsidR="00FD70B5" w:rsidRDefault="00FD70B5" w:rsidP="00051583">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09B61DC2" w14:textId="77777777" w:rsidR="00FD70B5" w:rsidRDefault="00FD70B5" w:rsidP="00051583">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2AA05446" w14:textId="77777777" w:rsidR="00FD70B5" w:rsidRDefault="00FD70B5"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3CDCF21" w14:textId="77777777" w:rsidR="00FD70B5" w:rsidRDefault="00FD70B5" w:rsidP="00051583">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9900CB0" w14:textId="77777777" w:rsidR="00FD70B5" w:rsidRDefault="00FD70B5"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43A4C3" w14:textId="77777777" w:rsidR="00FD70B5" w:rsidRDefault="00FD70B5" w:rsidP="00051583">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7C14AB19" w14:textId="77777777" w:rsidR="00FD70B5" w:rsidRDefault="00FD70B5"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FF4CB41" w14:textId="77777777" w:rsidR="00FD70B5" w:rsidRDefault="00FD70B5" w:rsidP="00051583">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2D26491E" w14:textId="77777777" w:rsidR="00FD70B5" w:rsidRDefault="00FD70B5" w:rsidP="00051583">
            <w:pPr>
              <w:pStyle w:val="TAH"/>
              <w:rPr>
                <w:lang w:eastAsia="ja-JP"/>
              </w:rPr>
            </w:pPr>
            <w:r>
              <w:rPr>
                <w:lang w:eastAsia="ja-JP"/>
              </w:rPr>
              <w:t>DL High Band Edge</w:t>
            </w:r>
          </w:p>
        </w:tc>
      </w:tr>
      <w:tr w:rsidR="00FD70B5" w14:paraId="2CE14831"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2E58716A" w14:textId="77777777" w:rsidR="00FD70B5" w:rsidRPr="00887006" w:rsidRDefault="00FD70B5" w:rsidP="00051583">
            <w:pPr>
              <w:pStyle w:val="TAC"/>
              <w:rPr>
                <w:lang w:val="en-US" w:eastAsia="zh-CN"/>
              </w:rPr>
            </w:pPr>
            <w:r>
              <w:rPr>
                <w:lang w:eastAsia="ja-JP"/>
              </w:rPr>
              <w:t>2</w:t>
            </w:r>
          </w:p>
        </w:tc>
        <w:tc>
          <w:tcPr>
            <w:tcW w:w="760" w:type="dxa"/>
            <w:tcBorders>
              <w:top w:val="single" w:sz="4" w:space="0" w:color="auto"/>
              <w:left w:val="single" w:sz="4" w:space="0" w:color="auto"/>
              <w:bottom w:val="single" w:sz="4" w:space="0" w:color="auto"/>
              <w:right w:val="single" w:sz="4" w:space="0" w:color="auto"/>
            </w:tcBorders>
            <w:vAlign w:val="center"/>
            <w:hideMark/>
          </w:tcPr>
          <w:p w14:paraId="1203C7C7" w14:textId="77777777" w:rsidR="00FD70B5" w:rsidRPr="004E2B6E" w:rsidRDefault="00FD70B5" w:rsidP="00051583">
            <w:pPr>
              <w:keepNext/>
              <w:keepLines/>
              <w:spacing w:after="0"/>
              <w:jc w:val="center"/>
              <w:rPr>
                <w:rFonts w:ascii="Arial" w:hAnsi="Arial"/>
                <w:sz w:val="18"/>
                <w:lang w:eastAsia="ja-JP"/>
              </w:rPr>
            </w:pPr>
            <w:r w:rsidRPr="007B1672">
              <w:rPr>
                <w:rFonts w:ascii="Arial" w:hAnsi="Arial"/>
                <w:sz w:val="18"/>
                <w:lang w:eastAsia="ja-JP"/>
              </w:rPr>
              <w:t>1850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613CFB8" w14:textId="77777777" w:rsidR="00FD70B5" w:rsidRPr="009F1BD4" w:rsidRDefault="00FD70B5" w:rsidP="00051583">
            <w:pPr>
              <w:pStyle w:val="TAC"/>
              <w:rPr>
                <w:lang w:eastAsia="ja-JP"/>
              </w:rPr>
            </w:pPr>
            <w:r w:rsidRPr="007B1672">
              <w:rPr>
                <w:lang w:eastAsia="ja-JP"/>
              </w:rPr>
              <w:t>191</w:t>
            </w:r>
            <w:r>
              <w:rPr>
                <w:lang w:eastAsia="ja-JP"/>
              </w:rPr>
              <w:t>0</w:t>
            </w:r>
          </w:p>
        </w:tc>
        <w:tc>
          <w:tcPr>
            <w:tcW w:w="937" w:type="dxa"/>
            <w:tcBorders>
              <w:top w:val="single" w:sz="4" w:space="0" w:color="auto"/>
              <w:left w:val="single" w:sz="4" w:space="0" w:color="auto"/>
              <w:bottom w:val="single" w:sz="4" w:space="0" w:color="auto"/>
              <w:right w:val="single" w:sz="4" w:space="0" w:color="auto"/>
            </w:tcBorders>
            <w:vAlign w:val="center"/>
          </w:tcPr>
          <w:p w14:paraId="3114A90D" w14:textId="77777777" w:rsidR="00FD70B5" w:rsidRPr="009F1BD4" w:rsidRDefault="00FD70B5" w:rsidP="00051583">
            <w:pPr>
              <w:pStyle w:val="TAC"/>
              <w:rPr>
                <w:lang w:eastAsia="ja-JP"/>
              </w:rPr>
            </w:pPr>
            <w:r w:rsidRPr="007B1672">
              <w:rPr>
                <w:lang w:eastAsia="ja-JP"/>
              </w:rPr>
              <w:t>1930</w:t>
            </w:r>
          </w:p>
        </w:tc>
        <w:tc>
          <w:tcPr>
            <w:tcW w:w="817" w:type="dxa"/>
            <w:tcBorders>
              <w:top w:val="single" w:sz="4" w:space="0" w:color="auto"/>
              <w:left w:val="single" w:sz="4" w:space="0" w:color="auto"/>
              <w:bottom w:val="single" w:sz="4" w:space="0" w:color="auto"/>
              <w:right w:val="single" w:sz="4" w:space="0" w:color="auto"/>
            </w:tcBorders>
            <w:vAlign w:val="center"/>
          </w:tcPr>
          <w:p w14:paraId="00A61E16" w14:textId="77777777" w:rsidR="00FD70B5" w:rsidRPr="009F1BD4" w:rsidRDefault="00FD70B5" w:rsidP="00051583">
            <w:pPr>
              <w:pStyle w:val="TAC"/>
              <w:rPr>
                <w:lang w:eastAsia="ja-JP"/>
              </w:rPr>
            </w:pPr>
            <w:r w:rsidRPr="007B1672">
              <w:rPr>
                <w:lang w:eastAsia="ja-JP"/>
              </w:rPr>
              <w:t>199</w:t>
            </w:r>
            <w:r>
              <w:rPr>
                <w:lang w:eastAsia="ja-JP"/>
              </w:rPr>
              <w:t>0</w:t>
            </w:r>
          </w:p>
        </w:tc>
        <w:tc>
          <w:tcPr>
            <w:tcW w:w="900" w:type="dxa"/>
            <w:tcBorders>
              <w:top w:val="single" w:sz="4" w:space="0" w:color="auto"/>
              <w:left w:val="single" w:sz="4" w:space="0" w:color="auto"/>
              <w:bottom w:val="single" w:sz="4" w:space="0" w:color="auto"/>
              <w:right w:val="single" w:sz="4" w:space="0" w:color="auto"/>
            </w:tcBorders>
            <w:vAlign w:val="center"/>
          </w:tcPr>
          <w:p w14:paraId="7FDCD49B" w14:textId="77777777" w:rsidR="00FD70B5" w:rsidRPr="009F1BD4" w:rsidRDefault="00FD70B5" w:rsidP="00051583">
            <w:pPr>
              <w:pStyle w:val="TAC"/>
              <w:rPr>
                <w:lang w:eastAsia="ja-JP"/>
              </w:rPr>
            </w:pPr>
            <w:r w:rsidRPr="007B1672">
              <w:rPr>
                <w:lang w:eastAsia="ja-JP"/>
              </w:rPr>
              <w:t>3860</w:t>
            </w:r>
          </w:p>
        </w:tc>
        <w:tc>
          <w:tcPr>
            <w:tcW w:w="900" w:type="dxa"/>
            <w:tcBorders>
              <w:top w:val="single" w:sz="4" w:space="0" w:color="auto"/>
              <w:left w:val="single" w:sz="4" w:space="0" w:color="auto"/>
              <w:bottom w:val="single" w:sz="4" w:space="0" w:color="auto"/>
              <w:right w:val="single" w:sz="4" w:space="0" w:color="auto"/>
            </w:tcBorders>
            <w:vAlign w:val="center"/>
          </w:tcPr>
          <w:p w14:paraId="55D53B5D" w14:textId="77777777" w:rsidR="00FD70B5" w:rsidRPr="009F1BD4" w:rsidRDefault="00FD70B5" w:rsidP="00051583">
            <w:pPr>
              <w:pStyle w:val="TAC"/>
              <w:rPr>
                <w:lang w:eastAsia="ja-JP"/>
              </w:rPr>
            </w:pPr>
            <w:r w:rsidRPr="007B1672">
              <w:rPr>
                <w:lang w:eastAsia="ja-JP"/>
              </w:rPr>
              <w:t>39</w:t>
            </w:r>
            <w:r>
              <w:rPr>
                <w:lang w:eastAsia="ja-JP"/>
              </w:rPr>
              <w:t>8</w:t>
            </w:r>
            <w:r w:rsidRPr="007B1672">
              <w:rPr>
                <w:lang w:eastAsia="ja-JP"/>
              </w:rPr>
              <w:t>0</w:t>
            </w:r>
          </w:p>
        </w:tc>
        <w:tc>
          <w:tcPr>
            <w:tcW w:w="900" w:type="dxa"/>
            <w:tcBorders>
              <w:top w:val="single" w:sz="4" w:space="0" w:color="auto"/>
              <w:left w:val="single" w:sz="4" w:space="0" w:color="auto"/>
              <w:bottom w:val="single" w:sz="4" w:space="0" w:color="auto"/>
              <w:right w:val="single" w:sz="4" w:space="0" w:color="auto"/>
            </w:tcBorders>
            <w:vAlign w:val="center"/>
          </w:tcPr>
          <w:p w14:paraId="70534A4E" w14:textId="77777777" w:rsidR="00FD70B5" w:rsidRPr="009F1BD4" w:rsidRDefault="00FD70B5" w:rsidP="00051583">
            <w:pPr>
              <w:pStyle w:val="TAC"/>
              <w:rPr>
                <w:lang w:eastAsia="ja-JP"/>
              </w:rPr>
            </w:pPr>
            <w:r w:rsidRPr="007B1672">
              <w:rPr>
                <w:lang w:eastAsia="ja-JP"/>
              </w:rPr>
              <w:t>5790</w:t>
            </w:r>
          </w:p>
        </w:tc>
        <w:tc>
          <w:tcPr>
            <w:tcW w:w="818" w:type="dxa"/>
            <w:tcBorders>
              <w:top w:val="single" w:sz="4" w:space="0" w:color="auto"/>
              <w:left w:val="single" w:sz="4" w:space="0" w:color="auto"/>
              <w:bottom w:val="single" w:sz="4" w:space="0" w:color="auto"/>
              <w:right w:val="single" w:sz="4" w:space="0" w:color="auto"/>
            </w:tcBorders>
            <w:vAlign w:val="center"/>
          </w:tcPr>
          <w:p w14:paraId="46568547" w14:textId="77777777" w:rsidR="00FD70B5" w:rsidRPr="009F1BD4" w:rsidRDefault="00FD70B5" w:rsidP="00051583">
            <w:pPr>
              <w:pStyle w:val="TAC"/>
              <w:rPr>
                <w:lang w:eastAsia="ja-JP"/>
              </w:rPr>
            </w:pPr>
            <w:r w:rsidRPr="007B1672">
              <w:rPr>
                <w:lang w:eastAsia="ja-JP"/>
              </w:rPr>
              <w:t>59</w:t>
            </w:r>
            <w:r>
              <w:rPr>
                <w:lang w:eastAsia="ja-JP"/>
              </w:rPr>
              <w:t>70</w:t>
            </w:r>
          </w:p>
        </w:tc>
        <w:tc>
          <w:tcPr>
            <w:tcW w:w="736" w:type="dxa"/>
            <w:tcBorders>
              <w:top w:val="single" w:sz="4" w:space="0" w:color="auto"/>
              <w:left w:val="single" w:sz="4" w:space="0" w:color="auto"/>
              <w:bottom w:val="single" w:sz="4" w:space="0" w:color="auto"/>
              <w:right w:val="single" w:sz="4" w:space="0" w:color="auto"/>
            </w:tcBorders>
            <w:vAlign w:val="center"/>
          </w:tcPr>
          <w:p w14:paraId="0043C0D9" w14:textId="77777777" w:rsidR="00FD70B5" w:rsidRPr="00495F8B" w:rsidRDefault="00FD70B5" w:rsidP="00051583">
            <w:pPr>
              <w:pStyle w:val="TAC"/>
              <w:rPr>
                <w:lang w:eastAsia="ja-JP"/>
              </w:rPr>
            </w:pPr>
            <w:r w:rsidRPr="007B1672">
              <w:rPr>
                <w:lang w:eastAsia="ja-JP"/>
              </w:rPr>
              <w:t>7720</w:t>
            </w:r>
          </w:p>
        </w:tc>
        <w:tc>
          <w:tcPr>
            <w:tcW w:w="819" w:type="dxa"/>
            <w:tcBorders>
              <w:top w:val="single" w:sz="4" w:space="0" w:color="auto"/>
              <w:left w:val="single" w:sz="4" w:space="0" w:color="auto"/>
              <w:bottom w:val="single" w:sz="4" w:space="0" w:color="auto"/>
              <w:right w:val="single" w:sz="4" w:space="0" w:color="auto"/>
            </w:tcBorders>
            <w:vAlign w:val="center"/>
          </w:tcPr>
          <w:p w14:paraId="424A0652" w14:textId="77777777" w:rsidR="00FD70B5" w:rsidRPr="00495F8B" w:rsidRDefault="00FD70B5" w:rsidP="00051583">
            <w:pPr>
              <w:pStyle w:val="TAC"/>
              <w:rPr>
                <w:lang w:eastAsia="ja-JP"/>
              </w:rPr>
            </w:pPr>
            <w:r w:rsidRPr="007B1672">
              <w:rPr>
                <w:lang w:eastAsia="ja-JP"/>
              </w:rPr>
              <w:t>79</w:t>
            </w:r>
            <w:r>
              <w:rPr>
                <w:lang w:eastAsia="ja-JP"/>
              </w:rPr>
              <w:t>6</w:t>
            </w:r>
            <w:r w:rsidRPr="007B1672">
              <w:rPr>
                <w:lang w:eastAsia="ja-JP"/>
              </w:rPr>
              <w:t>0</w:t>
            </w:r>
          </w:p>
        </w:tc>
      </w:tr>
      <w:tr w:rsidR="00FD70B5" w14:paraId="5BEA1B59" w14:textId="77777777" w:rsidTr="00051583">
        <w:trPr>
          <w:trHeight w:val="16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599B3DD7" w14:textId="77777777" w:rsidR="00FD70B5" w:rsidRPr="00887006" w:rsidRDefault="00FD70B5" w:rsidP="00051583">
            <w:pPr>
              <w:pStyle w:val="TAC"/>
              <w:rPr>
                <w:lang w:val="en-US" w:eastAsia="zh-CN"/>
              </w:rPr>
            </w:pPr>
            <w:r>
              <w:rPr>
                <w:lang w:eastAsia="ja-JP"/>
              </w:rPr>
              <w:t>n78</w:t>
            </w:r>
          </w:p>
        </w:tc>
        <w:tc>
          <w:tcPr>
            <w:tcW w:w="760" w:type="dxa"/>
            <w:tcBorders>
              <w:top w:val="single" w:sz="4" w:space="0" w:color="auto"/>
              <w:left w:val="single" w:sz="4" w:space="0" w:color="auto"/>
              <w:bottom w:val="single" w:sz="4" w:space="0" w:color="auto"/>
              <w:right w:val="single" w:sz="4" w:space="0" w:color="auto"/>
            </w:tcBorders>
            <w:vAlign w:val="center"/>
            <w:hideMark/>
          </w:tcPr>
          <w:p w14:paraId="33A04A3B" w14:textId="77777777" w:rsidR="00FD70B5" w:rsidRPr="004E2B6E" w:rsidRDefault="00FD70B5"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274C8D35" w14:textId="77777777" w:rsidR="00FD70B5" w:rsidRPr="004E2B6E" w:rsidRDefault="00FD70B5"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3ED1E094" w14:textId="77777777" w:rsidR="00FD70B5" w:rsidRPr="004E2B6E" w:rsidRDefault="00FD70B5"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A15BB2" w14:textId="77777777" w:rsidR="00FD70B5" w:rsidRPr="004E2B6E" w:rsidRDefault="00FD70B5"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00" w:type="dxa"/>
            <w:tcBorders>
              <w:top w:val="single" w:sz="4" w:space="0" w:color="auto"/>
              <w:left w:val="single" w:sz="4" w:space="0" w:color="auto"/>
              <w:bottom w:val="single" w:sz="4" w:space="0" w:color="auto"/>
              <w:right w:val="single" w:sz="4" w:space="0" w:color="auto"/>
            </w:tcBorders>
            <w:vAlign w:val="bottom"/>
          </w:tcPr>
          <w:p w14:paraId="0D476B8C"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900" w:type="dxa"/>
            <w:tcBorders>
              <w:top w:val="single" w:sz="4" w:space="0" w:color="auto"/>
              <w:left w:val="single" w:sz="4" w:space="0" w:color="auto"/>
              <w:bottom w:val="single" w:sz="4" w:space="0" w:color="auto"/>
              <w:right w:val="single" w:sz="4" w:space="0" w:color="auto"/>
            </w:tcBorders>
            <w:vAlign w:val="bottom"/>
          </w:tcPr>
          <w:p w14:paraId="07F58FF6"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900" w:type="dxa"/>
            <w:tcBorders>
              <w:top w:val="single" w:sz="4" w:space="0" w:color="auto"/>
              <w:left w:val="single" w:sz="4" w:space="0" w:color="auto"/>
              <w:bottom w:val="single" w:sz="4" w:space="0" w:color="auto"/>
              <w:right w:val="single" w:sz="4" w:space="0" w:color="auto"/>
            </w:tcBorders>
            <w:vAlign w:val="bottom"/>
          </w:tcPr>
          <w:p w14:paraId="72A08963"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818" w:type="dxa"/>
            <w:tcBorders>
              <w:top w:val="single" w:sz="4" w:space="0" w:color="auto"/>
              <w:left w:val="single" w:sz="4" w:space="0" w:color="auto"/>
              <w:bottom w:val="single" w:sz="4" w:space="0" w:color="auto"/>
              <w:right w:val="single" w:sz="4" w:space="0" w:color="auto"/>
            </w:tcBorders>
            <w:vAlign w:val="bottom"/>
          </w:tcPr>
          <w:p w14:paraId="13C37D93"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36" w:type="dxa"/>
            <w:tcBorders>
              <w:top w:val="single" w:sz="4" w:space="0" w:color="auto"/>
              <w:left w:val="single" w:sz="4" w:space="0" w:color="auto"/>
              <w:bottom w:val="single" w:sz="4" w:space="0" w:color="auto"/>
              <w:right w:val="single" w:sz="4" w:space="0" w:color="auto"/>
            </w:tcBorders>
            <w:vAlign w:val="bottom"/>
          </w:tcPr>
          <w:p w14:paraId="4DB52560"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819" w:type="dxa"/>
            <w:tcBorders>
              <w:top w:val="single" w:sz="4" w:space="0" w:color="auto"/>
              <w:left w:val="single" w:sz="4" w:space="0" w:color="auto"/>
              <w:bottom w:val="single" w:sz="4" w:space="0" w:color="auto"/>
              <w:right w:val="single" w:sz="4" w:space="0" w:color="auto"/>
            </w:tcBorders>
            <w:vAlign w:val="bottom"/>
          </w:tcPr>
          <w:p w14:paraId="3967BDD3"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15200</w:t>
            </w:r>
          </w:p>
        </w:tc>
      </w:tr>
    </w:tbl>
    <w:p w14:paraId="3F27FB0D" w14:textId="77777777" w:rsidR="00FD70B5" w:rsidRDefault="00FD70B5" w:rsidP="00FD70B5"/>
    <w:p w14:paraId="7BD6F3C4" w14:textId="51DF99D0" w:rsidR="00FD70B5" w:rsidRDefault="00FD70B5" w:rsidP="00FD70B5">
      <w:pPr>
        <w:rPr>
          <w:lang w:eastAsia="zh-CN"/>
        </w:rPr>
      </w:pPr>
      <w:r w:rsidRPr="00823861">
        <w:rPr>
          <w:lang w:eastAsia="zh-CN"/>
        </w:rPr>
        <w:t xml:space="preserve">Table </w:t>
      </w:r>
      <w:r w:rsidR="00AF4677">
        <w:rPr>
          <w:lang w:eastAsia="zh-CN"/>
        </w:rPr>
        <w:t>5.64</w:t>
      </w:r>
      <w:r w:rsidRPr="00987838">
        <w:rPr>
          <w:lang w:eastAsia="zh-CN"/>
        </w:rPr>
        <w:t>.3.2-2</w:t>
      </w:r>
      <w:r>
        <w:rPr>
          <w:lang w:eastAsia="zh-CN"/>
        </w:rPr>
        <w:t xml:space="preserve"> list harmonic</w:t>
      </w:r>
      <w:r>
        <w:t xml:space="preserve"> mixing issue for the</w:t>
      </w:r>
      <w:r w:rsidRPr="00887006">
        <w:rPr>
          <w:rFonts w:hint="eastAsia"/>
          <w:lang w:eastAsia="zh-CN"/>
        </w:rPr>
        <w:t xml:space="preserve"> </w:t>
      </w:r>
      <w:r>
        <w:rPr>
          <w:lang w:eastAsia="zh-CN"/>
        </w:rPr>
        <w:t>2</w:t>
      </w:r>
      <w:r w:rsidRPr="00887006">
        <w:rPr>
          <w:rFonts w:hint="eastAsia"/>
          <w:lang w:eastAsia="zh-CN"/>
        </w:rPr>
        <w:t xml:space="preserve">DL bands </w:t>
      </w:r>
      <w:r>
        <w:rPr>
          <w:lang w:eastAsia="zh-CN"/>
        </w:rPr>
        <w:t xml:space="preserve">DC. </w:t>
      </w:r>
      <w:r>
        <w:t>As can be seen t</w:t>
      </w:r>
      <w:r w:rsidRPr="0004743B">
        <w:t xml:space="preserve">here are no harmonic </w:t>
      </w:r>
      <w:r>
        <w:t xml:space="preserve">mixing </w:t>
      </w:r>
      <w:r w:rsidRPr="0004743B">
        <w:t>issues</w:t>
      </w:r>
      <w:r w:rsidRPr="00050EB8">
        <w:rPr>
          <w:color w:val="000000"/>
          <w:lang w:eastAsia="zh-CN"/>
        </w:rPr>
        <w:t>.</w:t>
      </w:r>
    </w:p>
    <w:p w14:paraId="0052A270" w14:textId="77777777" w:rsidR="00FD70B5" w:rsidRDefault="00FD70B5" w:rsidP="00FD70B5">
      <w:pPr>
        <w:widowControl w:val="0"/>
        <w:spacing w:after="0"/>
        <w:rPr>
          <w:rFonts w:eastAsia="MS Mincho"/>
          <w:kern w:val="2"/>
          <w:lang w:val="en-US" w:eastAsia="zh-CN"/>
        </w:rPr>
      </w:pPr>
      <w:r>
        <w:rPr>
          <w:rFonts w:eastAsia="MS Mincho"/>
          <w:lang w:eastAsia="zh-TW"/>
        </w:rPr>
        <w:t>C</w:t>
      </w:r>
      <w:r w:rsidRPr="009353D8">
        <w:rPr>
          <w:rFonts w:eastAsia="MS Mincho"/>
          <w:lang w:eastAsia="zh-TW"/>
        </w:rPr>
        <w:t xml:space="preserve">o-existence </w:t>
      </w:r>
      <w:r>
        <w:rPr>
          <w:rFonts w:eastAsia="MS Mincho"/>
          <w:lang w:eastAsia="zh-TW"/>
        </w:rPr>
        <w:t xml:space="preserve">studies for DC_2_n78 shows that </w:t>
      </w:r>
      <w:r>
        <w:rPr>
          <w:rFonts w:eastAsia="MS Mincho"/>
          <w:kern w:val="2"/>
          <w:lang w:val="en-US" w:eastAsia="zh-CN"/>
        </w:rPr>
        <w:t>the 2</w:t>
      </w:r>
      <w:r>
        <w:rPr>
          <w:rFonts w:eastAsia="MS Mincho"/>
          <w:kern w:val="2"/>
          <w:vertAlign w:val="superscript"/>
          <w:lang w:val="en-US" w:eastAsia="zh-CN"/>
        </w:rPr>
        <w:t>nd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 xml:space="preserve">order IMD might </w:t>
      </w:r>
      <w:r w:rsidRPr="007426DC">
        <w:rPr>
          <w:rFonts w:eastAsia="MS Mincho"/>
          <w:kern w:val="2"/>
          <w:lang w:val="en-US" w:eastAsia="ko-KR"/>
        </w:rPr>
        <w:t>fall into Rx frequencies of band</w:t>
      </w:r>
      <w:r>
        <w:rPr>
          <w:rFonts w:eastAsia="MS Mincho"/>
          <w:kern w:val="2"/>
          <w:lang w:val="en-US" w:eastAsia="zh-CN"/>
        </w:rPr>
        <w:t xml:space="preserve"> 2. PC2 MSD values is reused from </w:t>
      </w:r>
      <w:r w:rsidRPr="00F766B0">
        <w:rPr>
          <w:lang w:val="en-US" w:eastAsia="zh-CN"/>
        </w:rPr>
        <w:t>CA_n2-n77</w:t>
      </w:r>
      <w:r>
        <w:rPr>
          <w:lang w:val="en-US" w:eastAsia="zh-CN"/>
        </w:rPr>
        <w:t>.</w:t>
      </w:r>
    </w:p>
    <w:p w14:paraId="7D2E5C74" w14:textId="77777777" w:rsidR="00FD70B5" w:rsidRPr="00B524FC" w:rsidRDefault="00FD70B5" w:rsidP="00FD70B5">
      <w:pPr>
        <w:rPr>
          <w:lang w:val="en-US"/>
        </w:rPr>
      </w:pPr>
    </w:p>
    <w:p w14:paraId="769DD011" w14:textId="09C60BC7" w:rsidR="00FD70B5" w:rsidRDefault="00FD70B5" w:rsidP="00FD70B5">
      <w:pPr>
        <w:pStyle w:val="TH"/>
        <w:rPr>
          <w:lang w:eastAsia="zh-CN"/>
        </w:rPr>
      </w:pPr>
      <w:r w:rsidRPr="00823861">
        <w:rPr>
          <w:lang w:eastAsia="zh-CN"/>
        </w:rPr>
        <w:t xml:space="preserve">Table </w:t>
      </w:r>
      <w:r w:rsidR="00AF4677">
        <w:rPr>
          <w:lang w:eastAsia="zh-CN"/>
        </w:rPr>
        <w:t>5.64</w:t>
      </w:r>
      <w:r w:rsidRPr="003B129C">
        <w:rPr>
          <w:lang w:eastAsia="zh-CN"/>
        </w:rPr>
        <w:t>.</w:t>
      </w:r>
      <w:r w:rsidRPr="00987838">
        <w:rPr>
          <w:lang w:eastAsia="zh-CN"/>
        </w:rPr>
        <w:t>3.2</w:t>
      </w:r>
      <w:r w:rsidRPr="00823861">
        <w:rPr>
          <w:lang w:eastAsia="zh-CN"/>
        </w:rPr>
        <w:t>-</w:t>
      </w:r>
      <w:r>
        <w:rPr>
          <w:lang w:eastAsia="zh-CN"/>
        </w:rPr>
        <w:t>3</w:t>
      </w:r>
      <w:r w:rsidRPr="00A1115A">
        <w:rPr>
          <w:lang w:eastAsia="zh-CN"/>
        </w:rPr>
        <w:t xml:space="preserve">: </w:t>
      </w:r>
      <w:r w:rsidRPr="00EF5447">
        <w:t xml:space="preserve">MSD test points for PCell due to dual uplink operation for </w:t>
      </w:r>
      <w:r w:rsidRPr="00EF5447">
        <w:rPr>
          <w:lang w:eastAsia="zh-CN"/>
        </w:rPr>
        <w:t xml:space="preserve">PC2 </w:t>
      </w:r>
      <w:r w:rsidRPr="00EF5447">
        <w:t>EN-DC in NR FR1 (two bands)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FD70B5" w:rsidRPr="00682816" w14:paraId="23AC82DD" w14:textId="77777777" w:rsidTr="00051583">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1F44030E" w14:textId="77777777" w:rsidR="00FD70B5" w:rsidRPr="00B524FC" w:rsidRDefault="00FD70B5" w:rsidP="00051583">
            <w:pPr>
              <w:pStyle w:val="TAH"/>
              <w:rPr>
                <w:lang w:val="en-US"/>
              </w:rPr>
            </w:pPr>
            <w:r w:rsidRPr="00B524FC">
              <w:t>Band / Channel bandwidth / N</w:t>
            </w:r>
            <w:r w:rsidRPr="00B524FC">
              <w:rPr>
                <w:vertAlign w:val="subscript"/>
              </w:rPr>
              <w:t>RB</w:t>
            </w:r>
            <w:r w:rsidRPr="00B524FC">
              <w:t xml:space="preserve"> / Duplex mode</w:t>
            </w:r>
          </w:p>
        </w:tc>
        <w:tc>
          <w:tcPr>
            <w:tcW w:w="1056" w:type="dxa"/>
            <w:tcBorders>
              <w:top w:val="single" w:sz="4" w:space="0" w:color="auto"/>
              <w:left w:val="single" w:sz="4" w:space="0" w:color="auto"/>
              <w:bottom w:val="nil"/>
              <w:right w:val="single" w:sz="4" w:space="0" w:color="auto"/>
            </w:tcBorders>
            <w:hideMark/>
          </w:tcPr>
          <w:p w14:paraId="0F35F2B3" w14:textId="77777777" w:rsidR="00FD70B5" w:rsidRPr="00B524FC" w:rsidRDefault="00FD70B5" w:rsidP="00051583">
            <w:pPr>
              <w:pStyle w:val="TAH"/>
            </w:pPr>
            <w:r w:rsidRPr="00B524FC">
              <w:t>Source of IMD</w:t>
            </w:r>
          </w:p>
        </w:tc>
      </w:tr>
      <w:tr w:rsidR="00FD70B5" w:rsidRPr="00682816" w14:paraId="2C76ABBA" w14:textId="77777777" w:rsidTr="00051583">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2C2516DA" w14:textId="77777777" w:rsidR="00FD70B5" w:rsidRPr="00B524FC" w:rsidRDefault="00FD70B5" w:rsidP="00051583">
            <w:pPr>
              <w:pStyle w:val="TAH"/>
            </w:pPr>
            <w:r>
              <w:rPr>
                <w:lang w:eastAsia="ja-JP"/>
              </w:rPr>
              <w:t>EN-DC</w:t>
            </w:r>
          </w:p>
          <w:p w14:paraId="25EA7660" w14:textId="77777777" w:rsidR="00FD70B5" w:rsidRPr="00B524FC" w:rsidRDefault="00FD70B5" w:rsidP="00051583">
            <w:pPr>
              <w:pStyle w:val="TAH"/>
            </w:pPr>
            <w:r w:rsidRPr="00B524FC">
              <w:t>Configuration</w:t>
            </w:r>
          </w:p>
        </w:tc>
        <w:tc>
          <w:tcPr>
            <w:tcW w:w="1145" w:type="dxa"/>
            <w:tcBorders>
              <w:top w:val="single" w:sz="4" w:space="0" w:color="auto"/>
              <w:left w:val="single" w:sz="4" w:space="0" w:color="auto"/>
              <w:bottom w:val="single" w:sz="4" w:space="0" w:color="auto"/>
              <w:right w:val="single" w:sz="4" w:space="0" w:color="auto"/>
            </w:tcBorders>
            <w:hideMark/>
          </w:tcPr>
          <w:p w14:paraId="2ECBF7CC" w14:textId="77777777" w:rsidR="00FD70B5" w:rsidRPr="00B524FC" w:rsidRDefault="00FD70B5" w:rsidP="00051583">
            <w:pPr>
              <w:pStyle w:val="TAH"/>
            </w:pPr>
            <w:r w:rsidRPr="00EF5447">
              <w:t xml:space="preserve">EUTRA or </w:t>
            </w:r>
            <w:r w:rsidRPr="00EF5447">
              <w:rPr>
                <w:lang w:eastAsia="ja-JP"/>
              </w:rPr>
              <w:t>NR</w:t>
            </w:r>
            <w:r w:rsidRPr="00EF5447">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61EE2C6B" w14:textId="77777777" w:rsidR="00FD70B5" w:rsidRPr="00B524FC" w:rsidRDefault="00FD70B5" w:rsidP="00051583">
            <w:pPr>
              <w:pStyle w:val="TAH"/>
            </w:pPr>
            <w:r w:rsidRPr="00B524FC">
              <w:t>UL F</w:t>
            </w:r>
            <w:r w:rsidRPr="00B524FC">
              <w:rPr>
                <w:vertAlign w:val="subscript"/>
              </w:rPr>
              <w:t>c</w:t>
            </w:r>
            <w:r w:rsidRPr="00B524FC">
              <w:t xml:space="preserve"> </w:t>
            </w:r>
            <w:r w:rsidRPr="00B524FC">
              <w:br/>
              <w:t>(MHz)</w:t>
            </w:r>
          </w:p>
        </w:tc>
        <w:tc>
          <w:tcPr>
            <w:tcW w:w="964" w:type="dxa"/>
            <w:tcBorders>
              <w:top w:val="single" w:sz="4" w:space="0" w:color="auto"/>
              <w:left w:val="single" w:sz="4" w:space="0" w:color="auto"/>
              <w:bottom w:val="single" w:sz="4" w:space="0" w:color="auto"/>
              <w:right w:val="single" w:sz="4" w:space="0" w:color="auto"/>
            </w:tcBorders>
            <w:hideMark/>
          </w:tcPr>
          <w:p w14:paraId="092AE083" w14:textId="77777777" w:rsidR="00FD70B5" w:rsidRPr="00B524FC" w:rsidRDefault="00FD70B5" w:rsidP="00051583">
            <w:pPr>
              <w:pStyle w:val="TAH"/>
            </w:pPr>
            <w:r w:rsidRPr="00B524FC">
              <w:t xml:space="preserve">UL/DL BW </w:t>
            </w:r>
            <w:r w:rsidRPr="00B524FC">
              <w:br/>
              <w:t>(MHz)</w:t>
            </w:r>
          </w:p>
        </w:tc>
        <w:tc>
          <w:tcPr>
            <w:tcW w:w="960" w:type="dxa"/>
            <w:tcBorders>
              <w:top w:val="single" w:sz="4" w:space="0" w:color="auto"/>
              <w:left w:val="single" w:sz="4" w:space="0" w:color="auto"/>
              <w:bottom w:val="single" w:sz="4" w:space="0" w:color="auto"/>
              <w:right w:val="single" w:sz="4" w:space="0" w:color="auto"/>
            </w:tcBorders>
            <w:hideMark/>
          </w:tcPr>
          <w:p w14:paraId="4CF3BAAF" w14:textId="77777777" w:rsidR="00FD70B5" w:rsidRPr="00B524FC" w:rsidRDefault="00FD70B5" w:rsidP="00051583">
            <w:pPr>
              <w:pStyle w:val="TAH"/>
            </w:pPr>
            <w:r w:rsidRPr="00B524FC">
              <w:t xml:space="preserve">UL </w:t>
            </w:r>
            <w:r w:rsidRPr="00B524FC">
              <w:br/>
              <w:t>C</w:t>
            </w:r>
            <w:r w:rsidRPr="00B524FC">
              <w:rPr>
                <w:vertAlign w:val="subscript"/>
              </w:rPr>
              <w:t>LRB</w:t>
            </w:r>
          </w:p>
        </w:tc>
        <w:tc>
          <w:tcPr>
            <w:tcW w:w="960" w:type="dxa"/>
            <w:tcBorders>
              <w:top w:val="single" w:sz="4" w:space="0" w:color="auto"/>
              <w:left w:val="single" w:sz="4" w:space="0" w:color="auto"/>
              <w:bottom w:val="single" w:sz="4" w:space="0" w:color="auto"/>
              <w:right w:val="single" w:sz="4" w:space="0" w:color="auto"/>
            </w:tcBorders>
            <w:hideMark/>
          </w:tcPr>
          <w:p w14:paraId="3D4DB526" w14:textId="77777777" w:rsidR="00FD70B5" w:rsidRPr="00B524FC" w:rsidRDefault="00FD70B5" w:rsidP="00051583">
            <w:pPr>
              <w:pStyle w:val="TAH"/>
            </w:pPr>
            <w:r w:rsidRPr="00B524FC">
              <w:t>DL F</w:t>
            </w:r>
            <w:r w:rsidRPr="00B524FC">
              <w:rPr>
                <w:vertAlign w:val="subscript"/>
              </w:rPr>
              <w:t>c</w:t>
            </w:r>
            <w:r w:rsidRPr="00B524FC">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692B4A05" w14:textId="77777777" w:rsidR="00FD70B5" w:rsidRPr="00B524FC" w:rsidRDefault="00FD70B5" w:rsidP="00051583">
            <w:pPr>
              <w:pStyle w:val="TAH"/>
            </w:pPr>
            <w:r w:rsidRPr="00B524FC">
              <w:t xml:space="preserve">MSD </w:t>
            </w:r>
            <w:r w:rsidRPr="00B524FC">
              <w:br/>
              <w:t>(dB)</w:t>
            </w:r>
          </w:p>
        </w:tc>
        <w:tc>
          <w:tcPr>
            <w:tcW w:w="828" w:type="dxa"/>
            <w:tcBorders>
              <w:top w:val="single" w:sz="4" w:space="0" w:color="auto"/>
              <w:left w:val="single" w:sz="4" w:space="0" w:color="auto"/>
              <w:bottom w:val="single" w:sz="4" w:space="0" w:color="auto"/>
              <w:right w:val="single" w:sz="4" w:space="0" w:color="auto"/>
            </w:tcBorders>
            <w:hideMark/>
          </w:tcPr>
          <w:p w14:paraId="3CC38C24" w14:textId="77777777" w:rsidR="00FD70B5" w:rsidRPr="00B524FC" w:rsidRDefault="00FD70B5" w:rsidP="00051583">
            <w:pPr>
              <w:pStyle w:val="TAH"/>
            </w:pPr>
            <w:r w:rsidRPr="00B524FC">
              <w:t>Duplex mode</w:t>
            </w:r>
          </w:p>
        </w:tc>
        <w:tc>
          <w:tcPr>
            <w:tcW w:w="1056" w:type="dxa"/>
            <w:tcBorders>
              <w:top w:val="nil"/>
              <w:left w:val="single" w:sz="4" w:space="0" w:color="auto"/>
              <w:bottom w:val="single" w:sz="4" w:space="0" w:color="auto"/>
              <w:right w:val="single" w:sz="4" w:space="0" w:color="auto"/>
            </w:tcBorders>
          </w:tcPr>
          <w:p w14:paraId="34E41141" w14:textId="77777777" w:rsidR="00FD70B5" w:rsidRPr="00B524FC" w:rsidRDefault="00FD70B5" w:rsidP="00051583">
            <w:pPr>
              <w:pStyle w:val="TAH"/>
            </w:pPr>
          </w:p>
        </w:tc>
      </w:tr>
      <w:tr w:rsidR="00FD70B5" w:rsidRPr="00682816" w14:paraId="5E833E63" w14:textId="77777777" w:rsidTr="00051583">
        <w:trPr>
          <w:trHeight w:val="187"/>
          <w:jc w:val="center"/>
        </w:trPr>
        <w:tc>
          <w:tcPr>
            <w:tcW w:w="2006" w:type="dxa"/>
            <w:tcBorders>
              <w:top w:val="single" w:sz="4" w:space="0" w:color="auto"/>
              <w:left w:val="single" w:sz="4" w:space="0" w:color="auto"/>
              <w:bottom w:val="nil"/>
              <w:right w:val="single" w:sz="4" w:space="0" w:color="auto"/>
            </w:tcBorders>
            <w:hideMark/>
          </w:tcPr>
          <w:p w14:paraId="5FA6D27D" w14:textId="77777777" w:rsidR="00FD70B5" w:rsidRPr="00B524FC" w:rsidRDefault="00FD70B5" w:rsidP="00051583">
            <w:pPr>
              <w:pStyle w:val="TAC"/>
              <w:rPr>
                <w:lang w:val="en-US" w:eastAsia="zh-CN"/>
              </w:rPr>
            </w:pPr>
            <w:r>
              <w:rPr>
                <w:lang w:val="en-US" w:eastAsia="zh-CN"/>
              </w:rPr>
              <w:t>DC</w:t>
            </w:r>
            <w:r w:rsidRPr="00B524FC">
              <w:rPr>
                <w:lang w:val="en-US" w:eastAsia="zh-CN"/>
              </w:rPr>
              <w:t>_2</w:t>
            </w:r>
            <w:r>
              <w:rPr>
                <w:lang w:val="en-US" w:eastAsia="zh-CN"/>
              </w:rPr>
              <w:t>A_</w:t>
            </w:r>
            <w:r w:rsidRPr="00B524FC">
              <w:rPr>
                <w:lang w:val="en-US" w:eastAsia="zh-CN"/>
              </w:rPr>
              <w:t>n7</w:t>
            </w:r>
            <w:r>
              <w:rPr>
                <w:lang w:val="en-US" w:eastAsia="zh-CN"/>
              </w:rPr>
              <w:t>8A</w:t>
            </w:r>
            <w:r>
              <w:rPr>
                <w:lang w:val="en-US" w:eastAsia="zh-CN"/>
              </w:rPr>
              <w:br/>
            </w:r>
            <w:r w:rsidRPr="00DE04F0">
              <w:rPr>
                <w:rFonts w:eastAsia="MS Mincho" w:cs="Arial"/>
                <w:szCs w:val="18"/>
                <w:lang w:eastAsia="ja-JP"/>
              </w:rPr>
              <w:t>DC_2A_n78(2A)</w:t>
            </w:r>
          </w:p>
        </w:tc>
        <w:tc>
          <w:tcPr>
            <w:tcW w:w="1145" w:type="dxa"/>
            <w:tcBorders>
              <w:top w:val="single" w:sz="4" w:space="0" w:color="auto"/>
              <w:left w:val="single" w:sz="4" w:space="0" w:color="auto"/>
              <w:bottom w:val="single" w:sz="4" w:space="0" w:color="auto"/>
              <w:right w:val="single" w:sz="4" w:space="0" w:color="auto"/>
            </w:tcBorders>
            <w:hideMark/>
          </w:tcPr>
          <w:p w14:paraId="1DE5F009" w14:textId="77777777" w:rsidR="00FD70B5" w:rsidRPr="00B524FC" w:rsidRDefault="00FD70B5" w:rsidP="00051583">
            <w:pPr>
              <w:pStyle w:val="TAC"/>
              <w:rPr>
                <w:lang w:val="en-US" w:eastAsia="zh-CN"/>
              </w:rPr>
            </w:pPr>
            <w:r w:rsidRPr="00B524FC">
              <w:rPr>
                <w:lang w:val="en-US" w:eastAsia="zh-CN"/>
              </w:rPr>
              <w:t>2</w:t>
            </w:r>
          </w:p>
        </w:tc>
        <w:tc>
          <w:tcPr>
            <w:tcW w:w="959" w:type="dxa"/>
            <w:tcBorders>
              <w:top w:val="single" w:sz="4" w:space="0" w:color="auto"/>
              <w:left w:val="single" w:sz="4" w:space="0" w:color="auto"/>
              <w:bottom w:val="single" w:sz="4" w:space="0" w:color="auto"/>
              <w:right w:val="single" w:sz="4" w:space="0" w:color="auto"/>
            </w:tcBorders>
            <w:hideMark/>
          </w:tcPr>
          <w:p w14:paraId="19364EF5" w14:textId="77777777" w:rsidR="00FD70B5" w:rsidRPr="00B524FC" w:rsidRDefault="00FD70B5" w:rsidP="00051583">
            <w:pPr>
              <w:pStyle w:val="TAC"/>
              <w:rPr>
                <w:lang w:val="en-US" w:eastAsia="zh-CN"/>
              </w:rPr>
            </w:pPr>
            <w:r w:rsidRPr="00B524FC">
              <w:rPr>
                <w:lang w:val="en-US" w:eastAsia="zh-CN"/>
              </w:rPr>
              <w:t>1855</w:t>
            </w:r>
          </w:p>
        </w:tc>
        <w:tc>
          <w:tcPr>
            <w:tcW w:w="964" w:type="dxa"/>
            <w:tcBorders>
              <w:top w:val="single" w:sz="4" w:space="0" w:color="auto"/>
              <w:left w:val="single" w:sz="4" w:space="0" w:color="auto"/>
              <w:bottom w:val="single" w:sz="4" w:space="0" w:color="auto"/>
              <w:right w:val="single" w:sz="4" w:space="0" w:color="auto"/>
            </w:tcBorders>
            <w:hideMark/>
          </w:tcPr>
          <w:p w14:paraId="537FBDA2" w14:textId="77777777" w:rsidR="00FD70B5" w:rsidRPr="00B524FC" w:rsidRDefault="00FD70B5" w:rsidP="00051583">
            <w:pPr>
              <w:pStyle w:val="TAC"/>
              <w:rPr>
                <w:lang w:val="en-US" w:eastAsia="zh-CN"/>
              </w:rPr>
            </w:pPr>
            <w:r w:rsidRPr="00B524FC">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69AC545" w14:textId="77777777" w:rsidR="00FD70B5" w:rsidRPr="00B524FC" w:rsidRDefault="00FD70B5" w:rsidP="00051583">
            <w:pPr>
              <w:pStyle w:val="TAC"/>
              <w:rPr>
                <w:lang w:val="en-US" w:eastAsia="zh-CN"/>
              </w:rPr>
            </w:pPr>
            <w:r w:rsidRPr="00B524FC">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5A8EC49A" w14:textId="77777777" w:rsidR="00FD70B5" w:rsidRPr="00B524FC" w:rsidRDefault="00FD70B5" w:rsidP="00051583">
            <w:pPr>
              <w:pStyle w:val="TAC"/>
              <w:rPr>
                <w:lang w:val="en-US" w:eastAsia="zh-CN"/>
              </w:rPr>
            </w:pPr>
            <w:r w:rsidRPr="00B524FC">
              <w:rPr>
                <w:lang w:val="en-US" w:eastAsia="zh-CN"/>
              </w:rPr>
              <w:t>1935</w:t>
            </w:r>
          </w:p>
        </w:tc>
        <w:tc>
          <w:tcPr>
            <w:tcW w:w="977" w:type="dxa"/>
            <w:tcBorders>
              <w:top w:val="single" w:sz="4" w:space="0" w:color="auto"/>
              <w:left w:val="single" w:sz="4" w:space="0" w:color="auto"/>
              <w:bottom w:val="single" w:sz="4" w:space="0" w:color="auto"/>
              <w:right w:val="single" w:sz="4" w:space="0" w:color="auto"/>
            </w:tcBorders>
            <w:hideMark/>
          </w:tcPr>
          <w:p w14:paraId="32192E4C" w14:textId="77777777" w:rsidR="00FD70B5" w:rsidRPr="00B524FC" w:rsidRDefault="00FD70B5" w:rsidP="00051583">
            <w:pPr>
              <w:pStyle w:val="TAC"/>
              <w:rPr>
                <w:lang w:eastAsia="ja-JP"/>
              </w:rPr>
            </w:pPr>
            <w:r w:rsidRPr="00B524FC">
              <w:rPr>
                <w:rFonts w:cs="Arial"/>
                <w:szCs w:val="18"/>
              </w:rPr>
              <w:t>32.10</w:t>
            </w:r>
          </w:p>
        </w:tc>
        <w:tc>
          <w:tcPr>
            <w:tcW w:w="828" w:type="dxa"/>
            <w:tcBorders>
              <w:top w:val="single" w:sz="4" w:space="0" w:color="auto"/>
              <w:left w:val="single" w:sz="4" w:space="0" w:color="auto"/>
              <w:bottom w:val="single" w:sz="4" w:space="0" w:color="auto"/>
              <w:right w:val="single" w:sz="4" w:space="0" w:color="auto"/>
            </w:tcBorders>
            <w:hideMark/>
          </w:tcPr>
          <w:p w14:paraId="0B11F819" w14:textId="77777777" w:rsidR="00FD70B5" w:rsidRPr="00B524FC" w:rsidRDefault="00FD70B5" w:rsidP="00051583">
            <w:pPr>
              <w:pStyle w:val="TAC"/>
              <w:rPr>
                <w:lang w:val="en-US" w:eastAsia="zh-CN"/>
              </w:rPr>
            </w:pPr>
            <w:r w:rsidRPr="00B524FC">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4B678C6E" w14:textId="77777777" w:rsidR="00FD70B5" w:rsidRPr="00B524FC" w:rsidRDefault="00FD70B5" w:rsidP="00051583">
            <w:pPr>
              <w:pStyle w:val="TAC"/>
              <w:rPr>
                <w:lang w:eastAsia="ja-JP"/>
              </w:rPr>
            </w:pPr>
            <w:r w:rsidRPr="00B524FC">
              <w:rPr>
                <w:lang w:eastAsia="ja-JP"/>
              </w:rPr>
              <w:t>IMD2</w:t>
            </w:r>
          </w:p>
        </w:tc>
      </w:tr>
      <w:tr w:rsidR="00FD70B5" w:rsidRPr="00682816" w14:paraId="7BF3D1D3" w14:textId="77777777" w:rsidTr="00051583">
        <w:trPr>
          <w:trHeight w:val="187"/>
          <w:jc w:val="center"/>
        </w:trPr>
        <w:tc>
          <w:tcPr>
            <w:tcW w:w="2006" w:type="dxa"/>
            <w:tcBorders>
              <w:top w:val="nil"/>
              <w:left w:val="single" w:sz="4" w:space="0" w:color="auto"/>
              <w:bottom w:val="nil"/>
              <w:right w:val="single" w:sz="4" w:space="0" w:color="auto"/>
            </w:tcBorders>
          </w:tcPr>
          <w:p w14:paraId="6BFD416A" w14:textId="77777777" w:rsidR="00FD70B5" w:rsidRPr="00B524FC" w:rsidRDefault="00FD70B5"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DC37D76" w14:textId="77777777" w:rsidR="00FD70B5" w:rsidRPr="00682816" w:rsidRDefault="00FD70B5" w:rsidP="00051583">
            <w:pPr>
              <w:pStyle w:val="TAC"/>
            </w:pPr>
            <w:r w:rsidRPr="00B524FC">
              <w:rPr>
                <w:lang w:val="en-US" w:eastAsia="zh-CN"/>
              </w:rPr>
              <w:t>n7</w:t>
            </w:r>
            <w:r>
              <w:rPr>
                <w:lang w:val="en-US" w:eastAsia="zh-CN"/>
              </w:rPr>
              <w:t>8</w:t>
            </w:r>
          </w:p>
        </w:tc>
        <w:tc>
          <w:tcPr>
            <w:tcW w:w="959" w:type="dxa"/>
            <w:tcBorders>
              <w:top w:val="single" w:sz="4" w:space="0" w:color="auto"/>
              <w:left w:val="single" w:sz="4" w:space="0" w:color="auto"/>
              <w:bottom w:val="single" w:sz="4" w:space="0" w:color="auto"/>
              <w:right w:val="single" w:sz="4" w:space="0" w:color="auto"/>
            </w:tcBorders>
            <w:hideMark/>
          </w:tcPr>
          <w:p w14:paraId="7FB0FEBD" w14:textId="77777777" w:rsidR="00FD70B5" w:rsidRPr="00682816" w:rsidRDefault="00FD70B5" w:rsidP="00051583">
            <w:pPr>
              <w:pStyle w:val="TAC"/>
            </w:pPr>
            <w:r w:rsidRPr="00B524FC">
              <w:rPr>
                <w:lang w:val="en-US" w:eastAsia="zh-CN"/>
              </w:rPr>
              <w:t>3790</w:t>
            </w:r>
          </w:p>
        </w:tc>
        <w:tc>
          <w:tcPr>
            <w:tcW w:w="964" w:type="dxa"/>
            <w:tcBorders>
              <w:top w:val="single" w:sz="4" w:space="0" w:color="auto"/>
              <w:left w:val="single" w:sz="4" w:space="0" w:color="auto"/>
              <w:bottom w:val="single" w:sz="4" w:space="0" w:color="auto"/>
              <w:right w:val="single" w:sz="4" w:space="0" w:color="auto"/>
            </w:tcBorders>
            <w:hideMark/>
          </w:tcPr>
          <w:p w14:paraId="4429A800" w14:textId="77777777" w:rsidR="00FD70B5" w:rsidRPr="00682816" w:rsidRDefault="00FD70B5" w:rsidP="00051583">
            <w:pPr>
              <w:pStyle w:val="TAC"/>
            </w:pPr>
            <w:r w:rsidRPr="00B524FC">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D1ECDE9" w14:textId="77777777" w:rsidR="00FD70B5" w:rsidRPr="00682816" w:rsidRDefault="00FD70B5" w:rsidP="00051583">
            <w:pPr>
              <w:pStyle w:val="TAC"/>
            </w:pPr>
            <w:r w:rsidRPr="00B524FC">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71CE292D" w14:textId="77777777" w:rsidR="00FD70B5" w:rsidRPr="00682816" w:rsidRDefault="00FD70B5" w:rsidP="00051583">
            <w:pPr>
              <w:pStyle w:val="TAC"/>
            </w:pPr>
            <w:r w:rsidRPr="00B524FC">
              <w:rPr>
                <w:lang w:val="en-US" w:eastAsia="zh-CN"/>
              </w:rPr>
              <w:t>3790</w:t>
            </w:r>
          </w:p>
        </w:tc>
        <w:tc>
          <w:tcPr>
            <w:tcW w:w="977" w:type="dxa"/>
            <w:tcBorders>
              <w:top w:val="single" w:sz="4" w:space="0" w:color="auto"/>
              <w:left w:val="single" w:sz="4" w:space="0" w:color="auto"/>
              <w:bottom w:val="single" w:sz="4" w:space="0" w:color="auto"/>
              <w:right w:val="single" w:sz="4" w:space="0" w:color="auto"/>
            </w:tcBorders>
            <w:hideMark/>
          </w:tcPr>
          <w:p w14:paraId="0D0E92C5" w14:textId="77777777" w:rsidR="00FD70B5" w:rsidRPr="00B524FC" w:rsidRDefault="00FD70B5" w:rsidP="00051583">
            <w:pPr>
              <w:pStyle w:val="TAC"/>
              <w:rPr>
                <w:lang w:eastAsia="ja-JP"/>
              </w:rPr>
            </w:pPr>
            <w:r w:rsidRPr="00B524FC">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032146F1" w14:textId="77777777" w:rsidR="00FD70B5" w:rsidRPr="00682816" w:rsidRDefault="00FD70B5" w:rsidP="00051583">
            <w:pPr>
              <w:pStyle w:val="TAC"/>
            </w:pPr>
            <w:r w:rsidRPr="00B524FC">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2EAB47F2" w14:textId="77777777" w:rsidR="00FD70B5" w:rsidRPr="00682816" w:rsidRDefault="00FD70B5" w:rsidP="00051583">
            <w:pPr>
              <w:pStyle w:val="TAC"/>
            </w:pPr>
            <w:r w:rsidRPr="00B524FC">
              <w:rPr>
                <w:lang w:eastAsia="ja-JP"/>
              </w:rPr>
              <w:t>N/A</w:t>
            </w:r>
          </w:p>
        </w:tc>
      </w:tr>
      <w:tr w:rsidR="00FD70B5" w:rsidRPr="00682816" w14:paraId="646278C2" w14:textId="77777777" w:rsidTr="00051583">
        <w:trPr>
          <w:trHeight w:val="187"/>
          <w:jc w:val="center"/>
        </w:trPr>
        <w:tc>
          <w:tcPr>
            <w:tcW w:w="2006" w:type="dxa"/>
            <w:tcBorders>
              <w:top w:val="nil"/>
              <w:left w:val="single" w:sz="4" w:space="0" w:color="auto"/>
              <w:bottom w:val="nil"/>
              <w:right w:val="single" w:sz="4" w:space="0" w:color="auto"/>
            </w:tcBorders>
          </w:tcPr>
          <w:p w14:paraId="53C5845C" w14:textId="77777777" w:rsidR="00FD70B5" w:rsidRPr="00B524FC" w:rsidRDefault="00FD70B5"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B73AF3D" w14:textId="77777777" w:rsidR="00FD70B5" w:rsidRPr="00B524FC" w:rsidRDefault="00FD70B5" w:rsidP="00051583">
            <w:pPr>
              <w:pStyle w:val="TAC"/>
              <w:rPr>
                <w:lang w:val="en-US" w:eastAsia="zh-CN"/>
              </w:rPr>
            </w:pPr>
            <w:r w:rsidRPr="00B524FC">
              <w:rPr>
                <w:lang w:val="en-US" w:eastAsia="zh-CN"/>
              </w:rPr>
              <w:t>2</w:t>
            </w:r>
          </w:p>
        </w:tc>
        <w:tc>
          <w:tcPr>
            <w:tcW w:w="959" w:type="dxa"/>
            <w:tcBorders>
              <w:top w:val="single" w:sz="4" w:space="0" w:color="auto"/>
              <w:left w:val="single" w:sz="4" w:space="0" w:color="auto"/>
              <w:bottom w:val="single" w:sz="4" w:space="0" w:color="auto"/>
              <w:right w:val="single" w:sz="4" w:space="0" w:color="auto"/>
            </w:tcBorders>
          </w:tcPr>
          <w:p w14:paraId="00168DA2" w14:textId="77777777" w:rsidR="00FD70B5" w:rsidRPr="00B524FC" w:rsidRDefault="00FD70B5" w:rsidP="00051583">
            <w:pPr>
              <w:pStyle w:val="TAC"/>
              <w:rPr>
                <w:lang w:val="en-US" w:eastAsia="zh-CN"/>
              </w:rPr>
            </w:pPr>
            <w:r w:rsidRPr="00B524FC">
              <w:rPr>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7C44247D" w14:textId="77777777" w:rsidR="00FD70B5" w:rsidRPr="00B524FC" w:rsidRDefault="00FD70B5" w:rsidP="00051583">
            <w:pPr>
              <w:pStyle w:val="TAC"/>
              <w:rPr>
                <w:lang w:val="en-US" w:eastAsia="zh-CN"/>
              </w:rPr>
            </w:pPr>
            <w:r w:rsidRPr="00B524FC">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D38C8CB" w14:textId="77777777" w:rsidR="00FD70B5" w:rsidRPr="00B524FC" w:rsidRDefault="00FD70B5" w:rsidP="00051583">
            <w:pPr>
              <w:pStyle w:val="TAC"/>
              <w:rPr>
                <w:lang w:val="en-US" w:eastAsia="zh-CN"/>
              </w:rPr>
            </w:pPr>
            <w:r w:rsidRPr="00B524FC">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67C0543" w14:textId="77777777" w:rsidR="00FD70B5" w:rsidRPr="00B524FC" w:rsidRDefault="00FD70B5" w:rsidP="00051583">
            <w:pPr>
              <w:pStyle w:val="TAC"/>
              <w:rPr>
                <w:lang w:val="en-US" w:eastAsia="zh-CN"/>
              </w:rPr>
            </w:pPr>
            <w:r w:rsidRPr="00B524FC">
              <w:rPr>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3EE2BC4C" w14:textId="77777777" w:rsidR="00FD70B5" w:rsidRPr="00B524FC" w:rsidRDefault="00FD70B5" w:rsidP="00051583">
            <w:pPr>
              <w:pStyle w:val="TAC"/>
              <w:rPr>
                <w:lang w:eastAsia="ja-JP"/>
              </w:rPr>
            </w:pPr>
            <w:r w:rsidRPr="00B524FC">
              <w:rPr>
                <w:rFonts w:cs="Arial"/>
                <w:szCs w:val="18"/>
              </w:rPr>
              <w:t>19.10</w:t>
            </w:r>
          </w:p>
        </w:tc>
        <w:tc>
          <w:tcPr>
            <w:tcW w:w="828" w:type="dxa"/>
            <w:tcBorders>
              <w:top w:val="single" w:sz="4" w:space="0" w:color="auto"/>
              <w:left w:val="single" w:sz="4" w:space="0" w:color="auto"/>
              <w:bottom w:val="single" w:sz="4" w:space="0" w:color="auto"/>
              <w:right w:val="single" w:sz="4" w:space="0" w:color="auto"/>
            </w:tcBorders>
          </w:tcPr>
          <w:p w14:paraId="1B5E8B19" w14:textId="77777777" w:rsidR="00FD70B5" w:rsidRPr="00B524FC" w:rsidRDefault="00FD70B5" w:rsidP="00051583">
            <w:pPr>
              <w:pStyle w:val="TAC"/>
              <w:rPr>
                <w:lang w:val="en-US" w:eastAsia="zh-CN"/>
              </w:rPr>
            </w:pPr>
            <w:r w:rsidRPr="00B524FC">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150B0F9B" w14:textId="77777777" w:rsidR="00FD70B5" w:rsidRPr="00B524FC" w:rsidRDefault="00FD70B5" w:rsidP="00051583">
            <w:pPr>
              <w:pStyle w:val="TAC"/>
              <w:rPr>
                <w:lang w:eastAsia="ja-JP"/>
              </w:rPr>
            </w:pPr>
            <w:r w:rsidRPr="00B524FC">
              <w:rPr>
                <w:lang w:eastAsia="ja-JP"/>
              </w:rPr>
              <w:t>IMD4</w:t>
            </w:r>
          </w:p>
        </w:tc>
      </w:tr>
      <w:tr w:rsidR="00FD70B5" w:rsidRPr="00682816" w14:paraId="59C94D26" w14:textId="77777777" w:rsidTr="00051583">
        <w:trPr>
          <w:trHeight w:val="187"/>
          <w:jc w:val="center"/>
        </w:trPr>
        <w:tc>
          <w:tcPr>
            <w:tcW w:w="2006" w:type="dxa"/>
            <w:tcBorders>
              <w:top w:val="nil"/>
              <w:left w:val="single" w:sz="4" w:space="0" w:color="auto"/>
              <w:bottom w:val="single" w:sz="4" w:space="0" w:color="auto"/>
              <w:right w:val="single" w:sz="4" w:space="0" w:color="auto"/>
            </w:tcBorders>
          </w:tcPr>
          <w:p w14:paraId="30BFA74F" w14:textId="77777777" w:rsidR="00FD70B5" w:rsidRPr="00B524FC" w:rsidRDefault="00FD70B5"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3824CB4" w14:textId="77777777" w:rsidR="00FD70B5" w:rsidRPr="00B524FC" w:rsidRDefault="00FD70B5" w:rsidP="00051583">
            <w:pPr>
              <w:pStyle w:val="TAC"/>
              <w:rPr>
                <w:lang w:val="en-US" w:eastAsia="zh-CN"/>
              </w:rPr>
            </w:pPr>
            <w:r w:rsidRPr="00B524FC">
              <w:rPr>
                <w:lang w:val="en-US" w:eastAsia="zh-CN"/>
              </w:rPr>
              <w:t>n7</w:t>
            </w:r>
            <w:r>
              <w:rPr>
                <w:lang w:val="en-US" w:eastAsia="zh-CN"/>
              </w:rPr>
              <w:t>8</w:t>
            </w:r>
          </w:p>
        </w:tc>
        <w:tc>
          <w:tcPr>
            <w:tcW w:w="959" w:type="dxa"/>
            <w:tcBorders>
              <w:top w:val="single" w:sz="4" w:space="0" w:color="auto"/>
              <w:left w:val="single" w:sz="4" w:space="0" w:color="auto"/>
              <w:bottom w:val="single" w:sz="4" w:space="0" w:color="auto"/>
              <w:right w:val="single" w:sz="4" w:space="0" w:color="auto"/>
            </w:tcBorders>
          </w:tcPr>
          <w:p w14:paraId="78C56868" w14:textId="77777777" w:rsidR="00FD70B5" w:rsidRPr="00B524FC" w:rsidRDefault="00FD70B5" w:rsidP="00051583">
            <w:pPr>
              <w:pStyle w:val="TAC"/>
              <w:rPr>
                <w:lang w:val="en-US" w:eastAsia="zh-CN"/>
              </w:rPr>
            </w:pPr>
            <w:r w:rsidRPr="00B524FC">
              <w:rPr>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484367E0" w14:textId="77777777" w:rsidR="00FD70B5" w:rsidRPr="00B524FC" w:rsidRDefault="00FD70B5" w:rsidP="00051583">
            <w:pPr>
              <w:pStyle w:val="TAC"/>
              <w:rPr>
                <w:lang w:val="en-US" w:eastAsia="zh-CN"/>
              </w:rPr>
            </w:pPr>
            <w:r w:rsidRPr="00B524FC">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CF4CD39" w14:textId="77777777" w:rsidR="00FD70B5" w:rsidRPr="00B524FC" w:rsidRDefault="00FD70B5" w:rsidP="00051583">
            <w:pPr>
              <w:pStyle w:val="TAC"/>
              <w:rPr>
                <w:lang w:val="en-US" w:eastAsia="zh-CN"/>
              </w:rPr>
            </w:pPr>
            <w:r w:rsidRPr="00B524FC">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671DD2C" w14:textId="77777777" w:rsidR="00FD70B5" w:rsidRPr="00B524FC" w:rsidRDefault="00FD70B5" w:rsidP="00051583">
            <w:pPr>
              <w:pStyle w:val="TAC"/>
              <w:rPr>
                <w:lang w:val="en-US" w:eastAsia="zh-CN"/>
              </w:rPr>
            </w:pPr>
            <w:r w:rsidRPr="00B524FC">
              <w:rPr>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493EB62D" w14:textId="77777777" w:rsidR="00FD70B5" w:rsidRPr="00B524FC" w:rsidRDefault="00FD70B5" w:rsidP="00051583">
            <w:pPr>
              <w:pStyle w:val="TAC"/>
              <w:rPr>
                <w:lang w:eastAsia="ja-JP"/>
              </w:rPr>
            </w:pPr>
            <w:r w:rsidRPr="00B524FC">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5DFCA59" w14:textId="77777777" w:rsidR="00FD70B5" w:rsidRPr="00B524FC" w:rsidRDefault="00FD70B5" w:rsidP="00051583">
            <w:pPr>
              <w:pStyle w:val="TAC"/>
              <w:rPr>
                <w:lang w:val="en-US" w:eastAsia="zh-CN"/>
              </w:rPr>
            </w:pPr>
            <w:r w:rsidRPr="00B524FC">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75625E51" w14:textId="77777777" w:rsidR="00FD70B5" w:rsidRPr="00B524FC" w:rsidRDefault="00FD70B5" w:rsidP="00051583">
            <w:pPr>
              <w:pStyle w:val="TAC"/>
              <w:rPr>
                <w:lang w:eastAsia="ja-JP"/>
              </w:rPr>
            </w:pPr>
            <w:r w:rsidRPr="00B524FC">
              <w:rPr>
                <w:lang w:eastAsia="ja-JP"/>
              </w:rPr>
              <w:t>N/A</w:t>
            </w:r>
          </w:p>
        </w:tc>
      </w:tr>
    </w:tbl>
    <w:p w14:paraId="1AA1913C" w14:textId="77777777" w:rsidR="00FD70B5" w:rsidRDefault="00FD70B5" w:rsidP="00FD70B5"/>
    <w:p w14:paraId="434D69E3" w14:textId="62E0F540" w:rsidR="00FD70B5" w:rsidRPr="00697599" w:rsidRDefault="00AF4677" w:rsidP="00FD70B5">
      <w:pPr>
        <w:pStyle w:val="Heading4"/>
        <w:rPr>
          <w:lang w:eastAsia="zh-CN"/>
        </w:rPr>
      </w:pPr>
      <w:bookmarkStart w:id="3670" w:name="_Toc160281939"/>
      <w:bookmarkStart w:id="3671" w:name="_Toc167498873"/>
      <w:bookmarkStart w:id="3672" w:name="_Toc167499331"/>
      <w:r>
        <w:t>5.64</w:t>
      </w:r>
      <w:r w:rsidR="00FD70B5" w:rsidRPr="00E30AB7">
        <w:t>.4</w:t>
      </w:r>
      <w:r w:rsidR="00FD70B5" w:rsidRPr="007426DC">
        <w:rPr>
          <w:lang w:eastAsia="sv-SE"/>
        </w:rPr>
        <w:tab/>
      </w:r>
      <w:r w:rsidR="00FD70B5" w:rsidRPr="007426DC">
        <w:t>∆T</w:t>
      </w:r>
      <w:r w:rsidR="00FD70B5" w:rsidRPr="007426DC">
        <w:rPr>
          <w:vertAlign w:val="subscript"/>
        </w:rPr>
        <w:t>IB</w:t>
      </w:r>
      <w:r w:rsidR="00FD70B5" w:rsidRPr="007426DC">
        <w:t xml:space="preserve"> and ∆R</w:t>
      </w:r>
      <w:r w:rsidR="00FD70B5" w:rsidRPr="007426DC">
        <w:rPr>
          <w:vertAlign w:val="subscript"/>
        </w:rPr>
        <w:t>IB</w:t>
      </w:r>
      <w:r w:rsidR="00FD70B5" w:rsidRPr="007426DC">
        <w:t xml:space="preserve"> values</w:t>
      </w:r>
      <w:bookmarkEnd w:id="3670"/>
      <w:bookmarkEnd w:id="3671"/>
      <w:bookmarkEnd w:id="3672"/>
    </w:p>
    <w:p w14:paraId="0BE4010F" w14:textId="77777777" w:rsidR="00FD70B5" w:rsidRPr="009353D8" w:rsidRDefault="00FD70B5" w:rsidP="00FD70B5">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07FDE74A" w14:textId="0058C063" w:rsidR="00AD51BD" w:rsidRPr="005B6AE6" w:rsidRDefault="00AD51BD" w:rsidP="00AD51BD">
      <w:pPr>
        <w:pStyle w:val="Heading3"/>
        <w:rPr>
          <w:rFonts w:eastAsia="MS Mincho"/>
          <w:lang w:eastAsia="ja-JP"/>
        </w:rPr>
      </w:pPr>
      <w:bookmarkStart w:id="3673" w:name="_Toc160281940"/>
      <w:bookmarkStart w:id="3674" w:name="_Toc167498874"/>
      <w:bookmarkStart w:id="3675" w:name="_Toc167499332"/>
      <w:r>
        <w:t>5.65</w:t>
      </w:r>
      <w:r w:rsidRPr="005B6AE6">
        <w:tab/>
      </w:r>
      <w:r w:rsidRPr="005B6AE6">
        <w:rPr>
          <w:rFonts w:eastAsia="MS Mincho" w:hint="eastAsia"/>
          <w:lang w:eastAsia="ja-JP"/>
        </w:rPr>
        <w:t>DC</w:t>
      </w:r>
      <w:r w:rsidRPr="005B6AE6">
        <w:t>_</w:t>
      </w:r>
      <w:r>
        <w:rPr>
          <w:lang w:eastAsia="zh-CN"/>
        </w:rPr>
        <w:t>5</w:t>
      </w:r>
      <w:r w:rsidRPr="005B6AE6">
        <w:rPr>
          <w:rFonts w:hint="eastAsia"/>
          <w:lang w:eastAsia="zh-CN"/>
        </w:rPr>
        <w:t>_</w:t>
      </w:r>
      <w:r w:rsidRPr="005B6AE6">
        <w:rPr>
          <w:rFonts w:eastAsia="MS Mincho" w:hint="eastAsia"/>
          <w:lang w:eastAsia="ja-JP"/>
        </w:rPr>
        <w:t>n</w:t>
      </w:r>
      <w:r w:rsidRPr="005B6AE6">
        <w:rPr>
          <w:rFonts w:eastAsia="MS Mincho"/>
          <w:lang w:eastAsia="ja-JP"/>
        </w:rPr>
        <w:t>7</w:t>
      </w:r>
      <w:r>
        <w:rPr>
          <w:rFonts w:eastAsia="MS Mincho"/>
          <w:lang w:eastAsia="ja-JP"/>
        </w:rPr>
        <w:t>8</w:t>
      </w:r>
      <w:bookmarkEnd w:id="3673"/>
      <w:bookmarkEnd w:id="3674"/>
      <w:bookmarkEnd w:id="3675"/>
    </w:p>
    <w:p w14:paraId="329EC9F7" w14:textId="17F70DCD" w:rsidR="00AD51BD" w:rsidRDefault="00AD51BD" w:rsidP="00AD51BD">
      <w:pPr>
        <w:pStyle w:val="Heading4"/>
        <w:rPr>
          <w:rFonts w:eastAsia="MS Mincho"/>
          <w:lang w:eastAsia="ja-JP"/>
        </w:rPr>
      </w:pPr>
      <w:bookmarkStart w:id="3676" w:name="_Toc160281941"/>
      <w:bookmarkStart w:id="3677" w:name="_Toc167498875"/>
      <w:bookmarkStart w:id="3678" w:name="_Toc167499333"/>
      <w:r>
        <w:rPr>
          <w:lang w:eastAsia="zh-CN"/>
        </w:rPr>
        <w:t>5.65</w:t>
      </w:r>
      <w:r w:rsidRPr="00E30AB7">
        <w:rPr>
          <w:rFonts w:hint="eastAsia"/>
          <w:lang w:eastAsia="zh-CN"/>
        </w:rPr>
        <w:t>.</w:t>
      </w:r>
      <w:r w:rsidRPr="00E30AB7">
        <w:rPr>
          <w:lang w:eastAsia="zh-CN"/>
        </w:rPr>
        <w:t>1</w:t>
      </w:r>
      <w:r w:rsidRPr="007426DC">
        <w:tab/>
      </w:r>
      <w:r w:rsidRPr="007426DC">
        <w:rPr>
          <w:lang w:eastAsia="zh-CN"/>
        </w:rPr>
        <w:t>Configuration</w:t>
      </w:r>
      <w:r>
        <w:rPr>
          <w:lang w:eastAsia="zh-CN"/>
        </w:rPr>
        <w:t>s</w:t>
      </w:r>
      <w:r w:rsidRPr="007426DC">
        <w:rPr>
          <w:lang w:eastAsia="zh-CN"/>
        </w:rPr>
        <w:t xml:space="preserve"> for </w:t>
      </w:r>
      <w:r w:rsidRPr="007426DC">
        <w:rPr>
          <w:rFonts w:eastAsia="MS Mincho" w:hint="eastAsia"/>
          <w:lang w:eastAsia="ja-JP"/>
        </w:rPr>
        <w:t>DC</w:t>
      </w:r>
      <w:bookmarkEnd w:id="3676"/>
      <w:bookmarkEnd w:id="3677"/>
      <w:bookmarkEnd w:id="3678"/>
    </w:p>
    <w:p w14:paraId="10B6D888" w14:textId="77777777" w:rsidR="00AD51BD" w:rsidRDefault="00AD51BD" w:rsidP="00AD51BD">
      <w:pPr>
        <w:pStyle w:val="TH"/>
      </w:pPr>
      <w:r w:rsidRPr="00EF5447">
        <w:t>Table 5.5B.4.1-1: Inter-band EN-DC configurations within FR1 (two bands)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20"/>
      </w:tblGrid>
      <w:tr w:rsidR="00AD51BD" w:rsidRPr="00DE04F0" w14:paraId="54AA9E42" w14:textId="77777777" w:rsidTr="00051583">
        <w:trPr>
          <w:trHeight w:val="187"/>
          <w:tblHeader/>
          <w:jc w:val="center"/>
        </w:trPr>
        <w:tc>
          <w:tcPr>
            <w:tcW w:w="2463" w:type="dxa"/>
            <w:shd w:val="clear" w:color="auto" w:fill="auto"/>
            <w:hideMark/>
          </w:tcPr>
          <w:p w14:paraId="519D9E0A"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EN-DC</w:t>
            </w:r>
          </w:p>
          <w:p w14:paraId="26C4CE29"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6725BD47" w14:textId="77777777" w:rsidR="00AD51BD" w:rsidRPr="00DE04F0"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2DDB4A73" w14:textId="77777777" w:rsidR="00AD51BD" w:rsidRPr="00DE04F0"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50C3E8B4" w14:textId="77777777" w:rsidR="00AD51BD" w:rsidRPr="00DE04F0" w:rsidDel="00C35823"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06C333CF"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20" w:type="dxa"/>
          </w:tcPr>
          <w:p w14:paraId="09A74DB1"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725C2955"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AD51BD" w:rsidRPr="00DE04F0" w14:paraId="7FF4A46A" w14:textId="77777777" w:rsidTr="00051583">
        <w:trPr>
          <w:trHeight w:val="187"/>
          <w:jc w:val="center"/>
        </w:trPr>
        <w:tc>
          <w:tcPr>
            <w:tcW w:w="2463" w:type="dxa"/>
            <w:shd w:val="clear" w:color="auto" w:fill="auto"/>
            <w:noWrap/>
          </w:tcPr>
          <w:p w14:paraId="308637E6" w14:textId="77777777" w:rsidR="00AD51BD" w:rsidRDefault="00AD51BD" w:rsidP="00051583">
            <w:pPr>
              <w:keepNext/>
              <w:keepLines/>
              <w:spacing w:after="0"/>
              <w:jc w:val="center"/>
              <w:rPr>
                <w:rFonts w:ascii="Arial" w:hAnsi="Arial"/>
                <w:sz w:val="18"/>
                <w:lang w:eastAsia="fi-FI"/>
              </w:rPr>
            </w:pPr>
            <w:r w:rsidRPr="00DE04F0">
              <w:rPr>
                <w:rFonts w:ascii="Arial" w:hAnsi="Arial"/>
                <w:sz w:val="18"/>
                <w:lang w:eastAsia="fi-FI"/>
              </w:rPr>
              <w:t>DC_</w:t>
            </w:r>
            <w:r>
              <w:rPr>
                <w:rFonts w:ascii="Arial" w:hAnsi="Arial"/>
                <w:sz w:val="18"/>
                <w:lang w:eastAsia="fi-FI"/>
              </w:rPr>
              <w:t>5</w:t>
            </w:r>
            <w:r w:rsidRPr="00DE04F0">
              <w:rPr>
                <w:rFonts w:ascii="Arial" w:hAnsi="Arial"/>
                <w:sz w:val="18"/>
                <w:lang w:eastAsia="fi-FI"/>
              </w:rPr>
              <w:t>A_n78A</w:t>
            </w:r>
          </w:p>
          <w:p w14:paraId="281B37F1" w14:textId="77777777" w:rsidR="00AD51BD" w:rsidRPr="00DE04F0" w:rsidRDefault="00AD51BD" w:rsidP="00051583">
            <w:pPr>
              <w:keepNext/>
              <w:keepLines/>
              <w:spacing w:after="0"/>
              <w:jc w:val="center"/>
              <w:rPr>
                <w:rFonts w:ascii="Arial" w:hAnsi="Arial"/>
                <w:noProof/>
                <w:sz w:val="18"/>
                <w:szCs w:val="18"/>
              </w:rPr>
            </w:pPr>
            <w:r w:rsidRPr="00DE04F0">
              <w:rPr>
                <w:rFonts w:ascii="Arial" w:hAnsi="Arial"/>
                <w:sz w:val="18"/>
                <w:lang w:eastAsia="fi-FI"/>
              </w:rPr>
              <w:t>DC_</w:t>
            </w:r>
            <w:r>
              <w:rPr>
                <w:rFonts w:ascii="Arial" w:hAnsi="Arial"/>
                <w:sz w:val="18"/>
                <w:lang w:eastAsia="fi-FI"/>
              </w:rPr>
              <w:t>5</w:t>
            </w:r>
            <w:r w:rsidRPr="00DE04F0">
              <w:rPr>
                <w:rFonts w:ascii="Arial" w:hAnsi="Arial"/>
                <w:sz w:val="18"/>
                <w:lang w:eastAsia="fi-FI"/>
              </w:rPr>
              <w:t>A_n78</w:t>
            </w:r>
            <w:r>
              <w:rPr>
                <w:rFonts w:ascii="Arial" w:hAnsi="Arial"/>
                <w:sz w:val="18"/>
                <w:lang w:eastAsia="fi-FI"/>
              </w:rPr>
              <w:t>(2</w:t>
            </w:r>
            <w:r w:rsidRPr="00DE04F0">
              <w:rPr>
                <w:rFonts w:ascii="Arial" w:hAnsi="Arial"/>
                <w:sz w:val="18"/>
                <w:lang w:eastAsia="fi-FI"/>
              </w:rPr>
              <w:t>A</w:t>
            </w:r>
            <w:r>
              <w:rPr>
                <w:rFonts w:ascii="Arial" w:hAnsi="Arial"/>
                <w:sz w:val="18"/>
                <w:lang w:eastAsia="fi-FI"/>
              </w:rPr>
              <w:t>)</w:t>
            </w:r>
            <w:r w:rsidRPr="00547C1B">
              <w:rPr>
                <w:rFonts w:ascii="Arial" w:hAnsi="Arial"/>
                <w:sz w:val="18"/>
                <w:vertAlign w:val="superscript"/>
              </w:rPr>
              <w:t xml:space="preserve"> 21</w:t>
            </w:r>
          </w:p>
        </w:tc>
        <w:tc>
          <w:tcPr>
            <w:tcW w:w="2280" w:type="dxa"/>
          </w:tcPr>
          <w:p w14:paraId="373DD3AC" w14:textId="77777777" w:rsidR="00AD51BD" w:rsidRPr="00DE04F0" w:rsidRDefault="00AD51BD" w:rsidP="00051583">
            <w:pPr>
              <w:keepNext/>
              <w:keepLines/>
              <w:spacing w:after="0"/>
              <w:jc w:val="center"/>
              <w:rPr>
                <w:rFonts w:ascii="Arial" w:hAnsi="Arial"/>
                <w:sz w:val="18"/>
                <w:szCs w:val="18"/>
                <w:lang w:eastAsia="fi-FI"/>
              </w:rPr>
            </w:pPr>
            <w:r w:rsidRPr="00DE04F0">
              <w:rPr>
                <w:rFonts w:ascii="Arial" w:hAnsi="Arial"/>
                <w:sz w:val="18"/>
                <w:lang w:eastAsia="fi-FI"/>
              </w:rPr>
              <w:t>DC_</w:t>
            </w:r>
            <w:r>
              <w:rPr>
                <w:rFonts w:ascii="Arial" w:hAnsi="Arial"/>
                <w:sz w:val="18"/>
                <w:lang w:eastAsia="fi-FI"/>
              </w:rPr>
              <w:t>5</w:t>
            </w:r>
            <w:r w:rsidRPr="00DE04F0">
              <w:rPr>
                <w:rFonts w:ascii="Arial" w:hAnsi="Arial"/>
                <w:sz w:val="18"/>
                <w:lang w:eastAsia="fi-FI"/>
              </w:rPr>
              <w:t>A_n78A</w:t>
            </w:r>
            <w:r w:rsidRPr="00547C1B">
              <w:rPr>
                <w:rFonts w:ascii="Arial" w:hAnsi="Arial"/>
                <w:sz w:val="18"/>
                <w:vertAlign w:val="superscript"/>
              </w:rPr>
              <w:t>21</w:t>
            </w:r>
          </w:p>
        </w:tc>
        <w:tc>
          <w:tcPr>
            <w:tcW w:w="2738" w:type="dxa"/>
            <w:shd w:val="clear" w:color="auto" w:fill="auto"/>
            <w:noWrap/>
          </w:tcPr>
          <w:p w14:paraId="59EE2D06" w14:textId="77777777" w:rsidR="00AD51BD" w:rsidRPr="00DE04F0" w:rsidRDefault="00AD51BD" w:rsidP="00051583">
            <w:pPr>
              <w:keepNext/>
              <w:keepLines/>
              <w:spacing w:after="0"/>
              <w:jc w:val="center"/>
              <w:rPr>
                <w:rFonts w:ascii="Arial" w:eastAsia="MS Mincho" w:hAnsi="Arial"/>
                <w:sz w:val="18"/>
                <w:szCs w:val="18"/>
              </w:rPr>
            </w:pPr>
          </w:p>
        </w:tc>
        <w:tc>
          <w:tcPr>
            <w:tcW w:w="2720" w:type="dxa"/>
          </w:tcPr>
          <w:p w14:paraId="21421A38" w14:textId="77777777" w:rsidR="00AD51BD" w:rsidRPr="00DE04F0" w:rsidRDefault="00AD51BD" w:rsidP="00051583">
            <w:pPr>
              <w:keepNext/>
              <w:keepLines/>
              <w:spacing w:after="0"/>
              <w:jc w:val="center"/>
              <w:rPr>
                <w:rFonts w:ascii="Arial" w:hAnsi="Arial"/>
                <w:sz w:val="18"/>
                <w:lang w:eastAsia="ja-JP"/>
              </w:rPr>
            </w:pPr>
          </w:p>
        </w:tc>
      </w:tr>
      <w:tr w:rsidR="00AD51BD" w:rsidRPr="00DE04F0" w14:paraId="2FE7A405" w14:textId="77777777" w:rsidTr="00051583">
        <w:trPr>
          <w:trHeight w:val="187"/>
          <w:jc w:val="center"/>
        </w:trPr>
        <w:tc>
          <w:tcPr>
            <w:tcW w:w="10201" w:type="dxa"/>
            <w:gridSpan w:val="4"/>
            <w:shd w:val="clear" w:color="auto" w:fill="auto"/>
            <w:noWrap/>
          </w:tcPr>
          <w:p w14:paraId="6754810C" w14:textId="77777777" w:rsidR="00AD51BD" w:rsidRPr="00DE04F0" w:rsidRDefault="00AD51BD" w:rsidP="00051583">
            <w:pPr>
              <w:keepNext/>
              <w:keepLines/>
              <w:spacing w:after="0"/>
              <w:rPr>
                <w:rFonts w:ascii="Arial" w:hAnsi="Arial"/>
                <w:sz w:val="18"/>
                <w:lang w:eastAsia="ja-JP"/>
              </w:rPr>
            </w:pPr>
            <w:r w:rsidRPr="00DE04F0">
              <w:rPr>
                <w:rFonts w:ascii="Arial" w:hAnsi="Arial"/>
                <w:sz w:val="18"/>
              </w:rPr>
              <w:t>NOTE 21:</w:t>
            </w:r>
            <w:r w:rsidRPr="00DE04F0">
              <w:rPr>
                <w:rFonts w:ascii="Arial" w:hAnsi="Arial"/>
                <w:sz w:val="18"/>
              </w:rPr>
              <w:tab/>
            </w:r>
            <w:r w:rsidRPr="00315C54">
              <w:rPr>
                <w:rFonts w:ascii="Arial" w:hAnsi="Arial"/>
                <w:sz w:val="18"/>
                <w:lang w:eastAsia="ja-JP"/>
              </w:rPr>
              <w:t>For this DC configuration, reference sensitivity exceptions for Power Class 2, if allowed, are specified in Clause 7.3B.2.3</w:t>
            </w:r>
            <w:r>
              <w:rPr>
                <w:rFonts w:ascii="Arial" w:hAnsi="Arial"/>
                <w:sz w:val="18"/>
                <w:lang w:eastAsia="ja-JP"/>
              </w:rPr>
              <w:t xml:space="preserve">. </w:t>
            </w:r>
            <w:r w:rsidRPr="00315C54">
              <w:rPr>
                <w:rFonts w:ascii="Arial" w:hAnsi="Arial"/>
                <w:sz w:val="18"/>
                <w:lang w:eastAsia="ja-JP"/>
              </w:rPr>
              <w:t>If the uplink EN-DC configuration supported in Table 6.2B.1.3-1 is applicable to the same EN-DC configuration, the note is not shown as the reference sensitivity exceptions, if any, have been confirmed</w:t>
            </w:r>
            <w:r>
              <w:rPr>
                <w:rFonts w:ascii="Arial" w:hAnsi="Arial"/>
                <w:sz w:val="18"/>
                <w:lang w:eastAsia="ja-JP"/>
              </w:rPr>
              <w:t>.</w:t>
            </w:r>
          </w:p>
        </w:tc>
      </w:tr>
    </w:tbl>
    <w:p w14:paraId="648C148D" w14:textId="77777777" w:rsidR="00AD51BD" w:rsidRPr="003B129C" w:rsidRDefault="00AD51BD" w:rsidP="00AD51BD">
      <w:pPr>
        <w:rPr>
          <w:lang w:eastAsia="zh-CN"/>
        </w:rPr>
      </w:pPr>
    </w:p>
    <w:p w14:paraId="6CFD6306" w14:textId="573CCF7D" w:rsidR="00AD51BD" w:rsidRPr="007426DC" w:rsidRDefault="00AD51BD" w:rsidP="00AD51BD">
      <w:pPr>
        <w:pStyle w:val="Heading4"/>
        <w:rPr>
          <w:lang w:eastAsia="zh-CN"/>
        </w:rPr>
      </w:pPr>
      <w:bookmarkStart w:id="3679" w:name="_Toc160281942"/>
      <w:bookmarkStart w:id="3680" w:name="_Toc167498876"/>
      <w:bookmarkStart w:id="3681" w:name="_Toc167499334"/>
      <w:r>
        <w:rPr>
          <w:lang w:eastAsia="zh-CN"/>
        </w:rPr>
        <w:t>5.65</w:t>
      </w:r>
      <w:r w:rsidRPr="00E30AB7">
        <w:rPr>
          <w:lang w:eastAsia="zh-CN"/>
        </w:rPr>
        <w:t>.2</w:t>
      </w:r>
      <w:r w:rsidRPr="007426DC">
        <w:rPr>
          <w:lang w:eastAsia="zh-CN"/>
        </w:rPr>
        <w:tab/>
        <w:t xml:space="preserve">Maximum output power for </w:t>
      </w:r>
      <w:r w:rsidRPr="007426DC">
        <w:rPr>
          <w:rFonts w:hint="eastAsia"/>
          <w:lang w:eastAsia="zh-CN"/>
        </w:rPr>
        <w:t>DC</w:t>
      </w:r>
      <w:bookmarkEnd w:id="3679"/>
      <w:bookmarkEnd w:id="3680"/>
      <w:bookmarkEnd w:id="3681"/>
    </w:p>
    <w:p w14:paraId="4FCCDC68" w14:textId="7A674F1C" w:rsidR="00AD51BD" w:rsidRPr="009353D8" w:rsidRDefault="00AD51BD" w:rsidP="00AD51BD">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Pr>
          <w:rFonts w:ascii="Arial" w:hAnsi="Arial" w:cs="Arial"/>
          <w:b/>
          <w:lang w:eastAsia="zh-CN"/>
        </w:rPr>
        <w:t>5.65</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AD51BD" w:rsidRPr="00EF5447" w14:paraId="6ACD59BC" w14:textId="77777777" w:rsidTr="00051583">
        <w:trPr>
          <w:trHeight w:val="166"/>
          <w:tblHeader/>
          <w:jc w:val="center"/>
        </w:trPr>
        <w:tc>
          <w:tcPr>
            <w:tcW w:w="3440" w:type="dxa"/>
          </w:tcPr>
          <w:p w14:paraId="01306C1C" w14:textId="77777777" w:rsidR="00AD51BD" w:rsidRPr="00EF5447" w:rsidRDefault="00AD51BD" w:rsidP="00051583">
            <w:pPr>
              <w:pStyle w:val="TAH"/>
            </w:pPr>
            <w:r w:rsidRPr="00EF5447">
              <w:t>EN-DC configuration</w:t>
            </w:r>
          </w:p>
        </w:tc>
        <w:tc>
          <w:tcPr>
            <w:tcW w:w="1578" w:type="dxa"/>
          </w:tcPr>
          <w:p w14:paraId="39B017FC" w14:textId="77777777" w:rsidR="00AD51BD" w:rsidRPr="00EF5447" w:rsidRDefault="00AD51BD" w:rsidP="00051583">
            <w:pPr>
              <w:pStyle w:val="TAH"/>
            </w:pPr>
            <w:r w:rsidRPr="00EF5447">
              <w:t xml:space="preserve">Power class </w:t>
            </w:r>
            <w:r w:rsidRPr="00EF5447">
              <w:rPr>
                <w:lang w:eastAsia="zh-CN"/>
              </w:rPr>
              <w:t>2</w:t>
            </w:r>
          </w:p>
          <w:p w14:paraId="3394DFA9" w14:textId="77777777" w:rsidR="00AD51BD" w:rsidRPr="00EF5447" w:rsidRDefault="00AD51BD" w:rsidP="00051583">
            <w:pPr>
              <w:pStyle w:val="TAH"/>
            </w:pPr>
            <w:r w:rsidRPr="00EF5447">
              <w:t>(dBm)</w:t>
            </w:r>
          </w:p>
        </w:tc>
        <w:tc>
          <w:tcPr>
            <w:tcW w:w="1481" w:type="dxa"/>
          </w:tcPr>
          <w:p w14:paraId="715535C7" w14:textId="77777777" w:rsidR="00AD51BD" w:rsidRPr="00EF5447" w:rsidRDefault="00AD51BD" w:rsidP="00051583">
            <w:pPr>
              <w:pStyle w:val="TAH"/>
            </w:pPr>
            <w:r w:rsidRPr="00EF5447">
              <w:t>Tolerance</w:t>
            </w:r>
          </w:p>
          <w:p w14:paraId="6CFCF5E5" w14:textId="77777777" w:rsidR="00AD51BD" w:rsidRPr="00EF5447" w:rsidRDefault="00AD51BD" w:rsidP="00051583">
            <w:pPr>
              <w:pStyle w:val="TAH"/>
            </w:pPr>
            <w:r w:rsidRPr="00EF5447">
              <w:t>(dB)</w:t>
            </w:r>
          </w:p>
        </w:tc>
        <w:tc>
          <w:tcPr>
            <w:tcW w:w="1688" w:type="dxa"/>
          </w:tcPr>
          <w:p w14:paraId="3F7253E5" w14:textId="77777777" w:rsidR="00AD51BD" w:rsidRPr="00EF5447" w:rsidRDefault="00AD51BD" w:rsidP="00051583">
            <w:pPr>
              <w:pStyle w:val="TAH"/>
            </w:pPr>
            <w:r w:rsidRPr="00EF5447">
              <w:t>Power class 3</w:t>
            </w:r>
          </w:p>
          <w:p w14:paraId="20093BDB" w14:textId="77777777" w:rsidR="00AD51BD" w:rsidRPr="00EF5447" w:rsidRDefault="00AD51BD" w:rsidP="00051583">
            <w:pPr>
              <w:pStyle w:val="TAH"/>
            </w:pPr>
            <w:r w:rsidRPr="00EF5447">
              <w:t>(dBm)</w:t>
            </w:r>
          </w:p>
        </w:tc>
        <w:tc>
          <w:tcPr>
            <w:tcW w:w="1852" w:type="dxa"/>
          </w:tcPr>
          <w:p w14:paraId="1D49F4DC" w14:textId="77777777" w:rsidR="00AD51BD" w:rsidRPr="00EF5447" w:rsidRDefault="00AD51BD" w:rsidP="00051583">
            <w:pPr>
              <w:pStyle w:val="TAH"/>
            </w:pPr>
            <w:r w:rsidRPr="00EF5447">
              <w:t>Tolerance</w:t>
            </w:r>
          </w:p>
          <w:p w14:paraId="39436D85" w14:textId="77777777" w:rsidR="00AD51BD" w:rsidRPr="00EF5447" w:rsidRDefault="00AD51BD" w:rsidP="00051583">
            <w:pPr>
              <w:pStyle w:val="TAH"/>
            </w:pPr>
            <w:r w:rsidRPr="00EF5447">
              <w:t>(dB)</w:t>
            </w:r>
          </w:p>
        </w:tc>
      </w:tr>
      <w:tr w:rsidR="00AD51BD" w:rsidRPr="00EF5447" w14:paraId="1CC16103" w14:textId="77777777" w:rsidTr="00051583">
        <w:trPr>
          <w:trHeight w:val="166"/>
          <w:jc w:val="center"/>
        </w:trPr>
        <w:tc>
          <w:tcPr>
            <w:tcW w:w="3440" w:type="dxa"/>
          </w:tcPr>
          <w:p w14:paraId="62F87A01" w14:textId="77777777" w:rsidR="00AD51BD" w:rsidRPr="00EF5447" w:rsidRDefault="00AD51BD" w:rsidP="00051583">
            <w:pPr>
              <w:pStyle w:val="TAC"/>
              <w:rPr>
                <w:lang w:eastAsia="fi-FI"/>
              </w:rPr>
            </w:pPr>
            <w:r w:rsidRPr="00EF5447">
              <w:rPr>
                <w:lang w:eastAsia="fi-FI"/>
              </w:rPr>
              <w:t>DC_</w:t>
            </w:r>
            <w:r>
              <w:rPr>
                <w:lang w:eastAsia="fi-FI"/>
              </w:rPr>
              <w:t>5</w:t>
            </w:r>
            <w:r w:rsidRPr="00EF5447">
              <w:rPr>
                <w:lang w:eastAsia="fi-FI"/>
              </w:rPr>
              <w:t>A_n7</w:t>
            </w:r>
            <w:r>
              <w:rPr>
                <w:lang w:eastAsia="fi-FI"/>
              </w:rPr>
              <w:t>8</w:t>
            </w:r>
            <w:r w:rsidRPr="00EF5447">
              <w:rPr>
                <w:lang w:eastAsia="fi-FI"/>
              </w:rPr>
              <w:t>A</w:t>
            </w:r>
          </w:p>
        </w:tc>
        <w:tc>
          <w:tcPr>
            <w:tcW w:w="1578" w:type="dxa"/>
          </w:tcPr>
          <w:p w14:paraId="716D6A2D" w14:textId="77777777" w:rsidR="00AD51BD" w:rsidRPr="00EF5447" w:rsidRDefault="00AD51BD" w:rsidP="0005158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0D8F3D2E" w14:textId="77777777" w:rsidR="00AD51BD" w:rsidRPr="00EF5447" w:rsidRDefault="00AD51BD" w:rsidP="00051583">
            <w:pPr>
              <w:pStyle w:val="TAC"/>
            </w:pPr>
            <w:r w:rsidRPr="00EF5447">
              <w:rPr>
                <w:rFonts w:eastAsia="MS Mincho"/>
              </w:rPr>
              <w:t>+2/-3</w:t>
            </w:r>
          </w:p>
        </w:tc>
        <w:tc>
          <w:tcPr>
            <w:tcW w:w="1688" w:type="dxa"/>
          </w:tcPr>
          <w:p w14:paraId="4B2AD8DD" w14:textId="77777777" w:rsidR="00AD51BD" w:rsidRPr="00EF5447" w:rsidRDefault="00AD51BD" w:rsidP="00051583">
            <w:pPr>
              <w:pStyle w:val="TAC"/>
            </w:pPr>
            <w:r w:rsidRPr="00EF5447">
              <w:t>23</w:t>
            </w:r>
          </w:p>
        </w:tc>
        <w:tc>
          <w:tcPr>
            <w:tcW w:w="1852" w:type="dxa"/>
          </w:tcPr>
          <w:p w14:paraId="45CE773E" w14:textId="77777777" w:rsidR="00AD51BD" w:rsidRPr="00EF5447" w:rsidRDefault="00AD51BD" w:rsidP="00051583">
            <w:pPr>
              <w:pStyle w:val="TAC"/>
            </w:pPr>
            <w:r w:rsidRPr="00EF5447">
              <w:t>+2/-3</w:t>
            </w:r>
          </w:p>
        </w:tc>
      </w:tr>
      <w:tr w:rsidR="00AD51BD" w:rsidRPr="00EF5447" w14:paraId="36AAA4E1" w14:textId="77777777" w:rsidTr="00051583">
        <w:trPr>
          <w:trHeight w:val="166"/>
          <w:jc w:val="center"/>
        </w:trPr>
        <w:tc>
          <w:tcPr>
            <w:tcW w:w="10039" w:type="dxa"/>
            <w:gridSpan w:val="5"/>
          </w:tcPr>
          <w:p w14:paraId="41B3819D" w14:textId="77777777" w:rsidR="00AD51BD" w:rsidRDefault="00AD51BD" w:rsidP="00051583">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1E802F7E" w14:textId="77777777" w:rsidR="00AD51BD" w:rsidRPr="00EF5447" w:rsidRDefault="00AD51BD" w:rsidP="00051583">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4B8416BE" w14:textId="4C3F87C3" w:rsidR="00AD51BD" w:rsidRPr="007426DC" w:rsidRDefault="00AD51BD" w:rsidP="00AD51BD">
      <w:pPr>
        <w:pStyle w:val="Heading4"/>
        <w:rPr>
          <w:lang w:eastAsia="zh-CN"/>
        </w:rPr>
      </w:pPr>
      <w:bookmarkStart w:id="3682" w:name="_Toc160281943"/>
      <w:bookmarkStart w:id="3683" w:name="_Toc167498877"/>
      <w:bookmarkStart w:id="3684" w:name="_Toc167499335"/>
      <w:r>
        <w:rPr>
          <w:lang w:eastAsia="zh-CN"/>
        </w:rPr>
        <w:t>5.65</w:t>
      </w:r>
      <w:r w:rsidRPr="00E30AB7">
        <w:rPr>
          <w:lang w:eastAsia="zh-CN"/>
        </w:rPr>
        <w:t>.3</w:t>
      </w:r>
      <w:r w:rsidRPr="007426DC">
        <w:rPr>
          <w:lang w:eastAsia="zh-CN"/>
        </w:rPr>
        <w:tab/>
      </w:r>
      <w:r w:rsidRPr="009353D8">
        <w:rPr>
          <w:lang w:eastAsia="zh-CN"/>
        </w:rPr>
        <w:t>REFSENS requirements</w:t>
      </w:r>
      <w:r>
        <w:rPr>
          <w:lang w:eastAsia="zh-CN"/>
        </w:rPr>
        <w:t xml:space="preserve"> for DC</w:t>
      </w:r>
      <w:bookmarkEnd w:id="3682"/>
      <w:bookmarkEnd w:id="3683"/>
      <w:bookmarkEnd w:id="3684"/>
    </w:p>
    <w:p w14:paraId="25694A0C" w14:textId="2FB968DD" w:rsidR="00AD51BD" w:rsidRPr="003B129C" w:rsidRDefault="00AD51BD" w:rsidP="00AD51BD">
      <w:pPr>
        <w:overflowPunct w:val="0"/>
        <w:autoSpaceDE w:val="0"/>
        <w:adjustRightInd w:val="0"/>
        <w:jc w:val="center"/>
        <w:textAlignment w:val="baseline"/>
        <w:rPr>
          <w:rFonts w:ascii="Arial" w:hAnsi="Arial"/>
          <w:b/>
          <w:lang w:eastAsia="zh-CN"/>
        </w:rPr>
      </w:pPr>
      <w:r w:rsidRPr="003B129C">
        <w:rPr>
          <w:rFonts w:ascii="Arial" w:hAnsi="Arial"/>
          <w:b/>
          <w:lang w:eastAsia="zh-CN"/>
        </w:rPr>
        <w:t xml:space="preserve">Table </w:t>
      </w:r>
      <w:r>
        <w:rPr>
          <w:rFonts w:ascii="Arial" w:hAnsi="Arial"/>
          <w:b/>
          <w:lang w:val="en-US" w:eastAsia="zh-CN"/>
        </w:rPr>
        <w:t>5.65</w:t>
      </w:r>
      <w:r w:rsidRPr="003B129C">
        <w:rPr>
          <w:rFonts w:ascii="Arial" w:hAnsi="Arial"/>
          <w:b/>
          <w:lang w:eastAsia="zh-CN"/>
        </w:rPr>
        <w:t>.</w:t>
      </w:r>
      <w:r>
        <w:rPr>
          <w:rFonts w:ascii="Arial" w:hAnsi="Arial"/>
          <w:b/>
          <w:lang w:val="en-US" w:eastAsia="zh-CN"/>
        </w:rPr>
        <w:t>3</w:t>
      </w:r>
      <w:r w:rsidRPr="003B129C">
        <w:rPr>
          <w:rFonts w:ascii="Arial" w:hAnsi="Arial"/>
          <w:b/>
          <w:lang w:val="en-US" w:eastAsia="zh-CN"/>
        </w:rPr>
        <w:t>.</w:t>
      </w:r>
      <w:r>
        <w:rPr>
          <w:rFonts w:ascii="Arial" w:hAnsi="Arial"/>
          <w:b/>
          <w:lang w:val="en-US" w:eastAsia="zh-CN"/>
        </w:rPr>
        <w:t>2</w:t>
      </w:r>
      <w:r w:rsidRPr="003B129C">
        <w:rPr>
          <w:rFonts w:ascii="Arial" w:hAnsi="Arial"/>
          <w:b/>
          <w:lang w:eastAsia="zh-CN"/>
        </w:rPr>
        <w:t xml:space="preserve">-1: Impact of UL/DL Harmonic </w:t>
      </w:r>
    </w:p>
    <w:tbl>
      <w:tblPr>
        <w:tblW w:w="1142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51"/>
        <w:gridCol w:w="751"/>
        <w:gridCol w:w="751"/>
        <w:gridCol w:w="751"/>
        <w:gridCol w:w="751"/>
        <w:gridCol w:w="750"/>
        <w:gridCol w:w="750"/>
        <w:gridCol w:w="750"/>
        <w:gridCol w:w="750"/>
        <w:gridCol w:w="750"/>
        <w:gridCol w:w="823"/>
        <w:gridCol w:w="851"/>
        <w:gridCol w:w="850"/>
        <w:gridCol w:w="820"/>
      </w:tblGrid>
      <w:tr w:rsidR="00AD51BD" w:rsidRPr="00BC7A66" w14:paraId="12F7A988" w14:textId="77777777" w:rsidTr="00051583">
        <w:trPr>
          <w:trHeight w:val="13"/>
        </w:trPr>
        <w:tc>
          <w:tcPr>
            <w:tcW w:w="576" w:type="dxa"/>
            <w:vAlign w:val="center"/>
          </w:tcPr>
          <w:p w14:paraId="534A6BBA" w14:textId="77777777" w:rsidR="00AD51BD" w:rsidRPr="00BC7A66" w:rsidRDefault="00AD51BD" w:rsidP="00051583">
            <w:pPr>
              <w:keepNext/>
              <w:keepLines/>
              <w:spacing w:after="0"/>
              <w:jc w:val="center"/>
              <w:rPr>
                <w:rFonts w:ascii="Arial" w:hAnsi="Arial"/>
                <w:b/>
                <w:sz w:val="18"/>
                <w:lang w:val="en-US"/>
              </w:rPr>
            </w:pPr>
          </w:p>
        </w:tc>
        <w:tc>
          <w:tcPr>
            <w:tcW w:w="1502" w:type="dxa"/>
            <w:gridSpan w:val="2"/>
            <w:vAlign w:val="center"/>
          </w:tcPr>
          <w:p w14:paraId="69138F57" w14:textId="77777777" w:rsidR="00AD51BD" w:rsidRPr="00C40B93" w:rsidRDefault="00AD51BD" w:rsidP="00051583">
            <w:pPr>
              <w:keepNext/>
              <w:keepLines/>
              <w:spacing w:after="0"/>
              <w:jc w:val="center"/>
              <w:rPr>
                <w:rFonts w:ascii="Arial" w:hAnsi="Arial"/>
                <w:b/>
                <w:sz w:val="18"/>
                <w:lang w:val="en-US"/>
              </w:rPr>
            </w:pPr>
          </w:p>
        </w:tc>
        <w:tc>
          <w:tcPr>
            <w:tcW w:w="1502" w:type="dxa"/>
            <w:gridSpan w:val="2"/>
            <w:vAlign w:val="center"/>
          </w:tcPr>
          <w:p w14:paraId="2E6EF577"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2</w:t>
            </w:r>
            <w:r w:rsidRPr="00BC7A66">
              <w:rPr>
                <w:rFonts w:ascii="Arial" w:hAnsi="Arial"/>
                <w:b/>
                <w:sz w:val="18"/>
                <w:vertAlign w:val="superscript"/>
                <w:lang w:val="en-US"/>
              </w:rPr>
              <w:t>nd</w:t>
            </w:r>
            <w:r w:rsidRPr="00BC7A66">
              <w:rPr>
                <w:rFonts w:ascii="Arial" w:hAnsi="Arial"/>
                <w:b/>
                <w:sz w:val="18"/>
                <w:lang w:val="en-US"/>
              </w:rPr>
              <w:t xml:space="preserve"> Harmonic</w:t>
            </w:r>
          </w:p>
        </w:tc>
        <w:tc>
          <w:tcPr>
            <w:tcW w:w="1501" w:type="dxa"/>
            <w:gridSpan w:val="2"/>
            <w:vAlign w:val="center"/>
          </w:tcPr>
          <w:p w14:paraId="71CBAF8B"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3</w:t>
            </w:r>
            <w:r w:rsidRPr="00BC7A66">
              <w:rPr>
                <w:rFonts w:ascii="Arial" w:hAnsi="Arial"/>
                <w:b/>
                <w:sz w:val="18"/>
                <w:vertAlign w:val="superscript"/>
                <w:lang w:val="en-US"/>
              </w:rPr>
              <w:t>rd</w:t>
            </w:r>
            <w:r w:rsidRPr="00BC7A66">
              <w:rPr>
                <w:rFonts w:ascii="Arial" w:hAnsi="Arial"/>
                <w:b/>
                <w:sz w:val="18"/>
                <w:lang w:val="en-US"/>
              </w:rPr>
              <w:t xml:space="preserve"> Harmonic</w:t>
            </w:r>
          </w:p>
        </w:tc>
        <w:tc>
          <w:tcPr>
            <w:tcW w:w="1500" w:type="dxa"/>
            <w:gridSpan w:val="2"/>
            <w:vAlign w:val="center"/>
          </w:tcPr>
          <w:p w14:paraId="2E1A551E"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cs="Arial"/>
                <w:b/>
                <w:bCs/>
                <w:lang w:val="en-US" w:eastAsia="zh-CN"/>
              </w:rPr>
              <w:t>4</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500" w:type="dxa"/>
            <w:gridSpan w:val="2"/>
          </w:tcPr>
          <w:p w14:paraId="43402FD9"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5</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4" w:type="dxa"/>
            <w:gridSpan w:val="2"/>
          </w:tcPr>
          <w:p w14:paraId="10786A68"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6</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0" w:type="dxa"/>
            <w:gridSpan w:val="2"/>
          </w:tcPr>
          <w:p w14:paraId="7696D1B3"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7</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r>
      <w:tr w:rsidR="00AD51BD" w:rsidRPr="00BC7A66" w14:paraId="24426820" w14:textId="77777777" w:rsidTr="00051583">
        <w:trPr>
          <w:trHeight w:val="41"/>
        </w:trPr>
        <w:tc>
          <w:tcPr>
            <w:tcW w:w="576" w:type="dxa"/>
            <w:vAlign w:val="center"/>
          </w:tcPr>
          <w:p w14:paraId="422F704B" w14:textId="77777777" w:rsidR="00AD51BD" w:rsidRPr="006B1ED8" w:rsidRDefault="00AD51BD" w:rsidP="00051583">
            <w:pPr>
              <w:keepNext/>
              <w:keepLines/>
              <w:spacing w:after="0"/>
              <w:jc w:val="center"/>
              <w:rPr>
                <w:rFonts w:ascii="Arial" w:hAnsi="Arial"/>
                <w:b/>
                <w:sz w:val="14"/>
                <w:szCs w:val="14"/>
                <w:lang w:val="en-US"/>
              </w:rPr>
            </w:pPr>
          </w:p>
        </w:tc>
        <w:tc>
          <w:tcPr>
            <w:tcW w:w="751" w:type="dxa"/>
            <w:tcBorders>
              <w:bottom w:val="single" w:sz="4" w:space="0" w:color="auto"/>
            </w:tcBorders>
            <w:vAlign w:val="center"/>
          </w:tcPr>
          <w:p w14:paraId="30F3B554"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10802751"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1F711310"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4FF50EF9"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074C4F36"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15877B8C"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vAlign w:val="center"/>
          </w:tcPr>
          <w:p w14:paraId="099B74CB"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2BDC3570"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tcPr>
          <w:p w14:paraId="39FACB2D"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tcPr>
          <w:p w14:paraId="65514DBE"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23" w:type="dxa"/>
            <w:tcBorders>
              <w:bottom w:val="single" w:sz="4" w:space="0" w:color="auto"/>
            </w:tcBorders>
          </w:tcPr>
          <w:p w14:paraId="7B206E67"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51" w:type="dxa"/>
            <w:tcBorders>
              <w:bottom w:val="single" w:sz="4" w:space="0" w:color="auto"/>
            </w:tcBorders>
          </w:tcPr>
          <w:p w14:paraId="26385357"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50" w:type="dxa"/>
            <w:tcBorders>
              <w:bottom w:val="single" w:sz="4" w:space="0" w:color="auto"/>
            </w:tcBorders>
          </w:tcPr>
          <w:p w14:paraId="59E1F610"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20" w:type="dxa"/>
            <w:tcBorders>
              <w:bottom w:val="single" w:sz="4" w:space="0" w:color="auto"/>
            </w:tcBorders>
          </w:tcPr>
          <w:p w14:paraId="4CA9AC43"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r>
      <w:tr w:rsidR="00AD51BD" w:rsidRPr="00BC7A66" w14:paraId="405A44BF" w14:textId="77777777" w:rsidTr="00051583">
        <w:trPr>
          <w:trHeight w:val="9"/>
        </w:trPr>
        <w:tc>
          <w:tcPr>
            <w:tcW w:w="576" w:type="dxa"/>
            <w:vAlign w:val="center"/>
          </w:tcPr>
          <w:p w14:paraId="22A148AD" w14:textId="77777777" w:rsidR="00AD51BD" w:rsidRPr="00BC7A66" w:rsidRDefault="00AD51BD" w:rsidP="00051583">
            <w:pPr>
              <w:keepNext/>
              <w:keepLines/>
              <w:spacing w:after="0"/>
              <w:jc w:val="center"/>
              <w:rPr>
                <w:rFonts w:ascii="Arial" w:hAnsi="Arial"/>
                <w:sz w:val="18"/>
                <w:lang w:val="en-US"/>
              </w:rPr>
            </w:pPr>
            <w:r>
              <w:rPr>
                <w:rFonts w:ascii="Arial" w:hAnsi="Arial"/>
                <w:sz w:val="18"/>
                <w:lang w:eastAsia="ja-JP"/>
              </w:rPr>
              <w:t>5</w:t>
            </w:r>
          </w:p>
        </w:tc>
        <w:tc>
          <w:tcPr>
            <w:tcW w:w="751" w:type="dxa"/>
            <w:vAlign w:val="bottom"/>
          </w:tcPr>
          <w:p w14:paraId="206DDF67"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824</w:t>
            </w:r>
          </w:p>
        </w:tc>
        <w:tc>
          <w:tcPr>
            <w:tcW w:w="751" w:type="dxa"/>
            <w:vAlign w:val="bottom"/>
          </w:tcPr>
          <w:p w14:paraId="322041FE"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849</w:t>
            </w:r>
          </w:p>
        </w:tc>
        <w:tc>
          <w:tcPr>
            <w:tcW w:w="751" w:type="dxa"/>
            <w:tcBorders>
              <w:bottom w:val="single" w:sz="4" w:space="0" w:color="auto"/>
            </w:tcBorders>
            <w:vAlign w:val="bottom"/>
          </w:tcPr>
          <w:p w14:paraId="1A90835E"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1648</w:t>
            </w:r>
          </w:p>
        </w:tc>
        <w:tc>
          <w:tcPr>
            <w:tcW w:w="751" w:type="dxa"/>
            <w:tcBorders>
              <w:bottom w:val="single" w:sz="4" w:space="0" w:color="auto"/>
            </w:tcBorders>
            <w:vAlign w:val="bottom"/>
          </w:tcPr>
          <w:p w14:paraId="350C7BAD"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1698</w:t>
            </w:r>
          </w:p>
        </w:tc>
        <w:tc>
          <w:tcPr>
            <w:tcW w:w="751" w:type="dxa"/>
            <w:tcBorders>
              <w:bottom w:val="single" w:sz="4" w:space="0" w:color="auto"/>
            </w:tcBorders>
            <w:vAlign w:val="bottom"/>
          </w:tcPr>
          <w:p w14:paraId="3AF15D1C"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2472</w:t>
            </w:r>
          </w:p>
        </w:tc>
        <w:tc>
          <w:tcPr>
            <w:tcW w:w="750" w:type="dxa"/>
            <w:tcBorders>
              <w:bottom w:val="single" w:sz="4" w:space="0" w:color="auto"/>
            </w:tcBorders>
            <w:vAlign w:val="bottom"/>
          </w:tcPr>
          <w:p w14:paraId="588DDD07"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2547</w:t>
            </w:r>
          </w:p>
        </w:tc>
        <w:tc>
          <w:tcPr>
            <w:tcW w:w="750" w:type="dxa"/>
            <w:vAlign w:val="bottom"/>
          </w:tcPr>
          <w:p w14:paraId="556537EC"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3296</w:t>
            </w:r>
          </w:p>
        </w:tc>
        <w:tc>
          <w:tcPr>
            <w:tcW w:w="750" w:type="dxa"/>
            <w:vAlign w:val="bottom"/>
          </w:tcPr>
          <w:p w14:paraId="271F4588"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3396</w:t>
            </w:r>
          </w:p>
        </w:tc>
        <w:tc>
          <w:tcPr>
            <w:tcW w:w="750" w:type="dxa"/>
            <w:vAlign w:val="bottom"/>
          </w:tcPr>
          <w:p w14:paraId="75BB425A"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4120</w:t>
            </w:r>
          </w:p>
        </w:tc>
        <w:tc>
          <w:tcPr>
            <w:tcW w:w="750" w:type="dxa"/>
            <w:vAlign w:val="bottom"/>
          </w:tcPr>
          <w:p w14:paraId="2BED6FA2"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4245</w:t>
            </w:r>
          </w:p>
        </w:tc>
        <w:tc>
          <w:tcPr>
            <w:tcW w:w="823" w:type="dxa"/>
            <w:vAlign w:val="bottom"/>
          </w:tcPr>
          <w:p w14:paraId="4EE053EC"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4944</w:t>
            </w:r>
          </w:p>
        </w:tc>
        <w:tc>
          <w:tcPr>
            <w:tcW w:w="851" w:type="dxa"/>
            <w:vAlign w:val="bottom"/>
          </w:tcPr>
          <w:p w14:paraId="0F0055CF"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5094</w:t>
            </w:r>
          </w:p>
        </w:tc>
        <w:tc>
          <w:tcPr>
            <w:tcW w:w="850" w:type="dxa"/>
            <w:vAlign w:val="bottom"/>
          </w:tcPr>
          <w:p w14:paraId="1AE8AE35"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5768</w:t>
            </w:r>
          </w:p>
        </w:tc>
        <w:tc>
          <w:tcPr>
            <w:tcW w:w="820" w:type="dxa"/>
            <w:vAlign w:val="bottom"/>
          </w:tcPr>
          <w:p w14:paraId="6B6FF015"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5943</w:t>
            </w:r>
          </w:p>
        </w:tc>
      </w:tr>
      <w:tr w:rsidR="00AD51BD" w:rsidRPr="00BC7A66" w14:paraId="0B1B241B" w14:textId="77777777" w:rsidTr="00051583">
        <w:trPr>
          <w:trHeight w:val="9"/>
        </w:trPr>
        <w:tc>
          <w:tcPr>
            <w:tcW w:w="576" w:type="dxa"/>
            <w:vAlign w:val="center"/>
          </w:tcPr>
          <w:p w14:paraId="620C3B9C" w14:textId="77777777" w:rsidR="00AD51BD" w:rsidRPr="00BC7A66" w:rsidRDefault="00AD51BD" w:rsidP="00051583">
            <w:pPr>
              <w:keepNext/>
              <w:keepLines/>
              <w:spacing w:after="0"/>
              <w:jc w:val="center"/>
              <w:rPr>
                <w:rFonts w:ascii="Arial" w:hAnsi="Arial"/>
                <w:sz w:val="18"/>
                <w:lang w:val="en-US" w:eastAsia="ja-JP"/>
              </w:rPr>
            </w:pPr>
            <w:r>
              <w:rPr>
                <w:rFonts w:ascii="Arial" w:hAnsi="Arial"/>
                <w:sz w:val="18"/>
                <w:lang w:eastAsia="ja-JP"/>
              </w:rPr>
              <w:t>n78</w:t>
            </w:r>
          </w:p>
        </w:tc>
        <w:tc>
          <w:tcPr>
            <w:tcW w:w="751" w:type="dxa"/>
            <w:vAlign w:val="bottom"/>
          </w:tcPr>
          <w:p w14:paraId="0A57C2EA" w14:textId="77777777" w:rsidR="00AD51BD" w:rsidRPr="00BC7A66" w:rsidRDefault="00AD51BD" w:rsidP="00051583">
            <w:pPr>
              <w:keepNext/>
              <w:keepLines/>
              <w:spacing w:after="0"/>
              <w:jc w:val="center"/>
              <w:rPr>
                <w:rFonts w:ascii="Arial" w:hAnsi="Arial"/>
                <w:sz w:val="18"/>
                <w:lang w:eastAsia="ja-JP"/>
              </w:rPr>
            </w:pPr>
            <w:r w:rsidRPr="00C85B35">
              <w:rPr>
                <w:rFonts w:ascii="Arial" w:hAnsi="Arial"/>
                <w:sz w:val="18"/>
                <w:lang w:eastAsia="ja-JP"/>
              </w:rPr>
              <w:t>3300</w:t>
            </w:r>
          </w:p>
        </w:tc>
        <w:tc>
          <w:tcPr>
            <w:tcW w:w="751" w:type="dxa"/>
            <w:vAlign w:val="bottom"/>
          </w:tcPr>
          <w:p w14:paraId="63DD4C6B" w14:textId="77777777" w:rsidR="00AD51BD" w:rsidRPr="00BC7A66" w:rsidRDefault="00AD51BD" w:rsidP="00051583">
            <w:pPr>
              <w:keepNext/>
              <w:keepLines/>
              <w:spacing w:after="0"/>
              <w:jc w:val="center"/>
              <w:rPr>
                <w:rFonts w:ascii="Arial" w:hAnsi="Arial"/>
                <w:sz w:val="18"/>
                <w:lang w:eastAsia="ja-JP"/>
              </w:rPr>
            </w:pPr>
            <w:r>
              <w:rPr>
                <w:rFonts w:ascii="Arial" w:hAnsi="Arial"/>
                <w:sz w:val="18"/>
                <w:lang w:eastAsia="ja-JP"/>
              </w:rPr>
              <w:t>38</w:t>
            </w:r>
            <w:r w:rsidRPr="00C85B35">
              <w:rPr>
                <w:rFonts w:ascii="Arial" w:hAnsi="Arial"/>
                <w:sz w:val="18"/>
                <w:lang w:eastAsia="ja-JP"/>
              </w:rPr>
              <w:t>00</w:t>
            </w:r>
          </w:p>
        </w:tc>
        <w:tc>
          <w:tcPr>
            <w:tcW w:w="751" w:type="dxa"/>
            <w:tcBorders>
              <w:bottom w:val="single" w:sz="4" w:space="0" w:color="auto"/>
            </w:tcBorders>
            <w:vAlign w:val="bottom"/>
          </w:tcPr>
          <w:p w14:paraId="3BC994AA"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751" w:type="dxa"/>
            <w:tcBorders>
              <w:bottom w:val="single" w:sz="4" w:space="0" w:color="auto"/>
            </w:tcBorders>
            <w:vAlign w:val="bottom"/>
          </w:tcPr>
          <w:p w14:paraId="3F5917E6"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751" w:type="dxa"/>
            <w:tcBorders>
              <w:bottom w:val="single" w:sz="4" w:space="0" w:color="auto"/>
            </w:tcBorders>
            <w:vAlign w:val="bottom"/>
          </w:tcPr>
          <w:p w14:paraId="57F699BC"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750" w:type="dxa"/>
            <w:tcBorders>
              <w:bottom w:val="single" w:sz="4" w:space="0" w:color="auto"/>
            </w:tcBorders>
            <w:vAlign w:val="bottom"/>
          </w:tcPr>
          <w:p w14:paraId="2A74B091"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50" w:type="dxa"/>
            <w:vAlign w:val="bottom"/>
          </w:tcPr>
          <w:p w14:paraId="59A67A66"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50" w:type="dxa"/>
            <w:vAlign w:val="bottom"/>
          </w:tcPr>
          <w:p w14:paraId="62B27F15"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50" w:type="dxa"/>
            <w:vAlign w:val="bottom"/>
          </w:tcPr>
          <w:p w14:paraId="74C23546"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16500</w:t>
            </w:r>
          </w:p>
        </w:tc>
        <w:tc>
          <w:tcPr>
            <w:tcW w:w="750" w:type="dxa"/>
            <w:vAlign w:val="bottom"/>
          </w:tcPr>
          <w:p w14:paraId="5982A6CE"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19000</w:t>
            </w:r>
          </w:p>
        </w:tc>
        <w:tc>
          <w:tcPr>
            <w:tcW w:w="823" w:type="dxa"/>
            <w:vAlign w:val="bottom"/>
          </w:tcPr>
          <w:p w14:paraId="044607BA"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19800</w:t>
            </w:r>
          </w:p>
        </w:tc>
        <w:tc>
          <w:tcPr>
            <w:tcW w:w="851" w:type="dxa"/>
            <w:vAlign w:val="bottom"/>
          </w:tcPr>
          <w:p w14:paraId="0DA32AB6"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22800</w:t>
            </w:r>
          </w:p>
        </w:tc>
        <w:tc>
          <w:tcPr>
            <w:tcW w:w="850" w:type="dxa"/>
            <w:vAlign w:val="bottom"/>
          </w:tcPr>
          <w:p w14:paraId="47AA4E2D"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23100</w:t>
            </w:r>
          </w:p>
        </w:tc>
        <w:tc>
          <w:tcPr>
            <w:tcW w:w="820" w:type="dxa"/>
            <w:vAlign w:val="bottom"/>
          </w:tcPr>
          <w:p w14:paraId="6B85E7D1"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26600</w:t>
            </w:r>
          </w:p>
        </w:tc>
      </w:tr>
    </w:tbl>
    <w:p w14:paraId="2B44D7EE" w14:textId="77777777" w:rsidR="00AD51BD" w:rsidRDefault="00AD51BD" w:rsidP="00AD51BD"/>
    <w:p w14:paraId="0B1CA12D" w14:textId="3C2988C0" w:rsidR="00AD51BD" w:rsidRPr="003B129C" w:rsidRDefault="00AD51BD" w:rsidP="00AD51BD">
      <w:pPr>
        <w:rPr>
          <w:lang w:eastAsia="zh-CN"/>
        </w:rPr>
      </w:pPr>
      <w:r w:rsidRPr="003B129C">
        <w:rPr>
          <w:lang w:eastAsia="zh-CN"/>
        </w:rPr>
        <w:lastRenderedPageBreak/>
        <w:t xml:space="preserve">Table </w:t>
      </w:r>
      <w:r>
        <w:rPr>
          <w:lang w:eastAsia="zh-CN"/>
        </w:rPr>
        <w:t>5.65</w:t>
      </w:r>
      <w:r w:rsidRPr="00987838">
        <w:rPr>
          <w:lang w:eastAsia="zh-CN"/>
        </w:rPr>
        <w:t>.3.2-1</w:t>
      </w:r>
      <w:r w:rsidRPr="003B129C">
        <w:rPr>
          <w:lang w:eastAsia="zh-CN"/>
        </w:rPr>
        <w:t xml:space="preserve"> </w:t>
      </w:r>
      <w:r w:rsidRPr="00987838">
        <w:rPr>
          <w:lang w:eastAsia="zh-CN"/>
        </w:rPr>
        <w:t>list</w:t>
      </w:r>
      <w:r w:rsidRPr="003B129C">
        <w:rPr>
          <w:lang w:eastAsia="zh-CN"/>
        </w:rPr>
        <w:t xml:space="preserve">s </w:t>
      </w:r>
      <w:r w:rsidRPr="00987838">
        <w:rPr>
          <w:lang w:eastAsia="zh-CN"/>
        </w:rPr>
        <w:t>up to</w:t>
      </w:r>
      <w:r w:rsidRPr="003B129C">
        <w:rPr>
          <w:lang w:val="en-US" w:eastAsia="zh-CN"/>
        </w:rPr>
        <w:t xml:space="preserve"> 7</w:t>
      </w:r>
      <w:r w:rsidRPr="003B129C">
        <w:rPr>
          <w:vertAlign w:val="superscript"/>
          <w:lang w:val="en-US" w:eastAsia="zh-CN"/>
        </w:rPr>
        <w:t>th</w:t>
      </w:r>
      <w:r w:rsidRPr="003B129C">
        <w:rPr>
          <w:lang w:val="en-US" w:eastAsia="zh-CN"/>
        </w:rPr>
        <w:t xml:space="preserve"> </w:t>
      </w:r>
      <w:r w:rsidRPr="003B129C">
        <w:rPr>
          <w:lang w:eastAsia="zh-CN"/>
        </w:rPr>
        <w:t xml:space="preserve">harmonics for </w:t>
      </w:r>
      <w:r>
        <w:rPr>
          <w:lang w:eastAsia="zh-CN"/>
        </w:rPr>
        <w:t>5_n78 which shows that there are 3</w:t>
      </w:r>
      <w:r w:rsidRPr="00C72C26">
        <w:rPr>
          <w:vertAlign w:val="superscript"/>
          <w:lang w:eastAsia="zh-CN"/>
        </w:rPr>
        <w:t>rd</w:t>
      </w:r>
      <w:r>
        <w:rPr>
          <w:lang w:eastAsia="zh-CN"/>
        </w:rPr>
        <w:t xml:space="preserve"> harmonics issues from UL 5 into DL n78. </w:t>
      </w:r>
      <w:r>
        <w:rPr>
          <w:rFonts w:eastAsia="MS Mincho"/>
          <w:kern w:val="2"/>
          <w:lang w:val="en-US" w:eastAsia="zh-CN"/>
        </w:rPr>
        <w:t>MSD is defined for PC3 and is not needed to PC2 (since band 5 is not HPUE).</w:t>
      </w:r>
    </w:p>
    <w:p w14:paraId="645FFB69" w14:textId="055E77D7" w:rsidR="00AD51BD" w:rsidRPr="00050EB8" w:rsidRDefault="00AD51BD" w:rsidP="00AD51BD">
      <w:pPr>
        <w:pStyle w:val="TH"/>
        <w:rPr>
          <w:lang w:eastAsia="zh-CN"/>
        </w:rPr>
      </w:pPr>
      <w:r w:rsidRPr="00823861">
        <w:rPr>
          <w:lang w:eastAsia="zh-CN"/>
        </w:rPr>
        <w:t xml:space="preserve">Table </w:t>
      </w:r>
      <w:r>
        <w:rPr>
          <w:lang w:eastAsia="zh-CN"/>
        </w:rPr>
        <w:t>5.65</w:t>
      </w:r>
      <w:r w:rsidRPr="003B129C">
        <w:rPr>
          <w:lang w:eastAsia="zh-CN"/>
        </w:rPr>
        <w:t>.</w:t>
      </w:r>
      <w:r w:rsidRPr="00987838">
        <w:rPr>
          <w:lang w:eastAsia="zh-CN"/>
        </w:rPr>
        <w:t>3.2</w:t>
      </w:r>
      <w:r w:rsidRPr="00823861">
        <w:rPr>
          <w:lang w:eastAsia="zh-CN"/>
        </w:rPr>
        <w:t>-</w:t>
      </w:r>
      <w:r>
        <w:rPr>
          <w:lang w:eastAsia="zh-CN"/>
        </w:rPr>
        <w:t xml:space="preserve">2 </w:t>
      </w:r>
      <w:r w:rsidRPr="00050EB8">
        <w:rPr>
          <w:lang w:eastAsia="zh-CN"/>
        </w:rPr>
        <w:t xml:space="preserve">Harmonic mixing for </w:t>
      </w:r>
      <w:r>
        <w:rPr>
          <w:lang w:eastAsia="zh-CN"/>
        </w:rPr>
        <w:t>2</w:t>
      </w:r>
      <w:r w:rsidRPr="00050EB8">
        <w:rPr>
          <w:lang w:eastAsia="zh-CN"/>
        </w:rPr>
        <w:t>DLs/1UL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AD51BD" w14:paraId="0B526993"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513CD099" w14:textId="77777777" w:rsidR="00AD51BD" w:rsidRDefault="00AD51BD" w:rsidP="00051583">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251B552D" w14:textId="77777777" w:rsidR="00AD51BD" w:rsidRDefault="00AD51BD" w:rsidP="00051583">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249F5FCA" w14:textId="77777777" w:rsidR="00AD51BD" w:rsidRDefault="00AD51BD" w:rsidP="00051583">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112A83F4" w14:textId="77777777" w:rsidR="00AD51BD" w:rsidRDefault="00AD51BD" w:rsidP="00051583">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2714EAA1" w14:textId="77777777" w:rsidR="00AD51BD" w:rsidRPr="00C03FD0" w:rsidRDefault="00AD51BD" w:rsidP="00051583">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6879E4CC"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2</w:t>
            </w:r>
            <w:r>
              <w:rPr>
                <w:rFonts w:ascii="Arial" w:hAnsi="Arial"/>
                <w:b/>
                <w:sz w:val="18"/>
                <w:vertAlign w:val="superscript"/>
                <w:lang w:val="en-US" w:eastAsia="ja-JP"/>
              </w:rPr>
              <w:t>nd</w:t>
            </w:r>
            <w:r w:rsidRPr="00050EB8">
              <w:rPr>
                <w:rFonts w:ascii="Arial" w:hAnsi="Arial"/>
                <w:b/>
                <w:sz w:val="18"/>
                <w:lang w:val="en-US" w:eastAsia="zh-CN"/>
              </w:rPr>
              <w:t xml:space="preserve"> </w:t>
            </w:r>
            <w:r>
              <w:rPr>
                <w:rFonts w:ascii="Arial" w:hAnsi="Arial"/>
                <w:b/>
                <w:sz w:val="18"/>
                <w:lang w:val="en-US" w:eastAsia="ja-JP"/>
              </w:rPr>
              <w:t>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274B5CCC" w14:textId="77777777" w:rsidR="00AD51BD" w:rsidRDefault="00AD51BD" w:rsidP="00051583">
            <w:pPr>
              <w:keepNext/>
              <w:keepLines/>
              <w:spacing w:after="0"/>
              <w:jc w:val="center"/>
              <w:rPr>
                <w:rFonts w:ascii="Arial" w:hAnsi="Arial"/>
                <w:sz w:val="18"/>
                <w:lang w:val="en-US" w:eastAsia="ja-JP"/>
              </w:rPr>
            </w:pPr>
            <w:r>
              <w:rPr>
                <w:rFonts w:ascii="Arial" w:hAnsi="Arial"/>
                <w:b/>
                <w:sz w:val="18"/>
                <w:lang w:val="en-US" w:eastAsia="ja-JP"/>
              </w:rPr>
              <w:t>3</w:t>
            </w:r>
            <w:r>
              <w:rPr>
                <w:rFonts w:ascii="Arial" w:hAnsi="Arial"/>
                <w:b/>
                <w:sz w:val="18"/>
                <w:vertAlign w:val="superscript"/>
                <w:lang w:val="en-US" w:eastAsia="ja-JP"/>
              </w:rPr>
              <w:t>rd</w:t>
            </w:r>
            <w:r w:rsidRPr="00050EB8">
              <w:rPr>
                <w:rFonts w:ascii="Arial" w:hAnsi="Arial"/>
                <w:b/>
                <w:sz w:val="18"/>
                <w:lang w:val="en-US" w:eastAsia="zh-CN"/>
              </w:rPr>
              <w:t xml:space="preserve"> </w:t>
            </w:r>
            <w:r>
              <w:rPr>
                <w:rFonts w:ascii="Arial" w:hAnsi="Arial"/>
                <w:b/>
                <w:sz w:val="18"/>
                <w:lang w:val="en-US" w:eastAsia="ja-JP"/>
              </w:rPr>
              <w:t>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1133CD29" w14:textId="77777777" w:rsidR="00AD51BD" w:rsidRDefault="00AD51BD" w:rsidP="00051583">
            <w:pPr>
              <w:keepNext/>
              <w:keepLines/>
              <w:spacing w:after="0"/>
              <w:jc w:val="center"/>
              <w:rPr>
                <w:rFonts w:ascii="Arial" w:hAnsi="Arial"/>
                <w:b/>
                <w:sz w:val="18"/>
                <w:lang w:val="en-US" w:eastAsia="ja-JP"/>
              </w:rPr>
            </w:pPr>
            <w:r w:rsidRPr="00050EB8">
              <w:rPr>
                <w:rFonts w:ascii="Arial" w:hAnsi="Arial"/>
                <w:b/>
                <w:sz w:val="18"/>
                <w:lang w:val="en-US" w:eastAsia="zh-CN"/>
              </w:rPr>
              <w:t>4</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r>
      <w:tr w:rsidR="00AD51BD" w14:paraId="6B1C88F1" w14:textId="77777777" w:rsidTr="00051583">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73A8F169"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3422E26"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0CF13BF4" w14:textId="77777777" w:rsidR="00AD51BD" w:rsidRDefault="00AD51BD" w:rsidP="00051583">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1D95B272" w14:textId="77777777" w:rsidR="00AD51BD" w:rsidRDefault="00AD51BD" w:rsidP="00051583">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12EB78BD" w14:textId="77777777" w:rsidR="00AD51BD" w:rsidRDefault="00AD51BD"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839C69" w14:textId="77777777" w:rsidR="00AD51BD" w:rsidRDefault="00AD51BD" w:rsidP="00051583">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A14595C" w14:textId="77777777" w:rsidR="00AD51BD" w:rsidRDefault="00AD51BD"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B509F3" w14:textId="77777777" w:rsidR="00AD51BD" w:rsidRDefault="00AD51BD" w:rsidP="00051583">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014B557F" w14:textId="77777777" w:rsidR="00AD51BD" w:rsidRDefault="00AD51BD"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421B8EAD" w14:textId="77777777" w:rsidR="00AD51BD" w:rsidRDefault="00AD51BD" w:rsidP="00051583">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63D5CC4" w14:textId="77777777" w:rsidR="00AD51BD" w:rsidRDefault="00AD51BD" w:rsidP="00051583">
            <w:pPr>
              <w:pStyle w:val="TAH"/>
              <w:rPr>
                <w:lang w:eastAsia="ja-JP"/>
              </w:rPr>
            </w:pPr>
            <w:r>
              <w:rPr>
                <w:lang w:eastAsia="ja-JP"/>
              </w:rPr>
              <w:t>DL High Band Edge</w:t>
            </w:r>
          </w:p>
        </w:tc>
      </w:tr>
      <w:tr w:rsidR="00AD51BD" w14:paraId="76C45357"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40BE792A" w14:textId="77777777" w:rsidR="00AD51BD" w:rsidRPr="00887006" w:rsidRDefault="00AD51BD" w:rsidP="00051583">
            <w:pPr>
              <w:pStyle w:val="TAC"/>
              <w:rPr>
                <w:lang w:val="en-US" w:eastAsia="zh-CN"/>
              </w:rPr>
            </w:pPr>
            <w:r>
              <w:rPr>
                <w:lang w:eastAsia="ja-JP"/>
              </w:rPr>
              <w:t>5</w:t>
            </w:r>
          </w:p>
        </w:tc>
        <w:tc>
          <w:tcPr>
            <w:tcW w:w="760" w:type="dxa"/>
            <w:tcBorders>
              <w:top w:val="single" w:sz="4" w:space="0" w:color="auto"/>
              <w:left w:val="single" w:sz="4" w:space="0" w:color="auto"/>
              <w:bottom w:val="single" w:sz="4" w:space="0" w:color="auto"/>
              <w:right w:val="single" w:sz="4" w:space="0" w:color="auto"/>
            </w:tcBorders>
            <w:vAlign w:val="center"/>
            <w:hideMark/>
          </w:tcPr>
          <w:p w14:paraId="663B2496" w14:textId="77777777" w:rsidR="00AD51BD" w:rsidRPr="004E2B6E" w:rsidRDefault="00AD51BD" w:rsidP="00051583">
            <w:pPr>
              <w:keepNext/>
              <w:keepLines/>
              <w:spacing w:after="0"/>
              <w:jc w:val="center"/>
              <w:rPr>
                <w:rFonts w:ascii="Arial" w:hAnsi="Arial"/>
                <w:sz w:val="18"/>
                <w:lang w:eastAsia="ja-JP"/>
              </w:rPr>
            </w:pPr>
            <w:r w:rsidRPr="00C72C26">
              <w:rPr>
                <w:rFonts w:ascii="Arial" w:hAnsi="Arial"/>
                <w:sz w:val="18"/>
                <w:lang w:eastAsia="ja-JP"/>
              </w:rPr>
              <w:t>824</w:t>
            </w:r>
          </w:p>
        </w:tc>
        <w:tc>
          <w:tcPr>
            <w:tcW w:w="780" w:type="dxa"/>
            <w:tcBorders>
              <w:top w:val="single" w:sz="4" w:space="0" w:color="auto"/>
              <w:left w:val="single" w:sz="4" w:space="0" w:color="auto"/>
              <w:bottom w:val="single" w:sz="4" w:space="0" w:color="auto"/>
              <w:right w:val="single" w:sz="4" w:space="0" w:color="auto"/>
            </w:tcBorders>
            <w:vAlign w:val="center"/>
            <w:hideMark/>
          </w:tcPr>
          <w:p w14:paraId="05F770A7" w14:textId="77777777" w:rsidR="00AD51BD" w:rsidRPr="009F1BD4" w:rsidRDefault="00AD51BD" w:rsidP="00051583">
            <w:pPr>
              <w:pStyle w:val="TAC"/>
              <w:rPr>
                <w:lang w:eastAsia="ja-JP"/>
              </w:rPr>
            </w:pPr>
            <w:r w:rsidRPr="00C72C26">
              <w:rPr>
                <w:lang w:eastAsia="ja-JP"/>
              </w:rPr>
              <w:t>849</w:t>
            </w:r>
          </w:p>
        </w:tc>
        <w:tc>
          <w:tcPr>
            <w:tcW w:w="937" w:type="dxa"/>
            <w:tcBorders>
              <w:top w:val="single" w:sz="4" w:space="0" w:color="auto"/>
              <w:left w:val="single" w:sz="4" w:space="0" w:color="auto"/>
              <w:bottom w:val="single" w:sz="4" w:space="0" w:color="auto"/>
              <w:right w:val="single" w:sz="4" w:space="0" w:color="auto"/>
            </w:tcBorders>
            <w:vAlign w:val="center"/>
          </w:tcPr>
          <w:p w14:paraId="00A96833" w14:textId="77777777" w:rsidR="00AD51BD" w:rsidRPr="009F1BD4" w:rsidRDefault="00AD51BD" w:rsidP="00051583">
            <w:pPr>
              <w:pStyle w:val="TAC"/>
              <w:rPr>
                <w:lang w:eastAsia="ja-JP"/>
              </w:rPr>
            </w:pPr>
            <w:r>
              <w:rPr>
                <w:rFonts w:ascii="Calibri" w:hAnsi="Calibri" w:cs="Calibri"/>
                <w:color w:val="000000"/>
                <w:sz w:val="22"/>
              </w:rPr>
              <w:t>869</w:t>
            </w:r>
          </w:p>
        </w:tc>
        <w:tc>
          <w:tcPr>
            <w:tcW w:w="817" w:type="dxa"/>
            <w:tcBorders>
              <w:top w:val="single" w:sz="4" w:space="0" w:color="auto"/>
              <w:left w:val="single" w:sz="4" w:space="0" w:color="auto"/>
              <w:bottom w:val="single" w:sz="4" w:space="0" w:color="auto"/>
              <w:right w:val="single" w:sz="4" w:space="0" w:color="auto"/>
            </w:tcBorders>
            <w:vAlign w:val="center"/>
          </w:tcPr>
          <w:p w14:paraId="7E0F2279" w14:textId="77777777" w:rsidR="00AD51BD" w:rsidRPr="009F1BD4" w:rsidRDefault="00AD51BD" w:rsidP="00051583">
            <w:pPr>
              <w:pStyle w:val="TAC"/>
              <w:rPr>
                <w:lang w:eastAsia="ja-JP"/>
              </w:rPr>
            </w:pPr>
            <w:r>
              <w:rPr>
                <w:rFonts w:ascii="Calibri" w:hAnsi="Calibri" w:cs="Calibri"/>
                <w:color w:val="000000"/>
                <w:sz w:val="22"/>
              </w:rPr>
              <w:t>894</w:t>
            </w:r>
          </w:p>
        </w:tc>
        <w:tc>
          <w:tcPr>
            <w:tcW w:w="900" w:type="dxa"/>
            <w:tcBorders>
              <w:top w:val="single" w:sz="4" w:space="0" w:color="auto"/>
              <w:left w:val="single" w:sz="4" w:space="0" w:color="auto"/>
              <w:bottom w:val="single" w:sz="4" w:space="0" w:color="auto"/>
              <w:right w:val="single" w:sz="4" w:space="0" w:color="auto"/>
            </w:tcBorders>
            <w:vAlign w:val="center"/>
          </w:tcPr>
          <w:p w14:paraId="25AA73C5" w14:textId="77777777" w:rsidR="00AD51BD" w:rsidRPr="009F1BD4" w:rsidRDefault="00AD51BD" w:rsidP="00051583">
            <w:pPr>
              <w:pStyle w:val="TAC"/>
              <w:rPr>
                <w:lang w:eastAsia="ja-JP"/>
              </w:rPr>
            </w:pPr>
            <w:r>
              <w:rPr>
                <w:rFonts w:ascii="Calibri" w:hAnsi="Calibri" w:cs="Calibri"/>
                <w:color w:val="000000"/>
                <w:sz w:val="22"/>
              </w:rPr>
              <w:t>1738</w:t>
            </w:r>
          </w:p>
        </w:tc>
        <w:tc>
          <w:tcPr>
            <w:tcW w:w="900" w:type="dxa"/>
            <w:tcBorders>
              <w:top w:val="single" w:sz="4" w:space="0" w:color="auto"/>
              <w:left w:val="single" w:sz="4" w:space="0" w:color="auto"/>
              <w:bottom w:val="single" w:sz="4" w:space="0" w:color="auto"/>
              <w:right w:val="single" w:sz="4" w:space="0" w:color="auto"/>
            </w:tcBorders>
            <w:vAlign w:val="center"/>
          </w:tcPr>
          <w:p w14:paraId="17281CAB" w14:textId="77777777" w:rsidR="00AD51BD" w:rsidRPr="009F1BD4" w:rsidRDefault="00AD51BD" w:rsidP="00051583">
            <w:pPr>
              <w:pStyle w:val="TAC"/>
              <w:rPr>
                <w:lang w:eastAsia="ja-JP"/>
              </w:rPr>
            </w:pPr>
            <w:r>
              <w:rPr>
                <w:rFonts w:ascii="Calibri" w:hAnsi="Calibri" w:cs="Calibri"/>
                <w:color w:val="000000"/>
                <w:sz w:val="22"/>
              </w:rPr>
              <w:t>1788</w:t>
            </w:r>
          </w:p>
        </w:tc>
        <w:tc>
          <w:tcPr>
            <w:tcW w:w="900" w:type="dxa"/>
            <w:tcBorders>
              <w:top w:val="single" w:sz="4" w:space="0" w:color="auto"/>
              <w:left w:val="single" w:sz="4" w:space="0" w:color="auto"/>
              <w:bottom w:val="single" w:sz="4" w:space="0" w:color="auto"/>
              <w:right w:val="single" w:sz="4" w:space="0" w:color="auto"/>
            </w:tcBorders>
            <w:vAlign w:val="center"/>
          </w:tcPr>
          <w:p w14:paraId="78E08643" w14:textId="77777777" w:rsidR="00AD51BD" w:rsidRPr="009F1BD4" w:rsidRDefault="00AD51BD" w:rsidP="00051583">
            <w:pPr>
              <w:pStyle w:val="TAC"/>
              <w:rPr>
                <w:lang w:eastAsia="ja-JP"/>
              </w:rPr>
            </w:pPr>
            <w:r>
              <w:rPr>
                <w:rFonts w:ascii="Calibri" w:hAnsi="Calibri" w:cs="Calibri"/>
                <w:color w:val="000000"/>
                <w:sz w:val="22"/>
              </w:rPr>
              <w:t>2607</w:t>
            </w:r>
          </w:p>
        </w:tc>
        <w:tc>
          <w:tcPr>
            <w:tcW w:w="818" w:type="dxa"/>
            <w:tcBorders>
              <w:top w:val="single" w:sz="4" w:space="0" w:color="auto"/>
              <w:left w:val="single" w:sz="4" w:space="0" w:color="auto"/>
              <w:bottom w:val="single" w:sz="4" w:space="0" w:color="auto"/>
              <w:right w:val="single" w:sz="4" w:space="0" w:color="auto"/>
            </w:tcBorders>
            <w:vAlign w:val="center"/>
          </w:tcPr>
          <w:p w14:paraId="588BB6BE" w14:textId="77777777" w:rsidR="00AD51BD" w:rsidRPr="009F1BD4" w:rsidRDefault="00AD51BD" w:rsidP="00051583">
            <w:pPr>
              <w:pStyle w:val="TAC"/>
              <w:rPr>
                <w:lang w:eastAsia="ja-JP"/>
              </w:rPr>
            </w:pPr>
            <w:r>
              <w:rPr>
                <w:rFonts w:ascii="Calibri" w:hAnsi="Calibri" w:cs="Calibri"/>
                <w:color w:val="000000"/>
                <w:sz w:val="22"/>
              </w:rPr>
              <w:t>2682</w:t>
            </w:r>
          </w:p>
        </w:tc>
        <w:tc>
          <w:tcPr>
            <w:tcW w:w="736" w:type="dxa"/>
            <w:tcBorders>
              <w:top w:val="single" w:sz="4" w:space="0" w:color="auto"/>
              <w:left w:val="single" w:sz="4" w:space="0" w:color="auto"/>
              <w:bottom w:val="single" w:sz="4" w:space="0" w:color="auto"/>
              <w:right w:val="single" w:sz="4" w:space="0" w:color="auto"/>
            </w:tcBorders>
            <w:vAlign w:val="center"/>
          </w:tcPr>
          <w:p w14:paraId="02EE815A" w14:textId="77777777" w:rsidR="00AD51BD" w:rsidRPr="00495F8B" w:rsidRDefault="00AD51BD" w:rsidP="00051583">
            <w:pPr>
              <w:pStyle w:val="TAC"/>
              <w:rPr>
                <w:lang w:eastAsia="ja-JP"/>
              </w:rPr>
            </w:pPr>
            <w:r>
              <w:rPr>
                <w:rFonts w:ascii="Calibri" w:hAnsi="Calibri" w:cs="Calibri"/>
                <w:color w:val="000000"/>
                <w:sz w:val="22"/>
              </w:rPr>
              <w:t>3476</w:t>
            </w:r>
          </w:p>
        </w:tc>
        <w:tc>
          <w:tcPr>
            <w:tcW w:w="819" w:type="dxa"/>
            <w:tcBorders>
              <w:top w:val="single" w:sz="4" w:space="0" w:color="auto"/>
              <w:left w:val="single" w:sz="4" w:space="0" w:color="auto"/>
              <w:bottom w:val="single" w:sz="4" w:space="0" w:color="auto"/>
              <w:right w:val="single" w:sz="4" w:space="0" w:color="auto"/>
            </w:tcBorders>
            <w:vAlign w:val="center"/>
          </w:tcPr>
          <w:p w14:paraId="12E50382" w14:textId="77777777" w:rsidR="00AD51BD" w:rsidRPr="00495F8B" w:rsidRDefault="00AD51BD" w:rsidP="00051583">
            <w:pPr>
              <w:pStyle w:val="TAC"/>
              <w:rPr>
                <w:lang w:eastAsia="ja-JP"/>
              </w:rPr>
            </w:pPr>
            <w:r>
              <w:rPr>
                <w:rFonts w:ascii="Calibri" w:hAnsi="Calibri" w:cs="Calibri"/>
                <w:color w:val="000000"/>
                <w:sz w:val="22"/>
              </w:rPr>
              <w:t>3576</w:t>
            </w:r>
          </w:p>
        </w:tc>
      </w:tr>
      <w:tr w:rsidR="00AD51BD" w14:paraId="61746F80" w14:textId="77777777" w:rsidTr="00051583">
        <w:trPr>
          <w:trHeight w:val="16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64BE1B87" w14:textId="77777777" w:rsidR="00AD51BD" w:rsidRPr="00887006" w:rsidRDefault="00AD51BD" w:rsidP="00051583">
            <w:pPr>
              <w:pStyle w:val="TAC"/>
              <w:rPr>
                <w:lang w:val="en-US" w:eastAsia="zh-CN"/>
              </w:rPr>
            </w:pPr>
            <w:r>
              <w:rPr>
                <w:lang w:eastAsia="ja-JP"/>
              </w:rPr>
              <w:t>n78</w:t>
            </w:r>
          </w:p>
        </w:tc>
        <w:tc>
          <w:tcPr>
            <w:tcW w:w="760" w:type="dxa"/>
            <w:tcBorders>
              <w:top w:val="single" w:sz="4" w:space="0" w:color="auto"/>
              <w:left w:val="single" w:sz="4" w:space="0" w:color="auto"/>
              <w:bottom w:val="single" w:sz="4" w:space="0" w:color="auto"/>
              <w:right w:val="single" w:sz="4" w:space="0" w:color="auto"/>
            </w:tcBorders>
            <w:vAlign w:val="center"/>
            <w:hideMark/>
          </w:tcPr>
          <w:p w14:paraId="6C32EBAC" w14:textId="77777777" w:rsidR="00AD51BD" w:rsidRPr="004E2B6E" w:rsidRDefault="00AD51BD"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78881952" w14:textId="77777777" w:rsidR="00AD51BD" w:rsidRPr="004E2B6E" w:rsidRDefault="00AD51BD"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1840581A" w14:textId="77777777" w:rsidR="00AD51BD" w:rsidRPr="004E2B6E" w:rsidRDefault="00AD51BD"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817" w:type="dxa"/>
            <w:tcBorders>
              <w:top w:val="single" w:sz="4" w:space="0" w:color="auto"/>
              <w:left w:val="single" w:sz="4" w:space="0" w:color="auto"/>
              <w:bottom w:val="single" w:sz="4" w:space="0" w:color="auto"/>
              <w:right w:val="single" w:sz="4" w:space="0" w:color="auto"/>
            </w:tcBorders>
            <w:vAlign w:val="center"/>
            <w:hideMark/>
          </w:tcPr>
          <w:p w14:paraId="778093EA" w14:textId="77777777" w:rsidR="00AD51BD" w:rsidRPr="004E2B6E" w:rsidRDefault="00AD51BD"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00" w:type="dxa"/>
            <w:tcBorders>
              <w:top w:val="single" w:sz="4" w:space="0" w:color="auto"/>
              <w:left w:val="single" w:sz="4" w:space="0" w:color="auto"/>
              <w:bottom w:val="single" w:sz="4" w:space="0" w:color="auto"/>
              <w:right w:val="single" w:sz="4" w:space="0" w:color="auto"/>
            </w:tcBorders>
            <w:vAlign w:val="bottom"/>
          </w:tcPr>
          <w:p w14:paraId="1AB77A3C"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900" w:type="dxa"/>
            <w:tcBorders>
              <w:top w:val="single" w:sz="4" w:space="0" w:color="auto"/>
              <w:left w:val="single" w:sz="4" w:space="0" w:color="auto"/>
              <w:bottom w:val="single" w:sz="4" w:space="0" w:color="auto"/>
              <w:right w:val="single" w:sz="4" w:space="0" w:color="auto"/>
            </w:tcBorders>
            <w:vAlign w:val="bottom"/>
          </w:tcPr>
          <w:p w14:paraId="0BD91DF3"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900" w:type="dxa"/>
            <w:tcBorders>
              <w:top w:val="single" w:sz="4" w:space="0" w:color="auto"/>
              <w:left w:val="single" w:sz="4" w:space="0" w:color="auto"/>
              <w:bottom w:val="single" w:sz="4" w:space="0" w:color="auto"/>
              <w:right w:val="single" w:sz="4" w:space="0" w:color="auto"/>
            </w:tcBorders>
            <w:vAlign w:val="bottom"/>
          </w:tcPr>
          <w:p w14:paraId="235EB810"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818" w:type="dxa"/>
            <w:tcBorders>
              <w:top w:val="single" w:sz="4" w:space="0" w:color="auto"/>
              <w:left w:val="single" w:sz="4" w:space="0" w:color="auto"/>
              <w:bottom w:val="single" w:sz="4" w:space="0" w:color="auto"/>
              <w:right w:val="single" w:sz="4" w:space="0" w:color="auto"/>
            </w:tcBorders>
            <w:vAlign w:val="bottom"/>
          </w:tcPr>
          <w:p w14:paraId="03C80DEA"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36" w:type="dxa"/>
            <w:tcBorders>
              <w:top w:val="single" w:sz="4" w:space="0" w:color="auto"/>
              <w:left w:val="single" w:sz="4" w:space="0" w:color="auto"/>
              <w:bottom w:val="single" w:sz="4" w:space="0" w:color="auto"/>
              <w:right w:val="single" w:sz="4" w:space="0" w:color="auto"/>
            </w:tcBorders>
            <w:vAlign w:val="bottom"/>
          </w:tcPr>
          <w:p w14:paraId="2CCA8427"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819" w:type="dxa"/>
            <w:tcBorders>
              <w:top w:val="single" w:sz="4" w:space="0" w:color="auto"/>
              <w:left w:val="single" w:sz="4" w:space="0" w:color="auto"/>
              <w:bottom w:val="single" w:sz="4" w:space="0" w:color="auto"/>
              <w:right w:val="single" w:sz="4" w:space="0" w:color="auto"/>
            </w:tcBorders>
            <w:vAlign w:val="bottom"/>
          </w:tcPr>
          <w:p w14:paraId="703CA435"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15200</w:t>
            </w:r>
          </w:p>
        </w:tc>
      </w:tr>
    </w:tbl>
    <w:p w14:paraId="4AE67138" w14:textId="77777777" w:rsidR="00AD51BD" w:rsidRDefault="00AD51BD" w:rsidP="00AD51BD"/>
    <w:p w14:paraId="05924485" w14:textId="64DE2278" w:rsidR="00AD51BD" w:rsidRDefault="00AD51BD" w:rsidP="00AD51BD">
      <w:pPr>
        <w:rPr>
          <w:rFonts w:eastAsia="MS Mincho"/>
          <w:kern w:val="2"/>
          <w:lang w:val="en-US" w:eastAsia="zh-CN"/>
        </w:rPr>
      </w:pPr>
      <w:r w:rsidRPr="00823861">
        <w:rPr>
          <w:lang w:eastAsia="zh-CN"/>
        </w:rPr>
        <w:t xml:space="preserve">Table </w:t>
      </w:r>
      <w:r>
        <w:rPr>
          <w:lang w:eastAsia="zh-CN"/>
        </w:rPr>
        <w:t>5.65</w:t>
      </w:r>
      <w:r w:rsidRPr="00987838">
        <w:rPr>
          <w:lang w:eastAsia="zh-CN"/>
        </w:rPr>
        <w:t>.3.2-2</w:t>
      </w:r>
      <w:r>
        <w:rPr>
          <w:lang w:eastAsia="zh-CN"/>
        </w:rPr>
        <w:t xml:space="preserve"> list harmonic</w:t>
      </w:r>
      <w:r>
        <w:t xml:space="preserve"> mixing issue for the</w:t>
      </w:r>
      <w:r w:rsidRPr="00887006">
        <w:rPr>
          <w:rFonts w:hint="eastAsia"/>
          <w:lang w:eastAsia="zh-CN"/>
        </w:rPr>
        <w:t xml:space="preserve"> </w:t>
      </w:r>
      <w:r>
        <w:rPr>
          <w:lang w:eastAsia="zh-CN"/>
        </w:rPr>
        <w:t>2</w:t>
      </w:r>
      <w:r w:rsidRPr="00887006">
        <w:rPr>
          <w:rFonts w:hint="eastAsia"/>
          <w:lang w:eastAsia="zh-CN"/>
        </w:rPr>
        <w:t xml:space="preserve">DL bands </w:t>
      </w:r>
      <w:r>
        <w:rPr>
          <w:lang w:eastAsia="zh-CN"/>
        </w:rPr>
        <w:t xml:space="preserve">DC. </w:t>
      </w:r>
      <w:r>
        <w:t>As can be seen t</w:t>
      </w:r>
      <w:r w:rsidRPr="0004743B">
        <w:t xml:space="preserve">here are </w:t>
      </w:r>
      <w:r>
        <w:t>4</w:t>
      </w:r>
      <w:r w:rsidRPr="00C72C26">
        <w:rPr>
          <w:vertAlign w:val="superscript"/>
        </w:rPr>
        <w:t>th</w:t>
      </w:r>
      <w:r>
        <w:t xml:space="preserve"> </w:t>
      </w:r>
      <w:r w:rsidRPr="0004743B">
        <w:t xml:space="preserve">harmonic </w:t>
      </w:r>
      <w:r>
        <w:t xml:space="preserve">mixing </w:t>
      </w:r>
      <w:r w:rsidRPr="0004743B">
        <w:t>issues</w:t>
      </w:r>
      <w:r>
        <w:t xml:space="preserve"> from DL 5 into UL n78</w:t>
      </w:r>
      <w:r w:rsidRPr="00050EB8">
        <w:rPr>
          <w:color w:val="000000"/>
          <w:lang w:eastAsia="zh-CN"/>
        </w:rPr>
        <w:t>.</w:t>
      </w:r>
      <w:r>
        <w:rPr>
          <w:lang w:eastAsia="zh-CN"/>
        </w:rPr>
        <w:t xml:space="preserve"> </w:t>
      </w:r>
      <w:r>
        <w:rPr>
          <w:rFonts w:eastAsia="MS Mincho"/>
          <w:kern w:val="2"/>
          <w:lang w:val="en-US" w:eastAsia="zh-CN"/>
        </w:rPr>
        <w:t>MSD is defined for PC3 and is needed for PC2. MSD values are derive from CA_n5-n77.</w:t>
      </w:r>
    </w:p>
    <w:p w14:paraId="575B4741" w14:textId="1BDB5FAF" w:rsidR="00AD51BD" w:rsidRDefault="00AD51BD" w:rsidP="00AD51BD">
      <w:pPr>
        <w:pStyle w:val="TH"/>
        <w:rPr>
          <w:lang w:eastAsia="zh-CN"/>
        </w:rPr>
      </w:pPr>
      <w:r w:rsidRPr="00823861">
        <w:rPr>
          <w:lang w:eastAsia="zh-CN"/>
        </w:rPr>
        <w:t xml:space="preserve">Table </w:t>
      </w:r>
      <w:r>
        <w:rPr>
          <w:lang w:eastAsia="zh-CN"/>
        </w:rPr>
        <w:t>5.65</w:t>
      </w:r>
      <w:r w:rsidRPr="003B129C">
        <w:rPr>
          <w:lang w:eastAsia="zh-CN"/>
        </w:rPr>
        <w:t>.</w:t>
      </w:r>
      <w:r w:rsidRPr="00987838">
        <w:rPr>
          <w:lang w:eastAsia="zh-CN"/>
        </w:rPr>
        <w:t>3.2</w:t>
      </w:r>
      <w:r w:rsidRPr="00823861">
        <w:rPr>
          <w:lang w:eastAsia="zh-CN"/>
        </w:rPr>
        <w:t>-</w:t>
      </w:r>
      <w:r>
        <w:rPr>
          <w:lang w:eastAsia="zh-CN"/>
        </w:rPr>
        <w:t>3</w:t>
      </w:r>
      <w:r w:rsidRPr="00A1115A">
        <w:rPr>
          <w:lang w:eastAsia="zh-CN"/>
        </w:rPr>
        <w:t>:</w:t>
      </w:r>
      <w:r>
        <w:rPr>
          <w:lang w:eastAsia="zh-CN"/>
        </w:rPr>
        <w:t xml:space="preserve"> </w:t>
      </w:r>
      <w:r w:rsidRPr="00564D63">
        <w:t xml:space="preserve">Reference sensitivity exceptions (MSD) due to receiver harmonic mixing for </w:t>
      </w:r>
      <w:r>
        <w:t xml:space="preserve">PC2 </w:t>
      </w:r>
      <w:r w:rsidRPr="00564D63">
        <w:t>EN-DC in NR FR1</w:t>
      </w:r>
      <w:r w:rsidRPr="00A1115A">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26"/>
        <w:gridCol w:w="844"/>
        <w:gridCol w:w="1007"/>
        <w:gridCol w:w="1690"/>
        <w:gridCol w:w="844"/>
        <w:gridCol w:w="713"/>
        <w:gridCol w:w="1400"/>
        <w:gridCol w:w="1482"/>
      </w:tblGrid>
      <w:tr w:rsidR="00AD51BD" w14:paraId="18B48CB1" w14:textId="77777777" w:rsidTr="00051583">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C97781"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FA8979"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078B93B"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266D0D8"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6C217"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30BB1A"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6D0FA"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0BDC76"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158C50"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AD51BD" w14:paraId="3FE46FF6" w14:textId="77777777" w:rsidTr="00051583">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1B8B" w14:textId="77777777" w:rsidR="00AD51BD" w:rsidRDefault="00AD51BD" w:rsidP="00051583">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B9B01" w14:textId="77777777" w:rsidR="00AD51BD" w:rsidRDefault="00AD51BD" w:rsidP="00051583">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D66AB4"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84040"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455AE50"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D35D1"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3D6450E"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3F16C" w14:textId="77777777" w:rsidR="00AD51BD" w:rsidRDefault="00AD51BD" w:rsidP="00051583">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16CB6" w14:textId="77777777" w:rsidR="00AD51BD" w:rsidRDefault="00AD51BD" w:rsidP="00051583">
            <w:pPr>
              <w:spacing w:after="0"/>
              <w:rPr>
                <w:rFonts w:ascii="Arial" w:hAnsi="Arial" w:cs="Arial"/>
                <w:b/>
                <w:bCs/>
                <w:color w:val="000000"/>
                <w:sz w:val="18"/>
                <w:szCs w:val="18"/>
                <w:lang w:eastAsia="zh-CN"/>
              </w:rPr>
            </w:pPr>
          </w:p>
        </w:tc>
      </w:tr>
      <w:tr w:rsidR="00AD51BD" w14:paraId="404E9400" w14:textId="77777777" w:rsidTr="00051583">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9A81525" w14:textId="77777777" w:rsidR="00AD51BD" w:rsidRDefault="00AD51BD" w:rsidP="00051583">
            <w:pPr>
              <w:pStyle w:val="TAC"/>
              <w:rPr>
                <w:lang w:eastAsia="zh-CN"/>
              </w:rPr>
            </w:pPr>
            <w:r w:rsidRPr="00486444">
              <w:t>n7</w:t>
            </w:r>
            <w:r>
              <w:t>8</w:t>
            </w:r>
          </w:p>
        </w:tc>
        <w:tc>
          <w:tcPr>
            <w:tcW w:w="0" w:type="auto"/>
            <w:tcBorders>
              <w:top w:val="single" w:sz="4" w:space="0" w:color="auto"/>
              <w:left w:val="single" w:sz="4" w:space="0" w:color="auto"/>
              <w:bottom w:val="single" w:sz="4" w:space="0" w:color="auto"/>
              <w:right w:val="single" w:sz="4" w:space="0" w:color="auto"/>
            </w:tcBorders>
            <w:vAlign w:val="center"/>
          </w:tcPr>
          <w:p w14:paraId="0040120C" w14:textId="77777777" w:rsidR="00AD51BD" w:rsidRDefault="00AD51BD" w:rsidP="00051583">
            <w:pPr>
              <w:pStyle w:val="TAC"/>
              <w:rPr>
                <w:lang w:eastAsia="zh-CN"/>
              </w:rPr>
            </w:pPr>
            <w:r>
              <w:rPr>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5011586" w14:textId="77777777" w:rsidR="00AD51BD" w:rsidRDefault="00AD51BD" w:rsidP="00051583">
            <w:pPr>
              <w:pStyle w:val="TAC"/>
              <w:rPr>
                <w:bCs/>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5A3943F" w14:textId="77777777" w:rsidR="00AD51BD" w:rsidRDefault="00AD51BD" w:rsidP="00051583">
            <w:pPr>
              <w:pStyle w:val="TAC"/>
              <w:rPr>
                <w:bCs/>
                <w:lang w:eastAsia="zh-CN"/>
              </w:rPr>
            </w:pPr>
            <w:r>
              <w:rPr>
                <w:rFonts w:hint="eastAsia"/>
                <w:bCs/>
                <w:lang w:eastAsia="zh-CN"/>
              </w:rPr>
              <w:t>1</w:t>
            </w:r>
            <w:r>
              <w:rPr>
                <w:bCs/>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F7AD939" w14:textId="77777777" w:rsidR="00AD51BD" w:rsidRDefault="00AD51BD" w:rsidP="00051583">
            <w:pPr>
              <w:pStyle w:val="TAC"/>
              <w:rPr>
                <w:bCs/>
                <w:lang w:eastAsia="zh-CN"/>
              </w:rPr>
            </w:pPr>
            <w:r>
              <w:rPr>
                <w:bCs/>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6EC6394" w14:textId="77777777" w:rsidR="00AD51BD" w:rsidRDefault="00AD51BD" w:rsidP="00051583">
            <w:pPr>
              <w:pStyle w:val="TAC"/>
              <w:rPr>
                <w:color w:val="000000"/>
                <w:lang w:eastAsia="zh-CN"/>
              </w:rPr>
            </w:pPr>
            <w:r>
              <w:rPr>
                <w:rFonts w:hint="eastAsia"/>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5B518FB" w14:textId="77777777" w:rsidR="00AD51BD" w:rsidRDefault="00AD51BD" w:rsidP="00051583">
            <w:pPr>
              <w:pStyle w:val="TAC"/>
              <w:rPr>
                <w:bCs/>
                <w:color w:val="000000"/>
                <w:lang w:eastAsia="zh-CN"/>
              </w:rPr>
            </w:pPr>
            <w:r>
              <w:rPr>
                <w:color w:val="000000"/>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4F8C2475" w14:textId="77777777" w:rsidR="00AD51BD" w:rsidRDefault="00AD51BD" w:rsidP="00051583">
            <w:pPr>
              <w:pStyle w:val="TAC"/>
              <w:rPr>
                <w:bCs/>
                <w:color w:val="000000"/>
                <w:lang w:eastAsia="zh-CN"/>
              </w:rPr>
            </w:pPr>
            <w:r>
              <w:rPr>
                <w:rFonts w:cs="Arial"/>
                <w:bCs/>
                <w:szCs w:val="18"/>
                <w:lang w:eastAsia="zh-CN"/>
              </w:rPr>
              <w:t xml:space="preserve">NOTE </w:t>
            </w:r>
            <w:r>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4E5F7D16" w14:textId="77777777" w:rsidR="00AD51BD" w:rsidRDefault="00AD51BD" w:rsidP="00051583">
            <w:pPr>
              <w:pStyle w:val="TAC"/>
              <w:rPr>
                <w:bCs/>
                <w:color w:val="000000"/>
                <w:lang w:eastAsia="zh-CN"/>
              </w:rPr>
            </w:pPr>
            <w:r>
              <w:rPr>
                <w:rFonts w:cs="Arial" w:hint="eastAsia"/>
                <w:bCs/>
                <w:szCs w:val="18"/>
                <w:lang w:val="en-US" w:eastAsia="zh-CN"/>
              </w:rPr>
              <w:t>UL1/DL4</w:t>
            </w:r>
          </w:p>
        </w:tc>
      </w:tr>
      <w:tr w:rsidR="00AD51BD" w14:paraId="45DB7D91" w14:textId="77777777" w:rsidTr="00051583">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2190AA21" w14:textId="2A9894EB" w:rsidR="00AD51BD" w:rsidRDefault="00AD51BD" w:rsidP="00051583">
            <w:pPr>
              <w:pStyle w:val="TAC"/>
              <w:jc w:val="left"/>
              <w:rPr>
                <w:rFonts w:cs="Arial"/>
                <w:bCs/>
                <w:szCs w:val="18"/>
                <w:lang w:val="en-US" w:eastAsia="zh-CN"/>
              </w:rPr>
            </w:pPr>
            <w:r>
              <w:rPr>
                <w:rFonts w:cs="Arial"/>
              </w:rPr>
              <w:t xml:space="preserve">NOTE </w:t>
            </w:r>
            <w:r>
              <w:rPr>
                <w:rFonts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hAnsi="Times New Roman"/>
                <w:snapToGrid w:val="0"/>
                <w:position w:val="-12"/>
                <w:sz w:val="20"/>
                <w:lang w:eastAsia="ja-JP"/>
              </w:rPr>
              <w:object w:dxaOrig="1507" w:dyaOrig="312" w14:anchorId="01B45286">
                <v:shape id="_x0000_i1032" type="#_x0000_t75" style="width:79.5pt;height:14.25pt" o:ole="">
                  <v:imagedata r:id="rId28" o:title=""/>
                </v:shape>
                <o:OLEObject Type="Embed" ProgID="Equation.3" ShapeID="_x0000_i1032" DrawAspect="Content" ObjectID="_1778398743" r:id="rId29"/>
              </w:object>
            </w:r>
            <w:r>
              <w:rPr>
                <w:snapToGrid w:val="0"/>
                <w:lang w:eastAsia="ja-JP"/>
              </w:rPr>
              <w:t xml:space="preserve">  </w:t>
            </w:r>
            <w:r>
              <w:rPr>
                <w:rFonts w:cs="Arial"/>
              </w:rPr>
              <w:t>in MHz a</w:t>
            </w:r>
            <w:r>
              <w:rPr>
                <w:rFonts w:cs="Arial"/>
                <w:lang w:eastAsia="zh-CN"/>
              </w:rPr>
              <w:t xml:space="preserve">nd </w:t>
            </w:r>
            <w:r>
              <w:rPr>
                <w:rFonts w:cs="Arial"/>
                <w:position w:val="-14"/>
                <w:lang w:eastAsia="zh-CN"/>
              </w:rPr>
              <w:object w:dxaOrig="4079" w:dyaOrig="216" w14:anchorId="7DCE839E">
                <v:shape id="_x0000_i1033" type="#_x0000_t75" style="width:208.5pt;height:7.5pt" o:ole="">
                  <v:imagedata r:id="rId30" o:title=""/>
                </v:shape>
                <o:OLEObject Type="Embed" ProgID="Equation.DSMT4" ShapeID="_x0000_i1033" DrawAspect="Content" ObjectID="_1778398744" r:id="rId31"/>
              </w:object>
            </w:r>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769C334B" wp14:editId="767611DF">
                  <wp:extent cx="2667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6168AE91" wp14:editId="7598085E">
                  <wp:extent cx="5715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Pr>
                <w:rFonts w:cs="Arial"/>
              </w:rPr>
              <w:t> the channel bandwidth configured in the higher band</w:t>
            </w:r>
          </w:p>
        </w:tc>
      </w:tr>
    </w:tbl>
    <w:p w14:paraId="106D0BC1" w14:textId="77777777" w:rsidR="00AD51BD" w:rsidRDefault="00AD51BD" w:rsidP="00AD51BD">
      <w:pPr>
        <w:rPr>
          <w:lang w:eastAsia="zh-CN"/>
        </w:rPr>
      </w:pPr>
    </w:p>
    <w:p w14:paraId="4268AA0E" w14:textId="77777777" w:rsidR="00AD51BD" w:rsidRDefault="00AD51BD" w:rsidP="00AD51BD">
      <w:pPr>
        <w:widowControl w:val="0"/>
        <w:spacing w:after="0"/>
        <w:rPr>
          <w:rFonts w:eastAsia="MS Mincho"/>
          <w:kern w:val="2"/>
          <w:lang w:val="en-US" w:eastAsia="zh-CN"/>
        </w:rPr>
      </w:pPr>
      <w:r>
        <w:rPr>
          <w:rFonts w:eastAsia="MS Mincho"/>
          <w:lang w:eastAsia="zh-TW"/>
        </w:rPr>
        <w:t>C</w:t>
      </w:r>
      <w:r w:rsidRPr="009353D8">
        <w:rPr>
          <w:rFonts w:eastAsia="MS Mincho"/>
          <w:lang w:eastAsia="zh-TW"/>
        </w:rPr>
        <w:t xml:space="preserve">o-existence </w:t>
      </w:r>
      <w:r>
        <w:rPr>
          <w:rFonts w:eastAsia="MS Mincho"/>
          <w:lang w:eastAsia="zh-TW"/>
        </w:rPr>
        <w:t xml:space="preserve">studies for DC_5_n78 shows that </w:t>
      </w:r>
      <w:r>
        <w:rPr>
          <w:rFonts w:eastAsia="MS Mincho"/>
          <w:kern w:val="2"/>
          <w:lang w:val="en-US" w:eastAsia="zh-CN"/>
        </w:rPr>
        <w:t>the 4</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 xml:space="preserve">order IMD might </w:t>
      </w:r>
      <w:r w:rsidRPr="007426DC">
        <w:rPr>
          <w:rFonts w:eastAsia="MS Mincho"/>
          <w:kern w:val="2"/>
          <w:lang w:val="en-US" w:eastAsia="ko-KR"/>
        </w:rPr>
        <w:t>fall into Rx frequencies of band</w:t>
      </w:r>
      <w:r>
        <w:rPr>
          <w:rFonts w:eastAsia="MS Mincho"/>
          <w:kern w:val="2"/>
          <w:lang w:val="en-US" w:eastAsia="zh-CN"/>
        </w:rPr>
        <w:t xml:space="preserve"> 5. PC2 MSD values is reused from </w:t>
      </w:r>
      <w:r w:rsidRPr="00F766B0">
        <w:rPr>
          <w:lang w:val="en-US" w:eastAsia="zh-CN"/>
        </w:rPr>
        <w:t>CA_n</w:t>
      </w:r>
      <w:r>
        <w:rPr>
          <w:lang w:val="en-US" w:eastAsia="zh-CN"/>
        </w:rPr>
        <w:t>5</w:t>
      </w:r>
      <w:r w:rsidRPr="00F766B0">
        <w:rPr>
          <w:lang w:val="en-US" w:eastAsia="zh-CN"/>
        </w:rPr>
        <w:t>-n7</w:t>
      </w:r>
      <w:r>
        <w:rPr>
          <w:lang w:val="en-US" w:eastAsia="zh-CN"/>
        </w:rPr>
        <w:t>8.</w:t>
      </w:r>
    </w:p>
    <w:p w14:paraId="4450A4BE" w14:textId="77777777" w:rsidR="00AD51BD" w:rsidRPr="00B524FC" w:rsidRDefault="00AD51BD" w:rsidP="00AD51BD">
      <w:pPr>
        <w:rPr>
          <w:lang w:val="en-US"/>
        </w:rPr>
      </w:pPr>
    </w:p>
    <w:p w14:paraId="64CCD5B4" w14:textId="76AA1E68" w:rsidR="00AD51BD" w:rsidRDefault="00AD51BD" w:rsidP="00AD51BD">
      <w:pPr>
        <w:pStyle w:val="TH"/>
        <w:rPr>
          <w:lang w:eastAsia="zh-CN"/>
        </w:rPr>
      </w:pPr>
      <w:r w:rsidRPr="00823861">
        <w:rPr>
          <w:lang w:eastAsia="zh-CN"/>
        </w:rPr>
        <w:t xml:space="preserve">Table </w:t>
      </w:r>
      <w:r>
        <w:rPr>
          <w:lang w:eastAsia="zh-CN"/>
        </w:rPr>
        <w:t>5.65</w:t>
      </w:r>
      <w:r w:rsidRPr="003B129C">
        <w:rPr>
          <w:lang w:eastAsia="zh-CN"/>
        </w:rPr>
        <w:t>.</w:t>
      </w:r>
      <w:r w:rsidRPr="00987838">
        <w:rPr>
          <w:lang w:eastAsia="zh-CN"/>
        </w:rPr>
        <w:t>3.2</w:t>
      </w:r>
      <w:r w:rsidRPr="00823861">
        <w:rPr>
          <w:lang w:eastAsia="zh-CN"/>
        </w:rPr>
        <w:t>-</w:t>
      </w:r>
      <w:r>
        <w:rPr>
          <w:lang w:eastAsia="zh-CN"/>
        </w:rPr>
        <w:t>4</w:t>
      </w:r>
      <w:r w:rsidRPr="00A1115A">
        <w:rPr>
          <w:lang w:eastAsia="zh-CN"/>
        </w:rPr>
        <w:t xml:space="preserve">: </w:t>
      </w:r>
      <w:r w:rsidRPr="00EF5447">
        <w:t xml:space="preserve">MSD test points for PCell due to dual uplink operation for </w:t>
      </w:r>
      <w:r w:rsidRPr="00EF5447">
        <w:rPr>
          <w:lang w:eastAsia="zh-CN"/>
        </w:rPr>
        <w:t xml:space="preserve">PC2 </w:t>
      </w:r>
      <w:r w:rsidRPr="00EF5447">
        <w:t>EN-DC in NR FR1 (two bands)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AD51BD" w:rsidRPr="00682816" w14:paraId="136DA77C" w14:textId="77777777" w:rsidTr="00051583">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212F3B93" w14:textId="77777777" w:rsidR="00AD51BD" w:rsidRPr="00B524FC" w:rsidRDefault="00AD51BD" w:rsidP="00051583">
            <w:pPr>
              <w:pStyle w:val="TAH"/>
              <w:rPr>
                <w:lang w:val="en-US"/>
              </w:rPr>
            </w:pPr>
            <w:r w:rsidRPr="00B524FC">
              <w:t>Band / Channel bandwidth / N</w:t>
            </w:r>
            <w:r w:rsidRPr="00B524FC">
              <w:rPr>
                <w:vertAlign w:val="subscript"/>
              </w:rPr>
              <w:t>RB</w:t>
            </w:r>
            <w:r w:rsidRPr="00B524FC">
              <w:t xml:space="preserve"> / Duplex mode</w:t>
            </w:r>
          </w:p>
        </w:tc>
        <w:tc>
          <w:tcPr>
            <w:tcW w:w="1056" w:type="dxa"/>
            <w:tcBorders>
              <w:top w:val="single" w:sz="4" w:space="0" w:color="auto"/>
              <w:left w:val="single" w:sz="4" w:space="0" w:color="auto"/>
              <w:bottom w:val="nil"/>
              <w:right w:val="single" w:sz="4" w:space="0" w:color="auto"/>
            </w:tcBorders>
            <w:hideMark/>
          </w:tcPr>
          <w:p w14:paraId="2C0D406F" w14:textId="77777777" w:rsidR="00AD51BD" w:rsidRPr="00B524FC" w:rsidRDefault="00AD51BD" w:rsidP="00051583">
            <w:pPr>
              <w:pStyle w:val="TAH"/>
            </w:pPr>
            <w:r w:rsidRPr="00B524FC">
              <w:t>Source of IMD</w:t>
            </w:r>
          </w:p>
        </w:tc>
      </w:tr>
      <w:tr w:rsidR="00AD51BD" w:rsidRPr="00682816" w14:paraId="68602ABB" w14:textId="77777777" w:rsidTr="00051583">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70BF0C9F" w14:textId="77777777" w:rsidR="00AD51BD" w:rsidRPr="00EF5447" w:rsidRDefault="00AD51BD" w:rsidP="00051583">
            <w:pPr>
              <w:pStyle w:val="TAH"/>
            </w:pPr>
            <w:r w:rsidRPr="00EF5447">
              <w:rPr>
                <w:lang w:eastAsia="ja-JP"/>
              </w:rPr>
              <w:t>EN-DC</w:t>
            </w:r>
          </w:p>
          <w:p w14:paraId="6C542206" w14:textId="77777777" w:rsidR="00AD51BD" w:rsidRPr="00B524FC" w:rsidRDefault="00AD51BD" w:rsidP="00051583">
            <w:pPr>
              <w:pStyle w:val="TAH"/>
            </w:pPr>
            <w:r w:rsidRPr="00EF5447">
              <w:t>Configuration</w:t>
            </w:r>
          </w:p>
        </w:tc>
        <w:tc>
          <w:tcPr>
            <w:tcW w:w="1145" w:type="dxa"/>
            <w:tcBorders>
              <w:top w:val="single" w:sz="4" w:space="0" w:color="auto"/>
              <w:left w:val="single" w:sz="4" w:space="0" w:color="auto"/>
              <w:bottom w:val="single" w:sz="4" w:space="0" w:color="auto"/>
              <w:right w:val="single" w:sz="4" w:space="0" w:color="auto"/>
            </w:tcBorders>
            <w:hideMark/>
          </w:tcPr>
          <w:p w14:paraId="72AA4087" w14:textId="77777777" w:rsidR="00AD51BD" w:rsidRPr="00B524FC" w:rsidRDefault="00AD51BD" w:rsidP="00051583">
            <w:pPr>
              <w:pStyle w:val="TAH"/>
            </w:pPr>
            <w:r w:rsidRPr="00EF5447">
              <w:t xml:space="preserve">EUTRA or </w:t>
            </w:r>
            <w:r w:rsidRPr="00EF5447">
              <w:rPr>
                <w:lang w:eastAsia="ja-JP"/>
              </w:rPr>
              <w:t>NR</w:t>
            </w:r>
            <w:r w:rsidRPr="00EF5447">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087A8118" w14:textId="77777777" w:rsidR="00AD51BD" w:rsidRPr="00B524FC" w:rsidRDefault="00AD51BD" w:rsidP="00051583">
            <w:pPr>
              <w:pStyle w:val="TAH"/>
            </w:pPr>
            <w:r w:rsidRPr="00B524FC">
              <w:t>UL F</w:t>
            </w:r>
            <w:r w:rsidRPr="00B524FC">
              <w:rPr>
                <w:vertAlign w:val="subscript"/>
              </w:rPr>
              <w:t>c</w:t>
            </w:r>
            <w:r w:rsidRPr="00B524FC">
              <w:t xml:space="preserve"> </w:t>
            </w:r>
            <w:r w:rsidRPr="00B524FC">
              <w:br/>
              <w:t>(MHz)</w:t>
            </w:r>
          </w:p>
        </w:tc>
        <w:tc>
          <w:tcPr>
            <w:tcW w:w="964" w:type="dxa"/>
            <w:tcBorders>
              <w:top w:val="single" w:sz="4" w:space="0" w:color="auto"/>
              <w:left w:val="single" w:sz="4" w:space="0" w:color="auto"/>
              <w:bottom w:val="single" w:sz="4" w:space="0" w:color="auto"/>
              <w:right w:val="single" w:sz="4" w:space="0" w:color="auto"/>
            </w:tcBorders>
            <w:hideMark/>
          </w:tcPr>
          <w:p w14:paraId="5EB7278B" w14:textId="77777777" w:rsidR="00AD51BD" w:rsidRPr="00B524FC" w:rsidRDefault="00AD51BD" w:rsidP="00051583">
            <w:pPr>
              <w:pStyle w:val="TAH"/>
            </w:pPr>
            <w:r w:rsidRPr="00B524FC">
              <w:t xml:space="preserve">UL/DL BW </w:t>
            </w:r>
            <w:r w:rsidRPr="00B524FC">
              <w:br/>
              <w:t>(MHz)</w:t>
            </w:r>
          </w:p>
        </w:tc>
        <w:tc>
          <w:tcPr>
            <w:tcW w:w="960" w:type="dxa"/>
            <w:tcBorders>
              <w:top w:val="single" w:sz="4" w:space="0" w:color="auto"/>
              <w:left w:val="single" w:sz="4" w:space="0" w:color="auto"/>
              <w:bottom w:val="single" w:sz="4" w:space="0" w:color="auto"/>
              <w:right w:val="single" w:sz="4" w:space="0" w:color="auto"/>
            </w:tcBorders>
            <w:hideMark/>
          </w:tcPr>
          <w:p w14:paraId="3374F7AF" w14:textId="77777777" w:rsidR="00AD51BD" w:rsidRPr="00B524FC" w:rsidRDefault="00AD51BD" w:rsidP="00051583">
            <w:pPr>
              <w:pStyle w:val="TAH"/>
            </w:pPr>
            <w:r w:rsidRPr="00B524FC">
              <w:t xml:space="preserve">UL </w:t>
            </w:r>
            <w:r w:rsidRPr="00B524FC">
              <w:br/>
              <w:t>C</w:t>
            </w:r>
            <w:r w:rsidRPr="00B524FC">
              <w:rPr>
                <w:vertAlign w:val="subscript"/>
              </w:rPr>
              <w:t>LRB</w:t>
            </w:r>
          </w:p>
        </w:tc>
        <w:tc>
          <w:tcPr>
            <w:tcW w:w="960" w:type="dxa"/>
            <w:tcBorders>
              <w:top w:val="single" w:sz="4" w:space="0" w:color="auto"/>
              <w:left w:val="single" w:sz="4" w:space="0" w:color="auto"/>
              <w:bottom w:val="single" w:sz="4" w:space="0" w:color="auto"/>
              <w:right w:val="single" w:sz="4" w:space="0" w:color="auto"/>
            </w:tcBorders>
            <w:hideMark/>
          </w:tcPr>
          <w:p w14:paraId="294EB58A" w14:textId="77777777" w:rsidR="00AD51BD" w:rsidRPr="00B524FC" w:rsidRDefault="00AD51BD" w:rsidP="00051583">
            <w:pPr>
              <w:pStyle w:val="TAH"/>
            </w:pPr>
            <w:r w:rsidRPr="00B524FC">
              <w:t>DL F</w:t>
            </w:r>
            <w:r w:rsidRPr="00B524FC">
              <w:rPr>
                <w:vertAlign w:val="subscript"/>
              </w:rPr>
              <w:t>c</w:t>
            </w:r>
            <w:r w:rsidRPr="00B524FC">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4B97351E" w14:textId="77777777" w:rsidR="00AD51BD" w:rsidRPr="00B524FC" w:rsidRDefault="00AD51BD" w:rsidP="00051583">
            <w:pPr>
              <w:pStyle w:val="TAH"/>
            </w:pPr>
            <w:r w:rsidRPr="00B524FC">
              <w:t xml:space="preserve">MSD </w:t>
            </w:r>
            <w:r w:rsidRPr="00B524FC">
              <w:br/>
              <w:t>(dB)</w:t>
            </w:r>
          </w:p>
        </w:tc>
        <w:tc>
          <w:tcPr>
            <w:tcW w:w="828" w:type="dxa"/>
            <w:tcBorders>
              <w:top w:val="single" w:sz="4" w:space="0" w:color="auto"/>
              <w:left w:val="single" w:sz="4" w:space="0" w:color="auto"/>
              <w:bottom w:val="single" w:sz="4" w:space="0" w:color="auto"/>
              <w:right w:val="single" w:sz="4" w:space="0" w:color="auto"/>
            </w:tcBorders>
            <w:hideMark/>
          </w:tcPr>
          <w:p w14:paraId="02DD8C67" w14:textId="77777777" w:rsidR="00AD51BD" w:rsidRPr="00B524FC" w:rsidRDefault="00AD51BD" w:rsidP="00051583">
            <w:pPr>
              <w:pStyle w:val="TAH"/>
            </w:pPr>
            <w:r w:rsidRPr="00B524FC">
              <w:t>Duplex mode</w:t>
            </w:r>
          </w:p>
        </w:tc>
        <w:tc>
          <w:tcPr>
            <w:tcW w:w="1056" w:type="dxa"/>
            <w:tcBorders>
              <w:top w:val="nil"/>
              <w:left w:val="single" w:sz="4" w:space="0" w:color="auto"/>
              <w:bottom w:val="single" w:sz="4" w:space="0" w:color="auto"/>
              <w:right w:val="single" w:sz="4" w:space="0" w:color="auto"/>
            </w:tcBorders>
          </w:tcPr>
          <w:p w14:paraId="0860105B" w14:textId="77777777" w:rsidR="00AD51BD" w:rsidRPr="00B524FC" w:rsidRDefault="00AD51BD" w:rsidP="00051583">
            <w:pPr>
              <w:pStyle w:val="TAH"/>
            </w:pPr>
          </w:p>
        </w:tc>
      </w:tr>
      <w:tr w:rsidR="00AD51BD" w:rsidRPr="00682816" w14:paraId="77328296" w14:textId="77777777" w:rsidTr="00051583">
        <w:trPr>
          <w:trHeight w:val="187"/>
          <w:jc w:val="center"/>
        </w:trPr>
        <w:tc>
          <w:tcPr>
            <w:tcW w:w="2006" w:type="dxa"/>
            <w:tcBorders>
              <w:top w:val="single" w:sz="4" w:space="0" w:color="auto"/>
              <w:left w:val="single" w:sz="4" w:space="0" w:color="auto"/>
              <w:bottom w:val="nil"/>
              <w:right w:val="single" w:sz="4" w:space="0" w:color="auto"/>
            </w:tcBorders>
            <w:hideMark/>
          </w:tcPr>
          <w:p w14:paraId="4C543731" w14:textId="77777777" w:rsidR="00AD51BD" w:rsidRPr="00B524FC" w:rsidRDefault="00AD51BD" w:rsidP="00051583">
            <w:pPr>
              <w:pStyle w:val="TAC"/>
              <w:rPr>
                <w:lang w:val="en-US" w:eastAsia="zh-CN"/>
              </w:rPr>
            </w:pPr>
            <w:r w:rsidRPr="005B2E92">
              <w:rPr>
                <w:szCs w:val="18"/>
              </w:rPr>
              <w:t>DC_5</w:t>
            </w:r>
            <w:r w:rsidRPr="005B2E92">
              <w:rPr>
                <w:szCs w:val="18"/>
                <w:lang w:val="en-US" w:eastAsia="zh-CN"/>
              </w:rPr>
              <w:t>A_</w:t>
            </w:r>
            <w:r w:rsidRPr="005B2E92">
              <w:rPr>
                <w:szCs w:val="18"/>
              </w:rPr>
              <w:t>n7</w:t>
            </w:r>
            <w:r w:rsidRPr="005B2E92">
              <w:rPr>
                <w:rFonts w:hint="eastAsia"/>
                <w:szCs w:val="18"/>
                <w:lang w:eastAsia="zh-CN"/>
              </w:rPr>
              <w:t>8</w:t>
            </w:r>
            <w:r w:rsidRPr="005B2E92">
              <w:rPr>
                <w:szCs w:val="18"/>
                <w:lang w:eastAsia="zh-CN"/>
              </w:rPr>
              <w:t>A</w:t>
            </w:r>
          </w:p>
        </w:tc>
        <w:tc>
          <w:tcPr>
            <w:tcW w:w="1145" w:type="dxa"/>
            <w:tcBorders>
              <w:top w:val="single" w:sz="4" w:space="0" w:color="auto"/>
              <w:left w:val="single" w:sz="4" w:space="0" w:color="auto"/>
              <w:bottom w:val="single" w:sz="4" w:space="0" w:color="auto"/>
              <w:right w:val="single" w:sz="4" w:space="0" w:color="auto"/>
            </w:tcBorders>
            <w:hideMark/>
          </w:tcPr>
          <w:p w14:paraId="55D6399A" w14:textId="77777777" w:rsidR="00AD51BD" w:rsidRPr="00B524FC" w:rsidRDefault="00AD51BD" w:rsidP="00051583">
            <w:pPr>
              <w:pStyle w:val="TAC"/>
              <w:rPr>
                <w:lang w:val="en-US" w:eastAsia="zh-CN"/>
              </w:rPr>
            </w:pPr>
            <w:r w:rsidRPr="005B2E92">
              <w:rPr>
                <w:rFonts w:cs="Arial"/>
                <w:color w:val="000000"/>
                <w:szCs w:val="18"/>
              </w:rPr>
              <w:t>5</w:t>
            </w:r>
          </w:p>
        </w:tc>
        <w:tc>
          <w:tcPr>
            <w:tcW w:w="959" w:type="dxa"/>
            <w:tcBorders>
              <w:top w:val="single" w:sz="4" w:space="0" w:color="auto"/>
              <w:left w:val="single" w:sz="4" w:space="0" w:color="auto"/>
              <w:bottom w:val="single" w:sz="4" w:space="0" w:color="auto"/>
              <w:right w:val="single" w:sz="4" w:space="0" w:color="auto"/>
            </w:tcBorders>
            <w:hideMark/>
          </w:tcPr>
          <w:p w14:paraId="166CAAE1" w14:textId="77777777" w:rsidR="00AD51BD" w:rsidRPr="00B524FC" w:rsidRDefault="00AD51BD" w:rsidP="00051583">
            <w:pPr>
              <w:pStyle w:val="TAC"/>
              <w:rPr>
                <w:lang w:val="en-US" w:eastAsia="zh-CN"/>
              </w:rPr>
            </w:pPr>
            <w:r w:rsidRPr="005B2E92">
              <w:rPr>
                <w:rFonts w:cs="Arial"/>
                <w:color w:val="000000"/>
                <w:szCs w:val="18"/>
              </w:rPr>
              <w:t>844</w:t>
            </w:r>
          </w:p>
        </w:tc>
        <w:tc>
          <w:tcPr>
            <w:tcW w:w="964" w:type="dxa"/>
            <w:tcBorders>
              <w:top w:val="single" w:sz="4" w:space="0" w:color="auto"/>
              <w:left w:val="single" w:sz="4" w:space="0" w:color="auto"/>
              <w:bottom w:val="single" w:sz="4" w:space="0" w:color="auto"/>
              <w:right w:val="single" w:sz="4" w:space="0" w:color="auto"/>
            </w:tcBorders>
            <w:hideMark/>
          </w:tcPr>
          <w:p w14:paraId="61E43CB9" w14:textId="77777777" w:rsidR="00AD51BD" w:rsidRPr="00B524FC" w:rsidRDefault="00AD51BD" w:rsidP="00051583">
            <w:pPr>
              <w:pStyle w:val="TAC"/>
              <w:rPr>
                <w:lang w:val="en-US" w:eastAsia="zh-CN"/>
              </w:rPr>
            </w:pPr>
            <w:r w:rsidRPr="005B2E92">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0BFA6DE3" w14:textId="77777777" w:rsidR="00AD51BD" w:rsidRPr="00B524FC" w:rsidRDefault="00AD51BD" w:rsidP="00051583">
            <w:pPr>
              <w:pStyle w:val="TAC"/>
              <w:rPr>
                <w:lang w:val="en-US" w:eastAsia="zh-CN"/>
              </w:rPr>
            </w:pPr>
            <w:r w:rsidRPr="005B2E92">
              <w:rPr>
                <w:rFonts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2156476D" w14:textId="77777777" w:rsidR="00AD51BD" w:rsidRPr="00B524FC" w:rsidRDefault="00AD51BD" w:rsidP="00051583">
            <w:pPr>
              <w:pStyle w:val="TAC"/>
              <w:rPr>
                <w:lang w:val="en-US" w:eastAsia="zh-CN"/>
              </w:rPr>
            </w:pPr>
            <w:r w:rsidRPr="005B2E92">
              <w:rPr>
                <w:rFonts w:cs="Arial"/>
                <w:color w:val="000000"/>
                <w:szCs w:val="18"/>
              </w:rPr>
              <w:t>889</w:t>
            </w:r>
          </w:p>
        </w:tc>
        <w:tc>
          <w:tcPr>
            <w:tcW w:w="977" w:type="dxa"/>
            <w:tcBorders>
              <w:top w:val="single" w:sz="4" w:space="0" w:color="auto"/>
              <w:left w:val="single" w:sz="4" w:space="0" w:color="auto"/>
              <w:bottom w:val="single" w:sz="4" w:space="0" w:color="auto"/>
              <w:right w:val="single" w:sz="4" w:space="0" w:color="auto"/>
            </w:tcBorders>
            <w:hideMark/>
          </w:tcPr>
          <w:p w14:paraId="05FEEFA7" w14:textId="77777777" w:rsidR="00AD51BD" w:rsidRPr="00B524FC" w:rsidRDefault="00AD51BD" w:rsidP="00051583">
            <w:pPr>
              <w:pStyle w:val="TAC"/>
              <w:rPr>
                <w:lang w:eastAsia="ja-JP"/>
              </w:rPr>
            </w:pPr>
            <w:r w:rsidRPr="005B2E92">
              <w:rPr>
                <w:rFonts w:cs="Arial"/>
                <w:szCs w:val="18"/>
              </w:rPr>
              <w:t>18.6</w:t>
            </w:r>
          </w:p>
        </w:tc>
        <w:tc>
          <w:tcPr>
            <w:tcW w:w="828" w:type="dxa"/>
            <w:tcBorders>
              <w:top w:val="single" w:sz="4" w:space="0" w:color="auto"/>
              <w:left w:val="single" w:sz="4" w:space="0" w:color="auto"/>
              <w:bottom w:val="single" w:sz="4" w:space="0" w:color="auto"/>
              <w:right w:val="single" w:sz="4" w:space="0" w:color="auto"/>
            </w:tcBorders>
            <w:hideMark/>
          </w:tcPr>
          <w:p w14:paraId="203C7EFC" w14:textId="77777777" w:rsidR="00AD51BD" w:rsidRPr="00B524FC" w:rsidRDefault="00AD51BD" w:rsidP="00051583">
            <w:pPr>
              <w:pStyle w:val="TAC"/>
              <w:rPr>
                <w:lang w:val="en-US" w:eastAsia="zh-CN"/>
              </w:rPr>
            </w:pPr>
            <w:r w:rsidRPr="005B2E92">
              <w:rPr>
                <w:rFonts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hideMark/>
          </w:tcPr>
          <w:p w14:paraId="4BE04E8E" w14:textId="77777777" w:rsidR="00AD51BD" w:rsidRPr="00B524FC" w:rsidRDefault="00AD51BD" w:rsidP="00051583">
            <w:pPr>
              <w:pStyle w:val="TAC"/>
              <w:rPr>
                <w:lang w:eastAsia="ja-JP"/>
              </w:rPr>
            </w:pPr>
            <w:r w:rsidRPr="005B2E92">
              <w:rPr>
                <w:rFonts w:cs="Arial"/>
                <w:color w:val="000000"/>
                <w:szCs w:val="18"/>
              </w:rPr>
              <w:t>IMD4</w:t>
            </w:r>
          </w:p>
        </w:tc>
      </w:tr>
      <w:tr w:rsidR="00AD51BD" w:rsidRPr="00682816" w14:paraId="64AA7141" w14:textId="77777777" w:rsidTr="00051583">
        <w:trPr>
          <w:trHeight w:val="187"/>
          <w:jc w:val="center"/>
        </w:trPr>
        <w:tc>
          <w:tcPr>
            <w:tcW w:w="2006" w:type="dxa"/>
            <w:tcBorders>
              <w:top w:val="nil"/>
              <w:left w:val="single" w:sz="4" w:space="0" w:color="auto"/>
              <w:bottom w:val="single" w:sz="4" w:space="0" w:color="auto"/>
              <w:right w:val="single" w:sz="4" w:space="0" w:color="auto"/>
            </w:tcBorders>
          </w:tcPr>
          <w:p w14:paraId="67C8AEFF" w14:textId="77777777" w:rsidR="00AD51BD" w:rsidRPr="00B524FC" w:rsidRDefault="00AD51BD"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8EE6C3E" w14:textId="77777777" w:rsidR="00AD51BD" w:rsidRPr="00682816" w:rsidRDefault="00AD51BD" w:rsidP="00051583">
            <w:pPr>
              <w:pStyle w:val="TAC"/>
            </w:pPr>
            <w:r w:rsidRPr="005B2E92">
              <w:rPr>
                <w:rFonts w:cs="Arial"/>
                <w:color w:val="000000"/>
                <w:szCs w:val="18"/>
              </w:rPr>
              <w:t>n78</w:t>
            </w:r>
          </w:p>
        </w:tc>
        <w:tc>
          <w:tcPr>
            <w:tcW w:w="959" w:type="dxa"/>
            <w:tcBorders>
              <w:top w:val="single" w:sz="4" w:space="0" w:color="auto"/>
              <w:left w:val="single" w:sz="4" w:space="0" w:color="auto"/>
              <w:bottom w:val="single" w:sz="4" w:space="0" w:color="auto"/>
              <w:right w:val="single" w:sz="4" w:space="0" w:color="auto"/>
            </w:tcBorders>
            <w:hideMark/>
          </w:tcPr>
          <w:p w14:paraId="0DBB46D1" w14:textId="77777777" w:rsidR="00AD51BD" w:rsidRPr="00682816" w:rsidRDefault="00AD51BD" w:rsidP="00051583">
            <w:pPr>
              <w:pStyle w:val="TAC"/>
            </w:pPr>
            <w:r w:rsidRPr="005B2E92">
              <w:rPr>
                <w:rFonts w:cs="Arial"/>
                <w:color w:val="000000"/>
                <w:szCs w:val="18"/>
              </w:rPr>
              <w:t>3421</w:t>
            </w:r>
          </w:p>
        </w:tc>
        <w:tc>
          <w:tcPr>
            <w:tcW w:w="964" w:type="dxa"/>
            <w:tcBorders>
              <w:top w:val="single" w:sz="4" w:space="0" w:color="auto"/>
              <w:left w:val="single" w:sz="4" w:space="0" w:color="auto"/>
              <w:bottom w:val="single" w:sz="4" w:space="0" w:color="auto"/>
              <w:right w:val="single" w:sz="4" w:space="0" w:color="auto"/>
            </w:tcBorders>
            <w:hideMark/>
          </w:tcPr>
          <w:p w14:paraId="64986D8E" w14:textId="77777777" w:rsidR="00AD51BD" w:rsidRPr="00682816" w:rsidRDefault="00AD51BD" w:rsidP="00051583">
            <w:pPr>
              <w:pStyle w:val="TAC"/>
            </w:pPr>
            <w:r w:rsidRPr="005B2E92">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46AFD22D" w14:textId="77777777" w:rsidR="00AD51BD" w:rsidRPr="00682816" w:rsidRDefault="00AD51BD" w:rsidP="00051583">
            <w:pPr>
              <w:pStyle w:val="TAC"/>
            </w:pPr>
            <w:r w:rsidRPr="005B2E92">
              <w:rPr>
                <w:rFonts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621EF045" w14:textId="77777777" w:rsidR="00AD51BD" w:rsidRPr="00682816" w:rsidRDefault="00AD51BD" w:rsidP="00051583">
            <w:pPr>
              <w:pStyle w:val="TAC"/>
            </w:pPr>
            <w:r w:rsidRPr="005B2E92">
              <w:rPr>
                <w:rFonts w:cs="Arial"/>
                <w:color w:val="000000"/>
                <w:szCs w:val="18"/>
              </w:rPr>
              <w:t>3421</w:t>
            </w:r>
          </w:p>
        </w:tc>
        <w:tc>
          <w:tcPr>
            <w:tcW w:w="977" w:type="dxa"/>
            <w:tcBorders>
              <w:top w:val="single" w:sz="4" w:space="0" w:color="auto"/>
              <w:left w:val="single" w:sz="4" w:space="0" w:color="auto"/>
              <w:bottom w:val="single" w:sz="4" w:space="0" w:color="auto"/>
              <w:right w:val="single" w:sz="4" w:space="0" w:color="auto"/>
            </w:tcBorders>
            <w:hideMark/>
          </w:tcPr>
          <w:p w14:paraId="57F484CC" w14:textId="77777777" w:rsidR="00AD51BD" w:rsidRPr="00B524FC" w:rsidRDefault="00AD51BD" w:rsidP="00051583">
            <w:pPr>
              <w:pStyle w:val="TAC"/>
              <w:rPr>
                <w:lang w:eastAsia="ja-JP"/>
              </w:rPr>
            </w:pPr>
            <w:r w:rsidRPr="005B2E92">
              <w:rPr>
                <w:rFonts w:cs="Arial"/>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5A975801" w14:textId="77777777" w:rsidR="00AD51BD" w:rsidRPr="00682816" w:rsidRDefault="00AD51BD" w:rsidP="00051583">
            <w:pPr>
              <w:pStyle w:val="TAC"/>
            </w:pPr>
            <w:r w:rsidRPr="005B2E92">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hideMark/>
          </w:tcPr>
          <w:p w14:paraId="7B180CA8" w14:textId="77777777" w:rsidR="00AD51BD" w:rsidRPr="00682816" w:rsidRDefault="00AD51BD" w:rsidP="00051583">
            <w:pPr>
              <w:pStyle w:val="TAC"/>
            </w:pPr>
            <w:r w:rsidRPr="005B2E92">
              <w:rPr>
                <w:rFonts w:cs="Arial"/>
                <w:color w:val="000000"/>
                <w:szCs w:val="18"/>
              </w:rPr>
              <w:t>N/A</w:t>
            </w:r>
          </w:p>
        </w:tc>
      </w:tr>
    </w:tbl>
    <w:p w14:paraId="79C7BDED" w14:textId="77777777" w:rsidR="00AD51BD" w:rsidRDefault="00AD51BD" w:rsidP="00AD51BD"/>
    <w:p w14:paraId="7ECE1BD7" w14:textId="56D7D666" w:rsidR="00AD51BD" w:rsidRPr="00697599" w:rsidRDefault="00AD51BD" w:rsidP="00AD51BD">
      <w:pPr>
        <w:pStyle w:val="Heading4"/>
        <w:rPr>
          <w:lang w:eastAsia="zh-CN"/>
        </w:rPr>
      </w:pPr>
      <w:bookmarkStart w:id="3685" w:name="_Toc160281944"/>
      <w:bookmarkStart w:id="3686" w:name="_Toc167498878"/>
      <w:bookmarkStart w:id="3687" w:name="_Toc167499336"/>
      <w:r>
        <w:t>5.65</w:t>
      </w:r>
      <w:r w:rsidRPr="00E30AB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3685"/>
      <w:bookmarkEnd w:id="3686"/>
      <w:bookmarkEnd w:id="3687"/>
    </w:p>
    <w:p w14:paraId="440EF2ED" w14:textId="77777777" w:rsidR="00AD51BD" w:rsidRPr="009353D8" w:rsidRDefault="00AD51BD" w:rsidP="00AD51BD">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30F0B892" w14:textId="13B6D1A7" w:rsidR="00AD51BD" w:rsidRPr="005B6AE6" w:rsidRDefault="007575A9" w:rsidP="00AD51BD">
      <w:pPr>
        <w:pStyle w:val="Heading3"/>
        <w:rPr>
          <w:rFonts w:eastAsia="MS Mincho"/>
          <w:lang w:eastAsia="ja-JP"/>
        </w:rPr>
      </w:pPr>
      <w:bookmarkStart w:id="3688" w:name="_Toc160281945"/>
      <w:bookmarkStart w:id="3689" w:name="_Toc167498879"/>
      <w:bookmarkStart w:id="3690" w:name="_Toc167499337"/>
      <w:r>
        <w:lastRenderedPageBreak/>
        <w:t>5.66</w:t>
      </w:r>
      <w:r w:rsidR="00AD51BD" w:rsidRPr="005B6AE6">
        <w:tab/>
      </w:r>
      <w:r w:rsidR="00AD51BD" w:rsidRPr="005B6AE6">
        <w:rPr>
          <w:rFonts w:eastAsia="MS Mincho" w:hint="eastAsia"/>
          <w:lang w:eastAsia="ja-JP"/>
        </w:rPr>
        <w:t>DC</w:t>
      </w:r>
      <w:r w:rsidR="00AD51BD" w:rsidRPr="005B6AE6">
        <w:t>_</w:t>
      </w:r>
      <w:r w:rsidR="00AD51BD">
        <w:rPr>
          <w:lang w:eastAsia="zh-CN"/>
        </w:rPr>
        <w:t>13</w:t>
      </w:r>
      <w:r w:rsidR="00AD51BD" w:rsidRPr="005B6AE6">
        <w:rPr>
          <w:rFonts w:hint="eastAsia"/>
          <w:lang w:eastAsia="zh-CN"/>
        </w:rPr>
        <w:t>_</w:t>
      </w:r>
      <w:r w:rsidR="00AD51BD" w:rsidRPr="005B6AE6">
        <w:rPr>
          <w:rFonts w:eastAsia="MS Mincho" w:hint="eastAsia"/>
          <w:lang w:eastAsia="ja-JP"/>
        </w:rPr>
        <w:t>n</w:t>
      </w:r>
      <w:r w:rsidR="00AD51BD" w:rsidRPr="005B6AE6">
        <w:rPr>
          <w:rFonts w:eastAsia="MS Mincho"/>
          <w:lang w:eastAsia="ja-JP"/>
        </w:rPr>
        <w:t>7</w:t>
      </w:r>
      <w:r w:rsidR="00AD51BD">
        <w:rPr>
          <w:rFonts w:eastAsia="MS Mincho"/>
          <w:lang w:eastAsia="ja-JP"/>
        </w:rPr>
        <w:t>8</w:t>
      </w:r>
      <w:bookmarkEnd w:id="3688"/>
      <w:bookmarkEnd w:id="3689"/>
      <w:bookmarkEnd w:id="3690"/>
    </w:p>
    <w:p w14:paraId="1DE57F53" w14:textId="722054C9" w:rsidR="00AD51BD" w:rsidRDefault="007575A9" w:rsidP="00AD51BD">
      <w:pPr>
        <w:pStyle w:val="Heading4"/>
        <w:rPr>
          <w:rFonts w:eastAsia="MS Mincho"/>
          <w:lang w:eastAsia="ja-JP"/>
        </w:rPr>
      </w:pPr>
      <w:bookmarkStart w:id="3691" w:name="_Toc160281946"/>
      <w:bookmarkStart w:id="3692" w:name="_Toc167498880"/>
      <w:bookmarkStart w:id="3693" w:name="_Toc167499338"/>
      <w:r>
        <w:rPr>
          <w:lang w:eastAsia="zh-CN"/>
        </w:rPr>
        <w:t>5.66</w:t>
      </w:r>
      <w:r w:rsidR="00AD51BD" w:rsidRPr="00E30AB7">
        <w:rPr>
          <w:rFonts w:hint="eastAsia"/>
          <w:lang w:eastAsia="zh-CN"/>
        </w:rPr>
        <w:t>.</w:t>
      </w:r>
      <w:r w:rsidR="00AD51BD" w:rsidRPr="00E30AB7">
        <w:rPr>
          <w:lang w:eastAsia="zh-CN"/>
        </w:rPr>
        <w:t>1</w:t>
      </w:r>
      <w:r w:rsidR="00AD51BD" w:rsidRPr="007426DC">
        <w:tab/>
      </w:r>
      <w:r w:rsidR="00AD51BD" w:rsidRPr="007426DC">
        <w:rPr>
          <w:lang w:eastAsia="zh-CN"/>
        </w:rPr>
        <w:t>Configuration</w:t>
      </w:r>
      <w:r w:rsidR="00AD51BD">
        <w:rPr>
          <w:lang w:eastAsia="zh-CN"/>
        </w:rPr>
        <w:t>s</w:t>
      </w:r>
      <w:r w:rsidR="00AD51BD" w:rsidRPr="007426DC">
        <w:rPr>
          <w:lang w:eastAsia="zh-CN"/>
        </w:rPr>
        <w:t xml:space="preserve"> for </w:t>
      </w:r>
      <w:r w:rsidR="00AD51BD" w:rsidRPr="007426DC">
        <w:rPr>
          <w:rFonts w:eastAsia="MS Mincho" w:hint="eastAsia"/>
          <w:lang w:eastAsia="ja-JP"/>
        </w:rPr>
        <w:t>DC</w:t>
      </w:r>
      <w:bookmarkEnd w:id="3691"/>
      <w:bookmarkEnd w:id="3692"/>
      <w:bookmarkEnd w:id="3693"/>
    </w:p>
    <w:p w14:paraId="0852552B" w14:textId="77777777" w:rsidR="00AD51BD" w:rsidRDefault="00AD51BD" w:rsidP="00AD51BD">
      <w:pPr>
        <w:pStyle w:val="TH"/>
      </w:pPr>
      <w:r w:rsidRPr="00EF5447">
        <w:t>Table 5.5B.4.1-1: Inter-band EN-DC configurations within FR1 (two bands)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20"/>
      </w:tblGrid>
      <w:tr w:rsidR="00AD51BD" w:rsidRPr="00DE04F0" w14:paraId="1F765D85" w14:textId="77777777" w:rsidTr="00051583">
        <w:trPr>
          <w:trHeight w:val="187"/>
          <w:tblHeader/>
          <w:jc w:val="center"/>
        </w:trPr>
        <w:tc>
          <w:tcPr>
            <w:tcW w:w="2463" w:type="dxa"/>
            <w:shd w:val="clear" w:color="auto" w:fill="auto"/>
            <w:hideMark/>
          </w:tcPr>
          <w:p w14:paraId="599A0712"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EN-DC</w:t>
            </w:r>
          </w:p>
          <w:p w14:paraId="050E1D14"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097E2C16" w14:textId="77777777" w:rsidR="00AD51BD" w:rsidRPr="00DE04F0"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486DF4B9" w14:textId="77777777" w:rsidR="00AD51BD" w:rsidRPr="00DE04F0"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3D5247E8" w14:textId="77777777" w:rsidR="00AD51BD" w:rsidRPr="00DE04F0" w:rsidDel="00C35823"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189D5BF0"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20" w:type="dxa"/>
          </w:tcPr>
          <w:p w14:paraId="67DCB2B1"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18C02C76"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AD51BD" w:rsidRPr="00DE04F0" w14:paraId="46A50C81" w14:textId="77777777" w:rsidTr="00051583">
        <w:trPr>
          <w:trHeight w:val="187"/>
          <w:jc w:val="center"/>
        </w:trPr>
        <w:tc>
          <w:tcPr>
            <w:tcW w:w="2463" w:type="dxa"/>
            <w:shd w:val="clear" w:color="auto" w:fill="auto"/>
            <w:noWrap/>
          </w:tcPr>
          <w:p w14:paraId="1AEE8911" w14:textId="77777777" w:rsidR="00AD51BD" w:rsidRPr="00DE04F0" w:rsidRDefault="00AD51BD" w:rsidP="00051583">
            <w:pPr>
              <w:keepNext/>
              <w:keepLines/>
              <w:spacing w:after="0"/>
              <w:jc w:val="center"/>
              <w:rPr>
                <w:rFonts w:ascii="Arial" w:hAnsi="Arial"/>
                <w:noProof/>
                <w:sz w:val="18"/>
                <w:szCs w:val="18"/>
              </w:rPr>
            </w:pPr>
            <w:r w:rsidRPr="00DE04F0">
              <w:rPr>
                <w:rFonts w:ascii="Arial" w:hAnsi="Arial"/>
                <w:sz w:val="18"/>
                <w:lang w:eastAsia="fi-FI"/>
              </w:rPr>
              <w:t>DC_</w:t>
            </w:r>
            <w:r>
              <w:rPr>
                <w:rFonts w:ascii="Arial" w:hAnsi="Arial"/>
                <w:sz w:val="18"/>
                <w:lang w:eastAsia="fi-FI"/>
              </w:rPr>
              <w:t>13</w:t>
            </w:r>
            <w:r w:rsidRPr="00DE04F0">
              <w:rPr>
                <w:rFonts w:ascii="Arial" w:hAnsi="Arial"/>
                <w:sz w:val="18"/>
                <w:lang w:eastAsia="fi-FI"/>
              </w:rPr>
              <w:t>A_n78A DC_</w:t>
            </w:r>
            <w:r>
              <w:rPr>
                <w:rFonts w:ascii="Arial" w:hAnsi="Arial"/>
                <w:sz w:val="18"/>
                <w:lang w:eastAsia="fi-FI"/>
              </w:rPr>
              <w:t>13</w:t>
            </w:r>
            <w:r w:rsidRPr="00DE04F0">
              <w:rPr>
                <w:rFonts w:ascii="Arial" w:hAnsi="Arial"/>
                <w:sz w:val="18"/>
                <w:lang w:eastAsia="fi-FI"/>
              </w:rPr>
              <w:t>A_n78</w:t>
            </w:r>
            <w:r>
              <w:rPr>
                <w:rFonts w:ascii="Arial" w:hAnsi="Arial"/>
                <w:sz w:val="18"/>
                <w:lang w:eastAsia="fi-FI"/>
              </w:rPr>
              <w:t>(2</w:t>
            </w:r>
            <w:r w:rsidRPr="00DE04F0">
              <w:rPr>
                <w:rFonts w:ascii="Arial" w:hAnsi="Arial"/>
                <w:sz w:val="18"/>
                <w:lang w:eastAsia="fi-FI"/>
              </w:rPr>
              <w:t>A</w:t>
            </w:r>
            <w:r>
              <w:rPr>
                <w:rFonts w:ascii="Arial" w:hAnsi="Arial"/>
                <w:sz w:val="18"/>
                <w:lang w:eastAsia="fi-FI"/>
              </w:rPr>
              <w:t>)</w:t>
            </w:r>
            <w:r w:rsidRPr="00F11751">
              <w:rPr>
                <w:rFonts w:ascii="Arial" w:hAnsi="Arial"/>
                <w:sz w:val="18"/>
                <w:vertAlign w:val="superscript"/>
                <w:lang w:eastAsia="fi-FI"/>
              </w:rPr>
              <w:t>21</w:t>
            </w:r>
          </w:p>
        </w:tc>
        <w:tc>
          <w:tcPr>
            <w:tcW w:w="2280" w:type="dxa"/>
          </w:tcPr>
          <w:p w14:paraId="4C0D0B2B" w14:textId="77777777" w:rsidR="00AD51BD" w:rsidRPr="00DE04F0" w:rsidRDefault="00AD51BD" w:rsidP="00051583">
            <w:pPr>
              <w:keepNext/>
              <w:keepLines/>
              <w:spacing w:after="0"/>
              <w:jc w:val="center"/>
              <w:rPr>
                <w:rFonts w:ascii="Arial" w:hAnsi="Arial"/>
                <w:sz w:val="18"/>
                <w:szCs w:val="18"/>
                <w:lang w:eastAsia="fi-FI"/>
              </w:rPr>
            </w:pPr>
            <w:r w:rsidRPr="00DE04F0">
              <w:rPr>
                <w:rFonts w:ascii="Arial" w:hAnsi="Arial"/>
                <w:sz w:val="18"/>
                <w:lang w:eastAsia="fi-FI"/>
              </w:rPr>
              <w:t>DC_</w:t>
            </w:r>
            <w:r>
              <w:rPr>
                <w:rFonts w:ascii="Arial" w:hAnsi="Arial"/>
                <w:sz w:val="18"/>
                <w:lang w:eastAsia="fi-FI"/>
              </w:rPr>
              <w:t>13</w:t>
            </w:r>
            <w:r w:rsidRPr="00DE04F0">
              <w:rPr>
                <w:rFonts w:ascii="Arial" w:hAnsi="Arial"/>
                <w:sz w:val="18"/>
                <w:lang w:eastAsia="fi-FI"/>
              </w:rPr>
              <w:t>A_n78A</w:t>
            </w:r>
            <w:r w:rsidRPr="00547C1B">
              <w:rPr>
                <w:rFonts w:ascii="Arial" w:hAnsi="Arial"/>
                <w:sz w:val="18"/>
                <w:vertAlign w:val="superscript"/>
              </w:rPr>
              <w:t>21</w:t>
            </w:r>
          </w:p>
        </w:tc>
        <w:tc>
          <w:tcPr>
            <w:tcW w:w="2738" w:type="dxa"/>
            <w:shd w:val="clear" w:color="auto" w:fill="auto"/>
            <w:noWrap/>
          </w:tcPr>
          <w:p w14:paraId="2B726117" w14:textId="77777777" w:rsidR="00AD51BD" w:rsidRPr="00DE04F0" w:rsidRDefault="00AD51BD" w:rsidP="00051583">
            <w:pPr>
              <w:keepNext/>
              <w:keepLines/>
              <w:spacing w:after="0"/>
              <w:jc w:val="center"/>
              <w:rPr>
                <w:rFonts w:ascii="Arial" w:eastAsia="MS Mincho" w:hAnsi="Arial"/>
                <w:sz w:val="18"/>
                <w:szCs w:val="18"/>
              </w:rPr>
            </w:pPr>
          </w:p>
        </w:tc>
        <w:tc>
          <w:tcPr>
            <w:tcW w:w="2720" w:type="dxa"/>
          </w:tcPr>
          <w:p w14:paraId="5E037B7B" w14:textId="77777777" w:rsidR="00AD51BD" w:rsidRPr="00DE04F0" w:rsidRDefault="00AD51BD" w:rsidP="00051583">
            <w:pPr>
              <w:keepNext/>
              <w:keepLines/>
              <w:spacing w:after="0"/>
              <w:jc w:val="center"/>
              <w:rPr>
                <w:rFonts w:ascii="Arial" w:hAnsi="Arial"/>
                <w:sz w:val="18"/>
                <w:lang w:eastAsia="ja-JP"/>
              </w:rPr>
            </w:pPr>
          </w:p>
        </w:tc>
      </w:tr>
      <w:tr w:rsidR="00AD51BD" w:rsidRPr="00DE04F0" w14:paraId="0016A47A" w14:textId="77777777" w:rsidTr="00051583">
        <w:trPr>
          <w:trHeight w:val="187"/>
          <w:jc w:val="center"/>
        </w:trPr>
        <w:tc>
          <w:tcPr>
            <w:tcW w:w="10201" w:type="dxa"/>
            <w:gridSpan w:val="4"/>
            <w:shd w:val="clear" w:color="auto" w:fill="auto"/>
            <w:noWrap/>
          </w:tcPr>
          <w:p w14:paraId="44DD7D24" w14:textId="77777777" w:rsidR="00AD51BD" w:rsidRPr="00DE04F0" w:rsidRDefault="00AD51BD" w:rsidP="00051583">
            <w:pPr>
              <w:keepNext/>
              <w:keepLines/>
              <w:spacing w:after="0"/>
              <w:ind w:left="851" w:hanging="851"/>
              <w:rPr>
                <w:rFonts w:ascii="Arial" w:hAnsi="Arial"/>
                <w:sz w:val="18"/>
                <w:lang w:eastAsia="ja-JP"/>
              </w:rPr>
            </w:pPr>
            <w:r w:rsidRPr="00DE04F0">
              <w:rPr>
                <w:rFonts w:ascii="Arial" w:hAnsi="Arial"/>
                <w:sz w:val="18"/>
              </w:rPr>
              <w:t>NOTE 21:</w:t>
            </w:r>
            <w:r w:rsidRPr="00DE04F0">
              <w:rPr>
                <w:rFonts w:ascii="Arial" w:hAnsi="Arial"/>
                <w:sz w:val="18"/>
              </w:rPr>
              <w:tab/>
            </w:r>
            <w:r w:rsidRPr="00315C54">
              <w:rPr>
                <w:rFonts w:ascii="Arial" w:hAnsi="Arial"/>
                <w:sz w:val="18"/>
                <w:lang w:eastAsia="ja-JP"/>
              </w:rPr>
              <w:t>For this DC configuration, reference sensitivity exceptions for Power Class 2, if allowed, are specified in Clause 7.3B.2.3</w:t>
            </w:r>
            <w:r>
              <w:rPr>
                <w:rFonts w:ascii="Arial" w:hAnsi="Arial"/>
                <w:sz w:val="18"/>
                <w:lang w:eastAsia="ja-JP"/>
              </w:rPr>
              <w:t xml:space="preserve">. </w:t>
            </w:r>
            <w:r w:rsidRPr="00315C54">
              <w:rPr>
                <w:rFonts w:ascii="Arial" w:hAnsi="Arial"/>
                <w:sz w:val="18"/>
                <w:lang w:eastAsia="ja-JP"/>
              </w:rPr>
              <w:t>If the uplink EN-DC configuration supported in Table 6.2B.1.3-1 is applicable to the same EN-DC configuration, the note is not shown as the reference sensitivity exceptions, if any, have been confirmed.</w:t>
            </w:r>
          </w:p>
        </w:tc>
      </w:tr>
    </w:tbl>
    <w:p w14:paraId="7FB079FD" w14:textId="77777777" w:rsidR="00AD51BD" w:rsidRPr="003B129C" w:rsidRDefault="00AD51BD" w:rsidP="00AD51BD">
      <w:pPr>
        <w:rPr>
          <w:lang w:eastAsia="zh-CN"/>
        </w:rPr>
      </w:pPr>
    </w:p>
    <w:p w14:paraId="3044DC6B" w14:textId="02F6B388" w:rsidR="00AD51BD" w:rsidRPr="007426DC" w:rsidRDefault="007575A9" w:rsidP="00AD51BD">
      <w:pPr>
        <w:pStyle w:val="Heading4"/>
        <w:rPr>
          <w:lang w:eastAsia="zh-CN"/>
        </w:rPr>
      </w:pPr>
      <w:bookmarkStart w:id="3694" w:name="_Toc160281947"/>
      <w:bookmarkStart w:id="3695" w:name="_Toc167498881"/>
      <w:bookmarkStart w:id="3696" w:name="_Toc167499339"/>
      <w:r>
        <w:rPr>
          <w:lang w:eastAsia="zh-CN"/>
        </w:rPr>
        <w:t>5.66</w:t>
      </w:r>
      <w:r w:rsidR="00AD51BD" w:rsidRPr="00E30AB7">
        <w:rPr>
          <w:lang w:eastAsia="zh-CN"/>
        </w:rPr>
        <w:t>.2</w:t>
      </w:r>
      <w:r w:rsidR="00AD51BD" w:rsidRPr="007426DC">
        <w:rPr>
          <w:lang w:eastAsia="zh-CN"/>
        </w:rPr>
        <w:tab/>
        <w:t xml:space="preserve">Maximum output power for </w:t>
      </w:r>
      <w:r w:rsidR="00AD51BD" w:rsidRPr="007426DC">
        <w:rPr>
          <w:rFonts w:hint="eastAsia"/>
          <w:lang w:eastAsia="zh-CN"/>
        </w:rPr>
        <w:t>DC</w:t>
      </w:r>
      <w:bookmarkEnd w:id="3694"/>
      <w:bookmarkEnd w:id="3695"/>
      <w:bookmarkEnd w:id="3696"/>
    </w:p>
    <w:p w14:paraId="5CC8BF93" w14:textId="60EDAB52" w:rsidR="00AD51BD" w:rsidRPr="009353D8" w:rsidRDefault="00AD51BD" w:rsidP="00AD51BD">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sidR="007575A9">
        <w:rPr>
          <w:rFonts w:ascii="Arial" w:hAnsi="Arial" w:cs="Arial"/>
          <w:b/>
          <w:lang w:eastAsia="zh-CN"/>
        </w:rPr>
        <w:t>5.66</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AD51BD" w:rsidRPr="00EF5447" w14:paraId="6EC29A3E" w14:textId="77777777" w:rsidTr="00051583">
        <w:trPr>
          <w:trHeight w:val="166"/>
          <w:tblHeader/>
          <w:jc w:val="center"/>
        </w:trPr>
        <w:tc>
          <w:tcPr>
            <w:tcW w:w="3440" w:type="dxa"/>
          </w:tcPr>
          <w:p w14:paraId="1C6A47EA" w14:textId="77777777" w:rsidR="00AD51BD" w:rsidRPr="00EF5447" w:rsidRDefault="00AD51BD" w:rsidP="00051583">
            <w:pPr>
              <w:pStyle w:val="TAH"/>
            </w:pPr>
            <w:r w:rsidRPr="00EF5447">
              <w:t>EN-DC configuration</w:t>
            </w:r>
          </w:p>
        </w:tc>
        <w:tc>
          <w:tcPr>
            <w:tcW w:w="1578" w:type="dxa"/>
          </w:tcPr>
          <w:p w14:paraId="3455A9DC" w14:textId="77777777" w:rsidR="00AD51BD" w:rsidRPr="00EF5447" w:rsidRDefault="00AD51BD" w:rsidP="00051583">
            <w:pPr>
              <w:pStyle w:val="TAH"/>
            </w:pPr>
            <w:r w:rsidRPr="00EF5447">
              <w:t xml:space="preserve">Power class </w:t>
            </w:r>
            <w:r w:rsidRPr="00EF5447">
              <w:rPr>
                <w:lang w:eastAsia="zh-CN"/>
              </w:rPr>
              <w:t>2</w:t>
            </w:r>
          </w:p>
          <w:p w14:paraId="55622C32" w14:textId="77777777" w:rsidR="00AD51BD" w:rsidRPr="00EF5447" w:rsidRDefault="00AD51BD" w:rsidP="00051583">
            <w:pPr>
              <w:pStyle w:val="TAH"/>
            </w:pPr>
            <w:r w:rsidRPr="00EF5447">
              <w:t>(dBm)</w:t>
            </w:r>
          </w:p>
        </w:tc>
        <w:tc>
          <w:tcPr>
            <w:tcW w:w="1481" w:type="dxa"/>
          </w:tcPr>
          <w:p w14:paraId="32465ABF" w14:textId="77777777" w:rsidR="00AD51BD" w:rsidRPr="00EF5447" w:rsidRDefault="00AD51BD" w:rsidP="00051583">
            <w:pPr>
              <w:pStyle w:val="TAH"/>
            </w:pPr>
            <w:r w:rsidRPr="00EF5447">
              <w:t>Tolerance</w:t>
            </w:r>
          </w:p>
          <w:p w14:paraId="50143065" w14:textId="77777777" w:rsidR="00AD51BD" w:rsidRPr="00EF5447" w:rsidRDefault="00AD51BD" w:rsidP="00051583">
            <w:pPr>
              <w:pStyle w:val="TAH"/>
            </w:pPr>
            <w:r w:rsidRPr="00EF5447">
              <w:t>(dB)</w:t>
            </w:r>
          </w:p>
        </w:tc>
        <w:tc>
          <w:tcPr>
            <w:tcW w:w="1688" w:type="dxa"/>
          </w:tcPr>
          <w:p w14:paraId="319178D2" w14:textId="77777777" w:rsidR="00AD51BD" w:rsidRPr="00EF5447" w:rsidRDefault="00AD51BD" w:rsidP="00051583">
            <w:pPr>
              <w:pStyle w:val="TAH"/>
            </w:pPr>
            <w:r w:rsidRPr="00EF5447">
              <w:t>Power class 3</w:t>
            </w:r>
          </w:p>
          <w:p w14:paraId="34D4D9DF" w14:textId="77777777" w:rsidR="00AD51BD" w:rsidRPr="00EF5447" w:rsidRDefault="00AD51BD" w:rsidP="00051583">
            <w:pPr>
              <w:pStyle w:val="TAH"/>
            </w:pPr>
            <w:r w:rsidRPr="00EF5447">
              <w:t>(dBm)</w:t>
            </w:r>
          </w:p>
        </w:tc>
        <w:tc>
          <w:tcPr>
            <w:tcW w:w="1852" w:type="dxa"/>
          </w:tcPr>
          <w:p w14:paraId="64B701B9" w14:textId="77777777" w:rsidR="00AD51BD" w:rsidRPr="00EF5447" w:rsidRDefault="00AD51BD" w:rsidP="00051583">
            <w:pPr>
              <w:pStyle w:val="TAH"/>
            </w:pPr>
            <w:r w:rsidRPr="00EF5447">
              <w:t>Tolerance</w:t>
            </w:r>
          </w:p>
          <w:p w14:paraId="5BC9FB82" w14:textId="77777777" w:rsidR="00AD51BD" w:rsidRPr="00EF5447" w:rsidRDefault="00AD51BD" w:rsidP="00051583">
            <w:pPr>
              <w:pStyle w:val="TAH"/>
            </w:pPr>
            <w:r w:rsidRPr="00EF5447">
              <w:t>(dB)</w:t>
            </w:r>
          </w:p>
        </w:tc>
      </w:tr>
      <w:tr w:rsidR="00AD51BD" w:rsidRPr="00EF5447" w14:paraId="0E377A50" w14:textId="77777777" w:rsidTr="00051583">
        <w:trPr>
          <w:trHeight w:val="166"/>
          <w:jc w:val="center"/>
        </w:trPr>
        <w:tc>
          <w:tcPr>
            <w:tcW w:w="3440" w:type="dxa"/>
          </w:tcPr>
          <w:p w14:paraId="3AA42B91" w14:textId="77777777" w:rsidR="00AD51BD" w:rsidRPr="00EF5447" w:rsidRDefault="00AD51BD" w:rsidP="00051583">
            <w:pPr>
              <w:pStyle w:val="TAC"/>
              <w:rPr>
                <w:lang w:eastAsia="fi-FI"/>
              </w:rPr>
            </w:pPr>
            <w:r w:rsidRPr="00EF5447">
              <w:rPr>
                <w:lang w:eastAsia="fi-FI"/>
              </w:rPr>
              <w:t>DC_</w:t>
            </w:r>
            <w:r>
              <w:rPr>
                <w:lang w:eastAsia="fi-FI"/>
              </w:rPr>
              <w:t>13</w:t>
            </w:r>
            <w:r w:rsidRPr="00EF5447">
              <w:rPr>
                <w:lang w:eastAsia="fi-FI"/>
              </w:rPr>
              <w:t>A_n7</w:t>
            </w:r>
            <w:r>
              <w:rPr>
                <w:lang w:eastAsia="fi-FI"/>
              </w:rPr>
              <w:t>8</w:t>
            </w:r>
            <w:r w:rsidRPr="00EF5447">
              <w:rPr>
                <w:lang w:eastAsia="fi-FI"/>
              </w:rPr>
              <w:t>A</w:t>
            </w:r>
          </w:p>
        </w:tc>
        <w:tc>
          <w:tcPr>
            <w:tcW w:w="1578" w:type="dxa"/>
          </w:tcPr>
          <w:p w14:paraId="47283B02" w14:textId="77777777" w:rsidR="00AD51BD" w:rsidRPr="00EF5447" w:rsidRDefault="00AD51BD" w:rsidP="0005158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6D6C93B1" w14:textId="77777777" w:rsidR="00AD51BD" w:rsidRPr="00EF5447" w:rsidRDefault="00AD51BD" w:rsidP="00051583">
            <w:pPr>
              <w:pStyle w:val="TAC"/>
            </w:pPr>
            <w:r w:rsidRPr="00EF5447">
              <w:rPr>
                <w:rFonts w:eastAsia="MS Mincho"/>
              </w:rPr>
              <w:t>+2/-3</w:t>
            </w:r>
          </w:p>
        </w:tc>
        <w:tc>
          <w:tcPr>
            <w:tcW w:w="1688" w:type="dxa"/>
          </w:tcPr>
          <w:p w14:paraId="796AD094" w14:textId="77777777" w:rsidR="00AD51BD" w:rsidRPr="00EF5447" w:rsidRDefault="00AD51BD" w:rsidP="00051583">
            <w:pPr>
              <w:pStyle w:val="TAC"/>
            </w:pPr>
            <w:r w:rsidRPr="00EF5447">
              <w:t>23</w:t>
            </w:r>
          </w:p>
        </w:tc>
        <w:tc>
          <w:tcPr>
            <w:tcW w:w="1852" w:type="dxa"/>
          </w:tcPr>
          <w:p w14:paraId="11D0B188" w14:textId="77777777" w:rsidR="00AD51BD" w:rsidRPr="00EF5447" w:rsidRDefault="00AD51BD" w:rsidP="00051583">
            <w:pPr>
              <w:pStyle w:val="TAC"/>
            </w:pPr>
            <w:r w:rsidRPr="00EF5447">
              <w:t>+2/-3</w:t>
            </w:r>
          </w:p>
        </w:tc>
      </w:tr>
      <w:tr w:rsidR="00AD51BD" w:rsidRPr="00EF5447" w14:paraId="5A2ED71E" w14:textId="77777777" w:rsidTr="00051583">
        <w:trPr>
          <w:trHeight w:val="166"/>
          <w:jc w:val="center"/>
        </w:trPr>
        <w:tc>
          <w:tcPr>
            <w:tcW w:w="10039" w:type="dxa"/>
            <w:gridSpan w:val="5"/>
          </w:tcPr>
          <w:p w14:paraId="015C029E" w14:textId="77777777" w:rsidR="00AD51BD" w:rsidRDefault="00AD51BD" w:rsidP="00051583">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41DD19AD" w14:textId="77777777" w:rsidR="00AD51BD" w:rsidRPr="00EF5447" w:rsidRDefault="00AD51BD" w:rsidP="00051583">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51FF73F6" w14:textId="555E6BA4" w:rsidR="00AD51BD" w:rsidRPr="007426DC" w:rsidRDefault="007575A9" w:rsidP="00AD51BD">
      <w:pPr>
        <w:pStyle w:val="Heading4"/>
        <w:rPr>
          <w:lang w:eastAsia="zh-CN"/>
        </w:rPr>
      </w:pPr>
      <w:bookmarkStart w:id="3697" w:name="_Toc160281948"/>
      <w:bookmarkStart w:id="3698" w:name="_Toc167498882"/>
      <w:bookmarkStart w:id="3699" w:name="_Toc167499340"/>
      <w:r>
        <w:rPr>
          <w:lang w:eastAsia="zh-CN"/>
        </w:rPr>
        <w:t>5.66</w:t>
      </w:r>
      <w:r w:rsidR="00AD51BD" w:rsidRPr="00E30AB7">
        <w:rPr>
          <w:lang w:eastAsia="zh-CN"/>
        </w:rPr>
        <w:t>.3</w:t>
      </w:r>
      <w:r w:rsidR="00AD51BD" w:rsidRPr="007426DC">
        <w:rPr>
          <w:lang w:eastAsia="zh-CN"/>
        </w:rPr>
        <w:tab/>
      </w:r>
      <w:r w:rsidR="00AD51BD" w:rsidRPr="009353D8">
        <w:rPr>
          <w:lang w:eastAsia="zh-CN"/>
        </w:rPr>
        <w:t>REFSENS requirements</w:t>
      </w:r>
      <w:r w:rsidR="00AD51BD">
        <w:rPr>
          <w:lang w:eastAsia="zh-CN"/>
        </w:rPr>
        <w:t xml:space="preserve"> for DC</w:t>
      </w:r>
      <w:bookmarkEnd w:id="3697"/>
      <w:bookmarkEnd w:id="3698"/>
      <w:bookmarkEnd w:id="3699"/>
    </w:p>
    <w:p w14:paraId="50108AF2" w14:textId="53EED89D" w:rsidR="00AD51BD" w:rsidRPr="003B129C" w:rsidRDefault="00AD51BD" w:rsidP="00AD51BD">
      <w:pPr>
        <w:overflowPunct w:val="0"/>
        <w:autoSpaceDE w:val="0"/>
        <w:adjustRightInd w:val="0"/>
        <w:jc w:val="center"/>
        <w:textAlignment w:val="baseline"/>
        <w:rPr>
          <w:rFonts w:ascii="Arial" w:hAnsi="Arial"/>
          <w:b/>
          <w:lang w:eastAsia="zh-CN"/>
        </w:rPr>
      </w:pPr>
      <w:r w:rsidRPr="003B129C">
        <w:rPr>
          <w:rFonts w:ascii="Arial" w:hAnsi="Arial"/>
          <w:b/>
          <w:lang w:eastAsia="zh-CN"/>
        </w:rPr>
        <w:t xml:space="preserve">Table </w:t>
      </w:r>
      <w:r w:rsidR="007575A9">
        <w:rPr>
          <w:rFonts w:ascii="Arial" w:hAnsi="Arial"/>
          <w:b/>
          <w:lang w:val="en-US" w:eastAsia="zh-CN"/>
        </w:rPr>
        <w:t>5.66</w:t>
      </w:r>
      <w:r w:rsidRPr="003B129C">
        <w:rPr>
          <w:rFonts w:ascii="Arial" w:hAnsi="Arial"/>
          <w:b/>
          <w:lang w:eastAsia="zh-CN"/>
        </w:rPr>
        <w:t>.</w:t>
      </w:r>
      <w:r>
        <w:rPr>
          <w:rFonts w:ascii="Arial" w:hAnsi="Arial"/>
          <w:b/>
          <w:lang w:val="en-US" w:eastAsia="zh-CN"/>
        </w:rPr>
        <w:t>3</w:t>
      </w:r>
      <w:r w:rsidRPr="003B129C">
        <w:rPr>
          <w:rFonts w:ascii="Arial" w:hAnsi="Arial"/>
          <w:b/>
          <w:lang w:val="en-US" w:eastAsia="zh-CN"/>
        </w:rPr>
        <w:t>.</w:t>
      </w:r>
      <w:r>
        <w:rPr>
          <w:rFonts w:ascii="Arial" w:hAnsi="Arial"/>
          <w:b/>
          <w:lang w:val="en-US" w:eastAsia="zh-CN"/>
        </w:rPr>
        <w:t>2</w:t>
      </w:r>
      <w:r w:rsidRPr="003B129C">
        <w:rPr>
          <w:rFonts w:ascii="Arial" w:hAnsi="Arial"/>
          <w:b/>
          <w:lang w:eastAsia="zh-CN"/>
        </w:rPr>
        <w:t xml:space="preserve">-1: Impact of UL/DL Harmonic </w:t>
      </w:r>
    </w:p>
    <w:tbl>
      <w:tblPr>
        <w:tblW w:w="1142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51"/>
        <w:gridCol w:w="751"/>
        <w:gridCol w:w="751"/>
        <w:gridCol w:w="751"/>
        <w:gridCol w:w="751"/>
        <w:gridCol w:w="750"/>
        <w:gridCol w:w="750"/>
        <w:gridCol w:w="750"/>
        <w:gridCol w:w="750"/>
        <w:gridCol w:w="750"/>
        <w:gridCol w:w="823"/>
        <w:gridCol w:w="851"/>
        <w:gridCol w:w="850"/>
        <w:gridCol w:w="820"/>
      </w:tblGrid>
      <w:tr w:rsidR="00AD51BD" w:rsidRPr="00BC7A66" w14:paraId="48BBEC9D" w14:textId="77777777" w:rsidTr="00051583">
        <w:trPr>
          <w:trHeight w:val="13"/>
        </w:trPr>
        <w:tc>
          <w:tcPr>
            <w:tcW w:w="576" w:type="dxa"/>
            <w:vAlign w:val="center"/>
          </w:tcPr>
          <w:p w14:paraId="25AF32F1" w14:textId="77777777" w:rsidR="00AD51BD" w:rsidRPr="00BC7A66" w:rsidRDefault="00AD51BD" w:rsidP="00051583">
            <w:pPr>
              <w:keepNext/>
              <w:keepLines/>
              <w:spacing w:after="0"/>
              <w:jc w:val="center"/>
              <w:rPr>
                <w:rFonts w:ascii="Arial" w:hAnsi="Arial"/>
                <w:b/>
                <w:sz w:val="18"/>
                <w:lang w:val="en-US"/>
              </w:rPr>
            </w:pPr>
          </w:p>
        </w:tc>
        <w:tc>
          <w:tcPr>
            <w:tcW w:w="1502" w:type="dxa"/>
            <w:gridSpan w:val="2"/>
            <w:vAlign w:val="center"/>
          </w:tcPr>
          <w:p w14:paraId="4D4216E6" w14:textId="77777777" w:rsidR="00AD51BD" w:rsidRPr="00C40B93" w:rsidRDefault="00AD51BD" w:rsidP="00051583">
            <w:pPr>
              <w:keepNext/>
              <w:keepLines/>
              <w:spacing w:after="0"/>
              <w:jc w:val="center"/>
              <w:rPr>
                <w:rFonts w:ascii="Arial" w:hAnsi="Arial"/>
                <w:b/>
                <w:sz w:val="18"/>
                <w:lang w:val="en-US"/>
              </w:rPr>
            </w:pPr>
          </w:p>
        </w:tc>
        <w:tc>
          <w:tcPr>
            <w:tcW w:w="1502" w:type="dxa"/>
            <w:gridSpan w:val="2"/>
            <w:vAlign w:val="center"/>
          </w:tcPr>
          <w:p w14:paraId="7B755D1A"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2</w:t>
            </w:r>
            <w:r w:rsidRPr="00BC7A66">
              <w:rPr>
                <w:rFonts w:ascii="Arial" w:hAnsi="Arial"/>
                <w:b/>
                <w:sz w:val="18"/>
                <w:vertAlign w:val="superscript"/>
                <w:lang w:val="en-US"/>
              </w:rPr>
              <w:t>nd</w:t>
            </w:r>
            <w:r w:rsidRPr="00BC7A66">
              <w:rPr>
                <w:rFonts w:ascii="Arial" w:hAnsi="Arial"/>
                <w:b/>
                <w:sz w:val="18"/>
                <w:lang w:val="en-US"/>
              </w:rPr>
              <w:t xml:space="preserve"> Harmonic</w:t>
            </w:r>
          </w:p>
        </w:tc>
        <w:tc>
          <w:tcPr>
            <w:tcW w:w="1501" w:type="dxa"/>
            <w:gridSpan w:val="2"/>
            <w:vAlign w:val="center"/>
          </w:tcPr>
          <w:p w14:paraId="6081AFB2"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3</w:t>
            </w:r>
            <w:r w:rsidRPr="00BC7A66">
              <w:rPr>
                <w:rFonts w:ascii="Arial" w:hAnsi="Arial"/>
                <w:b/>
                <w:sz w:val="18"/>
                <w:vertAlign w:val="superscript"/>
                <w:lang w:val="en-US"/>
              </w:rPr>
              <w:t>rd</w:t>
            </w:r>
            <w:r w:rsidRPr="00BC7A66">
              <w:rPr>
                <w:rFonts w:ascii="Arial" w:hAnsi="Arial"/>
                <w:b/>
                <w:sz w:val="18"/>
                <w:lang w:val="en-US"/>
              </w:rPr>
              <w:t xml:space="preserve"> Harmonic</w:t>
            </w:r>
          </w:p>
        </w:tc>
        <w:tc>
          <w:tcPr>
            <w:tcW w:w="1500" w:type="dxa"/>
            <w:gridSpan w:val="2"/>
            <w:vAlign w:val="center"/>
          </w:tcPr>
          <w:p w14:paraId="6A3E263D"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cs="Arial"/>
                <w:b/>
                <w:bCs/>
                <w:lang w:val="en-US" w:eastAsia="zh-CN"/>
              </w:rPr>
              <w:t>4</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500" w:type="dxa"/>
            <w:gridSpan w:val="2"/>
          </w:tcPr>
          <w:p w14:paraId="6D4DE58C"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5</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4" w:type="dxa"/>
            <w:gridSpan w:val="2"/>
          </w:tcPr>
          <w:p w14:paraId="606C2192"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6</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0" w:type="dxa"/>
            <w:gridSpan w:val="2"/>
          </w:tcPr>
          <w:p w14:paraId="2F50C5AB"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7</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r>
      <w:tr w:rsidR="00AD51BD" w:rsidRPr="00BC7A66" w14:paraId="21696AB6" w14:textId="77777777" w:rsidTr="00051583">
        <w:trPr>
          <w:trHeight w:val="41"/>
        </w:trPr>
        <w:tc>
          <w:tcPr>
            <w:tcW w:w="576" w:type="dxa"/>
            <w:vAlign w:val="center"/>
          </w:tcPr>
          <w:p w14:paraId="6C71256A" w14:textId="77777777" w:rsidR="00AD51BD" w:rsidRPr="006B1ED8" w:rsidRDefault="00AD51BD" w:rsidP="00051583">
            <w:pPr>
              <w:keepNext/>
              <w:keepLines/>
              <w:spacing w:after="0"/>
              <w:jc w:val="center"/>
              <w:rPr>
                <w:rFonts w:ascii="Arial" w:hAnsi="Arial"/>
                <w:b/>
                <w:sz w:val="14"/>
                <w:szCs w:val="14"/>
                <w:lang w:val="en-US"/>
              </w:rPr>
            </w:pPr>
          </w:p>
        </w:tc>
        <w:tc>
          <w:tcPr>
            <w:tcW w:w="751" w:type="dxa"/>
            <w:tcBorders>
              <w:bottom w:val="single" w:sz="4" w:space="0" w:color="auto"/>
            </w:tcBorders>
            <w:vAlign w:val="center"/>
          </w:tcPr>
          <w:p w14:paraId="4BB5404E"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0370C04A"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178D8318"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2AEAE9A4"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1111FBB8"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79F26BBA"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vAlign w:val="center"/>
          </w:tcPr>
          <w:p w14:paraId="641BAD03"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14C94268"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tcPr>
          <w:p w14:paraId="08053BFE"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tcPr>
          <w:p w14:paraId="4BDB3931"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23" w:type="dxa"/>
            <w:tcBorders>
              <w:bottom w:val="single" w:sz="4" w:space="0" w:color="auto"/>
            </w:tcBorders>
          </w:tcPr>
          <w:p w14:paraId="342DF64D"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51" w:type="dxa"/>
            <w:tcBorders>
              <w:bottom w:val="single" w:sz="4" w:space="0" w:color="auto"/>
            </w:tcBorders>
          </w:tcPr>
          <w:p w14:paraId="624EB838"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50" w:type="dxa"/>
            <w:tcBorders>
              <w:bottom w:val="single" w:sz="4" w:space="0" w:color="auto"/>
            </w:tcBorders>
          </w:tcPr>
          <w:p w14:paraId="00FE2ACB"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20" w:type="dxa"/>
            <w:tcBorders>
              <w:bottom w:val="single" w:sz="4" w:space="0" w:color="auto"/>
            </w:tcBorders>
          </w:tcPr>
          <w:p w14:paraId="31BC572F"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r>
      <w:tr w:rsidR="00AD51BD" w:rsidRPr="00BC7A66" w14:paraId="209E057B" w14:textId="77777777" w:rsidTr="00051583">
        <w:trPr>
          <w:trHeight w:val="9"/>
        </w:trPr>
        <w:tc>
          <w:tcPr>
            <w:tcW w:w="576" w:type="dxa"/>
            <w:vAlign w:val="center"/>
          </w:tcPr>
          <w:p w14:paraId="642F95C7" w14:textId="77777777" w:rsidR="00AD51BD" w:rsidRPr="00BC7A66" w:rsidRDefault="00AD51BD" w:rsidP="00051583">
            <w:pPr>
              <w:keepNext/>
              <w:keepLines/>
              <w:spacing w:after="0"/>
              <w:jc w:val="center"/>
              <w:rPr>
                <w:rFonts w:ascii="Arial" w:hAnsi="Arial"/>
                <w:sz w:val="18"/>
                <w:lang w:val="en-US"/>
              </w:rPr>
            </w:pPr>
            <w:r>
              <w:rPr>
                <w:rFonts w:ascii="Arial" w:hAnsi="Arial"/>
                <w:sz w:val="18"/>
                <w:lang w:eastAsia="ja-JP"/>
              </w:rPr>
              <w:t>13</w:t>
            </w:r>
          </w:p>
        </w:tc>
        <w:tc>
          <w:tcPr>
            <w:tcW w:w="751" w:type="dxa"/>
            <w:vAlign w:val="bottom"/>
          </w:tcPr>
          <w:p w14:paraId="1091EAB2"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777</w:t>
            </w:r>
          </w:p>
        </w:tc>
        <w:tc>
          <w:tcPr>
            <w:tcW w:w="751" w:type="dxa"/>
            <w:vAlign w:val="bottom"/>
          </w:tcPr>
          <w:p w14:paraId="48E55FF7"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787</w:t>
            </w:r>
          </w:p>
        </w:tc>
        <w:tc>
          <w:tcPr>
            <w:tcW w:w="751" w:type="dxa"/>
            <w:tcBorders>
              <w:bottom w:val="single" w:sz="4" w:space="0" w:color="auto"/>
            </w:tcBorders>
            <w:vAlign w:val="bottom"/>
          </w:tcPr>
          <w:p w14:paraId="229F7481"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1554</w:t>
            </w:r>
          </w:p>
        </w:tc>
        <w:tc>
          <w:tcPr>
            <w:tcW w:w="751" w:type="dxa"/>
            <w:tcBorders>
              <w:bottom w:val="single" w:sz="4" w:space="0" w:color="auto"/>
            </w:tcBorders>
            <w:vAlign w:val="bottom"/>
          </w:tcPr>
          <w:p w14:paraId="5A45304F"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1574</w:t>
            </w:r>
          </w:p>
        </w:tc>
        <w:tc>
          <w:tcPr>
            <w:tcW w:w="751" w:type="dxa"/>
            <w:tcBorders>
              <w:bottom w:val="single" w:sz="4" w:space="0" w:color="auto"/>
            </w:tcBorders>
            <w:vAlign w:val="bottom"/>
          </w:tcPr>
          <w:p w14:paraId="2B5B306D"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2331</w:t>
            </w:r>
          </w:p>
        </w:tc>
        <w:tc>
          <w:tcPr>
            <w:tcW w:w="750" w:type="dxa"/>
            <w:tcBorders>
              <w:bottom w:val="single" w:sz="4" w:space="0" w:color="auto"/>
            </w:tcBorders>
            <w:vAlign w:val="bottom"/>
          </w:tcPr>
          <w:p w14:paraId="645D8463"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2361</w:t>
            </w:r>
          </w:p>
        </w:tc>
        <w:tc>
          <w:tcPr>
            <w:tcW w:w="750" w:type="dxa"/>
            <w:vAlign w:val="bottom"/>
          </w:tcPr>
          <w:p w14:paraId="72ACAC0B"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3108</w:t>
            </w:r>
          </w:p>
        </w:tc>
        <w:tc>
          <w:tcPr>
            <w:tcW w:w="750" w:type="dxa"/>
            <w:vAlign w:val="bottom"/>
          </w:tcPr>
          <w:p w14:paraId="65511948"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3148</w:t>
            </w:r>
          </w:p>
        </w:tc>
        <w:tc>
          <w:tcPr>
            <w:tcW w:w="750" w:type="dxa"/>
            <w:vAlign w:val="bottom"/>
          </w:tcPr>
          <w:p w14:paraId="7343BF96"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3885</w:t>
            </w:r>
          </w:p>
        </w:tc>
        <w:tc>
          <w:tcPr>
            <w:tcW w:w="750" w:type="dxa"/>
            <w:vAlign w:val="bottom"/>
          </w:tcPr>
          <w:p w14:paraId="0919D4EE"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3935</w:t>
            </w:r>
          </w:p>
        </w:tc>
        <w:tc>
          <w:tcPr>
            <w:tcW w:w="823" w:type="dxa"/>
            <w:vAlign w:val="bottom"/>
          </w:tcPr>
          <w:p w14:paraId="3F0A769E"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4662</w:t>
            </w:r>
          </w:p>
        </w:tc>
        <w:tc>
          <w:tcPr>
            <w:tcW w:w="851" w:type="dxa"/>
            <w:vAlign w:val="bottom"/>
          </w:tcPr>
          <w:p w14:paraId="0F75622B"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4722</w:t>
            </w:r>
          </w:p>
        </w:tc>
        <w:tc>
          <w:tcPr>
            <w:tcW w:w="850" w:type="dxa"/>
            <w:vAlign w:val="bottom"/>
          </w:tcPr>
          <w:p w14:paraId="2543CC23"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5439</w:t>
            </w:r>
          </w:p>
        </w:tc>
        <w:tc>
          <w:tcPr>
            <w:tcW w:w="820" w:type="dxa"/>
            <w:vAlign w:val="bottom"/>
          </w:tcPr>
          <w:p w14:paraId="34FB1D41"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5509</w:t>
            </w:r>
          </w:p>
        </w:tc>
      </w:tr>
      <w:tr w:rsidR="00AD51BD" w:rsidRPr="00BC7A66" w14:paraId="7034DED9" w14:textId="77777777" w:rsidTr="00051583">
        <w:trPr>
          <w:trHeight w:val="9"/>
        </w:trPr>
        <w:tc>
          <w:tcPr>
            <w:tcW w:w="576" w:type="dxa"/>
            <w:vAlign w:val="center"/>
          </w:tcPr>
          <w:p w14:paraId="6945025E" w14:textId="77777777" w:rsidR="00AD51BD" w:rsidRPr="00BC7A66" w:rsidRDefault="00AD51BD" w:rsidP="00051583">
            <w:pPr>
              <w:keepNext/>
              <w:keepLines/>
              <w:spacing w:after="0"/>
              <w:jc w:val="center"/>
              <w:rPr>
                <w:rFonts w:ascii="Arial" w:hAnsi="Arial"/>
                <w:sz w:val="18"/>
                <w:lang w:val="en-US" w:eastAsia="ja-JP"/>
              </w:rPr>
            </w:pPr>
            <w:r>
              <w:rPr>
                <w:rFonts w:ascii="Arial" w:hAnsi="Arial"/>
                <w:sz w:val="18"/>
                <w:lang w:eastAsia="ja-JP"/>
              </w:rPr>
              <w:t>n78</w:t>
            </w:r>
          </w:p>
        </w:tc>
        <w:tc>
          <w:tcPr>
            <w:tcW w:w="751" w:type="dxa"/>
            <w:vAlign w:val="bottom"/>
          </w:tcPr>
          <w:p w14:paraId="1778C351" w14:textId="77777777" w:rsidR="00AD51BD" w:rsidRPr="00BC7A66" w:rsidRDefault="00AD51BD" w:rsidP="00051583">
            <w:pPr>
              <w:keepNext/>
              <w:keepLines/>
              <w:spacing w:after="0"/>
              <w:jc w:val="center"/>
              <w:rPr>
                <w:rFonts w:ascii="Arial" w:hAnsi="Arial"/>
                <w:sz w:val="18"/>
                <w:lang w:eastAsia="ja-JP"/>
              </w:rPr>
            </w:pPr>
            <w:r w:rsidRPr="00C85B35">
              <w:rPr>
                <w:rFonts w:ascii="Arial" w:hAnsi="Arial"/>
                <w:sz w:val="18"/>
                <w:lang w:eastAsia="ja-JP"/>
              </w:rPr>
              <w:t>3300</w:t>
            </w:r>
          </w:p>
        </w:tc>
        <w:tc>
          <w:tcPr>
            <w:tcW w:w="751" w:type="dxa"/>
            <w:vAlign w:val="bottom"/>
          </w:tcPr>
          <w:p w14:paraId="0EE9B4E0" w14:textId="77777777" w:rsidR="00AD51BD" w:rsidRPr="00BC7A66" w:rsidRDefault="00AD51BD" w:rsidP="00051583">
            <w:pPr>
              <w:keepNext/>
              <w:keepLines/>
              <w:spacing w:after="0"/>
              <w:jc w:val="center"/>
              <w:rPr>
                <w:rFonts w:ascii="Arial" w:hAnsi="Arial"/>
                <w:sz w:val="18"/>
                <w:lang w:eastAsia="ja-JP"/>
              </w:rPr>
            </w:pPr>
            <w:r>
              <w:rPr>
                <w:rFonts w:ascii="Arial" w:hAnsi="Arial"/>
                <w:sz w:val="18"/>
                <w:lang w:eastAsia="ja-JP"/>
              </w:rPr>
              <w:t>38</w:t>
            </w:r>
            <w:r w:rsidRPr="00C85B35">
              <w:rPr>
                <w:rFonts w:ascii="Arial" w:hAnsi="Arial"/>
                <w:sz w:val="18"/>
                <w:lang w:eastAsia="ja-JP"/>
              </w:rPr>
              <w:t>00</w:t>
            </w:r>
          </w:p>
        </w:tc>
        <w:tc>
          <w:tcPr>
            <w:tcW w:w="751" w:type="dxa"/>
            <w:tcBorders>
              <w:bottom w:val="single" w:sz="4" w:space="0" w:color="auto"/>
            </w:tcBorders>
            <w:vAlign w:val="bottom"/>
          </w:tcPr>
          <w:p w14:paraId="36CC9C90"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751" w:type="dxa"/>
            <w:tcBorders>
              <w:bottom w:val="single" w:sz="4" w:space="0" w:color="auto"/>
            </w:tcBorders>
            <w:vAlign w:val="bottom"/>
          </w:tcPr>
          <w:p w14:paraId="629F1A13"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751" w:type="dxa"/>
            <w:tcBorders>
              <w:bottom w:val="single" w:sz="4" w:space="0" w:color="auto"/>
            </w:tcBorders>
            <w:vAlign w:val="bottom"/>
          </w:tcPr>
          <w:p w14:paraId="0CB83BF9"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750" w:type="dxa"/>
            <w:tcBorders>
              <w:bottom w:val="single" w:sz="4" w:space="0" w:color="auto"/>
            </w:tcBorders>
            <w:vAlign w:val="bottom"/>
          </w:tcPr>
          <w:p w14:paraId="12E1769B"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50" w:type="dxa"/>
            <w:vAlign w:val="bottom"/>
          </w:tcPr>
          <w:p w14:paraId="6E8FE628"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50" w:type="dxa"/>
            <w:vAlign w:val="bottom"/>
          </w:tcPr>
          <w:p w14:paraId="217D822C"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50" w:type="dxa"/>
            <w:vAlign w:val="bottom"/>
          </w:tcPr>
          <w:p w14:paraId="66F78C5A"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16500</w:t>
            </w:r>
          </w:p>
        </w:tc>
        <w:tc>
          <w:tcPr>
            <w:tcW w:w="750" w:type="dxa"/>
            <w:vAlign w:val="bottom"/>
          </w:tcPr>
          <w:p w14:paraId="41D045A4"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19000</w:t>
            </w:r>
          </w:p>
        </w:tc>
        <w:tc>
          <w:tcPr>
            <w:tcW w:w="823" w:type="dxa"/>
            <w:vAlign w:val="bottom"/>
          </w:tcPr>
          <w:p w14:paraId="6E0C8276"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19800</w:t>
            </w:r>
          </w:p>
        </w:tc>
        <w:tc>
          <w:tcPr>
            <w:tcW w:w="851" w:type="dxa"/>
            <w:vAlign w:val="bottom"/>
          </w:tcPr>
          <w:p w14:paraId="70F5D98F"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22800</w:t>
            </w:r>
          </w:p>
        </w:tc>
        <w:tc>
          <w:tcPr>
            <w:tcW w:w="850" w:type="dxa"/>
            <w:vAlign w:val="bottom"/>
          </w:tcPr>
          <w:p w14:paraId="22A823FC"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23100</w:t>
            </w:r>
          </w:p>
        </w:tc>
        <w:tc>
          <w:tcPr>
            <w:tcW w:w="820" w:type="dxa"/>
            <w:vAlign w:val="bottom"/>
          </w:tcPr>
          <w:p w14:paraId="277936B7"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26600</w:t>
            </w:r>
          </w:p>
        </w:tc>
      </w:tr>
    </w:tbl>
    <w:p w14:paraId="375618E7" w14:textId="77777777" w:rsidR="00AD51BD" w:rsidRDefault="00AD51BD" w:rsidP="00AD51BD"/>
    <w:p w14:paraId="7D06294F" w14:textId="44765A96" w:rsidR="00AD51BD" w:rsidRPr="003B129C" w:rsidRDefault="00AD51BD" w:rsidP="00AD51BD">
      <w:pPr>
        <w:rPr>
          <w:lang w:eastAsia="zh-CN"/>
        </w:rPr>
      </w:pPr>
      <w:r w:rsidRPr="003B129C">
        <w:rPr>
          <w:lang w:eastAsia="zh-CN"/>
        </w:rPr>
        <w:t xml:space="preserve">Table </w:t>
      </w:r>
      <w:r w:rsidR="007575A9">
        <w:rPr>
          <w:lang w:eastAsia="zh-CN"/>
        </w:rPr>
        <w:t>5.66</w:t>
      </w:r>
      <w:r w:rsidRPr="00987838">
        <w:rPr>
          <w:lang w:eastAsia="zh-CN"/>
        </w:rPr>
        <w:t>.3.2-1</w:t>
      </w:r>
      <w:r w:rsidRPr="003B129C">
        <w:rPr>
          <w:lang w:eastAsia="zh-CN"/>
        </w:rPr>
        <w:t xml:space="preserve"> </w:t>
      </w:r>
      <w:r w:rsidRPr="00987838">
        <w:rPr>
          <w:lang w:eastAsia="zh-CN"/>
        </w:rPr>
        <w:t>list</w:t>
      </w:r>
      <w:r w:rsidRPr="003B129C">
        <w:rPr>
          <w:lang w:eastAsia="zh-CN"/>
        </w:rPr>
        <w:t xml:space="preserve">s </w:t>
      </w:r>
      <w:r w:rsidRPr="00987838">
        <w:rPr>
          <w:lang w:eastAsia="zh-CN"/>
        </w:rPr>
        <w:t>up to</w:t>
      </w:r>
      <w:r w:rsidRPr="003B129C">
        <w:rPr>
          <w:lang w:val="en-US" w:eastAsia="zh-CN"/>
        </w:rPr>
        <w:t xml:space="preserve"> 7</w:t>
      </w:r>
      <w:r w:rsidRPr="003B129C">
        <w:rPr>
          <w:vertAlign w:val="superscript"/>
          <w:lang w:val="en-US" w:eastAsia="zh-CN"/>
        </w:rPr>
        <w:t>th</w:t>
      </w:r>
      <w:r w:rsidRPr="003B129C">
        <w:rPr>
          <w:lang w:val="en-US" w:eastAsia="zh-CN"/>
        </w:rPr>
        <w:t xml:space="preserve"> </w:t>
      </w:r>
      <w:r w:rsidRPr="003B129C">
        <w:rPr>
          <w:lang w:eastAsia="zh-CN"/>
        </w:rPr>
        <w:t xml:space="preserve">harmonics for </w:t>
      </w:r>
      <w:r>
        <w:rPr>
          <w:lang w:eastAsia="zh-CN"/>
        </w:rPr>
        <w:t>13_n78 which shows that there are no harmonics issues</w:t>
      </w:r>
      <w:r>
        <w:rPr>
          <w:rFonts w:eastAsia="MS Mincho"/>
          <w:kern w:val="2"/>
          <w:lang w:val="en-US" w:eastAsia="zh-CN"/>
        </w:rPr>
        <w:t>.</w:t>
      </w:r>
    </w:p>
    <w:p w14:paraId="706BC245" w14:textId="7CEB1ADE" w:rsidR="00AD51BD" w:rsidRPr="00050EB8" w:rsidRDefault="00AD51BD" w:rsidP="00AD51BD">
      <w:pPr>
        <w:pStyle w:val="TH"/>
        <w:rPr>
          <w:lang w:eastAsia="zh-CN"/>
        </w:rPr>
      </w:pPr>
      <w:bookmarkStart w:id="3700" w:name="_Hlk143678775"/>
      <w:r w:rsidRPr="00823861">
        <w:rPr>
          <w:lang w:eastAsia="zh-CN"/>
        </w:rPr>
        <w:t xml:space="preserve">Table </w:t>
      </w:r>
      <w:r w:rsidR="007575A9">
        <w:rPr>
          <w:lang w:eastAsia="zh-CN"/>
        </w:rPr>
        <w:t>5.66</w:t>
      </w:r>
      <w:r w:rsidRPr="003B129C">
        <w:rPr>
          <w:lang w:eastAsia="zh-CN"/>
        </w:rPr>
        <w:t>.</w:t>
      </w:r>
      <w:r w:rsidRPr="00987838">
        <w:rPr>
          <w:lang w:eastAsia="zh-CN"/>
        </w:rPr>
        <w:t>3.2</w:t>
      </w:r>
      <w:r w:rsidRPr="00823861">
        <w:rPr>
          <w:lang w:eastAsia="zh-CN"/>
        </w:rPr>
        <w:t>-</w:t>
      </w:r>
      <w:r>
        <w:rPr>
          <w:lang w:eastAsia="zh-CN"/>
        </w:rPr>
        <w:t xml:space="preserve">2 </w:t>
      </w:r>
      <w:r w:rsidRPr="00050EB8">
        <w:rPr>
          <w:lang w:eastAsia="zh-CN"/>
        </w:rPr>
        <w:t xml:space="preserve">Harmonic mixing for </w:t>
      </w:r>
      <w:r>
        <w:rPr>
          <w:lang w:eastAsia="zh-CN"/>
        </w:rPr>
        <w:t>2</w:t>
      </w:r>
      <w:r w:rsidRPr="00050EB8">
        <w:rPr>
          <w:lang w:eastAsia="zh-CN"/>
        </w:rPr>
        <w:t>DLs/1UL</w:t>
      </w:r>
    </w:p>
    <w:bookmarkEnd w:id="3700"/>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736"/>
        <w:gridCol w:w="736"/>
        <w:gridCol w:w="819"/>
      </w:tblGrid>
      <w:tr w:rsidR="00AD51BD" w14:paraId="1FEF7C21"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7108B398" w14:textId="77777777" w:rsidR="00AD51BD" w:rsidRDefault="00AD51BD" w:rsidP="00051583">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75DEC906" w14:textId="77777777" w:rsidR="00AD51BD" w:rsidRDefault="00AD51BD" w:rsidP="00051583">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7ED2E04A" w14:textId="77777777" w:rsidR="00AD51BD" w:rsidRDefault="00AD51BD" w:rsidP="00051583">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7AF3737C" w14:textId="77777777" w:rsidR="00AD51BD" w:rsidRDefault="00AD51BD" w:rsidP="00051583">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68A25EF2" w14:textId="77777777" w:rsidR="00AD51BD" w:rsidRPr="00C03FD0" w:rsidRDefault="00AD51BD" w:rsidP="00051583">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8215058"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2</w:t>
            </w:r>
            <w:r>
              <w:rPr>
                <w:rFonts w:ascii="Arial" w:hAnsi="Arial"/>
                <w:b/>
                <w:sz w:val="18"/>
                <w:vertAlign w:val="superscript"/>
                <w:lang w:val="en-US" w:eastAsia="ja-JP"/>
              </w:rPr>
              <w:t>nd</w:t>
            </w:r>
            <w:r w:rsidRPr="00050EB8">
              <w:rPr>
                <w:rFonts w:ascii="Arial" w:hAnsi="Arial"/>
                <w:b/>
                <w:sz w:val="18"/>
                <w:lang w:val="en-US" w:eastAsia="zh-CN"/>
              </w:rPr>
              <w:t xml:space="preserve"> </w:t>
            </w:r>
            <w:r>
              <w:rPr>
                <w:rFonts w:ascii="Arial" w:hAnsi="Arial"/>
                <w:b/>
                <w:sz w:val="18"/>
                <w:lang w:val="en-US" w:eastAsia="ja-JP"/>
              </w:rPr>
              <w:t>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7113FF0E" w14:textId="77777777" w:rsidR="00AD51BD" w:rsidRDefault="00AD51BD" w:rsidP="00051583">
            <w:pPr>
              <w:keepNext/>
              <w:keepLines/>
              <w:spacing w:after="0"/>
              <w:jc w:val="center"/>
              <w:rPr>
                <w:rFonts w:ascii="Arial" w:hAnsi="Arial"/>
                <w:sz w:val="18"/>
                <w:lang w:val="en-US" w:eastAsia="ja-JP"/>
              </w:rPr>
            </w:pPr>
            <w:r>
              <w:rPr>
                <w:rFonts w:ascii="Arial" w:hAnsi="Arial"/>
                <w:b/>
                <w:sz w:val="18"/>
                <w:lang w:val="en-US" w:eastAsia="ja-JP"/>
              </w:rPr>
              <w:t>3</w:t>
            </w:r>
            <w:r>
              <w:rPr>
                <w:rFonts w:ascii="Arial" w:hAnsi="Arial"/>
                <w:b/>
                <w:sz w:val="18"/>
                <w:vertAlign w:val="superscript"/>
                <w:lang w:val="en-US" w:eastAsia="ja-JP"/>
              </w:rPr>
              <w:t>rd</w:t>
            </w:r>
            <w:r w:rsidRPr="00050EB8">
              <w:rPr>
                <w:rFonts w:ascii="Arial" w:hAnsi="Arial"/>
                <w:b/>
                <w:sz w:val="18"/>
                <w:lang w:val="en-US" w:eastAsia="zh-CN"/>
              </w:rPr>
              <w:t xml:space="preserve"> </w:t>
            </w:r>
            <w:r>
              <w:rPr>
                <w:rFonts w:ascii="Arial" w:hAnsi="Arial"/>
                <w:b/>
                <w:sz w:val="18"/>
                <w:lang w:val="en-US" w:eastAsia="ja-JP"/>
              </w:rPr>
              <w:t>Harmonic</w:t>
            </w:r>
          </w:p>
        </w:tc>
        <w:tc>
          <w:tcPr>
            <w:tcW w:w="1472" w:type="dxa"/>
            <w:gridSpan w:val="2"/>
            <w:tcBorders>
              <w:top w:val="single" w:sz="4" w:space="0" w:color="auto"/>
              <w:left w:val="single" w:sz="4" w:space="0" w:color="auto"/>
              <w:bottom w:val="single" w:sz="4" w:space="0" w:color="auto"/>
              <w:right w:val="single" w:sz="4" w:space="0" w:color="auto"/>
            </w:tcBorders>
          </w:tcPr>
          <w:p w14:paraId="272CBA0B" w14:textId="77777777" w:rsidR="00AD51BD" w:rsidRPr="00050EB8" w:rsidRDefault="00AD51BD" w:rsidP="00051583">
            <w:pPr>
              <w:keepNext/>
              <w:keepLines/>
              <w:spacing w:after="0"/>
              <w:jc w:val="center"/>
              <w:rPr>
                <w:rFonts w:ascii="Arial" w:hAnsi="Arial"/>
                <w:b/>
                <w:sz w:val="18"/>
                <w:lang w:val="en-US" w:eastAsia="zh-CN"/>
              </w:rPr>
            </w:pPr>
            <w:r w:rsidRPr="00050EB8">
              <w:rPr>
                <w:rFonts w:ascii="Arial" w:hAnsi="Arial"/>
                <w:b/>
                <w:sz w:val="18"/>
                <w:lang w:val="en-US" w:eastAsia="zh-CN"/>
              </w:rPr>
              <w:t>4</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9E9F882"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zh-CN"/>
              </w:rPr>
              <w:t>5</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r>
      <w:tr w:rsidR="00AD51BD" w14:paraId="29134209" w14:textId="77777777" w:rsidTr="00051583">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4179BCDA"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764EE03E"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4AFD9DB0" w14:textId="77777777" w:rsidR="00AD51BD" w:rsidRDefault="00AD51BD" w:rsidP="00051583">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7E9749D1" w14:textId="77777777" w:rsidR="00AD51BD" w:rsidRDefault="00AD51BD" w:rsidP="00051583">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0CF7D1D0" w14:textId="77777777" w:rsidR="00AD51BD" w:rsidRDefault="00AD51BD"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A38C7D8" w14:textId="77777777" w:rsidR="00AD51BD" w:rsidRDefault="00AD51BD" w:rsidP="00051583">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57748D" w14:textId="77777777" w:rsidR="00AD51BD" w:rsidRDefault="00AD51BD"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1EF8DA" w14:textId="77777777" w:rsidR="00AD51BD" w:rsidRDefault="00AD51BD" w:rsidP="00051583">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243D7C71" w14:textId="77777777" w:rsidR="00AD51BD" w:rsidRDefault="00AD51BD"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65DBCC32" w14:textId="77777777" w:rsidR="00AD51BD" w:rsidRDefault="00AD51BD" w:rsidP="00051583">
            <w:pPr>
              <w:pStyle w:val="TAH"/>
              <w:rPr>
                <w:lang w:eastAsia="ja-JP"/>
              </w:rPr>
            </w:pPr>
            <w:r>
              <w:rPr>
                <w:lang w:eastAsia="ja-JP"/>
              </w:rPr>
              <w:t>DL Low Band Edge</w:t>
            </w:r>
          </w:p>
        </w:tc>
        <w:tc>
          <w:tcPr>
            <w:tcW w:w="736" w:type="dxa"/>
            <w:tcBorders>
              <w:top w:val="single" w:sz="4" w:space="0" w:color="auto"/>
              <w:left w:val="single" w:sz="4" w:space="0" w:color="auto"/>
              <w:bottom w:val="single" w:sz="4" w:space="0" w:color="auto"/>
              <w:right w:val="single" w:sz="4" w:space="0" w:color="auto"/>
            </w:tcBorders>
            <w:vAlign w:val="center"/>
          </w:tcPr>
          <w:p w14:paraId="3C358F81" w14:textId="77777777" w:rsidR="00AD51BD" w:rsidRDefault="00AD51BD"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6DCF0C92" w14:textId="77777777" w:rsidR="00AD51BD" w:rsidRDefault="00AD51BD" w:rsidP="00051583">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B222C88" w14:textId="77777777" w:rsidR="00AD51BD" w:rsidRDefault="00AD51BD" w:rsidP="00051583">
            <w:pPr>
              <w:pStyle w:val="TAH"/>
              <w:rPr>
                <w:lang w:eastAsia="ja-JP"/>
              </w:rPr>
            </w:pPr>
            <w:r>
              <w:rPr>
                <w:lang w:eastAsia="ja-JP"/>
              </w:rPr>
              <w:t>DL High Band Edge</w:t>
            </w:r>
          </w:p>
        </w:tc>
      </w:tr>
      <w:tr w:rsidR="00AD51BD" w14:paraId="4B82E9F7"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62D92AEF" w14:textId="77777777" w:rsidR="00AD51BD" w:rsidRPr="00F11751" w:rsidRDefault="00AD51BD" w:rsidP="00051583">
            <w:pPr>
              <w:keepNext/>
              <w:keepLines/>
              <w:spacing w:after="0"/>
              <w:jc w:val="center"/>
              <w:rPr>
                <w:rFonts w:ascii="Arial" w:hAnsi="Arial"/>
                <w:sz w:val="18"/>
                <w:lang w:eastAsia="ja-JP"/>
              </w:rPr>
            </w:pPr>
            <w:r>
              <w:rPr>
                <w:rFonts w:ascii="Arial" w:hAnsi="Arial"/>
                <w:sz w:val="18"/>
                <w:lang w:eastAsia="ja-JP"/>
              </w:rPr>
              <w:t>13</w:t>
            </w:r>
          </w:p>
        </w:tc>
        <w:tc>
          <w:tcPr>
            <w:tcW w:w="760" w:type="dxa"/>
            <w:tcBorders>
              <w:top w:val="single" w:sz="4" w:space="0" w:color="auto"/>
              <w:left w:val="single" w:sz="4" w:space="0" w:color="auto"/>
              <w:bottom w:val="single" w:sz="4" w:space="0" w:color="auto"/>
              <w:right w:val="single" w:sz="4" w:space="0" w:color="auto"/>
            </w:tcBorders>
            <w:vAlign w:val="center"/>
            <w:hideMark/>
          </w:tcPr>
          <w:p w14:paraId="40510098" w14:textId="77777777" w:rsidR="00AD51BD" w:rsidRPr="004E2B6E" w:rsidRDefault="00AD51BD" w:rsidP="00051583">
            <w:pPr>
              <w:keepNext/>
              <w:keepLines/>
              <w:spacing w:after="0"/>
              <w:jc w:val="center"/>
              <w:rPr>
                <w:rFonts w:ascii="Arial" w:hAnsi="Arial"/>
                <w:sz w:val="18"/>
                <w:lang w:eastAsia="ja-JP"/>
              </w:rPr>
            </w:pPr>
            <w:r w:rsidRPr="00F11751">
              <w:rPr>
                <w:rFonts w:ascii="Arial" w:hAnsi="Arial"/>
                <w:sz w:val="18"/>
                <w:lang w:eastAsia="ja-JP"/>
              </w:rPr>
              <w:t>777</w:t>
            </w:r>
          </w:p>
        </w:tc>
        <w:tc>
          <w:tcPr>
            <w:tcW w:w="780" w:type="dxa"/>
            <w:tcBorders>
              <w:top w:val="single" w:sz="4" w:space="0" w:color="auto"/>
              <w:left w:val="single" w:sz="4" w:space="0" w:color="auto"/>
              <w:bottom w:val="single" w:sz="4" w:space="0" w:color="auto"/>
              <w:right w:val="single" w:sz="4" w:space="0" w:color="auto"/>
            </w:tcBorders>
            <w:vAlign w:val="center"/>
            <w:hideMark/>
          </w:tcPr>
          <w:p w14:paraId="7E90A507"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787</w:t>
            </w:r>
          </w:p>
        </w:tc>
        <w:tc>
          <w:tcPr>
            <w:tcW w:w="937" w:type="dxa"/>
            <w:tcBorders>
              <w:top w:val="single" w:sz="4" w:space="0" w:color="auto"/>
              <w:left w:val="single" w:sz="4" w:space="0" w:color="auto"/>
              <w:bottom w:val="single" w:sz="4" w:space="0" w:color="auto"/>
              <w:right w:val="single" w:sz="4" w:space="0" w:color="auto"/>
            </w:tcBorders>
            <w:vAlign w:val="center"/>
          </w:tcPr>
          <w:p w14:paraId="0E17E745"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746</w:t>
            </w:r>
          </w:p>
        </w:tc>
        <w:tc>
          <w:tcPr>
            <w:tcW w:w="817" w:type="dxa"/>
            <w:tcBorders>
              <w:top w:val="single" w:sz="4" w:space="0" w:color="auto"/>
              <w:left w:val="single" w:sz="4" w:space="0" w:color="auto"/>
              <w:bottom w:val="single" w:sz="4" w:space="0" w:color="auto"/>
              <w:right w:val="single" w:sz="4" w:space="0" w:color="auto"/>
            </w:tcBorders>
            <w:vAlign w:val="center"/>
          </w:tcPr>
          <w:p w14:paraId="461000EE"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756</w:t>
            </w:r>
          </w:p>
        </w:tc>
        <w:tc>
          <w:tcPr>
            <w:tcW w:w="900" w:type="dxa"/>
            <w:tcBorders>
              <w:top w:val="single" w:sz="4" w:space="0" w:color="auto"/>
              <w:left w:val="single" w:sz="4" w:space="0" w:color="auto"/>
              <w:bottom w:val="single" w:sz="4" w:space="0" w:color="auto"/>
              <w:right w:val="single" w:sz="4" w:space="0" w:color="auto"/>
            </w:tcBorders>
            <w:vAlign w:val="center"/>
          </w:tcPr>
          <w:p w14:paraId="6F009382"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1492</w:t>
            </w:r>
          </w:p>
        </w:tc>
        <w:tc>
          <w:tcPr>
            <w:tcW w:w="900" w:type="dxa"/>
            <w:tcBorders>
              <w:top w:val="single" w:sz="4" w:space="0" w:color="auto"/>
              <w:left w:val="single" w:sz="4" w:space="0" w:color="auto"/>
              <w:bottom w:val="single" w:sz="4" w:space="0" w:color="auto"/>
              <w:right w:val="single" w:sz="4" w:space="0" w:color="auto"/>
            </w:tcBorders>
            <w:vAlign w:val="center"/>
          </w:tcPr>
          <w:p w14:paraId="0427D565"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1512</w:t>
            </w:r>
          </w:p>
        </w:tc>
        <w:tc>
          <w:tcPr>
            <w:tcW w:w="900" w:type="dxa"/>
            <w:tcBorders>
              <w:top w:val="single" w:sz="4" w:space="0" w:color="auto"/>
              <w:left w:val="single" w:sz="4" w:space="0" w:color="auto"/>
              <w:bottom w:val="single" w:sz="4" w:space="0" w:color="auto"/>
              <w:right w:val="single" w:sz="4" w:space="0" w:color="auto"/>
            </w:tcBorders>
            <w:vAlign w:val="center"/>
          </w:tcPr>
          <w:p w14:paraId="07323E37"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2238</w:t>
            </w:r>
          </w:p>
        </w:tc>
        <w:tc>
          <w:tcPr>
            <w:tcW w:w="818" w:type="dxa"/>
            <w:tcBorders>
              <w:top w:val="single" w:sz="4" w:space="0" w:color="auto"/>
              <w:left w:val="single" w:sz="4" w:space="0" w:color="auto"/>
              <w:bottom w:val="single" w:sz="4" w:space="0" w:color="auto"/>
              <w:right w:val="single" w:sz="4" w:space="0" w:color="auto"/>
            </w:tcBorders>
            <w:vAlign w:val="center"/>
          </w:tcPr>
          <w:p w14:paraId="2D897223"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2268</w:t>
            </w:r>
          </w:p>
        </w:tc>
        <w:tc>
          <w:tcPr>
            <w:tcW w:w="736" w:type="dxa"/>
            <w:tcBorders>
              <w:top w:val="single" w:sz="4" w:space="0" w:color="auto"/>
              <w:left w:val="single" w:sz="4" w:space="0" w:color="auto"/>
              <w:bottom w:val="single" w:sz="4" w:space="0" w:color="auto"/>
              <w:right w:val="single" w:sz="4" w:space="0" w:color="auto"/>
            </w:tcBorders>
            <w:vAlign w:val="center"/>
          </w:tcPr>
          <w:p w14:paraId="0CEC7E5C"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2984</w:t>
            </w:r>
          </w:p>
        </w:tc>
        <w:tc>
          <w:tcPr>
            <w:tcW w:w="736" w:type="dxa"/>
            <w:tcBorders>
              <w:top w:val="single" w:sz="4" w:space="0" w:color="auto"/>
              <w:left w:val="single" w:sz="4" w:space="0" w:color="auto"/>
              <w:bottom w:val="single" w:sz="4" w:space="0" w:color="auto"/>
              <w:right w:val="single" w:sz="4" w:space="0" w:color="auto"/>
            </w:tcBorders>
            <w:vAlign w:val="center"/>
          </w:tcPr>
          <w:p w14:paraId="67B85A7F"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3024</w:t>
            </w:r>
          </w:p>
        </w:tc>
        <w:tc>
          <w:tcPr>
            <w:tcW w:w="736" w:type="dxa"/>
            <w:tcBorders>
              <w:top w:val="single" w:sz="4" w:space="0" w:color="auto"/>
              <w:left w:val="single" w:sz="4" w:space="0" w:color="auto"/>
              <w:bottom w:val="single" w:sz="4" w:space="0" w:color="auto"/>
              <w:right w:val="single" w:sz="4" w:space="0" w:color="auto"/>
            </w:tcBorders>
            <w:vAlign w:val="bottom"/>
          </w:tcPr>
          <w:p w14:paraId="2674BA7E" w14:textId="77777777" w:rsidR="00AD51BD" w:rsidRPr="00F11751" w:rsidRDefault="00AD51BD" w:rsidP="00051583">
            <w:pPr>
              <w:keepNext/>
              <w:keepLines/>
              <w:spacing w:after="0"/>
              <w:jc w:val="center"/>
              <w:rPr>
                <w:rFonts w:ascii="Arial" w:hAnsi="Arial"/>
                <w:sz w:val="18"/>
                <w:lang w:eastAsia="ja-JP"/>
              </w:rPr>
            </w:pPr>
            <w:r w:rsidRPr="00676F04">
              <w:rPr>
                <w:rFonts w:ascii="Arial" w:hAnsi="Arial"/>
                <w:sz w:val="18"/>
                <w:lang w:eastAsia="ja-JP"/>
              </w:rPr>
              <w:t>3730</w:t>
            </w:r>
          </w:p>
        </w:tc>
        <w:tc>
          <w:tcPr>
            <w:tcW w:w="819" w:type="dxa"/>
            <w:tcBorders>
              <w:top w:val="single" w:sz="4" w:space="0" w:color="auto"/>
              <w:left w:val="single" w:sz="4" w:space="0" w:color="auto"/>
              <w:bottom w:val="single" w:sz="4" w:space="0" w:color="auto"/>
              <w:right w:val="single" w:sz="4" w:space="0" w:color="auto"/>
            </w:tcBorders>
            <w:vAlign w:val="bottom"/>
          </w:tcPr>
          <w:p w14:paraId="67232D04" w14:textId="77777777" w:rsidR="00AD51BD" w:rsidRPr="00F11751" w:rsidRDefault="00AD51BD" w:rsidP="00051583">
            <w:pPr>
              <w:keepNext/>
              <w:keepLines/>
              <w:spacing w:after="0"/>
              <w:jc w:val="center"/>
              <w:rPr>
                <w:rFonts w:ascii="Arial" w:hAnsi="Arial"/>
                <w:sz w:val="18"/>
                <w:lang w:eastAsia="ja-JP"/>
              </w:rPr>
            </w:pPr>
            <w:r w:rsidRPr="00676F04">
              <w:rPr>
                <w:rFonts w:ascii="Arial" w:hAnsi="Arial"/>
                <w:sz w:val="18"/>
                <w:lang w:eastAsia="ja-JP"/>
              </w:rPr>
              <w:t>3780</w:t>
            </w:r>
          </w:p>
        </w:tc>
      </w:tr>
      <w:tr w:rsidR="00AD51BD" w14:paraId="6F0E0184" w14:textId="77777777" w:rsidTr="00051583">
        <w:trPr>
          <w:trHeight w:val="16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785677B4" w14:textId="77777777" w:rsidR="00AD51BD" w:rsidRPr="00887006" w:rsidRDefault="00AD51BD" w:rsidP="00051583">
            <w:pPr>
              <w:pStyle w:val="TAC"/>
              <w:rPr>
                <w:lang w:val="en-US" w:eastAsia="zh-CN"/>
              </w:rPr>
            </w:pPr>
            <w:r>
              <w:rPr>
                <w:lang w:eastAsia="ja-JP"/>
              </w:rPr>
              <w:t>n78</w:t>
            </w:r>
          </w:p>
        </w:tc>
        <w:tc>
          <w:tcPr>
            <w:tcW w:w="760" w:type="dxa"/>
            <w:tcBorders>
              <w:top w:val="single" w:sz="4" w:space="0" w:color="auto"/>
              <w:left w:val="single" w:sz="4" w:space="0" w:color="auto"/>
              <w:bottom w:val="single" w:sz="4" w:space="0" w:color="auto"/>
              <w:right w:val="single" w:sz="4" w:space="0" w:color="auto"/>
            </w:tcBorders>
            <w:vAlign w:val="center"/>
            <w:hideMark/>
          </w:tcPr>
          <w:p w14:paraId="283B1F77" w14:textId="77777777" w:rsidR="00AD51BD" w:rsidRPr="004E2B6E" w:rsidRDefault="00AD51BD"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7F32E16F" w14:textId="77777777" w:rsidR="00AD51BD" w:rsidRPr="004E2B6E" w:rsidRDefault="00AD51BD"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5DFF4AEB" w14:textId="77777777" w:rsidR="00AD51BD" w:rsidRPr="004E2B6E" w:rsidRDefault="00AD51BD"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817" w:type="dxa"/>
            <w:tcBorders>
              <w:top w:val="single" w:sz="4" w:space="0" w:color="auto"/>
              <w:left w:val="single" w:sz="4" w:space="0" w:color="auto"/>
              <w:bottom w:val="single" w:sz="4" w:space="0" w:color="auto"/>
              <w:right w:val="single" w:sz="4" w:space="0" w:color="auto"/>
            </w:tcBorders>
            <w:vAlign w:val="center"/>
            <w:hideMark/>
          </w:tcPr>
          <w:p w14:paraId="25EA1348" w14:textId="77777777" w:rsidR="00AD51BD" w:rsidRPr="004E2B6E" w:rsidRDefault="00AD51BD"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00" w:type="dxa"/>
            <w:tcBorders>
              <w:top w:val="single" w:sz="4" w:space="0" w:color="auto"/>
              <w:left w:val="single" w:sz="4" w:space="0" w:color="auto"/>
              <w:bottom w:val="single" w:sz="4" w:space="0" w:color="auto"/>
              <w:right w:val="single" w:sz="4" w:space="0" w:color="auto"/>
            </w:tcBorders>
            <w:vAlign w:val="bottom"/>
          </w:tcPr>
          <w:p w14:paraId="1FF278F1"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900" w:type="dxa"/>
            <w:tcBorders>
              <w:top w:val="single" w:sz="4" w:space="0" w:color="auto"/>
              <w:left w:val="single" w:sz="4" w:space="0" w:color="auto"/>
              <w:bottom w:val="single" w:sz="4" w:space="0" w:color="auto"/>
              <w:right w:val="single" w:sz="4" w:space="0" w:color="auto"/>
            </w:tcBorders>
            <w:vAlign w:val="bottom"/>
          </w:tcPr>
          <w:p w14:paraId="3416697A"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900" w:type="dxa"/>
            <w:tcBorders>
              <w:top w:val="single" w:sz="4" w:space="0" w:color="auto"/>
              <w:left w:val="single" w:sz="4" w:space="0" w:color="auto"/>
              <w:bottom w:val="single" w:sz="4" w:space="0" w:color="auto"/>
              <w:right w:val="single" w:sz="4" w:space="0" w:color="auto"/>
            </w:tcBorders>
            <w:vAlign w:val="bottom"/>
          </w:tcPr>
          <w:p w14:paraId="5AD94270"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818" w:type="dxa"/>
            <w:tcBorders>
              <w:top w:val="single" w:sz="4" w:space="0" w:color="auto"/>
              <w:left w:val="single" w:sz="4" w:space="0" w:color="auto"/>
              <w:bottom w:val="single" w:sz="4" w:space="0" w:color="auto"/>
              <w:right w:val="single" w:sz="4" w:space="0" w:color="auto"/>
            </w:tcBorders>
            <w:vAlign w:val="bottom"/>
          </w:tcPr>
          <w:p w14:paraId="5BD6A9B6"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36" w:type="dxa"/>
            <w:tcBorders>
              <w:top w:val="single" w:sz="4" w:space="0" w:color="auto"/>
              <w:left w:val="single" w:sz="4" w:space="0" w:color="auto"/>
              <w:bottom w:val="single" w:sz="4" w:space="0" w:color="auto"/>
              <w:right w:val="single" w:sz="4" w:space="0" w:color="auto"/>
            </w:tcBorders>
            <w:vAlign w:val="bottom"/>
          </w:tcPr>
          <w:p w14:paraId="5539A1F4" w14:textId="77777777" w:rsidR="00AD51BD" w:rsidRPr="00F65278" w:rsidRDefault="00AD51BD"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36" w:type="dxa"/>
            <w:tcBorders>
              <w:top w:val="single" w:sz="4" w:space="0" w:color="auto"/>
              <w:left w:val="single" w:sz="4" w:space="0" w:color="auto"/>
              <w:bottom w:val="single" w:sz="4" w:space="0" w:color="auto"/>
              <w:right w:val="single" w:sz="4" w:space="0" w:color="auto"/>
            </w:tcBorders>
            <w:vAlign w:val="bottom"/>
          </w:tcPr>
          <w:p w14:paraId="1F06EAA1" w14:textId="77777777" w:rsidR="00AD51BD" w:rsidRPr="00F65278" w:rsidRDefault="00AD51BD"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36" w:type="dxa"/>
            <w:tcBorders>
              <w:top w:val="single" w:sz="4" w:space="0" w:color="auto"/>
              <w:left w:val="single" w:sz="4" w:space="0" w:color="auto"/>
              <w:bottom w:val="single" w:sz="4" w:space="0" w:color="auto"/>
              <w:right w:val="single" w:sz="4" w:space="0" w:color="auto"/>
            </w:tcBorders>
            <w:vAlign w:val="bottom"/>
          </w:tcPr>
          <w:p w14:paraId="6763E5EC" w14:textId="77777777" w:rsidR="00AD51BD" w:rsidRPr="004E2B6E" w:rsidRDefault="00AD51BD" w:rsidP="00051583">
            <w:pPr>
              <w:keepNext/>
              <w:keepLines/>
              <w:spacing w:after="0"/>
              <w:jc w:val="center"/>
              <w:rPr>
                <w:rFonts w:ascii="Arial" w:hAnsi="Arial"/>
                <w:sz w:val="18"/>
                <w:lang w:eastAsia="ja-JP"/>
              </w:rPr>
            </w:pPr>
            <w:r w:rsidRPr="00676F04">
              <w:rPr>
                <w:rFonts w:ascii="Arial" w:hAnsi="Arial"/>
                <w:sz w:val="18"/>
                <w:lang w:eastAsia="ja-JP"/>
              </w:rPr>
              <w:t>16500</w:t>
            </w:r>
          </w:p>
        </w:tc>
        <w:tc>
          <w:tcPr>
            <w:tcW w:w="819" w:type="dxa"/>
            <w:tcBorders>
              <w:top w:val="single" w:sz="4" w:space="0" w:color="auto"/>
              <w:left w:val="single" w:sz="4" w:space="0" w:color="auto"/>
              <w:bottom w:val="single" w:sz="4" w:space="0" w:color="auto"/>
              <w:right w:val="single" w:sz="4" w:space="0" w:color="auto"/>
            </w:tcBorders>
            <w:vAlign w:val="bottom"/>
          </w:tcPr>
          <w:p w14:paraId="7E787ADA" w14:textId="77777777" w:rsidR="00AD51BD" w:rsidRPr="004E2B6E" w:rsidRDefault="00AD51BD" w:rsidP="00051583">
            <w:pPr>
              <w:keepNext/>
              <w:keepLines/>
              <w:spacing w:after="0"/>
              <w:jc w:val="center"/>
              <w:rPr>
                <w:rFonts w:ascii="Arial" w:hAnsi="Arial"/>
                <w:sz w:val="18"/>
                <w:lang w:eastAsia="ja-JP"/>
              </w:rPr>
            </w:pPr>
            <w:r w:rsidRPr="00676F04">
              <w:rPr>
                <w:rFonts w:ascii="Arial" w:hAnsi="Arial"/>
                <w:sz w:val="18"/>
                <w:lang w:eastAsia="ja-JP"/>
              </w:rPr>
              <w:t>19000</w:t>
            </w:r>
          </w:p>
        </w:tc>
      </w:tr>
    </w:tbl>
    <w:p w14:paraId="075D1CC4" w14:textId="77777777" w:rsidR="00AD51BD" w:rsidRDefault="00AD51BD" w:rsidP="00AD51BD"/>
    <w:p w14:paraId="1A254FC4" w14:textId="7A327742" w:rsidR="00AD51BD" w:rsidRDefault="00AD51BD" w:rsidP="00AD51BD">
      <w:pPr>
        <w:rPr>
          <w:lang w:eastAsia="zh-CN"/>
        </w:rPr>
      </w:pPr>
      <w:r w:rsidRPr="00823861">
        <w:rPr>
          <w:lang w:eastAsia="zh-CN"/>
        </w:rPr>
        <w:t xml:space="preserve">Table </w:t>
      </w:r>
      <w:r w:rsidR="007575A9">
        <w:rPr>
          <w:lang w:eastAsia="zh-CN"/>
        </w:rPr>
        <w:t>5.66</w:t>
      </w:r>
      <w:r w:rsidRPr="00987838">
        <w:rPr>
          <w:lang w:eastAsia="zh-CN"/>
        </w:rPr>
        <w:t>.3.2-2</w:t>
      </w:r>
      <w:r>
        <w:rPr>
          <w:lang w:eastAsia="zh-CN"/>
        </w:rPr>
        <w:t xml:space="preserve"> list harmonic</w:t>
      </w:r>
      <w:r>
        <w:t xml:space="preserve"> mixing issue for the</w:t>
      </w:r>
      <w:r w:rsidRPr="00887006">
        <w:rPr>
          <w:rFonts w:hint="eastAsia"/>
          <w:lang w:eastAsia="zh-CN"/>
        </w:rPr>
        <w:t xml:space="preserve"> </w:t>
      </w:r>
      <w:r>
        <w:rPr>
          <w:lang w:eastAsia="zh-CN"/>
        </w:rPr>
        <w:t>2</w:t>
      </w:r>
      <w:r w:rsidRPr="00887006">
        <w:rPr>
          <w:rFonts w:hint="eastAsia"/>
          <w:lang w:eastAsia="zh-CN"/>
        </w:rPr>
        <w:t xml:space="preserve">DL bands </w:t>
      </w:r>
      <w:r>
        <w:rPr>
          <w:lang w:eastAsia="zh-CN"/>
        </w:rPr>
        <w:t xml:space="preserve">DC. </w:t>
      </w:r>
      <w:r>
        <w:t>As can be seen t</w:t>
      </w:r>
      <w:r w:rsidRPr="0004743B">
        <w:t>here are</w:t>
      </w:r>
      <w:r>
        <w:t xml:space="preserve"> </w:t>
      </w:r>
      <w:r>
        <w:rPr>
          <w:lang w:val="en-US"/>
        </w:rPr>
        <w:t>5</w:t>
      </w:r>
      <w:r w:rsidRPr="00782B8F">
        <w:rPr>
          <w:vertAlign w:val="superscript"/>
          <w:lang w:val="en-US"/>
        </w:rPr>
        <w:t>th</w:t>
      </w:r>
      <w:r>
        <w:rPr>
          <w:lang w:val="en-US"/>
        </w:rPr>
        <w:t xml:space="preserve"> order </w:t>
      </w:r>
      <w:r w:rsidRPr="0004743B">
        <w:t xml:space="preserve">harmonic </w:t>
      </w:r>
      <w:r>
        <w:t xml:space="preserve">mixing </w:t>
      </w:r>
      <w:r w:rsidRPr="0004743B">
        <w:t>issues</w:t>
      </w:r>
      <w:r>
        <w:rPr>
          <w:rFonts w:eastAsia="MS Mincho"/>
          <w:kern w:val="2"/>
          <w:lang w:val="en-US" w:eastAsia="zh-CN"/>
        </w:rPr>
        <w:t>.</w:t>
      </w:r>
    </w:p>
    <w:p w14:paraId="2471CD66" w14:textId="53CB4410" w:rsidR="00AD51BD" w:rsidRDefault="00AD51BD" w:rsidP="00AD51BD">
      <w:pPr>
        <w:pStyle w:val="TH"/>
        <w:rPr>
          <w:lang w:eastAsia="zh-CN"/>
        </w:rPr>
      </w:pPr>
      <w:r w:rsidRPr="00823861">
        <w:rPr>
          <w:lang w:eastAsia="zh-CN"/>
        </w:rPr>
        <w:t xml:space="preserve">Table </w:t>
      </w:r>
      <w:r w:rsidR="007575A9">
        <w:rPr>
          <w:lang w:eastAsia="zh-CN"/>
        </w:rPr>
        <w:t>5.66</w:t>
      </w:r>
      <w:r w:rsidRPr="003B129C">
        <w:rPr>
          <w:lang w:eastAsia="zh-CN"/>
        </w:rPr>
        <w:t>.</w:t>
      </w:r>
      <w:r w:rsidRPr="00987838">
        <w:rPr>
          <w:lang w:eastAsia="zh-CN"/>
        </w:rPr>
        <w:t>3.2</w:t>
      </w:r>
      <w:r w:rsidRPr="00823861">
        <w:rPr>
          <w:lang w:eastAsia="zh-CN"/>
        </w:rPr>
        <w:t>-</w:t>
      </w:r>
      <w:r>
        <w:rPr>
          <w:lang w:eastAsia="zh-CN"/>
        </w:rPr>
        <w:t>3</w:t>
      </w:r>
      <w:r w:rsidRPr="00A1115A">
        <w:rPr>
          <w:lang w:eastAsia="zh-CN"/>
        </w:rPr>
        <w:t>:</w:t>
      </w:r>
      <w:r>
        <w:rPr>
          <w:lang w:eastAsia="zh-CN"/>
        </w:rPr>
        <w:t xml:space="preserve"> </w:t>
      </w:r>
      <w:r w:rsidRPr="00564D63">
        <w:t xml:space="preserve">Reference sensitivity exceptions (MSD) due to receiver harmonic mixing for </w:t>
      </w:r>
      <w:r>
        <w:t xml:space="preserve">PC2 </w:t>
      </w:r>
      <w:r w:rsidRPr="00564D63">
        <w:t>EN-DC in NR FR1</w:t>
      </w:r>
      <w:r w:rsidRPr="00A1115A">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24"/>
        <w:gridCol w:w="834"/>
        <w:gridCol w:w="1028"/>
        <w:gridCol w:w="1674"/>
        <w:gridCol w:w="834"/>
        <w:gridCol w:w="701"/>
        <w:gridCol w:w="1409"/>
        <w:gridCol w:w="1502"/>
      </w:tblGrid>
      <w:tr w:rsidR="00AD51BD" w14:paraId="54EA58E9" w14:textId="77777777" w:rsidTr="00051583">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E18890"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40D33B"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8F44CE2"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65AC3"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344AA74"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C4C0626"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4A9C2"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415C07"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746F9A"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AD51BD" w14:paraId="201528E3" w14:textId="77777777" w:rsidTr="00051583">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1C720" w14:textId="77777777" w:rsidR="00AD51BD" w:rsidRDefault="00AD51BD" w:rsidP="00051583">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0E05A" w14:textId="77777777" w:rsidR="00AD51BD" w:rsidRDefault="00AD51BD" w:rsidP="00051583">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4BD2B5"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F46E3"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F6A34"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268A0A69"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E167E"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1AA07" w14:textId="77777777" w:rsidR="00AD51BD" w:rsidRDefault="00AD51BD" w:rsidP="00051583">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4A89B" w14:textId="77777777" w:rsidR="00AD51BD" w:rsidRDefault="00AD51BD" w:rsidP="00051583">
            <w:pPr>
              <w:spacing w:after="0"/>
              <w:rPr>
                <w:rFonts w:ascii="Arial" w:hAnsi="Arial" w:cs="Arial"/>
                <w:b/>
                <w:bCs/>
                <w:color w:val="000000"/>
                <w:sz w:val="18"/>
                <w:szCs w:val="18"/>
                <w:lang w:eastAsia="zh-CN"/>
              </w:rPr>
            </w:pPr>
          </w:p>
        </w:tc>
      </w:tr>
      <w:tr w:rsidR="00AD51BD" w14:paraId="7AF95F48" w14:textId="77777777" w:rsidTr="00051583">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6CE597D" w14:textId="77777777" w:rsidR="00AD51BD" w:rsidRPr="00BE4A71" w:rsidRDefault="00AD51BD" w:rsidP="00051583">
            <w:pPr>
              <w:pStyle w:val="TAC"/>
              <w:rPr>
                <w:lang w:val="en-US" w:eastAsia="zh-CN"/>
              </w:rPr>
            </w:pPr>
            <w:r w:rsidRPr="00486444">
              <w:t>n7</w:t>
            </w:r>
            <w:r>
              <w:rPr>
                <w:lang w:val="en-US"/>
              </w:rPr>
              <w:t>8</w:t>
            </w:r>
          </w:p>
        </w:tc>
        <w:tc>
          <w:tcPr>
            <w:tcW w:w="0" w:type="auto"/>
            <w:tcBorders>
              <w:top w:val="single" w:sz="4" w:space="0" w:color="auto"/>
              <w:left w:val="single" w:sz="4" w:space="0" w:color="auto"/>
              <w:bottom w:val="single" w:sz="4" w:space="0" w:color="auto"/>
              <w:right w:val="single" w:sz="4" w:space="0" w:color="auto"/>
            </w:tcBorders>
            <w:vAlign w:val="center"/>
          </w:tcPr>
          <w:p w14:paraId="154C0620" w14:textId="77777777" w:rsidR="00AD51BD" w:rsidRDefault="00AD51BD" w:rsidP="00051583">
            <w:pPr>
              <w:pStyle w:val="TAC"/>
              <w:rPr>
                <w:lang w:eastAsia="zh-CN"/>
              </w:rPr>
            </w:pPr>
            <w:r>
              <w:rPr>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2093BAD1" w14:textId="77777777" w:rsidR="00AD51BD" w:rsidRDefault="00AD51BD" w:rsidP="00051583">
            <w:pPr>
              <w:pStyle w:val="TAC"/>
              <w:rPr>
                <w:bCs/>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E729873" w14:textId="77777777" w:rsidR="00AD51BD" w:rsidRDefault="00AD51BD" w:rsidP="00051583">
            <w:pPr>
              <w:pStyle w:val="TAC"/>
              <w:rPr>
                <w:bCs/>
                <w:lang w:eastAsia="zh-CN"/>
              </w:rPr>
            </w:pPr>
            <w:r>
              <w:rPr>
                <w:rFonts w:hint="eastAsia"/>
                <w:bCs/>
                <w:lang w:eastAsia="zh-CN"/>
              </w:rPr>
              <w:t>1</w:t>
            </w:r>
            <w:r>
              <w:rPr>
                <w:bCs/>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D4F5A47" w14:textId="77777777" w:rsidR="00AD51BD" w:rsidRDefault="00AD51BD" w:rsidP="00051583">
            <w:pPr>
              <w:pStyle w:val="TAC"/>
              <w:rPr>
                <w:bCs/>
                <w:lang w:eastAsia="zh-CN"/>
              </w:rPr>
            </w:pPr>
            <w:r>
              <w:rPr>
                <w:bCs/>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18474238" w14:textId="77777777" w:rsidR="00AD51BD" w:rsidRDefault="00AD51BD" w:rsidP="00051583">
            <w:pPr>
              <w:pStyle w:val="TAC"/>
              <w:rPr>
                <w:color w:val="000000"/>
                <w:lang w:eastAsia="zh-CN"/>
              </w:rPr>
            </w:pPr>
            <w:r>
              <w:rPr>
                <w:rFonts w:hint="eastAsia"/>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0C40B88" w14:textId="77777777" w:rsidR="00AD51BD" w:rsidRDefault="00AD51BD" w:rsidP="00051583">
            <w:pPr>
              <w:pStyle w:val="TAC"/>
              <w:rPr>
                <w:bCs/>
                <w:color w:val="000000"/>
                <w:lang w:eastAsia="zh-CN"/>
              </w:rPr>
            </w:pPr>
            <w:r>
              <w:rPr>
                <w:color w:val="000000"/>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7BFB01D2" w14:textId="77777777" w:rsidR="00AD51BD" w:rsidRDefault="00AD51BD" w:rsidP="00051583">
            <w:pPr>
              <w:pStyle w:val="TAC"/>
              <w:rPr>
                <w:bCs/>
                <w:color w:val="000000"/>
                <w:lang w:eastAsia="zh-CN"/>
              </w:rPr>
            </w:pPr>
            <w:r>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781D5F1" w14:textId="77777777" w:rsidR="00AD51BD" w:rsidRDefault="00AD51BD" w:rsidP="00051583">
            <w:pPr>
              <w:pStyle w:val="TAC"/>
              <w:rPr>
                <w:bCs/>
                <w:color w:val="000000"/>
                <w:lang w:eastAsia="zh-CN"/>
              </w:rPr>
            </w:pPr>
            <w:r>
              <w:rPr>
                <w:bCs/>
                <w:color w:val="000000"/>
                <w:lang w:eastAsia="zh-CN"/>
              </w:rPr>
              <w:t>UL1/DL5</w:t>
            </w:r>
          </w:p>
        </w:tc>
      </w:tr>
      <w:tr w:rsidR="00AD51BD" w14:paraId="01C6D57C" w14:textId="77777777" w:rsidTr="00051583">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4BC93A1A" w14:textId="2E34AC31" w:rsidR="00AD51BD" w:rsidRDefault="00AD51BD" w:rsidP="00051583">
            <w:pPr>
              <w:pStyle w:val="TAC"/>
              <w:jc w:val="left"/>
              <w:rPr>
                <w:rFonts w:cs="Arial"/>
                <w:bCs/>
                <w:szCs w:val="18"/>
                <w:lang w:val="en-US" w:eastAsia="zh-CN"/>
              </w:rPr>
            </w:pPr>
            <w:r>
              <w:rPr>
                <w:lang w:eastAsia="ja-JP"/>
              </w:rPr>
              <w:t xml:space="preserve">NOTE </w:t>
            </w:r>
            <w:r>
              <w:rPr>
                <w:lang w:eastAsia="zh-CN"/>
              </w:rPr>
              <w:t>1</w:t>
            </w:r>
            <w:r>
              <w:rPr>
                <w:lang w:eastAsia="ja-JP"/>
              </w:rPr>
              <w:t>:</w:t>
            </w:r>
            <w:r>
              <w:rPr>
                <w:lang w:eastAsia="ja-JP"/>
              </w:rPr>
              <w:tab/>
              <w:t xml:space="preserve">The requirements should be verified for </w:t>
            </w:r>
            <w:r>
              <w:t>DL</w:t>
            </w:r>
            <w:r>
              <w:rPr>
                <w:lang w:eastAsia="ja-JP"/>
              </w:rPr>
              <w:t xml:space="preserve"> NR-ARFCN of the </w:t>
            </w:r>
            <w:r>
              <w:t xml:space="preserve">victim </w:t>
            </w:r>
            <w:r>
              <w:rPr>
                <w:lang w:eastAsia="ja-JP"/>
              </w:rPr>
              <w:t xml:space="preserve">(lower) band (superscript LB) such that </w:t>
            </w:r>
            <w:r>
              <w:rPr>
                <w:snapToGrid w:val="0"/>
                <w:position w:val="-12"/>
                <w:lang w:eastAsia="ja-JP"/>
              </w:rPr>
              <w:object w:dxaOrig="1545" w:dyaOrig="300" w14:anchorId="160A12DD">
                <v:shape id="_x0000_i1034" type="#_x0000_t75" style="width:79.5pt;height:14.25pt" o:ole="">
                  <v:imagedata r:id="rId17" o:title=""/>
                </v:shape>
                <o:OLEObject Type="Embed" ProgID="Equation.3" ShapeID="_x0000_i1034" DrawAspect="Content" ObjectID="_1778398745" r:id="rId34"/>
              </w:object>
            </w:r>
            <w:r>
              <w:rPr>
                <w:snapToGrid w:val="0"/>
                <w:lang w:eastAsia="ja-JP"/>
              </w:rPr>
              <w:t xml:space="preserve">  with </w:t>
            </w:r>
            <w:r>
              <w:rPr>
                <w:snapToGrid w:val="0"/>
                <w:position w:val="-10"/>
                <w:lang w:eastAsia="ja-JP"/>
              </w:rPr>
              <w:object w:dxaOrig="300" w:dyaOrig="300" w14:anchorId="1B82771D">
                <v:shape id="_x0000_i1035" type="#_x0000_t75" style="width:14.25pt;height:14.25pt" o:ole="">
                  <v:imagedata r:id="rId19" o:title=""/>
                </v:shape>
                <o:OLEObject Type="Embed" ProgID="Equation.3" ShapeID="_x0000_i1035" DrawAspect="Content" ObjectID="_1778398746" r:id="rId35"/>
              </w:object>
            </w:r>
            <w:r>
              <w:rPr>
                <w:snapToGrid w:val="0"/>
                <w:lang w:eastAsia="ja-JP"/>
              </w:rPr>
              <w:t xml:space="preserve"> the DL carrier frequency </w:t>
            </w:r>
            <w:r>
              <w:t>in</w:t>
            </w:r>
            <w:r>
              <w:rPr>
                <w:snapToGrid w:val="0"/>
                <w:lang w:eastAsia="ja-JP"/>
              </w:rPr>
              <w:t xml:space="preserve"> the </w:t>
            </w:r>
            <w:r>
              <w:rPr>
                <w:snapToGrid w:val="0"/>
              </w:rPr>
              <w:t>low</w:t>
            </w:r>
            <w:r>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in the higher band, both in MHz</w:t>
            </w:r>
          </w:p>
        </w:tc>
      </w:tr>
    </w:tbl>
    <w:p w14:paraId="43F8A7F3" w14:textId="77777777" w:rsidR="00AD51BD" w:rsidRDefault="00AD51BD" w:rsidP="00AD51BD">
      <w:pPr>
        <w:rPr>
          <w:lang w:eastAsia="zh-CN"/>
        </w:rPr>
      </w:pPr>
    </w:p>
    <w:p w14:paraId="354FEE12" w14:textId="77777777" w:rsidR="00AD51BD" w:rsidRDefault="00AD51BD" w:rsidP="00AD51BD">
      <w:pPr>
        <w:widowControl w:val="0"/>
        <w:spacing w:after="0"/>
        <w:rPr>
          <w:rFonts w:eastAsia="MS Mincho"/>
          <w:kern w:val="2"/>
          <w:lang w:val="en-US" w:eastAsia="zh-CN"/>
        </w:rPr>
      </w:pPr>
      <w:r>
        <w:rPr>
          <w:rFonts w:eastAsia="MS Mincho"/>
          <w:lang w:eastAsia="zh-TW"/>
        </w:rPr>
        <w:t>C</w:t>
      </w:r>
      <w:r w:rsidRPr="009353D8">
        <w:rPr>
          <w:rFonts w:eastAsia="MS Mincho"/>
          <w:lang w:eastAsia="zh-TW"/>
        </w:rPr>
        <w:t xml:space="preserve">o-existence </w:t>
      </w:r>
      <w:r>
        <w:rPr>
          <w:rFonts w:eastAsia="MS Mincho"/>
          <w:lang w:eastAsia="zh-TW"/>
        </w:rPr>
        <w:t xml:space="preserve">studies for DC_13_n78 shows that </w:t>
      </w:r>
      <w:r>
        <w:rPr>
          <w:rFonts w:eastAsia="MS Mincho"/>
          <w:kern w:val="2"/>
          <w:lang w:val="en-US" w:eastAsia="zh-CN"/>
        </w:rPr>
        <w:t xml:space="preserve">there are no </w:t>
      </w:r>
      <w:r>
        <w:rPr>
          <w:rFonts w:eastAsia="MS Mincho"/>
          <w:kern w:val="2"/>
          <w:lang w:val="en-US" w:eastAsia="ko-KR"/>
        </w:rPr>
        <w:t>IMD issues</w:t>
      </w:r>
      <w:r>
        <w:rPr>
          <w:lang w:val="en-US" w:eastAsia="zh-CN"/>
        </w:rPr>
        <w:t>.</w:t>
      </w:r>
    </w:p>
    <w:p w14:paraId="566CFC62" w14:textId="4AB960A2" w:rsidR="00AD51BD" w:rsidRPr="00697599" w:rsidRDefault="007575A9" w:rsidP="00AD51BD">
      <w:pPr>
        <w:pStyle w:val="Heading4"/>
        <w:rPr>
          <w:lang w:eastAsia="zh-CN"/>
        </w:rPr>
      </w:pPr>
      <w:bookmarkStart w:id="3701" w:name="_Toc160281949"/>
      <w:bookmarkStart w:id="3702" w:name="_Toc167498883"/>
      <w:bookmarkStart w:id="3703" w:name="_Toc167499341"/>
      <w:r>
        <w:t>5.66</w:t>
      </w:r>
      <w:r w:rsidR="00AD51BD" w:rsidRPr="00E30AB7">
        <w:t>.4</w:t>
      </w:r>
      <w:r w:rsidR="00AD51BD" w:rsidRPr="007426DC">
        <w:rPr>
          <w:lang w:eastAsia="sv-SE"/>
        </w:rPr>
        <w:tab/>
      </w:r>
      <w:r w:rsidR="00AD51BD" w:rsidRPr="007426DC">
        <w:t>∆T</w:t>
      </w:r>
      <w:r w:rsidR="00AD51BD" w:rsidRPr="007426DC">
        <w:rPr>
          <w:vertAlign w:val="subscript"/>
        </w:rPr>
        <w:t>IB</w:t>
      </w:r>
      <w:r w:rsidR="00AD51BD" w:rsidRPr="007426DC">
        <w:t xml:space="preserve"> and ∆R</w:t>
      </w:r>
      <w:r w:rsidR="00AD51BD" w:rsidRPr="007426DC">
        <w:rPr>
          <w:vertAlign w:val="subscript"/>
        </w:rPr>
        <w:t>IB</w:t>
      </w:r>
      <w:r w:rsidR="00AD51BD" w:rsidRPr="007426DC">
        <w:t xml:space="preserve"> values</w:t>
      </w:r>
      <w:bookmarkEnd w:id="3701"/>
      <w:bookmarkEnd w:id="3702"/>
      <w:bookmarkEnd w:id="3703"/>
    </w:p>
    <w:p w14:paraId="2E1B1F42" w14:textId="77777777" w:rsidR="00AD51BD" w:rsidRPr="009353D8" w:rsidRDefault="00AD51BD" w:rsidP="00AD51BD">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566F32BF" w14:textId="27CADD42" w:rsidR="007575A9" w:rsidRPr="005B6AE6" w:rsidRDefault="00527409" w:rsidP="007575A9">
      <w:pPr>
        <w:pStyle w:val="Heading3"/>
        <w:rPr>
          <w:rFonts w:eastAsia="MS Mincho"/>
          <w:lang w:eastAsia="ja-JP"/>
        </w:rPr>
      </w:pPr>
      <w:bookmarkStart w:id="3704" w:name="_Toc160281950"/>
      <w:bookmarkStart w:id="3705" w:name="_Toc167498884"/>
      <w:bookmarkStart w:id="3706" w:name="_Toc167499342"/>
      <w:r>
        <w:t>5.67</w:t>
      </w:r>
      <w:r w:rsidR="007575A9" w:rsidRPr="005B6AE6">
        <w:tab/>
      </w:r>
      <w:r w:rsidR="007575A9" w:rsidRPr="005B6AE6">
        <w:rPr>
          <w:rFonts w:eastAsia="MS Mincho" w:hint="eastAsia"/>
          <w:lang w:eastAsia="ja-JP"/>
        </w:rPr>
        <w:t>DC</w:t>
      </w:r>
      <w:r w:rsidR="007575A9" w:rsidRPr="005B6AE6">
        <w:t>_</w:t>
      </w:r>
      <w:r w:rsidR="007575A9">
        <w:rPr>
          <w:lang w:eastAsia="zh-CN"/>
        </w:rPr>
        <w:t>66</w:t>
      </w:r>
      <w:r w:rsidR="007575A9" w:rsidRPr="005B6AE6">
        <w:rPr>
          <w:rFonts w:hint="eastAsia"/>
          <w:lang w:eastAsia="zh-CN"/>
        </w:rPr>
        <w:t>_</w:t>
      </w:r>
      <w:r w:rsidR="007575A9" w:rsidRPr="005B6AE6">
        <w:rPr>
          <w:rFonts w:eastAsia="MS Mincho" w:hint="eastAsia"/>
          <w:lang w:eastAsia="ja-JP"/>
        </w:rPr>
        <w:t>n</w:t>
      </w:r>
      <w:r w:rsidR="007575A9" w:rsidRPr="005B6AE6">
        <w:rPr>
          <w:rFonts w:eastAsia="MS Mincho"/>
          <w:lang w:eastAsia="ja-JP"/>
        </w:rPr>
        <w:t>7</w:t>
      </w:r>
      <w:r w:rsidR="007575A9">
        <w:rPr>
          <w:rFonts w:eastAsia="MS Mincho"/>
          <w:lang w:eastAsia="ja-JP"/>
        </w:rPr>
        <w:t>8</w:t>
      </w:r>
      <w:bookmarkEnd w:id="3704"/>
      <w:bookmarkEnd w:id="3705"/>
      <w:bookmarkEnd w:id="3706"/>
    </w:p>
    <w:p w14:paraId="02FAB4EA" w14:textId="338C6F8C" w:rsidR="007575A9" w:rsidRDefault="00527409" w:rsidP="007575A9">
      <w:pPr>
        <w:pStyle w:val="Heading4"/>
        <w:rPr>
          <w:rFonts w:eastAsia="MS Mincho"/>
          <w:lang w:eastAsia="ja-JP"/>
        </w:rPr>
      </w:pPr>
      <w:bookmarkStart w:id="3707" w:name="_Toc160281951"/>
      <w:bookmarkStart w:id="3708" w:name="_Toc167498885"/>
      <w:bookmarkStart w:id="3709" w:name="_Toc167499343"/>
      <w:r>
        <w:rPr>
          <w:lang w:eastAsia="zh-CN"/>
        </w:rPr>
        <w:t>5.67</w:t>
      </w:r>
      <w:r w:rsidR="007575A9" w:rsidRPr="00E30AB7">
        <w:rPr>
          <w:rFonts w:hint="eastAsia"/>
          <w:lang w:eastAsia="zh-CN"/>
        </w:rPr>
        <w:t>.</w:t>
      </w:r>
      <w:r w:rsidR="007575A9" w:rsidRPr="00E30AB7">
        <w:rPr>
          <w:lang w:eastAsia="zh-CN"/>
        </w:rPr>
        <w:t>1</w:t>
      </w:r>
      <w:r w:rsidR="007575A9" w:rsidRPr="007426DC">
        <w:tab/>
      </w:r>
      <w:r w:rsidR="007575A9" w:rsidRPr="007426DC">
        <w:rPr>
          <w:lang w:eastAsia="zh-CN"/>
        </w:rPr>
        <w:t>Configuration</w:t>
      </w:r>
      <w:r w:rsidR="007575A9">
        <w:rPr>
          <w:lang w:eastAsia="zh-CN"/>
        </w:rPr>
        <w:t>s</w:t>
      </w:r>
      <w:r w:rsidR="007575A9" w:rsidRPr="007426DC">
        <w:rPr>
          <w:lang w:eastAsia="zh-CN"/>
        </w:rPr>
        <w:t xml:space="preserve"> for </w:t>
      </w:r>
      <w:r w:rsidR="007575A9" w:rsidRPr="007426DC">
        <w:rPr>
          <w:rFonts w:eastAsia="MS Mincho" w:hint="eastAsia"/>
          <w:lang w:eastAsia="ja-JP"/>
        </w:rPr>
        <w:t>DC</w:t>
      </w:r>
      <w:bookmarkEnd w:id="3707"/>
      <w:bookmarkEnd w:id="3708"/>
      <w:bookmarkEnd w:id="3709"/>
    </w:p>
    <w:p w14:paraId="66FB1B38" w14:textId="77777777" w:rsidR="007575A9" w:rsidRDefault="007575A9" w:rsidP="007575A9">
      <w:pPr>
        <w:pStyle w:val="TH"/>
      </w:pPr>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20"/>
        <w:gridCol w:w="18"/>
      </w:tblGrid>
      <w:tr w:rsidR="007575A9" w:rsidRPr="00DE04F0" w14:paraId="1D6015A7" w14:textId="77777777" w:rsidTr="00051583">
        <w:trPr>
          <w:gridAfter w:val="1"/>
          <w:wAfter w:w="18" w:type="dxa"/>
          <w:trHeight w:val="187"/>
          <w:tblHeader/>
          <w:jc w:val="center"/>
        </w:trPr>
        <w:tc>
          <w:tcPr>
            <w:tcW w:w="2463" w:type="dxa"/>
            <w:shd w:val="clear" w:color="auto" w:fill="auto"/>
            <w:hideMark/>
          </w:tcPr>
          <w:p w14:paraId="4A50259D" w14:textId="77777777" w:rsidR="007575A9" w:rsidRPr="00DE04F0" w:rsidRDefault="007575A9" w:rsidP="00051583">
            <w:pPr>
              <w:keepNext/>
              <w:keepLines/>
              <w:spacing w:after="0"/>
              <w:jc w:val="center"/>
              <w:rPr>
                <w:rFonts w:ascii="Arial" w:hAnsi="Arial"/>
                <w:b/>
                <w:sz w:val="18"/>
                <w:lang w:eastAsia="fi-FI"/>
              </w:rPr>
            </w:pPr>
            <w:r w:rsidRPr="00DE04F0">
              <w:rPr>
                <w:rFonts w:ascii="Arial" w:hAnsi="Arial"/>
                <w:b/>
                <w:sz w:val="18"/>
                <w:lang w:eastAsia="fi-FI"/>
              </w:rPr>
              <w:t>EN-DC</w:t>
            </w:r>
          </w:p>
          <w:p w14:paraId="7FBFC296" w14:textId="77777777" w:rsidR="007575A9" w:rsidRPr="00DE04F0" w:rsidRDefault="007575A9" w:rsidP="0005158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7A98EA6D" w14:textId="77777777" w:rsidR="007575A9" w:rsidRPr="00DE04F0" w:rsidRDefault="007575A9" w:rsidP="0005158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57665434" w14:textId="77777777" w:rsidR="007575A9" w:rsidRPr="00DE04F0" w:rsidRDefault="007575A9" w:rsidP="0005158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0BB92B6E" w14:textId="77777777" w:rsidR="007575A9" w:rsidRPr="00DE04F0" w:rsidDel="00C35823" w:rsidRDefault="007575A9" w:rsidP="0005158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59C3DAF3" w14:textId="77777777" w:rsidR="007575A9" w:rsidRPr="00DE04F0" w:rsidRDefault="007575A9" w:rsidP="0005158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20" w:type="dxa"/>
          </w:tcPr>
          <w:p w14:paraId="49B37AC3" w14:textId="77777777" w:rsidR="007575A9" w:rsidRPr="00DE04F0" w:rsidRDefault="007575A9" w:rsidP="0005158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0579668E" w14:textId="77777777" w:rsidR="007575A9" w:rsidRPr="00DE04F0" w:rsidRDefault="007575A9" w:rsidP="0005158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7575A9" w:rsidRPr="00DE04F0" w14:paraId="51E80119" w14:textId="77777777" w:rsidTr="00051583">
        <w:trPr>
          <w:gridAfter w:val="1"/>
          <w:wAfter w:w="18" w:type="dxa"/>
          <w:trHeight w:val="187"/>
          <w:jc w:val="center"/>
        </w:trPr>
        <w:tc>
          <w:tcPr>
            <w:tcW w:w="2463" w:type="dxa"/>
            <w:shd w:val="clear" w:color="auto" w:fill="auto"/>
            <w:noWrap/>
          </w:tcPr>
          <w:p w14:paraId="0A2B66C3" w14:textId="77777777" w:rsidR="007575A9" w:rsidRPr="00DE04F0" w:rsidRDefault="007575A9" w:rsidP="00051583">
            <w:pPr>
              <w:keepNext/>
              <w:keepLines/>
              <w:spacing w:after="0"/>
              <w:jc w:val="center"/>
              <w:rPr>
                <w:rFonts w:ascii="Arial" w:hAnsi="Arial"/>
                <w:noProof/>
                <w:sz w:val="18"/>
                <w:szCs w:val="18"/>
              </w:rPr>
            </w:pPr>
            <w:r w:rsidRPr="00DE04F0">
              <w:rPr>
                <w:rFonts w:ascii="Arial" w:hAnsi="Arial"/>
                <w:sz w:val="18"/>
                <w:lang w:eastAsia="fi-FI"/>
              </w:rPr>
              <w:t>DC_</w:t>
            </w:r>
            <w:r>
              <w:rPr>
                <w:rFonts w:ascii="Arial" w:hAnsi="Arial"/>
                <w:sz w:val="18"/>
                <w:lang w:eastAsia="fi-FI"/>
              </w:rPr>
              <w:t>66</w:t>
            </w:r>
            <w:r w:rsidRPr="00DE04F0">
              <w:rPr>
                <w:rFonts w:ascii="Arial" w:hAnsi="Arial"/>
                <w:sz w:val="18"/>
                <w:lang w:eastAsia="fi-FI"/>
              </w:rPr>
              <w:t>A_n78A</w:t>
            </w:r>
          </w:p>
        </w:tc>
        <w:tc>
          <w:tcPr>
            <w:tcW w:w="2280" w:type="dxa"/>
          </w:tcPr>
          <w:p w14:paraId="3E11F811" w14:textId="77777777" w:rsidR="007575A9" w:rsidRPr="00DE04F0" w:rsidRDefault="007575A9" w:rsidP="00051583">
            <w:pPr>
              <w:keepNext/>
              <w:keepLines/>
              <w:spacing w:after="0"/>
              <w:jc w:val="center"/>
              <w:rPr>
                <w:rFonts w:ascii="Arial" w:hAnsi="Arial"/>
                <w:sz w:val="18"/>
                <w:szCs w:val="18"/>
                <w:lang w:eastAsia="fi-FI"/>
              </w:rPr>
            </w:pPr>
            <w:r w:rsidRPr="00DE04F0">
              <w:rPr>
                <w:rFonts w:ascii="Arial" w:hAnsi="Arial"/>
                <w:sz w:val="18"/>
                <w:lang w:eastAsia="fi-FI"/>
              </w:rPr>
              <w:t>DC_</w:t>
            </w:r>
            <w:r>
              <w:rPr>
                <w:rFonts w:ascii="Arial" w:hAnsi="Arial"/>
                <w:sz w:val="18"/>
                <w:lang w:eastAsia="fi-FI"/>
              </w:rPr>
              <w:t>66</w:t>
            </w:r>
            <w:r w:rsidRPr="00DE04F0">
              <w:rPr>
                <w:rFonts w:ascii="Arial" w:hAnsi="Arial"/>
                <w:sz w:val="18"/>
                <w:lang w:eastAsia="fi-FI"/>
              </w:rPr>
              <w:t>A_n78A</w:t>
            </w:r>
          </w:p>
        </w:tc>
        <w:tc>
          <w:tcPr>
            <w:tcW w:w="2738" w:type="dxa"/>
            <w:shd w:val="clear" w:color="auto" w:fill="auto"/>
            <w:noWrap/>
          </w:tcPr>
          <w:p w14:paraId="52668AFA" w14:textId="77777777" w:rsidR="007575A9" w:rsidRPr="00DE04F0" w:rsidRDefault="007575A9" w:rsidP="00051583">
            <w:pPr>
              <w:keepNext/>
              <w:keepLines/>
              <w:spacing w:after="0"/>
              <w:jc w:val="center"/>
              <w:rPr>
                <w:rFonts w:ascii="Arial" w:eastAsia="MS Mincho" w:hAnsi="Arial"/>
                <w:sz w:val="18"/>
                <w:szCs w:val="18"/>
              </w:rPr>
            </w:pPr>
            <w:r>
              <w:rPr>
                <w:rFonts w:ascii="Arial" w:hAnsi="Arial"/>
                <w:sz w:val="18"/>
                <w:lang w:eastAsia="ja-JP"/>
              </w:rPr>
              <w:t>No</w:t>
            </w:r>
          </w:p>
        </w:tc>
        <w:tc>
          <w:tcPr>
            <w:tcW w:w="2720" w:type="dxa"/>
          </w:tcPr>
          <w:p w14:paraId="42EE7AC0" w14:textId="77777777" w:rsidR="007575A9" w:rsidRPr="00DE04F0" w:rsidRDefault="007575A9" w:rsidP="00051583">
            <w:pPr>
              <w:keepNext/>
              <w:keepLines/>
              <w:spacing w:after="0"/>
              <w:jc w:val="center"/>
              <w:rPr>
                <w:rFonts w:ascii="Arial" w:hAnsi="Arial"/>
                <w:sz w:val="18"/>
                <w:lang w:eastAsia="ja-JP"/>
              </w:rPr>
            </w:pPr>
          </w:p>
        </w:tc>
      </w:tr>
      <w:tr w:rsidR="007575A9" w:rsidRPr="00DE04F0" w14:paraId="1CD39B70" w14:textId="77777777" w:rsidTr="00051583">
        <w:trPr>
          <w:trHeight w:val="187"/>
          <w:jc w:val="center"/>
        </w:trPr>
        <w:tc>
          <w:tcPr>
            <w:tcW w:w="2463" w:type="dxa"/>
            <w:shd w:val="clear" w:color="auto" w:fill="auto"/>
            <w:noWrap/>
          </w:tcPr>
          <w:p w14:paraId="4C7F04C2" w14:textId="77777777" w:rsidR="007575A9" w:rsidRPr="00DE04F0" w:rsidRDefault="007575A9" w:rsidP="00051583">
            <w:pPr>
              <w:keepNext/>
              <w:keepLines/>
              <w:spacing w:after="0"/>
              <w:jc w:val="center"/>
              <w:rPr>
                <w:rFonts w:ascii="Arial" w:hAnsi="Arial"/>
                <w:noProof/>
                <w:sz w:val="18"/>
                <w:szCs w:val="18"/>
              </w:rPr>
            </w:pPr>
            <w:r w:rsidRPr="00DE04F0">
              <w:rPr>
                <w:rFonts w:ascii="Arial" w:eastAsia="MS Mincho" w:hAnsi="Arial" w:cs="Arial"/>
                <w:sz w:val="18"/>
                <w:szCs w:val="18"/>
                <w:lang w:eastAsia="ja-JP"/>
              </w:rPr>
              <w:t>DC_</w:t>
            </w:r>
            <w:r>
              <w:rPr>
                <w:rFonts w:ascii="Arial" w:eastAsia="MS Mincho" w:hAnsi="Arial" w:cs="Arial"/>
                <w:sz w:val="18"/>
                <w:szCs w:val="18"/>
                <w:lang w:eastAsia="ja-JP"/>
              </w:rPr>
              <w:t>66</w:t>
            </w:r>
            <w:r w:rsidRPr="00DE04F0">
              <w:rPr>
                <w:rFonts w:ascii="Arial" w:eastAsia="MS Mincho" w:hAnsi="Arial" w:cs="Arial"/>
                <w:sz w:val="18"/>
                <w:szCs w:val="18"/>
                <w:lang w:eastAsia="ja-JP"/>
              </w:rPr>
              <w:t>A_n78(2A)</w:t>
            </w:r>
            <w:r w:rsidRPr="003C2942">
              <w:rPr>
                <w:rFonts w:ascii="Arial" w:hAnsi="Arial"/>
                <w:sz w:val="18"/>
                <w:vertAlign w:val="superscript"/>
                <w:lang w:eastAsia="fi-FI"/>
              </w:rPr>
              <w:t>21</w:t>
            </w:r>
            <w:r>
              <w:rPr>
                <w:rFonts w:ascii="Arial" w:hAnsi="Arial"/>
                <w:sz w:val="18"/>
                <w:vertAlign w:val="superscript"/>
                <w:lang w:eastAsia="fi-FI"/>
              </w:rPr>
              <w:br/>
            </w:r>
            <w:r w:rsidRPr="00444F66">
              <w:rPr>
                <w:rFonts w:ascii="Arial" w:hAnsi="Arial"/>
                <w:noProof/>
                <w:sz w:val="18"/>
                <w:szCs w:val="18"/>
              </w:rPr>
              <w:t>DC_66A-66A_n78A</w:t>
            </w:r>
            <w:r w:rsidRPr="003C2942">
              <w:rPr>
                <w:rFonts w:ascii="Arial" w:hAnsi="Arial"/>
                <w:sz w:val="18"/>
                <w:vertAlign w:val="superscript"/>
                <w:lang w:eastAsia="fi-FI"/>
              </w:rPr>
              <w:t>21</w:t>
            </w:r>
            <w:r>
              <w:rPr>
                <w:rFonts w:ascii="Arial" w:hAnsi="Arial"/>
                <w:noProof/>
                <w:sz w:val="18"/>
                <w:szCs w:val="18"/>
              </w:rPr>
              <w:br/>
            </w:r>
            <w:r w:rsidRPr="00444F66">
              <w:rPr>
                <w:rFonts w:ascii="Arial" w:hAnsi="Arial"/>
                <w:noProof/>
                <w:sz w:val="18"/>
                <w:szCs w:val="18"/>
              </w:rPr>
              <w:t>DC_66A-66A_n78(2A)</w:t>
            </w:r>
            <w:r w:rsidRPr="003C2942">
              <w:rPr>
                <w:rFonts w:ascii="Arial" w:hAnsi="Arial"/>
                <w:sz w:val="18"/>
                <w:vertAlign w:val="superscript"/>
                <w:lang w:eastAsia="fi-FI"/>
              </w:rPr>
              <w:t>21</w:t>
            </w:r>
          </w:p>
        </w:tc>
        <w:tc>
          <w:tcPr>
            <w:tcW w:w="2280" w:type="dxa"/>
          </w:tcPr>
          <w:p w14:paraId="3FE656CD" w14:textId="77777777" w:rsidR="007575A9" w:rsidRPr="00DE04F0" w:rsidRDefault="007575A9" w:rsidP="00051583">
            <w:pPr>
              <w:keepNext/>
              <w:keepLines/>
              <w:spacing w:after="0"/>
              <w:jc w:val="center"/>
              <w:rPr>
                <w:rFonts w:ascii="Arial" w:hAnsi="Arial"/>
                <w:sz w:val="18"/>
                <w:szCs w:val="18"/>
                <w:lang w:eastAsia="fi-FI"/>
              </w:rPr>
            </w:pPr>
            <w:r w:rsidRPr="00DE04F0">
              <w:rPr>
                <w:rFonts w:ascii="Arial" w:hAnsi="Arial"/>
                <w:sz w:val="18"/>
                <w:lang w:eastAsia="fi-FI"/>
              </w:rPr>
              <w:t>DC_</w:t>
            </w:r>
            <w:r>
              <w:rPr>
                <w:rFonts w:ascii="Arial" w:hAnsi="Arial"/>
                <w:sz w:val="18"/>
                <w:lang w:eastAsia="fi-FI"/>
              </w:rPr>
              <w:t>66</w:t>
            </w:r>
            <w:r w:rsidRPr="00DE04F0">
              <w:rPr>
                <w:rFonts w:ascii="Arial" w:hAnsi="Arial"/>
                <w:sz w:val="18"/>
                <w:lang w:eastAsia="fi-FI"/>
              </w:rPr>
              <w:t>A_n78A</w:t>
            </w:r>
          </w:p>
        </w:tc>
        <w:tc>
          <w:tcPr>
            <w:tcW w:w="2738" w:type="dxa"/>
            <w:shd w:val="clear" w:color="auto" w:fill="auto"/>
            <w:noWrap/>
          </w:tcPr>
          <w:p w14:paraId="029CC587" w14:textId="77777777" w:rsidR="007575A9" w:rsidRPr="00DE04F0" w:rsidRDefault="007575A9" w:rsidP="00051583">
            <w:pPr>
              <w:keepNext/>
              <w:keepLines/>
              <w:spacing w:after="0"/>
              <w:jc w:val="center"/>
              <w:rPr>
                <w:rFonts w:ascii="Arial" w:eastAsia="MS Mincho" w:hAnsi="Arial"/>
                <w:sz w:val="18"/>
                <w:szCs w:val="18"/>
              </w:rPr>
            </w:pPr>
            <w:r>
              <w:rPr>
                <w:rFonts w:ascii="Arial" w:hAnsi="Arial"/>
                <w:sz w:val="18"/>
                <w:lang w:eastAsia="ja-JP"/>
              </w:rPr>
              <w:t>No</w:t>
            </w:r>
          </w:p>
        </w:tc>
        <w:tc>
          <w:tcPr>
            <w:tcW w:w="2738" w:type="dxa"/>
            <w:gridSpan w:val="2"/>
          </w:tcPr>
          <w:p w14:paraId="5352715B" w14:textId="77777777" w:rsidR="007575A9" w:rsidRPr="00DE04F0" w:rsidRDefault="007575A9" w:rsidP="00051583">
            <w:pPr>
              <w:keepNext/>
              <w:keepLines/>
              <w:spacing w:after="0"/>
              <w:jc w:val="center"/>
              <w:rPr>
                <w:rFonts w:ascii="Arial" w:hAnsi="Arial"/>
                <w:sz w:val="18"/>
                <w:lang w:eastAsia="ja-JP"/>
              </w:rPr>
            </w:pPr>
          </w:p>
        </w:tc>
      </w:tr>
      <w:tr w:rsidR="007575A9" w:rsidRPr="00DE04F0" w14:paraId="5523E32C" w14:textId="77777777" w:rsidTr="00051583">
        <w:trPr>
          <w:trHeight w:val="187"/>
          <w:jc w:val="center"/>
        </w:trPr>
        <w:tc>
          <w:tcPr>
            <w:tcW w:w="10219" w:type="dxa"/>
            <w:gridSpan w:val="5"/>
            <w:shd w:val="clear" w:color="auto" w:fill="auto"/>
            <w:noWrap/>
          </w:tcPr>
          <w:p w14:paraId="7CFEC6F7" w14:textId="77777777" w:rsidR="007575A9" w:rsidRPr="00DE04F0" w:rsidRDefault="007575A9" w:rsidP="00051583">
            <w:pPr>
              <w:keepNext/>
              <w:keepLines/>
              <w:spacing w:after="0"/>
              <w:rPr>
                <w:rFonts w:ascii="Arial" w:hAnsi="Arial"/>
                <w:sz w:val="18"/>
                <w:lang w:eastAsia="ja-JP"/>
              </w:rPr>
            </w:pPr>
            <w:r w:rsidRPr="00DE04F0">
              <w:rPr>
                <w:rFonts w:ascii="Arial" w:hAnsi="Arial"/>
                <w:sz w:val="18"/>
              </w:rPr>
              <w:t>NOTE 21:</w:t>
            </w:r>
            <w:r w:rsidRPr="00DE04F0">
              <w:rPr>
                <w:rFonts w:ascii="Arial" w:hAnsi="Arial"/>
                <w:sz w:val="18"/>
              </w:rPr>
              <w:tab/>
            </w:r>
            <w:r w:rsidRPr="00315C54">
              <w:rPr>
                <w:rFonts w:ascii="Arial" w:hAnsi="Arial"/>
                <w:sz w:val="18"/>
                <w:lang w:eastAsia="ja-JP"/>
              </w:rPr>
              <w:t>For this DC configuration, reference sensitivity exceptions for Power Class 2, if allowed, are specified in Clause 7.3B.2.3</w:t>
            </w:r>
            <w:r>
              <w:rPr>
                <w:rFonts w:ascii="Arial" w:hAnsi="Arial"/>
                <w:sz w:val="18"/>
                <w:lang w:eastAsia="ja-JP"/>
              </w:rPr>
              <w:t xml:space="preserve">. </w:t>
            </w:r>
            <w:r w:rsidRPr="00315C54">
              <w:rPr>
                <w:rFonts w:ascii="Arial" w:hAnsi="Arial"/>
                <w:sz w:val="18"/>
                <w:lang w:eastAsia="ja-JP"/>
              </w:rPr>
              <w:t>If the uplink EN-DC configuration supported in Table 6.2B.1.3-1 is applicable to the same EN-DC configuration, the note is not shown as the reference sensitivity exceptions, if any, have been confirmed.</w:t>
            </w:r>
          </w:p>
        </w:tc>
      </w:tr>
    </w:tbl>
    <w:p w14:paraId="5CCEE91F" w14:textId="77777777" w:rsidR="007575A9" w:rsidRPr="003B129C" w:rsidRDefault="007575A9" w:rsidP="007575A9">
      <w:pPr>
        <w:rPr>
          <w:lang w:eastAsia="zh-CN"/>
        </w:rPr>
      </w:pPr>
    </w:p>
    <w:p w14:paraId="08D237D0" w14:textId="70EC948E" w:rsidR="007575A9" w:rsidRPr="007426DC" w:rsidRDefault="00527409" w:rsidP="007575A9">
      <w:pPr>
        <w:pStyle w:val="Heading4"/>
        <w:rPr>
          <w:lang w:eastAsia="zh-CN"/>
        </w:rPr>
      </w:pPr>
      <w:bookmarkStart w:id="3710" w:name="_Toc160281952"/>
      <w:bookmarkStart w:id="3711" w:name="_Toc167498886"/>
      <w:bookmarkStart w:id="3712" w:name="_Toc167499344"/>
      <w:r>
        <w:rPr>
          <w:lang w:eastAsia="zh-CN"/>
        </w:rPr>
        <w:t>5.67</w:t>
      </w:r>
      <w:r w:rsidR="007575A9" w:rsidRPr="00E30AB7">
        <w:rPr>
          <w:lang w:eastAsia="zh-CN"/>
        </w:rPr>
        <w:t>.2</w:t>
      </w:r>
      <w:r w:rsidR="007575A9" w:rsidRPr="007426DC">
        <w:rPr>
          <w:lang w:eastAsia="zh-CN"/>
        </w:rPr>
        <w:tab/>
        <w:t xml:space="preserve">Maximum output power for </w:t>
      </w:r>
      <w:r w:rsidR="007575A9" w:rsidRPr="007426DC">
        <w:rPr>
          <w:rFonts w:hint="eastAsia"/>
          <w:lang w:eastAsia="zh-CN"/>
        </w:rPr>
        <w:t>DC</w:t>
      </w:r>
      <w:bookmarkEnd w:id="3710"/>
      <w:bookmarkEnd w:id="3711"/>
      <w:bookmarkEnd w:id="3712"/>
    </w:p>
    <w:p w14:paraId="03B3C91C" w14:textId="49E5904F" w:rsidR="007575A9" w:rsidRPr="009353D8" w:rsidRDefault="007575A9" w:rsidP="007575A9">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sidR="00527409">
        <w:rPr>
          <w:rFonts w:ascii="Arial" w:hAnsi="Arial" w:cs="Arial"/>
          <w:b/>
          <w:lang w:eastAsia="zh-CN"/>
        </w:rPr>
        <w:t>5.67</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7575A9" w:rsidRPr="00EF5447" w14:paraId="19FABA8C" w14:textId="77777777" w:rsidTr="00051583">
        <w:trPr>
          <w:trHeight w:val="166"/>
          <w:tblHeader/>
          <w:jc w:val="center"/>
        </w:trPr>
        <w:tc>
          <w:tcPr>
            <w:tcW w:w="3440" w:type="dxa"/>
          </w:tcPr>
          <w:p w14:paraId="2336E089" w14:textId="77777777" w:rsidR="007575A9" w:rsidRPr="00EF5447" w:rsidRDefault="007575A9" w:rsidP="00051583">
            <w:pPr>
              <w:pStyle w:val="TAH"/>
            </w:pPr>
            <w:r w:rsidRPr="00EF5447">
              <w:t>EN-DC configuration</w:t>
            </w:r>
          </w:p>
        </w:tc>
        <w:tc>
          <w:tcPr>
            <w:tcW w:w="1578" w:type="dxa"/>
          </w:tcPr>
          <w:p w14:paraId="0B50A570" w14:textId="77777777" w:rsidR="007575A9" w:rsidRPr="00EF5447" w:rsidRDefault="007575A9" w:rsidP="00051583">
            <w:pPr>
              <w:pStyle w:val="TAH"/>
            </w:pPr>
            <w:r w:rsidRPr="00EF5447">
              <w:t xml:space="preserve">Power class </w:t>
            </w:r>
            <w:r w:rsidRPr="00EF5447">
              <w:rPr>
                <w:lang w:eastAsia="zh-CN"/>
              </w:rPr>
              <w:t>2</w:t>
            </w:r>
          </w:p>
          <w:p w14:paraId="2FE77FF9" w14:textId="77777777" w:rsidR="007575A9" w:rsidRPr="00EF5447" w:rsidRDefault="007575A9" w:rsidP="00051583">
            <w:pPr>
              <w:pStyle w:val="TAH"/>
            </w:pPr>
            <w:r w:rsidRPr="00EF5447">
              <w:t>(dBm)</w:t>
            </w:r>
          </w:p>
        </w:tc>
        <w:tc>
          <w:tcPr>
            <w:tcW w:w="1481" w:type="dxa"/>
          </w:tcPr>
          <w:p w14:paraId="5F253578" w14:textId="77777777" w:rsidR="007575A9" w:rsidRPr="00EF5447" w:rsidRDefault="007575A9" w:rsidP="00051583">
            <w:pPr>
              <w:pStyle w:val="TAH"/>
            </w:pPr>
            <w:r w:rsidRPr="00EF5447">
              <w:t>Tolerance</w:t>
            </w:r>
          </w:p>
          <w:p w14:paraId="31811768" w14:textId="77777777" w:rsidR="007575A9" w:rsidRPr="00EF5447" w:rsidRDefault="007575A9" w:rsidP="00051583">
            <w:pPr>
              <w:pStyle w:val="TAH"/>
            </w:pPr>
            <w:r w:rsidRPr="00EF5447">
              <w:t>(dB)</w:t>
            </w:r>
          </w:p>
        </w:tc>
        <w:tc>
          <w:tcPr>
            <w:tcW w:w="1688" w:type="dxa"/>
          </w:tcPr>
          <w:p w14:paraId="406BD051" w14:textId="77777777" w:rsidR="007575A9" w:rsidRPr="00EF5447" w:rsidRDefault="007575A9" w:rsidP="00051583">
            <w:pPr>
              <w:pStyle w:val="TAH"/>
            </w:pPr>
            <w:r w:rsidRPr="00EF5447">
              <w:t>Power class 3</w:t>
            </w:r>
          </w:p>
          <w:p w14:paraId="03237D9C" w14:textId="77777777" w:rsidR="007575A9" w:rsidRPr="00EF5447" w:rsidRDefault="007575A9" w:rsidP="00051583">
            <w:pPr>
              <w:pStyle w:val="TAH"/>
            </w:pPr>
            <w:r w:rsidRPr="00EF5447">
              <w:t>(dBm)</w:t>
            </w:r>
          </w:p>
        </w:tc>
        <w:tc>
          <w:tcPr>
            <w:tcW w:w="1852" w:type="dxa"/>
          </w:tcPr>
          <w:p w14:paraId="03967668" w14:textId="77777777" w:rsidR="007575A9" w:rsidRPr="00EF5447" w:rsidRDefault="007575A9" w:rsidP="00051583">
            <w:pPr>
              <w:pStyle w:val="TAH"/>
            </w:pPr>
            <w:r w:rsidRPr="00EF5447">
              <w:t>Tolerance</w:t>
            </w:r>
          </w:p>
          <w:p w14:paraId="3E49381E" w14:textId="77777777" w:rsidR="007575A9" w:rsidRPr="00EF5447" w:rsidRDefault="007575A9" w:rsidP="00051583">
            <w:pPr>
              <w:pStyle w:val="TAH"/>
            </w:pPr>
            <w:r w:rsidRPr="00EF5447">
              <w:t>(dB)</w:t>
            </w:r>
          </w:p>
        </w:tc>
      </w:tr>
      <w:tr w:rsidR="007575A9" w:rsidRPr="00EF5447" w14:paraId="0433FDA6" w14:textId="77777777" w:rsidTr="00051583">
        <w:trPr>
          <w:trHeight w:val="166"/>
          <w:jc w:val="center"/>
        </w:trPr>
        <w:tc>
          <w:tcPr>
            <w:tcW w:w="3440" w:type="dxa"/>
          </w:tcPr>
          <w:p w14:paraId="42D34761" w14:textId="77777777" w:rsidR="007575A9" w:rsidRPr="00EF5447" w:rsidRDefault="007575A9" w:rsidP="00051583">
            <w:pPr>
              <w:pStyle w:val="TAC"/>
              <w:rPr>
                <w:lang w:eastAsia="fi-FI"/>
              </w:rPr>
            </w:pPr>
            <w:r w:rsidRPr="00EF5447">
              <w:rPr>
                <w:lang w:eastAsia="fi-FI"/>
              </w:rPr>
              <w:t>DC_</w:t>
            </w:r>
            <w:r>
              <w:rPr>
                <w:lang w:eastAsia="fi-FI"/>
              </w:rPr>
              <w:t>66</w:t>
            </w:r>
            <w:r w:rsidRPr="00EF5447">
              <w:rPr>
                <w:lang w:eastAsia="fi-FI"/>
              </w:rPr>
              <w:t>A_n7</w:t>
            </w:r>
            <w:r>
              <w:rPr>
                <w:lang w:eastAsia="fi-FI"/>
              </w:rPr>
              <w:t>8</w:t>
            </w:r>
            <w:r w:rsidRPr="00EF5447">
              <w:rPr>
                <w:lang w:eastAsia="fi-FI"/>
              </w:rPr>
              <w:t>A</w:t>
            </w:r>
          </w:p>
        </w:tc>
        <w:tc>
          <w:tcPr>
            <w:tcW w:w="1578" w:type="dxa"/>
          </w:tcPr>
          <w:p w14:paraId="3E6628C2" w14:textId="77777777" w:rsidR="007575A9" w:rsidRPr="00EF5447" w:rsidRDefault="007575A9" w:rsidP="0005158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7036701E" w14:textId="77777777" w:rsidR="007575A9" w:rsidRPr="00EF5447" w:rsidRDefault="007575A9" w:rsidP="00051583">
            <w:pPr>
              <w:pStyle w:val="TAC"/>
            </w:pPr>
            <w:r w:rsidRPr="00EF5447">
              <w:rPr>
                <w:rFonts w:eastAsia="MS Mincho"/>
              </w:rPr>
              <w:t>+2/-3</w:t>
            </w:r>
          </w:p>
        </w:tc>
        <w:tc>
          <w:tcPr>
            <w:tcW w:w="1688" w:type="dxa"/>
          </w:tcPr>
          <w:p w14:paraId="73782056" w14:textId="77777777" w:rsidR="007575A9" w:rsidRPr="00EF5447" w:rsidRDefault="007575A9" w:rsidP="00051583">
            <w:pPr>
              <w:pStyle w:val="TAC"/>
            </w:pPr>
            <w:r w:rsidRPr="00EF5447">
              <w:t>23</w:t>
            </w:r>
          </w:p>
        </w:tc>
        <w:tc>
          <w:tcPr>
            <w:tcW w:w="1852" w:type="dxa"/>
          </w:tcPr>
          <w:p w14:paraId="627D83BE" w14:textId="77777777" w:rsidR="007575A9" w:rsidRPr="00EF5447" w:rsidRDefault="007575A9" w:rsidP="00051583">
            <w:pPr>
              <w:pStyle w:val="TAC"/>
            </w:pPr>
            <w:r w:rsidRPr="00EF5447">
              <w:t>+2/-3</w:t>
            </w:r>
          </w:p>
        </w:tc>
      </w:tr>
      <w:tr w:rsidR="007575A9" w:rsidRPr="00EF5447" w14:paraId="7DBF2A72" w14:textId="77777777" w:rsidTr="00051583">
        <w:trPr>
          <w:trHeight w:val="166"/>
          <w:jc w:val="center"/>
        </w:trPr>
        <w:tc>
          <w:tcPr>
            <w:tcW w:w="10039" w:type="dxa"/>
            <w:gridSpan w:val="5"/>
          </w:tcPr>
          <w:p w14:paraId="599672D0" w14:textId="77777777" w:rsidR="007575A9" w:rsidRDefault="007575A9" w:rsidP="00051583">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7BBF8786" w14:textId="77777777" w:rsidR="007575A9" w:rsidRPr="00EF5447" w:rsidRDefault="007575A9" w:rsidP="00051583">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29CC408A" w14:textId="0C99AD63" w:rsidR="007575A9" w:rsidRPr="007426DC" w:rsidRDefault="00527409" w:rsidP="007575A9">
      <w:pPr>
        <w:pStyle w:val="Heading4"/>
        <w:rPr>
          <w:lang w:eastAsia="zh-CN"/>
        </w:rPr>
      </w:pPr>
      <w:bookmarkStart w:id="3713" w:name="_Toc160281953"/>
      <w:bookmarkStart w:id="3714" w:name="_Toc167498887"/>
      <w:bookmarkStart w:id="3715" w:name="_Toc167499345"/>
      <w:r>
        <w:rPr>
          <w:lang w:eastAsia="zh-CN"/>
        </w:rPr>
        <w:t>5.67</w:t>
      </w:r>
      <w:r w:rsidR="007575A9" w:rsidRPr="00E30AB7">
        <w:rPr>
          <w:lang w:eastAsia="zh-CN"/>
        </w:rPr>
        <w:t>.3</w:t>
      </w:r>
      <w:r w:rsidR="007575A9" w:rsidRPr="007426DC">
        <w:rPr>
          <w:lang w:eastAsia="zh-CN"/>
        </w:rPr>
        <w:tab/>
      </w:r>
      <w:r w:rsidR="007575A9" w:rsidRPr="009353D8">
        <w:rPr>
          <w:lang w:eastAsia="zh-CN"/>
        </w:rPr>
        <w:t>REFSENS requirements</w:t>
      </w:r>
      <w:r w:rsidR="007575A9">
        <w:rPr>
          <w:lang w:eastAsia="zh-CN"/>
        </w:rPr>
        <w:t xml:space="preserve"> for DC</w:t>
      </w:r>
      <w:bookmarkEnd w:id="3713"/>
      <w:bookmarkEnd w:id="3714"/>
      <w:bookmarkEnd w:id="3715"/>
    </w:p>
    <w:p w14:paraId="1BD4C1FB" w14:textId="1C11EFB2" w:rsidR="007575A9" w:rsidRPr="003B129C" w:rsidRDefault="007575A9" w:rsidP="007575A9">
      <w:pPr>
        <w:overflowPunct w:val="0"/>
        <w:autoSpaceDE w:val="0"/>
        <w:adjustRightInd w:val="0"/>
        <w:jc w:val="center"/>
        <w:textAlignment w:val="baseline"/>
        <w:rPr>
          <w:rFonts w:ascii="Arial" w:hAnsi="Arial"/>
          <w:b/>
          <w:lang w:eastAsia="zh-CN"/>
        </w:rPr>
      </w:pPr>
      <w:r w:rsidRPr="003B129C">
        <w:rPr>
          <w:rFonts w:ascii="Arial" w:hAnsi="Arial"/>
          <w:b/>
          <w:lang w:eastAsia="zh-CN"/>
        </w:rPr>
        <w:t xml:space="preserve">Table </w:t>
      </w:r>
      <w:r w:rsidR="00527409">
        <w:rPr>
          <w:rFonts w:ascii="Arial" w:hAnsi="Arial"/>
          <w:b/>
          <w:lang w:val="en-US" w:eastAsia="zh-CN"/>
        </w:rPr>
        <w:t>5.67</w:t>
      </w:r>
      <w:r w:rsidRPr="003B129C">
        <w:rPr>
          <w:rFonts w:ascii="Arial" w:hAnsi="Arial"/>
          <w:b/>
          <w:lang w:eastAsia="zh-CN"/>
        </w:rPr>
        <w:t>.</w:t>
      </w:r>
      <w:r>
        <w:rPr>
          <w:rFonts w:ascii="Arial" w:hAnsi="Arial"/>
          <w:b/>
          <w:lang w:val="en-US" w:eastAsia="zh-CN"/>
        </w:rPr>
        <w:t>3</w:t>
      </w:r>
      <w:r w:rsidRPr="003B129C">
        <w:rPr>
          <w:rFonts w:ascii="Arial" w:hAnsi="Arial"/>
          <w:b/>
          <w:lang w:val="en-US" w:eastAsia="zh-CN"/>
        </w:rPr>
        <w:t>.</w:t>
      </w:r>
      <w:r>
        <w:rPr>
          <w:rFonts w:ascii="Arial" w:hAnsi="Arial"/>
          <w:b/>
          <w:lang w:val="en-US" w:eastAsia="zh-CN"/>
        </w:rPr>
        <w:t>2</w:t>
      </w:r>
      <w:r w:rsidRPr="003B129C">
        <w:rPr>
          <w:rFonts w:ascii="Arial" w:hAnsi="Arial"/>
          <w:b/>
          <w:lang w:eastAsia="zh-CN"/>
        </w:rPr>
        <w:t xml:space="preserve">-1: Impact of UL/DL Harmonic </w:t>
      </w:r>
    </w:p>
    <w:tbl>
      <w:tblPr>
        <w:tblW w:w="1142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51"/>
        <w:gridCol w:w="751"/>
        <w:gridCol w:w="751"/>
        <w:gridCol w:w="751"/>
        <w:gridCol w:w="751"/>
        <w:gridCol w:w="750"/>
        <w:gridCol w:w="750"/>
        <w:gridCol w:w="750"/>
        <w:gridCol w:w="750"/>
        <w:gridCol w:w="750"/>
        <w:gridCol w:w="823"/>
        <w:gridCol w:w="851"/>
        <w:gridCol w:w="850"/>
        <w:gridCol w:w="820"/>
      </w:tblGrid>
      <w:tr w:rsidR="007575A9" w:rsidRPr="00BC7A66" w14:paraId="6A82EB39" w14:textId="77777777" w:rsidTr="00051583">
        <w:trPr>
          <w:trHeight w:val="13"/>
        </w:trPr>
        <w:tc>
          <w:tcPr>
            <w:tcW w:w="576" w:type="dxa"/>
            <w:vAlign w:val="center"/>
          </w:tcPr>
          <w:p w14:paraId="4C227779" w14:textId="77777777" w:rsidR="007575A9" w:rsidRPr="00BC7A66" w:rsidRDefault="007575A9" w:rsidP="00051583">
            <w:pPr>
              <w:keepNext/>
              <w:keepLines/>
              <w:spacing w:after="0"/>
              <w:jc w:val="center"/>
              <w:rPr>
                <w:rFonts w:ascii="Arial" w:hAnsi="Arial"/>
                <w:b/>
                <w:sz w:val="18"/>
                <w:lang w:val="en-US"/>
              </w:rPr>
            </w:pPr>
          </w:p>
        </w:tc>
        <w:tc>
          <w:tcPr>
            <w:tcW w:w="1502" w:type="dxa"/>
            <w:gridSpan w:val="2"/>
            <w:vAlign w:val="center"/>
          </w:tcPr>
          <w:p w14:paraId="614E4D1F" w14:textId="77777777" w:rsidR="007575A9" w:rsidRPr="00C40B93" w:rsidRDefault="007575A9" w:rsidP="00051583">
            <w:pPr>
              <w:keepNext/>
              <w:keepLines/>
              <w:spacing w:after="0"/>
              <w:jc w:val="center"/>
              <w:rPr>
                <w:rFonts w:ascii="Arial" w:hAnsi="Arial"/>
                <w:b/>
                <w:sz w:val="18"/>
                <w:lang w:val="en-US"/>
              </w:rPr>
            </w:pPr>
          </w:p>
        </w:tc>
        <w:tc>
          <w:tcPr>
            <w:tcW w:w="1502" w:type="dxa"/>
            <w:gridSpan w:val="2"/>
            <w:vAlign w:val="center"/>
          </w:tcPr>
          <w:p w14:paraId="13F19B3F"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2</w:t>
            </w:r>
            <w:r w:rsidRPr="00BC7A66">
              <w:rPr>
                <w:rFonts w:ascii="Arial" w:hAnsi="Arial"/>
                <w:b/>
                <w:sz w:val="18"/>
                <w:vertAlign w:val="superscript"/>
                <w:lang w:val="en-US"/>
              </w:rPr>
              <w:t>nd</w:t>
            </w:r>
            <w:r w:rsidRPr="00BC7A66">
              <w:rPr>
                <w:rFonts w:ascii="Arial" w:hAnsi="Arial"/>
                <w:b/>
                <w:sz w:val="18"/>
                <w:lang w:val="en-US"/>
              </w:rPr>
              <w:t xml:space="preserve"> Harmonic</w:t>
            </w:r>
          </w:p>
        </w:tc>
        <w:tc>
          <w:tcPr>
            <w:tcW w:w="1501" w:type="dxa"/>
            <w:gridSpan w:val="2"/>
            <w:vAlign w:val="center"/>
          </w:tcPr>
          <w:p w14:paraId="36DD7277"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3</w:t>
            </w:r>
            <w:r w:rsidRPr="00BC7A66">
              <w:rPr>
                <w:rFonts w:ascii="Arial" w:hAnsi="Arial"/>
                <w:b/>
                <w:sz w:val="18"/>
                <w:vertAlign w:val="superscript"/>
                <w:lang w:val="en-US"/>
              </w:rPr>
              <w:t>rd</w:t>
            </w:r>
            <w:r w:rsidRPr="00BC7A66">
              <w:rPr>
                <w:rFonts w:ascii="Arial" w:hAnsi="Arial"/>
                <w:b/>
                <w:sz w:val="18"/>
                <w:lang w:val="en-US"/>
              </w:rPr>
              <w:t xml:space="preserve"> Harmonic</w:t>
            </w:r>
          </w:p>
        </w:tc>
        <w:tc>
          <w:tcPr>
            <w:tcW w:w="1500" w:type="dxa"/>
            <w:gridSpan w:val="2"/>
            <w:vAlign w:val="center"/>
          </w:tcPr>
          <w:p w14:paraId="687D0A02"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cs="Arial"/>
                <w:b/>
                <w:bCs/>
                <w:lang w:val="en-US" w:eastAsia="zh-CN"/>
              </w:rPr>
              <w:t>4</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500" w:type="dxa"/>
            <w:gridSpan w:val="2"/>
          </w:tcPr>
          <w:p w14:paraId="1FF5D335" w14:textId="77777777" w:rsidR="007575A9" w:rsidRPr="00BC7A66" w:rsidRDefault="007575A9" w:rsidP="00051583">
            <w:pPr>
              <w:keepNext/>
              <w:keepLines/>
              <w:spacing w:after="0"/>
              <w:jc w:val="center"/>
              <w:rPr>
                <w:rFonts w:ascii="Arial" w:hAnsi="Arial" w:cs="Arial"/>
                <w:b/>
                <w:bCs/>
                <w:lang w:val="en-US" w:eastAsia="zh-CN"/>
              </w:rPr>
            </w:pPr>
            <w:r w:rsidRPr="00BC7A66">
              <w:rPr>
                <w:rFonts w:ascii="Arial" w:hAnsi="Arial" w:cs="Arial"/>
                <w:b/>
                <w:bCs/>
                <w:lang w:val="en-US" w:eastAsia="zh-CN"/>
              </w:rPr>
              <w:t>5</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4" w:type="dxa"/>
            <w:gridSpan w:val="2"/>
          </w:tcPr>
          <w:p w14:paraId="34B461FC" w14:textId="77777777" w:rsidR="007575A9" w:rsidRPr="00BC7A66" w:rsidRDefault="007575A9" w:rsidP="00051583">
            <w:pPr>
              <w:keepNext/>
              <w:keepLines/>
              <w:spacing w:after="0"/>
              <w:jc w:val="center"/>
              <w:rPr>
                <w:rFonts w:ascii="Arial" w:hAnsi="Arial" w:cs="Arial"/>
                <w:b/>
                <w:bCs/>
                <w:lang w:val="en-US" w:eastAsia="zh-CN"/>
              </w:rPr>
            </w:pPr>
            <w:r w:rsidRPr="00BC7A66">
              <w:rPr>
                <w:rFonts w:ascii="Arial" w:hAnsi="Arial" w:cs="Arial"/>
                <w:b/>
                <w:bCs/>
                <w:lang w:val="en-US" w:eastAsia="zh-CN"/>
              </w:rPr>
              <w:t>6</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0" w:type="dxa"/>
            <w:gridSpan w:val="2"/>
          </w:tcPr>
          <w:p w14:paraId="071FD033" w14:textId="77777777" w:rsidR="007575A9" w:rsidRPr="00BC7A66" w:rsidRDefault="007575A9" w:rsidP="00051583">
            <w:pPr>
              <w:keepNext/>
              <w:keepLines/>
              <w:spacing w:after="0"/>
              <w:jc w:val="center"/>
              <w:rPr>
                <w:rFonts w:ascii="Arial" w:hAnsi="Arial" w:cs="Arial"/>
                <w:b/>
                <w:bCs/>
                <w:lang w:val="en-US" w:eastAsia="zh-CN"/>
              </w:rPr>
            </w:pPr>
            <w:r w:rsidRPr="00BC7A66">
              <w:rPr>
                <w:rFonts w:ascii="Arial" w:hAnsi="Arial" w:cs="Arial"/>
                <w:b/>
                <w:bCs/>
                <w:lang w:val="en-US" w:eastAsia="zh-CN"/>
              </w:rPr>
              <w:t>7</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r>
      <w:tr w:rsidR="007575A9" w:rsidRPr="00BC7A66" w14:paraId="4B5B533B" w14:textId="77777777" w:rsidTr="00051583">
        <w:trPr>
          <w:trHeight w:val="41"/>
        </w:trPr>
        <w:tc>
          <w:tcPr>
            <w:tcW w:w="576" w:type="dxa"/>
            <w:vAlign w:val="center"/>
          </w:tcPr>
          <w:p w14:paraId="3B86DA7A" w14:textId="77777777" w:rsidR="007575A9" w:rsidRPr="006B1ED8" w:rsidRDefault="007575A9" w:rsidP="00051583">
            <w:pPr>
              <w:keepNext/>
              <w:keepLines/>
              <w:spacing w:after="0"/>
              <w:jc w:val="center"/>
              <w:rPr>
                <w:rFonts w:ascii="Arial" w:hAnsi="Arial"/>
                <w:b/>
                <w:sz w:val="14"/>
                <w:szCs w:val="14"/>
                <w:lang w:val="en-US"/>
              </w:rPr>
            </w:pPr>
          </w:p>
        </w:tc>
        <w:tc>
          <w:tcPr>
            <w:tcW w:w="751" w:type="dxa"/>
            <w:tcBorders>
              <w:bottom w:val="single" w:sz="4" w:space="0" w:color="auto"/>
            </w:tcBorders>
            <w:vAlign w:val="center"/>
          </w:tcPr>
          <w:p w14:paraId="3F783BF5"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02A10458"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76304B61"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35C8B6E9"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701DDDFC"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44DA087A"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vAlign w:val="center"/>
          </w:tcPr>
          <w:p w14:paraId="7B841AF1"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160A7B9A"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tcPr>
          <w:p w14:paraId="2B3473BA"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tcPr>
          <w:p w14:paraId="16486391"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23" w:type="dxa"/>
            <w:tcBorders>
              <w:bottom w:val="single" w:sz="4" w:space="0" w:color="auto"/>
            </w:tcBorders>
          </w:tcPr>
          <w:p w14:paraId="72205F9B"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51" w:type="dxa"/>
            <w:tcBorders>
              <w:bottom w:val="single" w:sz="4" w:space="0" w:color="auto"/>
            </w:tcBorders>
          </w:tcPr>
          <w:p w14:paraId="5F00A469"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50" w:type="dxa"/>
            <w:tcBorders>
              <w:bottom w:val="single" w:sz="4" w:space="0" w:color="auto"/>
            </w:tcBorders>
          </w:tcPr>
          <w:p w14:paraId="36B02796"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20" w:type="dxa"/>
            <w:tcBorders>
              <w:bottom w:val="single" w:sz="4" w:space="0" w:color="auto"/>
            </w:tcBorders>
          </w:tcPr>
          <w:p w14:paraId="1EEB7E5C"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r>
      <w:tr w:rsidR="007575A9" w:rsidRPr="00BC7A66" w14:paraId="42A28E55" w14:textId="77777777" w:rsidTr="00051583">
        <w:trPr>
          <w:trHeight w:val="9"/>
        </w:trPr>
        <w:tc>
          <w:tcPr>
            <w:tcW w:w="576" w:type="dxa"/>
            <w:vAlign w:val="center"/>
          </w:tcPr>
          <w:p w14:paraId="0994E70A" w14:textId="77777777" w:rsidR="007575A9" w:rsidRPr="00BC7A66" w:rsidRDefault="007575A9" w:rsidP="00051583">
            <w:pPr>
              <w:keepNext/>
              <w:keepLines/>
              <w:spacing w:after="0"/>
              <w:jc w:val="center"/>
              <w:rPr>
                <w:rFonts w:ascii="Arial" w:hAnsi="Arial"/>
                <w:sz w:val="18"/>
                <w:lang w:val="en-US"/>
              </w:rPr>
            </w:pPr>
            <w:r>
              <w:rPr>
                <w:rFonts w:ascii="Arial" w:hAnsi="Arial"/>
                <w:sz w:val="18"/>
                <w:lang w:eastAsia="ja-JP"/>
              </w:rPr>
              <w:t>66</w:t>
            </w:r>
          </w:p>
        </w:tc>
        <w:tc>
          <w:tcPr>
            <w:tcW w:w="751" w:type="dxa"/>
            <w:vAlign w:val="bottom"/>
          </w:tcPr>
          <w:p w14:paraId="30700DA0"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1710</w:t>
            </w:r>
          </w:p>
        </w:tc>
        <w:tc>
          <w:tcPr>
            <w:tcW w:w="751" w:type="dxa"/>
            <w:vAlign w:val="bottom"/>
          </w:tcPr>
          <w:p w14:paraId="55C7864B"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1780</w:t>
            </w:r>
          </w:p>
        </w:tc>
        <w:tc>
          <w:tcPr>
            <w:tcW w:w="751" w:type="dxa"/>
            <w:tcBorders>
              <w:bottom w:val="single" w:sz="4" w:space="0" w:color="auto"/>
            </w:tcBorders>
            <w:vAlign w:val="bottom"/>
          </w:tcPr>
          <w:p w14:paraId="6277DCE9"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3420</w:t>
            </w:r>
          </w:p>
        </w:tc>
        <w:tc>
          <w:tcPr>
            <w:tcW w:w="751" w:type="dxa"/>
            <w:tcBorders>
              <w:bottom w:val="single" w:sz="4" w:space="0" w:color="auto"/>
            </w:tcBorders>
            <w:vAlign w:val="bottom"/>
          </w:tcPr>
          <w:p w14:paraId="2B62C58A"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3560</w:t>
            </w:r>
          </w:p>
        </w:tc>
        <w:tc>
          <w:tcPr>
            <w:tcW w:w="751" w:type="dxa"/>
            <w:tcBorders>
              <w:bottom w:val="single" w:sz="4" w:space="0" w:color="auto"/>
            </w:tcBorders>
            <w:vAlign w:val="bottom"/>
          </w:tcPr>
          <w:p w14:paraId="07411262"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5130</w:t>
            </w:r>
          </w:p>
        </w:tc>
        <w:tc>
          <w:tcPr>
            <w:tcW w:w="750" w:type="dxa"/>
            <w:tcBorders>
              <w:bottom w:val="single" w:sz="4" w:space="0" w:color="auto"/>
            </w:tcBorders>
            <w:vAlign w:val="bottom"/>
          </w:tcPr>
          <w:p w14:paraId="666AE582"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5340</w:t>
            </w:r>
          </w:p>
        </w:tc>
        <w:tc>
          <w:tcPr>
            <w:tcW w:w="750" w:type="dxa"/>
            <w:vAlign w:val="bottom"/>
          </w:tcPr>
          <w:p w14:paraId="2DF39700"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6840</w:t>
            </w:r>
          </w:p>
        </w:tc>
        <w:tc>
          <w:tcPr>
            <w:tcW w:w="750" w:type="dxa"/>
            <w:vAlign w:val="bottom"/>
          </w:tcPr>
          <w:p w14:paraId="74F4AE9E"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7120</w:t>
            </w:r>
          </w:p>
        </w:tc>
        <w:tc>
          <w:tcPr>
            <w:tcW w:w="750" w:type="dxa"/>
            <w:vAlign w:val="bottom"/>
          </w:tcPr>
          <w:p w14:paraId="69DBD882"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8550</w:t>
            </w:r>
          </w:p>
        </w:tc>
        <w:tc>
          <w:tcPr>
            <w:tcW w:w="750" w:type="dxa"/>
            <w:vAlign w:val="bottom"/>
          </w:tcPr>
          <w:p w14:paraId="320DEFD5"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8900</w:t>
            </w:r>
          </w:p>
        </w:tc>
        <w:tc>
          <w:tcPr>
            <w:tcW w:w="823" w:type="dxa"/>
            <w:vAlign w:val="bottom"/>
          </w:tcPr>
          <w:p w14:paraId="5BB69AD7"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10260</w:t>
            </w:r>
          </w:p>
        </w:tc>
        <w:tc>
          <w:tcPr>
            <w:tcW w:w="851" w:type="dxa"/>
            <w:vAlign w:val="bottom"/>
          </w:tcPr>
          <w:p w14:paraId="075F097E"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10680</w:t>
            </w:r>
          </w:p>
        </w:tc>
        <w:tc>
          <w:tcPr>
            <w:tcW w:w="850" w:type="dxa"/>
            <w:vAlign w:val="bottom"/>
          </w:tcPr>
          <w:p w14:paraId="63FBE304"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11970</w:t>
            </w:r>
          </w:p>
        </w:tc>
        <w:tc>
          <w:tcPr>
            <w:tcW w:w="820" w:type="dxa"/>
            <w:vAlign w:val="bottom"/>
          </w:tcPr>
          <w:p w14:paraId="5140EBCA"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12460</w:t>
            </w:r>
          </w:p>
        </w:tc>
      </w:tr>
      <w:tr w:rsidR="007575A9" w:rsidRPr="00BC7A66" w14:paraId="51B95787" w14:textId="77777777" w:rsidTr="00051583">
        <w:trPr>
          <w:trHeight w:val="9"/>
        </w:trPr>
        <w:tc>
          <w:tcPr>
            <w:tcW w:w="576" w:type="dxa"/>
            <w:vAlign w:val="center"/>
          </w:tcPr>
          <w:p w14:paraId="713B2692" w14:textId="77777777" w:rsidR="007575A9" w:rsidRPr="00BC7A66" w:rsidRDefault="007575A9" w:rsidP="00051583">
            <w:pPr>
              <w:keepNext/>
              <w:keepLines/>
              <w:spacing w:after="0"/>
              <w:jc w:val="center"/>
              <w:rPr>
                <w:rFonts w:ascii="Arial" w:hAnsi="Arial"/>
                <w:sz w:val="18"/>
                <w:lang w:val="en-US" w:eastAsia="ja-JP"/>
              </w:rPr>
            </w:pPr>
            <w:r>
              <w:rPr>
                <w:rFonts w:ascii="Arial" w:hAnsi="Arial"/>
                <w:sz w:val="18"/>
                <w:lang w:eastAsia="ja-JP"/>
              </w:rPr>
              <w:t>n78</w:t>
            </w:r>
          </w:p>
        </w:tc>
        <w:tc>
          <w:tcPr>
            <w:tcW w:w="751" w:type="dxa"/>
            <w:vAlign w:val="bottom"/>
          </w:tcPr>
          <w:p w14:paraId="0543AB20" w14:textId="77777777" w:rsidR="007575A9" w:rsidRPr="00BC7A66" w:rsidRDefault="007575A9" w:rsidP="00051583">
            <w:pPr>
              <w:keepNext/>
              <w:keepLines/>
              <w:spacing w:after="0"/>
              <w:jc w:val="center"/>
              <w:rPr>
                <w:rFonts w:ascii="Arial" w:hAnsi="Arial"/>
                <w:sz w:val="18"/>
                <w:lang w:eastAsia="ja-JP"/>
              </w:rPr>
            </w:pPr>
            <w:r w:rsidRPr="00C85B35">
              <w:rPr>
                <w:rFonts w:ascii="Arial" w:hAnsi="Arial"/>
                <w:sz w:val="18"/>
                <w:lang w:eastAsia="ja-JP"/>
              </w:rPr>
              <w:t>3300</w:t>
            </w:r>
          </w:p>
        </w:tc>
        <w:tc>
          <w:tcPr>
            <w:tcW w:w="751" w:type="dxa"/>
            <w:vAlign w:val="bottom"/>
          </w:tcPr>
          <w:p w14:paraId="10089650" w14:textId="77777777" w:rsidR="007575A9" w:rsidRPr="00BC7A66" w:rsidRDefault="007575A9" w:rsidP="00051583">
            <w:pPr>
              <w:keepNext/>
              <w:keepLines/>
              <w:spacing w:after="0"/>
              <w:jc w:val="center"/>
              <w:rPr>
                <w:rFonts w:ascii="Arial" w:hAnsi="Arial"/>
                <w:sz w:val="18"/>
                <w:lang w:eastAsia="ja-JP"/>
              </w:rPr>
            </w:pPr>
            <w:r>
              <w:rPr>
                <w:rFonts w:ascii="Arial" w:hAnsi="Arial"/>
                <w:sz w:val="18"/>
                <w:lang w:eastAsia="ja-JP"/>
              </w:rPr>
              <w:t>38</w:t>
            </w:r>
            <w:r w:rsidRPr="00C85B35">
              <w:rPr>
                <w:rFonts w:ascii="Arial" w:hAnsi="Arial"/>
                <w:sz w:val="18"/>
                <w:lang w:eastAsia="ja-JP"/>
              </w:rPr>
              <w:t>00</w:t>
            </w:r>
          </w:p>
        </w:tc>
        <w:tc>
          <w:tcPr>
            <w:tcW w:w="751" w:type="dxa"/>
            <w:tcBorders>
              <w:bottom w:val="single" w:sz="4" w:space="0" w:color="auto"/>
            </w:tcBorders>
            <w:vAlign w:val="bottom"/>
          </w:tcPr>
          <w:p w14:paraId="347B2A91"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751" w:type="dxa"/>
            <w:tcBorders>
              <w:bottom w:val="single" w:sz="4" w:space="0" w:color="auto"/>
            </w:tcBorders>
            <w:vAlign w:val="bottom"/>
          </w:tcPr>
          <w:p w14:paraId="741CDCA8"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751" w:type="dxa"/>
            <w:tcBorders>
              <w:bottom w:val="single" w:sz="4" w:space="0" w:color="auto"/>
            </w:tcBorders>
            <w:vAlign w:val="bottom"/>
          </w:tcPr>
          <w:p w14:paraId="124A0D06"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750" w:type="dxa"/>
            <w:tcBorders>
              <w:bottom w:val="single" w:sz="4" w:space="0" w:color="auto"/>
            </w:tcBorders>
            <w:vAlign w:val="bottom"/>
          </w:tcPr>
          <w:p w14:paraId="3DE2598D"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50" w:type="dxa"/>
            <w:vAlign w:val="bottom"/>
          </w:tcPr>
          <w:p w14:paraId="2F923CCE"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50" w:type="dxa"/>
            <w:vAlign w:val="bottom"/>
          </w:tcPr>
          <w:p w14:paraId="183388B9"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50" w:type="dxa"/>
            <w:vAlign w:val="bottom"/>
          </w:tcPr>
          <w:p w14:paraId="0C10EB8A"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16500</w:t>
            </w:r>
          </w:p>
        </w:tc>
        <w:tc>
          <w:tcPr>
            <w:tcW w:w="750" w:type="dxa"/>
            <w:vAlign w:val="bottom"/>
          </w:tcPr>
          <w:p w14:paraId="0028C7CE"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19000</w:t>
            </w:r>
          </w:p>
        </w:tc>
        <w:tc>
          <w:tcPr>
            <w:tcW w:w="823" w:type="dxa"/>
            <w:vAlign w:val="bottom"/>
          </w:tcPr>
          <w:p w14:paraId="3785E5EE"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19800</w:t>
            </w:r>
          </w:p>
        </w:tc>
        <w:tc>
          <w:tcPr>
            <w:tcW w:w="851" w:type="dxa"/>
            <w:vAlign w:val="bottom"/>
          </w:tcPr>
          <w:p w14:paraId="26D2A8DD"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22800</w:t>
            </w:r>
          </w:p>
        </w:tc>
        <w:tc>
          <w:tcPr>
            <w:tcW w:w="850" w:type="dxa"/>
            <w:vAlign w:val="bottom"/>
          </w:tcPr>
          <w:p w14:paraId="7AA5007F"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23100</w:t>
            </w:r>
          </w:p>
        </w:tc>
        <w:tc>
          <w:tcPr>
            <w:tcW w:w="820" w:type="dxa"/>
            <w:vAlign w:val="bottom"/>
          </w:tcPr>
          <w:p w14:paraId="2710FCA7"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26600</w:t>
            </w:r>
          </w:p>
        </w:tc>
      </w:tr>
    </w:tbl>
    <w:p w14:paraId="4E5FAD1C" w14:textId="77777777" w:rsidR="007575A9" w:rsidRDefault="007575A9" w:rsidP="007575A9"/>
    <w:p w14:paraId="4780E78F" w14:textId="6A69AF43" w:rsidR="007575A9" w:rsidRPr="003B129C" w:rsidRDefault="007575A9" w:rsidP="007575A9">
      <w:pPr>
        <w:rPr>
          <w:lang w:eastAsia="zh-CN"/>
        </w:rPr>
      </w:pPr>
      <w:r w:rsidRPr="003B129C">
        <w:rPr>
          <w:lang w:eastAsia="zh-CN"/>
        </w:rPr>
        <w:t xml:space="preserve">Table </w:t>
      </w:r>
      <w:r w:rsidR="00527409">
        <w:rPr>
          <w:lang w:eastAsia="zh-CN"/>
        </w:rPr>
        <w:t>5.67</w:t>
      </w:r>
      <w:r w:rsidRPr="00987838">
        <w:rPr>
          <w:lang w:eastAsia="zh-CN"/>
        </w:rPr>
        <w:t>.3.2-1</w:t>
      </w:r>
      <w:r w:rsidRPr="003B129C">
        <w:rPr>
          <w:lang w:eastAsia="zh-CN"/>
        </w:rPr>
        <w:t xml:space="preserve"> </w:t>
      </w:r>
      <w:r w:rsidRPr="00987838">
        <w:rPr>
          <w:lang w:eastAsia="zh-CN"/>
        </w:rPr>
        <w:t>list</w:t>
      </w:r>
      <w:r w:rsidRPr="003B129C">
        <w:rPr>
          <w:lang w:eastAsia="zh-CN"/>
        </w:rPr>
        <w:t xml:space="preserve">s </w:t>
      </w:r>
      <w:r w:rsidRPr="00987838">
        <w:rPr>
          <w:lang w:eastAsia="zh-CN"/>
        </w:rPr>
        <w:t>up to</w:t>
      </w:r>
      <w:r w:rsidRPr="003B129C">
        <w:rPr>
          <w:lang w:val="en-US" w:eastAsia="zh-CN"/>
        </w:rPr>
        <w:t xml:space="preserve"> 7</w:t>
      </w:r>
      <w:r w:rsidRPr="003B129C">
        <w:rPr>
          <w:vertAlign w:val="superscript"/>
          <w:lang w:val="en-US" w:eastAsia="zh-CN"/>
        </w:rPr>
        <w:t>th</w:t>
      </w:r>
      <w:r w:rsidRPr="003B129C">
        <w:rPr>
          <w:lang w:val="en-US" w:eastAsia="zh-CN"/>
        </w:rPr>
        <w:t xml:space="preserve"> </w:t>
      </w:r>
      <w:r w:rsidRPr="003B129C">
        <w:rPr>
          <w:lang w:eastAsia="zh-CN"/>
        </w:rPr>
        <w:t xml:space="preserve">harmonics for </w:t>
      </w:r>
      <w:r>
        <w:rPr>
          <w:lang w:eastAsia="zh-CN"/>
        </w:rPr>
        <w:t xml:space="preserve">2_n78 which shows that there are 2nd harmonics issues from UL 66 into DL n78. </w:t>
      </w:r>
      <w:r>
        <w:rPr>
          <w:rFonts w:eastAsia="MS Mincho"/>
          <w:kern w:val="2"/>
          <w:lang w:val="en-US" w:eastAsia="zh-CN"/>
        </w:rPr>
        <w:t>MSD is defined for PC3 and is not needed to PC2 (since band 66 is not HPUE).</w:t>
      </w:r>
    </w:p>
    <w:p w14:paraId="3740315E" w14:textId="01F031C2" w:rsidR="007575A9" w:rsidRPr="00050EB8" w:rsidRDefault="007575A9" w:rsidP="007575A9">
      <w:pPr>
        <w:pStyle w:val="TH"/>
        <w:rPr>
          <w:lang w:eastAsia="zh-CN"/>
        </w:rPr>
      </w:pPr>
      <w:r w:rsidRPr="00823861">
        <w:rPr>
          <w:lang w:eastAsia="zh-CN"/>
        </w:rPr>
        <w:lastRenderedPageBreak/>
        <w:t xml:space="preserve">Table </w:t>
      </w:r>
      <w:r w:rsidR="00527409">
        <w:rPr>
          <w:lang w:eastAsia="zh-CN"/>
        </w:rPr>
        <w:t>5.67</w:t>
      </w:r>
      <w:r w:rsidRPr="003B129C">
        <w:rPr>
          <w:lang w:eastAsia="zh-CN"/>
        </w:rPr>
        <w:t>.</w:t>
      </w:r>
      <w:r w:rsidRPr="00987838">
        <w:rPr>
          <w:lang w:eastAsia="zh-CN"/>
        </w:rPr>
        <w:t>3.2</w:t>
      </w:r>
      <w:r w:rsidRPr="00823861">
        <w:rPr>
          <w:lang w:eastAsia="zh-CN"/>
        </w:rPr>
        <w:t>-</w:t>
      </w:r>
      <w:r>
        <w:rPr>
          <w:lang w:eastAsia="zh-CN"/>
        </w:rPr>
        <w:t xml:space="preserve">2 </w:t>
      </w:r>
      <w:r w:rsidRPr="00050EB8">
        <w:rPr>
          <w:lang w:eastAsia="zh-CN"/>
        </w:rPr>
        <w:t xml:space="preserve">Harmonic mixing for </w:t>
      </w:r>
      <w:r>
        <w:rPr>
          <w:lang w:eastAsia="zh-CN"/>
        </w:rPr>
        <w:t>2</w:t>
      </w:r>
      <w:r w:rsidRPr="00050EB8">
        <w:rPr>
          <w:lang w:eastAsia="zh-CN"/>
        </w:rPr>
        <w:t>DLs/1UL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7575A9" w14:paraId="5D7FC425"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4B2A383" w14:textId="77777777" w:rsidR="007575A9" w:rsidRDefault="007575A9" w:rsidP="00051583">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4437B38E" w14:textId="77777777" w:rsidR="007575A9" w:rsidRDefault="007575A9" w:rsidP="00051583">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27F015B2" w14:textId="77777777" w:rsidR="007575A9" w:rsidRDefault="007575A9" w:rsidP="00051583">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407D0F9A" w14:textId="77777777" w:rsidR="007575A9" w:rsidRDefault="007575A9" w:rsidP="00051583">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18CC5ACB" w14:textId="77777777" w:rsidR="007575A9" w:rsidRPr="00C03FD0" w:rsidRDefault="007575A9" w:rsidP="00051583">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72C3DB09" w14:textId="77777777" w:rsidR="007575A9" w:rsidRDefault="007575A9" w:rsidP="00051583">
            <w:pPr>
              <w:keepNext/>
              <w:keepLines/>
              <w:spacing w:after="0"/>
              <w:jc w:val="center"/>
              <w:rPr>
                <w:rFonts w:ascii="Arial" w:hAnsi="Arial"/>
                <w:b/>
                <w:sz w:val="18"/>
                <w:lang w:val="en-US" w:eastAsia="ja-JP"/>
              </w:rPr>
            </w:pPr>
            <w:r>
              <w:rPr>
                <w:rFonts w:ascii="Arial" w:hAnsi="Arial"/>
                <w:b/>
                <w:sz w:val="18"/>
                <w:lang w:val="en-US" w:eastAsia="ja-JP"/>
              </w:rPr>
              <w:t>2</w:t>
            </w:r>
            <w:r>
              <w:rPr>
                <w:rFonts w:ascii="Arial" w:hAnsi="Arial"/>
                <w:b/>
                <w:sz w:val="18"/>
                <w:vertAlign w:val="superscript"/>
                <w:lang w:val="en-US" w:eastAsia="ja-JP"/>
              </w:rPr>
              <w:t>nd</w:t>
            </w:r>
            <w:r w:rsidRPr="00050EB8">
              <w:rPr>
                <w:rFonts w:ascii="Arial" w:hAnsi="Arial"/>
                <w:b/>
                <w:sz w:val="18"/>
                <w:lang w:val="en-US" w:eastAsia="zh-CN"/>
              </w:rPr>
              <w:t xml:space="preserve"> </w:t>
            </w:r>
            <w:r>
              <w:rPr>
                <w:rFonts w:ascii="Arial" w:hAnsi="Arial"/>
                <w:b/>
                <w:sz w:val="18"/>
                <w:lang w:val="en-US" w:eastAsia="ja-JP"/>
              </w:rPr>
              <w:t>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5EB6D870" w14:textId="77777777" w:rsidR="007575A9" w:rsidRDefault="007575A9" w:rsidP="00051583">
            <w:pPr>
              <w:keepNext/>
              <w:keepLines/>
              <w:spacing w:after="0"/>
              <w:jc w:val="center"/>
              <w:rPr>
                <w:rFonts w:ascii="Arial" w:hAnsi="Arial"/>
                <w:sz w:val="18"/>
                <w:lang w:val="en-US" w:eastAsia="ja-JP"/>
              </w:rPr>
            </w:pPr>
            <w:r>
              <w:rPr>
                <w:rFonts w:ascii="Arial" w:hAnsi="Arial"/>
                <w:b/>
                <w:sz w:val="18"/>
                <w:lang w:val="en-US" w:eastAsia="ja-JP"/>
              </w:rPr>
              <w:t>3</w:t>
            </w:r>
            <w:r>
              <w:rPr>
                <w:rFonts w:ascii="Arial" w:hAnsi="Arial"/>
                <w:b/>
                <w:sz w:val="18"/>
                <w:vertAlign w:val="superscript"/>
                <w:lang w:val="en-US" w:eastAsia="ja-JP"/>
              </w:rPr>
              <w:t>rd</w:t>
            </w:r>
            <w:r w:rsidRPr="00050EB8">
              <w:rPr>
                <w:rFonts w:ascii="Arial" w:hAnsi="Arial"/>
                <w:b/>
                <w:sz w:val="18"/>
                <w:lang w:val="en-US" w:eastAsia="zh-CN"/>
              </w:rPr>
              <w:t xml:space="preserve"> </w:t>
            </w:r>
            <w:r>
              <w:rPr>
                <w:rFonts w:ascii="Arial" w:hAnsi="Arial"/>
                <w:b/>
                <w:sz w:val="18"/>
                <w:lang w:val="en-US" w:eastAsia="ja-JP"/>
              </w:rPr>
              <w:t>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279A1762" w14:textId="77777777" w:rsidR="007575A9" w:rsidRDefault="007575A9" w:rsidP="00051583">
            <w:pPr>
              <w:keepNext/>
              <w:keepLines/>
              <w:spacing w:after="0"/>
              <w:jc w:val="center"/>
              <w:rPr>
                <w:rFonts w:ascii="Arial" w:hAnsi="Arial"/>
                <w:b/>
                <w:sz w:val="18"/>
                <w:lang w:val="en-US" w:eastAsia="ja-JP"/>
              </w:rPr>
            </w:pPr>
            <w:r w:rsidRPr="00050EB8">
              <w:rPr>
                <w:rFonts w:ascii="Arial" w:hAnsi="Arial"/>
                <w:b/>
                <w:sz w:val="18"/>
                <w:lang w:val="en-US" w:eastAsia="zh-CN"/>
              </w:rPr>
              <w:t>4</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r>
      <w:tr w:rsidR="007575A9" w14:paraId="416223FA" w14:textId="77777777" w:rsidTr="00051583">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0994AC77" w14:textId="77777777" w:rsidR="007575A9" w:rsidRDefault="007575A9" w:rsidP="00051583">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27A90FB9" w14:textId="77777777" w:rsidR="007575A9" w:rsidRDefault="007575A9" w:rsidP="00051583">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1BCCF26B" w14:textId="77777777" w:rsidR="007575A9" w:rsidRDefault="007575A9" w:rsidP="00051583">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207CADEB" w14:textId="77777777" w:rsidR="007575A9" w:rsidRDefault="007575A9" w:rsidP="00051583">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6A28C8F1" w14:textId="77777777" w:rsidR="007575A9" w:rsidRDefault="007575A9"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B1A4B6" w14:textId="77777777" w:rsidR="007575A9" w:rsidRDefault="007575A9" w:rsidP="00051583">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F08A7D1" w14:textId="77777777" w:rsidR="007575A9" w:rsidRDefault="007575A9"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A1AE4A1" w14:textId="77777777" w:rsidR="007575A9" w:rsidRDefault="007575A9" w:rsidP="00051583">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4C1B6F3" w14:textId="77777777" w:rsidR="007575A9" w:rsidRDefault="007575A9"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0694668A" w14:textId="77777777" w:rsidR="007575A9" w:rsidRDefault="007575A9" w:rsidP="00051583">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062E82F2" w14:textId="77777777" w:rsidR="007575A9" w:rsidRDefault="007575A9" w:rsidP="00051583">
            <w:pPr>
              <w:pStyle w:val="TAH"/>
              <w:rPr>
                <w:lang w:eastAsia="ja-JP"/>
              </w:rPr>
            </w:pPr>
            <w:r>
              <w:rPr>
                <w:lang w:eastAsia="ja-JP"/>
              </w:rPr>
              <w:t>DL High Band Edge</w:t>
            </w:r>
          </w:p>
        </w:tc>
      </w:tr>
      <w:tr w:rsidR="007575A9" w14:paraId="1D8EFB26"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6D0B1226" w14:textId="77777777" w:rsidR="007575A9" w:rsidRPr="00887006" w:rsidRDefault="007575A9" w:rsidP="00051583">
            <w:pPr>
              <w:pStyle w:val="TAC"/>
              <w:rPr>
                <w:lang w:val="en-US" w:eastAsia="zh-CN"/>
              </w:rPr>
            </w:pPr>
            <w:r>
              <w:rPr>
                <w:lang w:eastAsia="ja-JP"/>
              </w:rPr>
              <w:t>66</w:t>
            </w:r>
          </w:p>
        </w:tc>
        <w:tc>
          <w:tcPr>
            <w:tcW w:w="760" w:type="dxa"/>
            <w:tcBorders>
              <w:top w:val="single" w:sz="4" w:space="0" w:color="auto"/>
              <w:left w:val="single" w:sz="4" w:space="0" w:color="auto"/>
              <w:bottom w:val="single" w:sz="4" w:space="0" w:color="auto"/>
              <w:right w:val="single" w:sz="4" w:space="0" w:color="auto"/>
            </w:tcBorders>
            <w:vAlign w:val="center"/>
            <w:hideMark/>
          </w:tcPr>
          <w:p w14:paraId="5CC41DF6" w14:textId="77777777" w:rsidR="007575A9" w:rsidRPr="004E2B6E" w:rsidRDefault="007575A9" w:rsidP="00051583">
            <w:pPr>
              <w:keepNext/>
              <w:keepLines/>
              <w:spacing w:after="0"/>
              <w:jc w:val="center"/>
              <w:rPr>
                <w:rFonts w:ascii="Arial" w:hAnsi="Arial"/>
                <w:sz w:val="18"/>
                <w:lang w:eastAsia="ja-JP"/>
              </w:rPr>
            </w:pPr>
            <w:r>
              <w:rPr>
                <w:rFonts w:ascii="Calibri" w:hAnsi="Calibri" w:cs="Calibri"/>
                <w:color w:val="000000"/>
                <w:sz w:val="22"/>
                <w:szCs w:val="22"/>
              </w:rPr>
              <w:t>1710</w:t>
            </w:r>
          </w:p>
        </w:tc>
        <w:tc>
          <w:tcPr>
            <w:tcW w:w="780" w:type="dxa"/>
            <w:tcBorders>
              <w:top w:val="single" w:sz="4" w:space="0" w:color="auto"/>
              <w:left w:val="single" w:sz="4" w:space="0" w:color="auto"/>
              <w:bottom w:val="single" w:sz="4" w:space="0" w:color="auto"/>
              <w:right w:val="single" w:sz="4" w:space="0" w:color="auto"/>
            </w:tcBorders>
            <w:vAlign w:val="center"/>
            <w:hideMark/>
          </w:tcPr>
          <w:p w14:paraId="6ABE3E68" w14:textId="77777777" w:rsidR="007575A9" w:rsidRPr="009F1BD4" w:rsidRDefault="007575A9" w:rsidP="00051583">
            <w:pPr>
              <w:pStyle w:val="TAC"/>
              <w:rPr>
                <w:lang w:eastAsia="ja-JP"/>
              </w:rPr>
            </w:pPr>
            <w:r>
              <w:rPr>
                <w:rFonts w:ascii="Calibri" w:hAnsi="Calibri" w:cs="Calibri"/>
                <w:color w:val="000000"/>
                <w:sz w:val="22"/>
                <w:szCs w:val="22"/>
              </w:rPr>
              <w:t>1780</w:t>
            </w:r>
          </w:p>
        </w:tc>
        <w:tc>
          <w:tcPr>
            <w:tcW w:w="937" w:type="dxa"/>
            <w:tcBorders>
              <w:top w:val="single" w:sz="4" w:space="0" w:color="auto"/>
              <w:left w:val="single" w:sz="4" w:space="0" w:color="auto"/>
              <w:bottom w:val="single" w:sz="4" w:space="0" w:color="auto"/>
              <w:right w:val="single" w:sz="4" w:space="0" w:color="auto"/>
            </w:tcBorders>
            <w:vAlign w:val="center"/>
          </w:tcPr>
          <w:p w14:paraId="1F6D0608" w14:textId="77777777" w:rsidR="007575A9" w:rsidRPr="009F1BD4" w:rsidRDefault="007575A9" w:rsidP="00051583">
            <w:pPr>
              <w:pStyle w:val="TAC"/>
              <w:rPr>
                <w:lang w:eastAsia="ja-JP"/>
              </w:rPr>
            </w:pPr>
            <w:r>
              <w:rPr>
                <w:rFonts w:ascii="Calibri" w:hAnsi="Calibri" w:cs="Calibri"/>
                <w:color w:val="000000"/>
                <w:sz w:val="22"/>
                <w:szCs w:val="22"/>
              </w:rPr>
              <w:t>2110</w:t>
            </w:r>
          </w:p>
        </w:tc>
        <w:tc>
          <w:tcPr>
            <w:tcW w:w="817" w:type="dxa"/>
            <w:tcBorders>
              <w:top w:val="single" w:sz="4" w:space="0" w:color="auto"/>
              <w:left w:val="single" w:sz="4" w:space="0" w:color="auto"/>
              <w:bottom w:val="single" w:sz="4" w:space="0" w:color="auto"/>
              <w:right w:val="single" w:sz="4" w:space="0" w:color="auto"/>
            </w:tcBorders>
            <w:vAlign w:val="center"/>
          </w:tcPr>
          <w:p w14:paraId="348D2A1D" w14:textId="77777777" w:rsidR="007575A9" w:rsidRPr="009F1BD4" w:rsidRDefault="007575A9" w:rsidP="00051583">
            <w:pPr>
              <w:pStyle w:val="TAC"/>
              <w:rPr>
                <w:lang w:eastAsia="ja-JP"/>
              </w:rPr>
            </w:pPr>
            <w:r>
              <w:rPr>
                <w:rFonts w:ascii="Calibri" w:hAnsi="Calibri" w:cs="Calibri"/>
                <w:color w:val="000000"/>
                <w:sz w:val="22"/>
                <w:szCs w:val="22"/>
              </w:rPr>
              <w:t>2200</w:t>
            </w:r>
          </w:p>
        </w:tc>
        <w:tc>
          <w:tcPr>
            <w:tcW w:w="900" w:type="dxa"/>
            <w:tcBorders>
              <w:top w:val="single" w:sz="4" w:space="0" w:color="auto"/>
              <w:left w:val="single" w:sz="4" w:space="0" w:color="auto"/>
              <w:bottom w:val="single" w:sz="4" w:space="0" w:color="auto"/>
              <w:right w:val="single" w:sz="4" w:space="0" w:color="auto"/>
            </w:tcBorders>
            <w:vAlign w:val="center"/>
          </w:tcPr>
          <w:p w14:paraId="26955FC5" w14:textId="77777777" w:rsidR="007575A9" w:rsidRPr="009F1BD4" w:rsidRDefault="007575A9" w:rsidP="00051583">
            <w:pPr>
              <w:pStyle w:val="TAC"/>
              <w:rPr>
                <w:lang w:eastAsia="ja-JP"/>
              </w:rPr>
            </w:pPr>
            <w:r>
              <w:rPr>
                <w:rFonts w:ascii="Calibri" w:hAnsi="Calibri" w:cs="Calibri"/>
                <w:color w:val="000000"/>
                <w:sz w:val="22"/>
                <w:szCs w:val="22"/>
              </w:rPr>
              <w:t>4220</w:t>
            </w:r>
          </w:p>
        </w:tc>
        <w:tc>
          <w:tcPr>
            <w:tcW w:w="900" w:type="dxa"/>
            <w:tcBorders>
              <w:top w:val="single" w:sz="4" w:space="0" w:color="auto"/>
              <w:left w:val="single" w:sz="4" w:space="0" w:color="auto"/>
              <w:bottom w:val="single" w:sz="4" w:space="0" w:color="auto"/>
              <w:right w:val="single" w:sz="4" w:space="0" w:color="auto"/>
            </w:tcBorders>
            <w:vAlign w:val="center"/>
          </w:tcPr>
          <w:p w14:paraId="4B87DC1C" w14:textId="77777777" w:rsidR="007575A9" w:rsidRPr="009F1BD4" w:rsidRDefault="007575A9" w:rsidP="00051583">
            <w:pPr>
              <w:pStyle w:val="TAC"/>
              <w:rPr>
                <w:lang w:eastAsia="ja-JP"/>
              </w:rPr>
            </w:pPr>
            <w:r>
              <w:rPr>
                <w:rFonts w:ascii="Calibri" w:hAnsi="Calibri" w:cs="Calibri"/>
                <w:color w:val="000000"/>
                <w:sz w:val="22"/>
                <w:szCs w:val="22"/>
              </w:rPr>
              <w:t>4400</w:t>
            </w:r>
          </w:p>
        </w:tc>
        <w:tc>
          <w:tcPr>
            <w:tcW w:w="900" w:type="dxa"/>
            <w:tcBorders>
              <w:top w:val="single" w:sz="4" w:space="0" w:color="auto"/>
              <w:left w:val="single" w:sz="4" w:space="0" w:color="auto"/>
              <w:bottom w:val="single" w:sz="4" w:space="0" w:color="auto"/>
              <w:right w:val="single" w:sz="4" w:space="0" w:color="auto"/>
            </w:tcBorders>
            <w:vAlign w:val="center"/>
          </w:tcPr>
          <w:p w14:paraId="36140C51" w14:textId="77777777" w:rsidR="007575A9" w:rsidRPr="009F1BD4" w:rsidRDefault="007575A9" w:rsidP="00051583">
            <w:pPr>
              <w:pStyle w:val="TAC"/>
              <w:rPr>
                <w:lang w:eastAsia="ja-JP"/>
              </w:rPr>
            </w:pPr>
            <w:r>
              <w:rPr>
                <w:rFonts w:ascii="Calibri" w:hAnsi="Calibri" w:cs="Calibri"/>
                <w:color w:val="000000"/>
                <w:sz w:val="22"/>
                <w:szCs w:val="22"/>
              </w:rPr>
              <w:t>6330</w:t>
            </w:r>
          </w:p>
        </w:tc>
        <w:tc>
          <w:tcPr>
            <w:tcW w:w="818" w:type="dxa"/>
            <w:tcBorders>
              <w:top w:val="single" w:sz="4" w:space="0" w:color="auto"/>
              <w:left w:val="single" w:sz="4" w:space="0" w:color="auto"/>
              <w:bottom w:val="single" w:sz="4" w:space="0" w:color="auto"/>
              <w:right w:val="single" w:sz="4" w:space="0" w:color="auto"/>
            </w:tcBorders>
            <w:vAlign w:val="center"/>
          </w:tcPr>
          <w:p w14:paraId="3A2959B7" w14:textId="77777777" w:rsidR="007575A9" w:rsidRPr="009F1BD4" w:rsidRDefault="007575A9" w:rsidP="00051583">
            <w:pPr>
              <w:pStyle w:val="TAC"/>
              <w:rPr>
                <w:lang w:eastAsia="ja-JP"/>
              </w:rPr>
            </w:pPr>
            <w:r>
              <w:rPr>
                <w:rFonts w:ascii="Calibri" w:hAnsi="Calibri" w:cs="Calibri"/>
                <w:color w:val="000000"/>
                <w:sz w:val="22"/>
                <w:szCs w:val="22"/>
              </w:rPr>
              <w:t>6600</w:t>
            </w:r>
          </w:p>
        </w:tc>
        <w:tc>
          <w:tcPr>
            <w:tcW w:w="736" w:type="dxa"/>
            <w:tcBorders>
              <w:top w:val="single" w:sz="4" w:space="0" w:color="auto"/>
              <w:left w:val="single" w:sz="4" w:space="0" w:color="auto"/>
              <w:bottom w:val="single" w:sz="4" w:space="0" w:color="auto"/>
              <w:right w:val="single" w:sz="4" w:space="0" w:color="auto"/>
            </w:tcBorders>
            <w:vAlign w:val="center"/>
          </w:tcPr>
          <w:p w14:paraId="5F639699" w14:textId="77777777" w:rsidR="007575A9" w:rsidRPr="00495F8B" w:rsidRDefault="007575A9" w:rsidP="00051583">
            <w:pPr>
              <w:pStyle w:val="TAC"/>
              <w:rPr>
                <w:lang w:eastAsia="ja-JP"/>
              </w:rPr>
            </w:pPr>
            <w:r>
              <w:rPr>
                <w:rFonts w:ascii="Calibri" w:hAnsi="Calibri" w:cs="Calibri"/>
                <w:color w:val="000000"/>
                <w:sz w:val="22"/>
                <w:szCs w:val="22"/>
              </w:rPr>
              <w:t>8440</w:t>
            </w:r>
          </w:p>
        </w:tc>
        <w:tc>
          <w:tcPr>
            <w:tcW w:w="819" w:type="dxa"/>
            <w:tcBorders>
              <w:top w:val="single" w:sz="4" w:space="0" w:color="auto"/>
              <w:left w:val="single" w:sz="4" w:space="0" w:color="auto"/>
              <w:bottom w:val="single" w:sz="4" w:space="0" w:color="auto"/>
              <w:right w:val="single" w:sz="4" w:space="0" w:color="auto"/>
            </w:tcBorders>
            <w:vAlign w:val="center"/>
          </w:tcPr>
          <w:p w14:paraId="0A95529D" w14:textId="77777777" w:rsidR="007575A9" w:rsidRPr="00495F8B" w:rsidRDefault="007575A9" w:rsidP="00051583">
            <w:pPr>
              <w:pStyle w:val="TAC"/>
              <w:rPr>
                <w:lang w:eastAsia="ja-JP"/>
              </w:rPr>
            </w:pPr>
            <w:r>
              <w:rPr>
                <w:rFonts w:ascii="Calibri" w:hAnsi="Calibri" w:cs="Calibri"/>
                <w:color w:val="000000"/>
                <w:sz w:val="22"/>
                <w:szCs w:val="22"/>
              </w:rPr>
              <w:t>8800</w:t>
            </w:r>
          </w:p>
        </w:tc>
      </w:tr>
      <w:tr w:rsidR="007575A9" w14:paraId="5C489190" w14:textId="77777777" w:rsidTr="00051583">
        <w:trPr>
          <w:trHeight w:val="16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1145976E" w14:textId="77777777" w:rsidR="007575A9" w:rsidRPr="00887006" w:rsidRDefault="007575A9" w:rsidP="00051583">
            <w:pPr>
              <w:pStyle w:val="TAC"/>
              <w:rPr>
                <w:lang w:val="en-US" w:eastAsia="zh-CN"/>
              </w:rPr>
            </w:pPr>
            <w:r>
              <w:rPr>
                <w:lang w:eastAsia="ja-JP"/>
              </w:rPr>
              <w:t>n78</w:t>
            </w:r>
          </w:p>
        </w:tc>
        <w:tc>
          <w:tcPr>
            <w:tcW w:w="760" w:type="dxa"/>
            <w:tcBorders>
              <w:top w:val="single" w:sz="4" w:space="0" w:color="auto"/>
              <w:left w:val="single" w:sz="4" w:space="0" w:color="auto"/>
              <w:bottom w:val="single" w:sz="4" w:space="0" w:color="auto"/>
              <w:right w:val="single" w:sz="4" w:space="0" w:color="auto"/>
            </w:tcBorders>
            <w:vAlign w:val="center"/>
            <w:hideMark/>
          </w:tcPr>
          <w:p w14:paraId="35CF1A66" w14:textId="77777777" w:rsidR="007575A9" w:rsidRPr="004E2B6E" w:rsidRDefault="007575A9"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653480D0" w14:textId="77777777" w:rsidR="007575A9" w:rsidRPr="004E2B6E" w:rsidRDefault="007575A9"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2A3E8986" w14:textId="77777777" w:rsidR="007575A9" w:rsidRPr="004E2B6E" w:rsidRDefault="007575A9"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817" w:type="dxa"/>
            <w:tcBorders>
              <w:top w:val="single" w:sz="4" w:space="0" w:color="auto"/>
              <w:left w:val="single" w:sz="4" w:space="0" w:color="auto"/>
              <w:bottom w:val="single" w:sz="4" w:space="0" w:color="auto"/>
              <w:right w:val="single" w:sz="4" w:space="0" w:color="auto"/>
            </w:tcBorders>
            <w:vAlign w:val="center"/>
            <w:hideMark/>
          </w:tcPr>
          <w:p w14:paraId="3C2EAAFA" w14:textId="77777777" w:rsidR="007575A9" w:rsidRPr="004E2B6E" w:rsidRDefault="007575A9"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00" w:type="dxa"/>
            <w:tcBorders>
              <w:top w:val="single" w:sz="4" w:space="0" w:color="auto"/>
              <w:left w:val="single" w:sz="4" w:space="0" w:color="auto"/>
              <w:bottom w:val="single" w:sz="4" w:space="0" w:color="auto"/>
              <w:right w:val="single" w:sz="4" w:space="0" w:color="auto"/>
            </w:tcBorders>
            <w:vAlign w:val="bottom"/>
          </w:tcPr>
          <w:p w14:paraId="656215BB"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900" w:type="dxa"/>
            <w:tcBorders>
              <w:top w:val="single" w:sz="4" w:space="0" w:color="auto"/>
              <w:left w:val="single" w:sz="4" w:space="0" w:color="auto"/>
              <w:bottom w:val="single" w:sz="4" w:space="0" w:color="auto"/>
              <w:right w:val="single" w:sz="4" w:space="0" w:color="auto"/>
            </w:tcBorders>
            <w:vAlign w:val="bottom"/>
          </w:tcPr>
          <w:p w14:paraId="7EE889C3"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900" w:type="dxa"/>
            <w:tcBorders>
              <w:top w:val="single" w:sz="4" w:space="0" w:color="auto"/>
              <w:left w:val="single" w:sz="4" w:space="0" w:color="auto"/>
              <w:bottom w:val="single" w:sz="4" w:space="0" w:color="auto"/>
              <w:right w:val="single" w:sz="4" w:space="0" w:color="auto"/>
            </w:tcBorders>
            <w:vAlign w:val="bottom"/>
          </w:tcPr>
          <w:p w14:paraId="39F9EE15"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818" w:type="dxa"/>
            <w:tcBorders>
              <w:top w:val="single" w:sz="4" w:space="0" w:color="auto"/>
              <w:left w:val="single" w:sz="4" w:space="0" w:color="auto"/>
              <w:bottom w:val="single" w:sz="4" w:space="0" w:color="auto"/>
              <w:right w:val="single" w:sz="4" w:space="0" w:color="auto"/>
            </w:tcBorders>
            <w:vAlign w:val="bottom"/>
          </w:tcPr>
          <w:p w14:paraId="442F795D"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36" w:type="dxa"/>
            <w:tcBorders>
              <w:top w:val="single" w:sz="4" w:space="0" w:color="auto"/>
              <w:left w:val="single" w:sz="4" w:space="0" w:color="auto"/>
              <w:bottom w:val="single" w:sz="4" w:space="0" w:color="auto"/>
              <w:right w:val="single" w:sz="4" w:space="0" w:color="auto"/>
            </w:tcBorders>
            <w:vAlign w:val="bottom"/>
          </w:tcPr>
          <w:p w14:paraId="6C4FC78A"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819" w:type="dxa"/>
            <w:tcBorders>
              <w:top w:val="single" w:sz="4" w:space="0" w:color="auto"/>
              <w:left w:val="single" w:sz="4" w:space="0" w:color="auto"/>
              <w:bottom w:val="single" w:sz="4" w:space="0" w:color="auto"/>
              <w:right w:val="single" w:sz="4" w:space="0" w:color="auto"/>
            </w:tcBorders>
            <w:vAlign w:val="bottom"/>
          </w:tcPr>
          <w:p w14:paraId="4BA6E268"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15200</w:t>
            </w:r>
          </w:p>
        </w:tc>
      </w:tr>
    </w:tbl>
    <w:p w14:paraId="67051CB9" w14:textId="77777777" w:rsidR="007575A9" w:rsidRDefault="007575A9" w:rsidP="007575A9"/>
    <w:p w14:paraId="4A2BD620" w14:textId="162E6302" w:rsidR="007575A9" w:rsidRDefault="007575A9" w:rsidP="007575A9">
      <w:pPr>
        <w:rPr>
          <w:lang w:eastAsia="zh-CN"/>
        </w:rPr>
      </w:pPr>
      <w:r w:rsidRPr="00823861">
        <w:rPr>
          <w:lang w:eastAsia="zh-CN"/>
        </w:rPr>
        <w:t xml:space="preserve">Table </w:t>
      </w:r>
      <w:r w:rsidR="00527409">
        <w:rPr>
          <w:lang w:eastAsia="zh-CN"/>
        </w:rPr>
        <w:t>5.67</w:t>
      </w:r>
      <w:r w:rsidRPr="00987838">
        <w:rPr>
          <w:lang w:eastAsia="zh-CN"/>
        </w:rPr>
        <w:t>.3.2-2</w:t>
      </w:r>
      <w:r>
        <w:rPr>
          <w:lang w:eastAsia="zh-CN"/>
        </w:rPr>
        <w:t xml:space="preserve"> list harmonic</w:t>
      </w:r>
      <w:r>
        <w:t xml:space="preserve"> mixing issue for the</w:t>
      </w:r>
      <w:r w:rsidRPr="00887006">
        <w:rPr>
          <w:rFonts w:hint="eastAsia"/>
          <w:lang w:eastAsia="zh-CN"/>
        </w:rPr>
        <w:t xml:space="preserve"> </w:t>
      </w:r>
      <w:r>
        <w:rPr>
          <w:lang w:eastAsia="zh-CN"/>
        </w:rPr>
        <w:t>2</w:t>
      </w:r>
      <w:r w:rsidRPr="00887006">
        <w:rPr>
          <w:rFonts w:hint="eastAsia"/>
          <w:lang w:eastAsia="zh-CN"/>
        </w:rPr>
        <w:t xml:space="preserve">DL bands </w:t>
      </w:r>
      <w:r>
        <w:rPr>
          <w:lang w:eastAsia="zh-CN"/>
        </w:rPr>
        <w:t xml:space="preserve">DC. </w:t>
      </w:r>
      <w:r>
        <w:t>As can be seen t</w:t>
      </w:r>
      <w:r w:rsidRPr="0004743B">
        <w:t xml:space="preserve">here are no harmonic </w:t>
      </w:r>
      <w:r>
        <w:t xml:space="preserve">mixing </w:t>
      </w:r>
      <w:r w:rsidRPr="0004743B">
        <w:t>issues</w:t>
      </w:r>
      <w:r w:rsidRPr="00050EB8">
        <w:rPr>
          <w:color w:val="000000"/>
          <w:lang w:eastAsia="zh-CN"/>
        </w:rPr>
        <w:t>.</w:t>
      </w:r>
    </w:p>
    <w:p w14:paraId="0EC25934" w14:textId="77777777" w:rsidR="007575A9" w:rsidRDefault="007575A9" w:rsidP="007575A9">
      <w:pPr>
        <w:widowControl w:val="0"/>
        <w:spacing w:after="0"/>
        <w:rPr>
          <w:rFonts w:eastAsia="MS Mincho"/>
          <w:kern w:val="2"/>
          <w:lang w:val="en-US" w:eastAsia="zh-CN"/>
        </w:rPr>
      </w:pPr>
      <w:r>
        <w:rPr>
          <w:rFonts w:eastAsia="MS Mincho"/>
          <w:lang w:eastAsia="zh-TW"/>
        </w:rPr>
        <w:t>C</w:t>
      </w:r>
      <w:r w:rsidRPr="009353D8">
        <w:rPr>
          <w:rFonts w:eastAsia="MS Mincho"/>
          <w:lang w:eastAsia="zh-TW"/>
        </w:rPr>
        <w:t xml:space="preserve">o-existence </w:t>
      </w:r>
      <w:r>
        <w:rPr>
          <w:rFonts w:eastAsia="MS Mincho"/>
          <w:lang w:eastAsia="zh-TW"/>
        </w:rPr>
        <w:t xml:space="preserve">studies for DC_66_n78 shows that </w:t>
      </w:r>
      <w:r>
        <w:rPr>
          <w:rFonts w:eastAsia="MS Mincho"/>
          <w:kern w:val="2"/>
          <w:lang w:val="en-US" w:eastAsia="zh-CN"/>
        </w:rPr>
        <w:t>the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 xml:space="preserve">order IMD might </w:t>
      </w:r>
      <w:r w:rsidRPr="007426DC">
        <w:rPr>
          <w:rFonts w:eastAsia="MS Mincho"/>
          <w:kern w:val="2"/>
          <w:lang w:val="en-US" w:eastAsia="ko-KR"/>
        </w:rPr>
        <w:t>fall into Rx frequencies of band</w:t>
      </w:r>
      <w:r>
        <w:rPr>
          <w:rFonts w:eastAsia="MS Mincho"/>
          <w:kern w:val="2"/>
          <w:lang w:val="en-US" w:eastAsia="zh-CN"/>
        </w:rPr>
        <w:t xml:space="preserve"> 66. PC2 MSD values is reused from </w:t>
      </w:r>
      <w:r w:rsidRPr="00A11A48">
        <w:rPr>
          <w:rFonts w:cs="Arial"/>
          <w:szCs w:val="18"/>
          <w:lang w:val="en-US" w:eastAsia="zh-CN"/>
        </w:rPr>
        <w:t>CA</w:t>
      </w:r>
      <w:r w:rsidRPr="00A11A48">
        <w:rPr>
          <w:rFonts w:cs="Arial"/>
          <w:szCs w:val="18"/>
        </w:rPr>
        <w:t>_</w:t>
      </w:r>
      <w:r w:rsidRPr="00A11A48">
        <w:rPr>
          <w:rFonts w:cs="Arial"/>
          <w:szCs w:val="18"/>
          <w:lang w:val="en-US" w:eastAsia="zh-CN"/>
        </w:rPr>
        <w:t>n66</w:t>
      </w:r>
      <w:r w:rsidRPr="00A11A48">
        <w:rPr>
          <w:rFonts w:cs="Arial"/>
          <w:szCs w:val="18"/>
        </w:rPr>
        <w:t>-</w:t>
      </w:r>
      <w:r w:rsidRPr="00A11A48">
        <w:rPr>
          <w:rFonts w:cs="Arial"/>
          <w:szCs w:val="18"/>
          <w:lang w:eastAsia="zh-CN"/>
        </w:rPr>
        <w:t>n</w:t>
      </w:r>
      <w:r w:rsidRPr="00A11A48">
        <w:rPr>
          <w:rFonts w:cs="Arial"/>
          <w:szCs w:val="18"/>
          <w:lang w:val="en-US" w:eastAsia="zh-CN"/>
        </w:rPr>
        <w:t>77</w:t>
      </w:r>
      <w:r>
        <w:rPr>
          <w:lang w:val="en-US" w:eastAsia="zh-CN"/>
        </w:rPr>
        <w:t>.</w:t>
      </w:r>
    </w:p>
    <w:p w14:paraId="50E4CF9F" w14:textId="77777777" w:rsidR="007575A9" w:rsidRPr="00B524FC" w:rsidRDefault="007575A9" w:rsidP="007575A9">
      <w:pPr>
        <w:rPr>
          <w:lang w:val="en-US"/>
        </w:rPr>
      </w:pPr>
    </w:p>
    <w:p w14:paraId="74FDD549" w14:textId="627BA121" w:rsidR="007575A9" w:rsidRDefault="007575A9" w:rsidP="007575A9">
      <w:pPr>
        <w:pStyle w:val="TH"/>
        <w:rPr>
          <w:lang w:eastAsia="zh-CN"/>
        </w:rPr>
      </w:pPr>
      <w:r w:rsidRPr="00823861">
        <w:rPr>
          <w:lang w:eastAsia="zh-CN"/>
        </w:rPr>
        <w:t xml:space="preserve">Table </w:t>
      </w:r>
      <w:r w:rsidR="00527409">
        <w:rPr>
          <w:lang w:eastAsia="zh-CN"/>
        </w:rPr>
        <w:t>5.67</w:t>
      </w:r>
      <w:r w:rsidRPr="003B129C">
        <w:rPr>
          <w:lang w:eastAsia="zh-CN"/>
        </w:rPr>
        <w:t>.</w:t>
      </w:r>
      <w:r w:rsidRPr="00987838">
        <w:rPr>
          <w:lang w:eastAsia="zh-CN"/>
        </w:rPr>
        <w:t>3.2</w:t>
      </w:r>
      <w:r w:rsidRPr="00823861">
        <w:rPr>
          <w:lang w:eastAsia="zh-CN"/>
        </w:rPr>
        <w:t>-</w:t>
      </w:r>
      <w:r>
        <w:rPr>
          <w:lang w:eastAsia="zh-CN"/>
        </w:rPr>
        <w:t>3</w:t>
      </w:r>
      <w:r w:rsidRPr="00A1115A">
        <w:rPr>
          <w:lang w:eastAsia="zh-CN"/>
        </w:rPr>
        <w:t xml:space="preserve">: </w:t>
      </w:r>
      <w:r w:rsidRPr="00EF5447">
        <w:t xml:space="preserve">MSD test points for PCell due to dual uplink operation for </w:t>
      </w:r>
      <w:r w:rsidRPr="00EF5447">
        <w:rPr>
          <w:lang w:eastAsia="zh-CN"/>
        </w:rPr>
        <w:t xml:space="preserve">PC2 </w:t>
      </w:r>
      <w:r w:rsidRPr="00EF5447">
        <w:t>EN-DC in NR FR1 (two bands)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7575A9" w:rsidRPr="00682816" w14:paraId="5B887FDC" w14:textId="77777777" w:rsidTr="00051583">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48EC3925" w14:textId="77777777" w:rsidR="007575A9" w:rsidRPr="00B524FC" w:rsidRDefault="007575A9" w:rsidP="00051583">
            <w:pPr>
              <w:pStyle w:val="TAH"/>
              <w:rPr>
                <w:lang w:val="en-US"/>
              </w:rPr>
            </w:pPr>
            <w:r w:rsidRPr="00B524FC">
              <w:t>Band / Channel bandwidth / N</w:t>
            </w:r>
            <w:r w:rsidRPr="00B524FC">
              <w:rPr>
                <w:vertAlign w:val="subscript"/>
              </w:rPr>
              <w:t>RB</w:t>
            </w:r>
            <w:r w:rsidRPr="00B524FC">
              <w:t xml:space="preserve"> / Duplex mode</w:t>
            </w:r>
          </w:p>
        </w:tc>
        <w:tc>
          <w:tcPr>
            <w:tcW w:w="1056" w:type="dxa"/>
            <w:tcBorders>
              <w:top w:val="single" w:sz="4" w:space="0" w:color="auto"/>
              <w:left w:val="single" w:sz="4" w:space="0" w:color="auto"/>
              <w:bottom w:val="nil"/>
              <w:right w:val="single" w:sz="4" w:space="0" w:color="auto"/>
            </w:tcBorders>
            <w:hideMark/>
          </w:tcPr>
          <w:p w14:paraId="29592260" w14:textId="77777777" w:rsidR="007575A9" w:rsidRPr="00B524FC" w:rsidRDefault="007575A9" w:rsidP="00051583">
            <w:pPr>
              <w:pStyle w:val="TAH"/>
            </w:pPr>
            <w:r w:rsidRPr="00B524FC">
              <w:t>Source of IMD</w:t>
            </w:r>
          </w:p>
        </w:tc>
      </w:tr>
      <w:tr w:rsidR="007575A9" w:rsidRPr="00682816" w14:paraId="65409F09" w14:textId="77777777" w:rsidTr="00051583">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1E9E0399" w14:textId="77777777" w:rsidR="007575A9" w:rsidRPr="00B524FC" w:rsidRDefault="007575A9" w:rsidP="00051583">
            <w:pPr>
              <w:pStyle w:val="TAH"/>
            </w:pPr>
            <w:r>
              <w:rPr>
                <w:lang w:eastAsia="ja-JP"/>
              </w:rPr>
              <w:t>EN-DC</w:t>
            </w:r>
          </w:p>
          <w:p w14:paraId="2EFCD4E8" w14:textId="77777777" w:rsidR="007575A9" w:rsidRPr="00B524FC" w:rsidRDefault="007575A9" w:rsidP="00051583">
            <w:pPr>
              <w:pStyle w:val="TAH"/>
            </w:pPr>
            <w:r w:rsidRPr="00B524FC">
              <w:t>Configuration</w:t>
            </w:r>
          </w:p>
        </w:tc>
        <w:tc>
          <w:tcPr>
            <w:tcW w:w="1145" w:type="dxa"/>
            <w:tcBorders>
              <w:top w:val="single" w:sz="4" w:space="0" w:color="auto"/>
              <w:left w:val="single" w:sz="4" w:space="0" w:color="auto"/>
              <w:bottom w:val="single" w:sz="4" w:space="0" w:color="auto"/>
              <w:right w:val="single" w:sz="4" w:space="0" w:color="auto"/>
            </w:tcBorders>
            <w:hideMark/>
          </w:tcPr>
          <w:p w14:paraId="34809755" w14:textId="77777777" w:rsidR="007575A9" w:rsidRPr="00B524FC" w:rsidRDefault="007575A9" w:rsidP="00051583">
            <w:pPr>
              <w:pStyle w:val="TAH"/>
            </w:pPr>
            <w:r w:rsidRPr="00EF5447">
              <w:t xml:space="preserve">EUTRA or </w:t>
            </w:r>
            <w:r w:rsidRPr="00EF5447">
              <w:rPr>
                <w:lang w:eastAsia="ja-JP"/>
              </w:rPr>
              <w:t>NR</w:t>
            </w:r>
            <w:r w:rsidRPr="00EF5447">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443A638E" w14:textId="77777777" w:rsidR="007575A9" w:rsidRPr="00B524FC" w:rsidRDefault="007575A9" w:rsidP="00051583">
            <w:pPr>
              <w:pStyle w:val="TAH"/>
            </w:pPr>
            <w:r w:rsidRPr="00B524FC">
              <w:t>UL F</w:t>
            </w:r>
            <w:r w:rsidRPr="00B524FC">
              <w:rPr>
                <w:vertAlign w:val="subscript"/>
              </w:rPr>
              <w:t>c</w:t>
            </w:r>
            <w:r w:rsidRPr="00B524FC">
              <w:t xml:space="preserve"> </w:t>
            </w:r>
            <w:r w:rsidRPr="00B524FC">
              <w:br/>
              <w:t>(MHz)</w:t>
            </w:r>
          </w:p>
        </w:tc>
        <w:tc>
          <w:tcPr>
            <w:tcW w:w="964" w:type="dxa"/>
            <w:tcBorders>
              <w:top w:val="single" w:sz="4" w:space="0" w:color="auto"/>
              <w:left w:val="single" w:sz="4" w:space="0" w:color="auto"/>
              <w:bottom w:val="single" w:sz="4" w:space="0" w:color="auto"/>
              <w:right w:val="single" w:sz="4" w:space="0" w:color="auto"/>
            </w:tcBorders>
            <w:hideMark/>
          </w:tcPr>
          <w:p w14:paraId="0F0A29F6" w14:textId="77777777" w:rsidR="007575A9" w:rsidRPr="00B524FC" w:rsidRDefault="007575A9" w:rsidP="00051583">
            <w:pPr>
              <w:pStyle w:val="TAH"/>
            </w:pPr>
            <w:r w:rsidRPr="00B524FC">
              <w:t xml:space="preserve">UL/DL BW </w:t>
            </w:r>
            <w:r w:rsidRPr="00B524FC">
              <w:br/>
              <w:t>(MHz)</w:t>
            </w:r>
          </w:p>
        </w:tc>
        <w:tc>
          <w:tcPr>
            <w:tcW w:w="960" w:type="dxa"/>
            <w:tcBorders>
              <w:top w:val="single" w:sz="4" w:space="0" w:color="auto"/>
              <w:left w:val="single" w:sz="4" w:space="0" w:color="auto"/>
              <w:bottom w:val="single" w:sz="4" w:space="0" w:color="auto"/>
              <w:right w:val="single" w:sz="4" w:space="0" w:color="auto"/>
            </w:tcBorders>
            <w:hideMark/>
          </w:tcPr>
          <w:p w14:paraId="13F88103" w14:textId="77777777" w:rsidR="007575A9" w:rsidRPr="00B524FC" w:rsidRDefault="007575A9" w:rsidP="00051583">
            <w:pPr>
              <w:pStyle w:val="TAH"/>
            </w:pPr>
            <w:r w:rsidRPr="00B524FC">
              <w:t xml:space="preserve">UL </w:t>
            </w:r>
            <w:r w:rsidRPr="00B524FC">
              <w:br/>
              <w:t>C</w:t>
            </w:r>
            <w:r w:rsidRPr="00B524FC">
              <w:rPr>
                <w:vertAlign w:val="subscript"/>
              </w:rPr>
              <w:t>LRB</w:t>
            </w:r>
          </w:p>
        </w:tc>
        <w:tc>
          <w:tcPr>
            <w:tcW w:w="960" w:type="dxa"/>
            <w:tcBorders>
              <w:top w:val="single" w:sz="4" w:space="0" w:color="auto"/>
              <w:left w:val="single" w:sz="4" w:space="0" w:color="auto"/>
              <w:bottom w:val="single" w:sz="4" w:space="0" w:color="auto"/>
              <w:right w:val="single" w:sz="4" w:space="0" w:color="auto"/>
            </w:tcBorders>
            <w:hideMark/>
          </w:tcPr>
          <w:p w14:paraId="3F79FDDF" w14:textId="77777777" w:rsidR="007575A9" w:rsidRPr="00B524FC" w:rsidRDefault="007575A9" w:rsidP="00051583">
            <w:pPr>
              <w:pStyle w:val="TAH"/>
            </w:pPr>
            <w:r w:rsidRPr="00B524FC">
              <w:t>DL F</w:t>
            </w:r>
            <w:r w:rsidRPr="00B524FC">
              <w:rPr>
                <w:vertAlign w:val="subscript"/>
              </w:rPr>
              <w:t>c</w:t>
            </w:r>
            <w:r w:rsidRPr="00B524FC">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460D2D2D" w14:textId="77777777" w:rsidR="007575A9" w:rsidRPr="00B524FC" w:rsidRDefault="007575A9" w:rsidP="00051583">
            <w:pPr>
              <w:pStyle w:val="TAH"/>
            </w:pPr>
            <w:r w:rsidRPr="00B524FC">
              <w:t xml:space="preserve">MSD </w:t>
            </w:r>
            <w:r w:rsidRPr="00B524FC">
              <w:br/>
              <w:t>(dB)</w:t>
            </w:r>
          </w:p>
        </w:tc>
        <w:tc>
          <w:tcPr>
            <w:tcW w:w="828" w:type="dxa"/>
            <w:tcBorders>
              <w:top w:val="single" w:sz="4" w:space="0" w:color="auto"/>
              <w:left w:val="single" w:sz="4" w:space="0" w:color="auto"/>
              <w:bottom w:val="single" w:sz="4" w:space="0" w:color="auto"/>
              <w:right w:val="single" w:sz="4" w:space="0" w:color="auto"/>
            </w:tcBorders>
            <w:hideMark/>
          </w:tcPr>
          <w:p w14:paraId="028AF709" w14:textId="77777777" w:rsidR="007575A9" w:rsidRPr="00B524FC" w:rsidRDefault="007575A9" w:rsidP="00051583">
            <w:pPr>
              <w:pStyle w:val="TAH"/>
            </w:pPr>
            <w:r w:rsidRPr="00B524FC">
              <w:t>Duplex mode</w:t>
            </w:r>
          </w:p>
        </w:tc>
        <w:tc>
          <w:tcPr>
            <w:tcW w:w="1056" w:type="dxa"/>
            <w:tcBorders>
              <w:top w:val="nil"/>
              <w:left w:val="single" w:sz="4" w:space="0" w:color="auto"/>
              <w:bottom w:val="single" w:sz="4" w:space="0" w:color="auto"/>
              <w:right w:val="single" w:sz="4" w:space="0" w:color="auto"/>
            </w:tcBorders>
          </w:tcPr>
          <w:p w14:paraId="2833C606" w14:textId="77777777" w:rsidR="007575A9" w:rsidRPr="00B524FC" w:rsidRDefault="007575A9" w:rsidP="00051583">
            <w:pPr>
              <w:pStyle w:val="TAH"/>
            </w:pPr>
          </w:p>
        </w:tc>
      </w:tr>
      <w:tr w:rsidR="007575A9" w:rsidRPr="00682816" w14:paraId="0FCA169D" w14:textId="77777777" w:rsidTr="00051583">
        <w:trPr>
          <w:trHeight w:val="187"/>
          <w:jc w:val="center"/>
        </w:trPr>
        <w:tc>
          <w:tcPr>
            <w:tcW w:w="2006" w:type="dxa"/>
            <w:tcBorders>
              <w:top w:val="single" w:sz="4" w:space="0" w:color="auto"/>
              <w:left w:val="single" w:sz="4" w:space="0" w:color="auto"/>
              <w:bottom w:val="nil"/>
              <w:right w:val="single" w:sz="4" w:space="0" w:color="auto"/>
            </w:tcBorders>
            <w:hideMark/>
          </w:tcPr>
          <w:p w14:paraId="7B21F85A" w14:textId="77777777" w:rsidR="007575A9" w:rsidRPr="00B524FC" w:rsidRDefault="007575A9" w:rsidP="00051583">
            <w:pPr>
              <w:pStyle w:val="TAC"/>
              <w:rPr>
                <w:lang w:val="en-US" w:eastAsia="zh-CN"/>
              </w:rPr>
            </w:pPr>
            <w:r>
              <w:rPr>
                <w:lang w:val="en-US" w:eastAsia="zh-CN"/>
              </w:rPr>
              <w:t>DC</w:t>
            </w:r>
            <w:r w:rsidRPr="00B524FC">
              <w:rPr>
                <w:lang w:val="en-US" w:eastAsia="zh-CN"/>
              </w:rPr>
              <w:t>_</w:t>
            </w:r>
            <w:r>
              <w:rPr>
                <w:lang w:val="en-US" w:eastAsia="zh-CN"/>
              </w:rPr>
              <w:t>66A_</w:t>
            </w:r>
            <w:r w:rsidRPr="00B524FC">
              <w:rPr>
                <w:lang w:val="en-US" w:eastAsia="zh-CN"/>
              </w:rPr>
              <w:t>n7</w:t>
            </w:r>
            <w:r>
              <w:rPr>
                <w:lang w:val="en-US" w:eastAsia="zh-CN"/>
              </w:rPr>
              <w:t>8A</w:t>
            </w:r>
          </w:p>
        </w:tc>
        <w:tc>
          <w:tcPr>
            <w:tcW w:w="1145" w:type="dxa"/>
            <w:tcBorders>
              <w:top w:val="single" w:sz="4" w:space="0" w:color="auto"/>
              <w:left w:val="single" w:sz="4" w:space="0" w:color="auto"/>
              <w:bottom w:val="single" w:sz="4" w:space="0" w:color="auto"/>
              <w:right w:val="single" w:sz="4" w:space="0" w:color="auto"/>
            </w:tcBorders>
          </w:tcPr>
          <w:p w14:paraId="61419DF6" w14:textId="77777777" w:rsidR="007575A9" w:rsidRPr="00B524FC" w:rsidRDefault="007575A9" w:rsidP="00051583">
            <w:pPr>
              <w:pStyle w:val="TAC"/>
              <w:rPr>
                <w:lang w:val="en-US" w:eastAsia="zh-CN"/>
              </w:rPr>
            </w:pPr>
            <w:r w:rsidRPr="004D47D1">
              <w:rPr>
                <w:rFonts w:cs="Arial"/>
                <w:szCs w:val="18"/>
                <w:lang w:val="en-US" w:eastAsia="zh-CN"/>
              </w:rPr>
              <w:t>66</w:t>
            </w:r>
          </w:p>
        </w:tc>
        <w:tc>
          <w:tcPr>
            <w:tcW w:w="959" w:type="dxa"/>
            <w:tcBorders>
              <w:top w:val="single" w:sz="4" w:space="0" w:color="auto"/>
              <w:left w:val="single" w:sz="4" w:space="0" w:color="auto"/>
              <w:bottom w:val="single" w:sz="4" w:space="0" w:color="auto"/>
              <w:right w:val="single" w:sz="4" w:space="0" w:color="auto"/>
            </w:tcBorders>
          </w:tcPr>
          <w:p w14:paraId="2D55DD94" w14:textId="77777777" w:rsidR="007575A9" w:rsidRPr="00B524FC" w:rsidRDefault="007575A9" w:rsidP="00051583">
            <w:pPr>
              <w:pStyle w:val="TAC"/>
              <w:rPr>
                <w:lang w:val="en-US" w:eastAsia="zh-CN"/>
              </w:rPr>
            </w:pPr>
            <w:r w:rsidRPr="004D47D1">
              <w:rPr>
                <w:rFonts w:cs="Arial"/>
                <w:szCs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5222503B" w14:textId="77777777" w:rsidR="007575A9" w:rsidRPr="00B524FC" w:rsidRDefault="007575A9" w:rsidP="00051583">
            <w:pPr>
              <w:pStyle w:val="TAC"/>
              <w:rPr>
                <w:lang w:val="en-US" w:eastAsia="zh-CN"/>
              </w:rPr>
            </w:pPr>
            <w:r w:rsidRPr="004D47D1">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96CBCA1" w14:textId="77777777" w:rsidR="007575A9" w:rsidRPr="00B524FC" w:rsidRDefault="007575A9" w:rsidP="00051583">
            <w:pPr>
              <w:pStyle w:val="TAC"/>
              <w:rPr>
                <w:lang w:val="en-US" w:eastAsia="zh-CN"/>
              </w:rPr>
            </w:pPr>
            <w:r w:rsidRPr="004D47D1">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B8D341F" w14:textId="77777777" w:rsidR="007575A9" w:rsidRPr="00B524FC" w:rsidRDefault="007575A9" w:rsidP="00051583">
            <w:pPr>
              <w:pStyle w:val="TAC"/>
              <w:rPr>
                <w:lang w:val="en-US" w:eastAsia="zh-CN"/>
              </w:rPr>
            </w:pPr>
            <w:r w:rsidRPr="004D47D1">
              <w:rPr>
                <w:rFonts w:cs="Arial"/>
                <w:szCs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315559D" w14:textId="77777777" w:rsidR="007575A9" w:rsidRPr="00B524FC" w:rsidRDefault="007575A9" w:rsidP="00051583">
            <w:pPr>
              <w:pStyle w:val="TAC"/>
              <w:rPr>
                <w:lang w:eastAsia="ja-JP"/>
              </w:rPr>
            </w:pPr>
            <w:r w:rsidRPr="004D47D1">
              <w:rPr>
                <w:rFonts w:cs="Arial"/>
                <w:szCs w:val="18"/>
                <w:lang w:val="en-US" w:eastAsia="zh-CN"/>
              </w:rPr>
              <w:t>11.27</w:t>
            </w:r>
          </w:p>
        </w:tc>
        <w:tc>
          <w:tcPr>
            <w:tcW w:w="828" w:type="dxa"/>
            <w:tcBorders>
              <w:top w:val="single" w:sz="4" w:space="0" w:color="auto"/>
              <w:left w:val="single" w:sz="4" w:space="0" w:color="auto"/>
              <w:bottom w:val="single" w:sz="4" w:space="0" w:color="auto"/>
              <w:right w:val="single" w:sz="4" w:space="0" w:color="auto"/>
            </w:tcBorders>
          </w:tcPr>
          <w:p w14:paraId="44824565" w14:textId="77777777" w:rsidR="007575A9" w:rsidRPr="00B524FC" w:rsidRDefault="007575A9" w:rsidP="00051583">
            <w:pPr>
              <w:pStyle w:val="TAC"/>
              <w:rPr>
                <w:lang w:val="en-US" w:eastAsia="zh-CN"/>
              </w:rPr>
            </w:pPr>
            <w:r w:rsidRPr="004D47D1">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54AD19F8" w14:textId="77777777" w:rsidR="007575A9" w:rsidRPr="00B524FC" w:rsidRDefault="007575A9" w:rsidP="00051583">
            <w:pPr>
              <w:pStyle w:val="TAC"/>
              <w:rPr>
                <w:lang w:eastAsia="ja-JP"/>
              </w:rPr>
            </w:pPr>
            <w:r w:rsidRPr="004D47D1">
              <w:rPr>
                <w:rFonts w:cs="Arial"/>
                <w:szCs w:val="18"/>
                <w:lang w:eastAsia="zh-CN"/>
              </w:rPr>
              <w:t>IMD</w:t>
            </w:r>
            <w:r w:rsidRPr="004D47D1">
              <w:rPr>
                <w:rFonts w:cs="Arial"/>
                <w:szCs w:val="18"/>
                <w:lang w:val="en-US" w:eastAsia="zh-CN"/>
              </w:rPr>
              <w:t>5</w:t>
            </w:r>
          </w:p>
        </w:tc>
      </w:tr>
      <w:tr w:rsidR="007575A9" w:rsidRPr="00682816" w14:paraId="02290491" w14:textId="77777777" w:rsidTr="00051583">
        <w:trPr>
          <w:trHeight w:val="187"/>
          <w:jc w:val="center"/>
        </w:trPr>
        <w:tc>
          <w:tcPr>
            <w:tcW w:w="2006" w:type="dxa"/>
            <w:tcBorders>
              <w:top w:val="nil"/>
              <w:left w:val="single" w:sz="4" w:space="0" w:color="auto"/>
              <w:bottom w:val="nil"/>
              <w:right w:val="single" w:sz="4" w:space="0" w:color="auto"/>
            </w:tcBorders>
          </w:tcPr>
          <w:p w14:paraId="56D23E81" w14:textId="77777777" w:rsidR="007575A9" w:rsidRPr="00B524FC" w:rsidRDefault="007575A9"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AB4C0EA" w14:textId="77777777" w:rsidR="007575A9" w:rsidRPr="00682816" w:rsidRDefault="007575A9" w:rsidP="00051583">
            <w:pPr>
              <w:pStyle w:val="TAC"/>
            </w:pPr>
            <w:r w:rsidRPr="004D47D1">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6359B9FB" w14:textId="77777777" w:rsidR="007575A9" w:rsidRPr="00682816" w:rsidRDefault="007575A9" w:rsidP="00051583">
            <w:pPr>
              <w:pStyle w:val="TAC"/>
            </w:pPr>
            <w:r w:rsidRPr="004D47D1">
              <w:rPr>
                <w:rFonts w:cs="Arial"/>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0440BE62" w14:textId="77777777" w:rsidR="007575A9" w:rsidRPr="00682816" w:rsidRDefault="007575A9" w:rsidP="00051583">
            <w:pPr>
              <w:pStyle w:val="TAC"/>
            </w:pPr>
            <w:r w:rsidRPr="004D47D1">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2D4742B" w14:textId="77777777" w:rsidR="007575A9" w:rsidRPr="00682816" w:rsidRDefault="007575A9" w:rsidP="00051583">
            <w:pPr>
              <w:pStyle w:val="TAC"/>
            </w:pPr>
            <w:r w:rsidRPr="004D47D1">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B7962CB" w14:textId="77777777" w:rsidR="007575A9" w:rsidRPr="00682816" w:rsidRDefault="007575A9" w:rsidP="00051583">
            <w:pPr>
              <w:pStyle w:val="TAC"/>
            </w:pPr>
            <w:r w:rsidRPr="004D47D1">
              <w:rPr>
                <w:rFonts w:cs="Arial"/>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2AD00966" w14:textId="77777777" w:rsidR="007575A9" w:rsidRPr="00B524FC" w:rsidRDefault="007575A9" w:rsidP="00051583">
            <w:pPr>
              <w:pStyle w:val="TAC"/>
              <w:rPr>
                <w:lang w:eastAsia="ja-JP"/>
              </w:rPr>
            </w:pPr>
            <w:r w:rsidRPr="004D47D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A054714" w14:textId="77777777" w:rsidR="007575A9" w:rsidRPr="00682816" w:rsidRDefault="007575A9" w:rsidP="00051583">
            <w:pPr>
              <w:pStyle w:val="TAC"/>
            </w:pPr>
            <w:r w:rsidRPr="004D47D1">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07848683" w14:textId="77777777" w:rsidR="007575A9" w:rsidRPr="00682816" w:rsidRDefault="007575A9" w:rsidP="00051583">
            <w:pPr>
              <w:pStyle w:val="TAC"/>
            </w:pPr>
            <w:r w:rsidRPr="004D47D1">
              <w:rPr>
                <w:rFonts w:cs="Arial"/>
                <w:szCs w:val="18"/>
              </w:rPr>
              <w:t>N/A</w:t>
            </w:r>
          </w:p>
        </w:tc>
      </w:tr>
    </w:tbl>
    <w:p w14:paraId="7AA0F242" w14:textId="77777777" w:rsidR="007575A9" w:rsidRDefault="007575A9" w:rsidP="007575A9"/>
    <w:p w14:paraId="0B7AC80A" w14:textId="5217809C" w:rsidR="007575A9" w:rsidRPr="00697599" w:rsidRDefault="00527409" w:rsidP="007575A9">
      <w:pPr>
        <w:pStyle w:val="Heading4"/>
        <w:rPr>
          <w:lang w:eastAsia="zh-CN"/>
        </w:rPr>
      </w:pPr>
      <w:bookmarkStart w:id="3716" w:name="_Toc160281954"/>
      <w:bookmarkStart w:id="3717" w:name="_Toc167498888"/>
      <w:bookmarkStart w:id="3718" w:name="_Toc167499346"/>
      <w:r>
        <w:t>5.67</w:t>
      </w:r>
      <w:r w:rsidR="007575A9" w:rsidRPr="00E30AB7">
        <w:t>.4</w:t>
      </w:r>
      <w:r w:rsidR="007575A9" w:rsidRPr="007426DC">
        <w:rPr>
          <w:lang w:eastAsia="sv-SE"/>
        </w:rPr>
        <w:tab/>
      </w:r>
      <w:r w:rsidR="007575A9" w:rsidRPr="007426DC">
        <w:t>∆T</w:t>
      </w:r>
      <w:r w:rsidR="007575A9" w:rsidRPr="007426DC">
        <w:rPr>
          <w:vertAlign w:val="subscript"/>
        </w:rPr>
        <w:t>IB</w:t>
      </w:r>
      <w:r w:rsidR="007575A9" w:rsidRPr="007426DC">
        <w:t xml:space="preserve"> and ∆R</w:t>
      </w:r>
      <w:r w:rsidR="007575A9" w:rsidRPr="007426DC">
        <w:rPr>
          <w:vertAlign w:val="subscript"/>
        </w:rPr>
        <w:t>IB</w:t>
      </w:r>
      <w:r w:rsidR="007575A9" w:rsidRPr="007426DC">
        <w:t xml:space="preserve"> values</w:t>
      </w:r>
      <w:bookmarkEnd w:id="3716"/>
      <w:bookmarkEnd w:id="3717"/>
      <w:bookmarkEnd w:id="3718"/>
    </w:p>
    <w:p w14:paraId="0058EDFF" w14:textId="77777777" w:rsidR="007575A9" w:rsidRPr="009353D8" w:rsidRDefault="007575A9" w:rsidP="007575A9">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0A37CB52" w14:textId="6273987C" w:rsidR="00527409" w:rsidRPr="005B6AE6" w:rsidRDefault="00527409" w:rsidP="00527409">
      <w:pPr>
        <w:pStyle w:val="Heading3"/>
        <w:rPr>
          <w:rFonts w:eastAsia="MS Mincho"/>
          <w:lang w:eastAsia="ja-JP"/>
        </w:rPr>
      </w:pPr>
      <w:bookmarkStart w:id="3719" w:name="_Toc160281955"/>
      <w:bookmarkStart w:id="3720" w:name="_Toc167498889"/>
      <w:bookmarkStart w:id="3721" w:name="_Toc167499347"/>
      <w:r>
        <w:t>5.68</w:t>
      </w:r>
      <w:r w:rsidRPr="005B6AE6">
        <w:tab/>
      </w:r>
      <w:r w:rsidRPr="005B6AE6">
        <w:rPr>
          <w:rFonts w:eastAsia="MS Mincho" w:hint="eastAsia"/>
          <w:lang w:eastAsia="ja-JP"/>
        </w:rPr>
        <w:t>DC</w:t>
      </w:r>
      <w:r w:rsidRPr="005B6AE6">
        <w:t>_</w:t>
      </w:r>
      <w:r>
        <w:rPr>
          <w:lang w:eastAsia="zh-CN"/>
        </w:rPr>
        <w:t>71</w:t>
      </w:r>
      <w:r w:rsidRPr="005B6AE6">
        <w:rPr>
          <w:rFonts w:hint="eastAsia"/>
          <w:lang w:eastAsia="zh-CN"/>
        </w:rPr>
        <w:t>_</w:t>
      </w:r>
      <w:r w:rsidRPr="005B6AE6">
        <w:rPr>
          <w:rFonts w:eastAsia="MS Mincho" w:hint="eastAsia"/>
          <w:lang w:eastAsia="ja-JP"/>
        </w:rPr>
        <w:t>n</w:t>
      </w:r>
      <w:r w:rsidRPr="005B6AE6">
        <w:rPr>
          <w:rFonts w:eastAsia="MS Mincho"/>
          <w:lang w:eastAsia="ja-JP"/>
        </w:rPr>
        <w:t>7</w:t>
      </w:r>
      <w:r>
        <w:rPr>
          <w:rFonts w:eastAsia="MS Mincho"/>
          <w:lang w:eastAsia="ja-JP"/>
        </w:rPr>
        <w:t>8</w:t>
      </w:r>
      <w:bookmarkEnd w:id="3719"/>
      <w:bookmarkEnd w:id="3720"/>
      <w:bookmarkEnd w:id="3721"/>
    </w:p>
    <w:p w14:paraId="197FD19F" w14:textId="2C7ABD8B" w:rsidR="00527409" w:rsidRDefault="00527409" w:rsidP="00527409">
      <w:pPr>
        <w:pStyle w:val="Heading4"/>
        <w:rPr>
          <w:rFonts w:eastAsia="MS Mincho"/>
          <w:lang w:eastAsia="ja-JP"/>
        </w:rPr>
      </w:pPr>
      <w:bookmarkStart w:id="3722" w:name="_Toc160281956"/>
      <w:bookmarkStart w:id="3723" w:name="_Toc167498890"/>
      <w:bookmarkStart w:id="3724" w:name="_Toc167499348"/>
      <w:r>
        <w:rPr>
          <w:lang w:eastAsia="zh-CN"/>
        </w:rPr>
        <w:t>5.68</w:t>
      </w:r>
      <w:r w:rsidRPr="00E30AB7">
        <w:rPr>
          <w:rFonts w:hint="eastAsia"/>
          <w:lang w:eastAsia="zh-CN"/>
        </w:rPr>
        <w:t>.</w:t>
      </w:r>
      <w:r w:rsidRPr="00E30AB7">
        <w:rPr>
          <w:lang w:eastAsia="zh-CN"/>
        </w:rPr>
        <w:t>1</w:t>
      </w:r>
      <w:r w:rsidRPr="007426DC">
        <w:tab/>
      </w:r>
      <w:r w:rsidRPr="007426DC">
        <w:rPr>
          <w:lang w:eastAsia="zh-CN"/>
        </w:rPr>
        <w:t>Configuration</w:t>
      </w:r>
      <w:r>
        <w:rPr>
          <w:lang w:eastAsia="zh-CN"/>
        </w:rPr>
        <w:t>s</w:t>
      </w:r>
      <w:r w:rsidRPr="007426DC">
        <w:rPr>
          <w:lang w:eastAsia="zh-CN"/>
        </w:rPr>
        <w:t xml:space="preserve"> for </w:t>
      </w:r>
      <w:r w:rsidRPr="007426DC">
        <w:rPr>
          <w:rFonts w:eastAsia="MS Mincho" w:hint="eastAsia"/>
          <w:lang w:eastAsia="ja-JP"/>
        </w:rPr>
        <w:t>DC</w:t>
      </w:r>
      <w:bookmarkEnd w:id="3722"/>
      <w:bookmarkEnd w:id="3723"/>
      <w:bookmarkEnd w:id="3724"/>
    </w:p>
    <w:p w14:paraId="57998984" w14:textId="77777777" w:rsidR="00527409" w:rsidRDefault="00527409" w:rsidP="00527409">
      <w:pPr>
        <w:pStyle w:val="TH"/>
      </w:pPr>
      <w:r w:rsidRPr="00EF5447">
        <w:t>Table 5.5B.4.1-1: Inter-band EN-DC configurations within FR1 (two bands)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20"/>
      </w:tblGrid>
      <w:tr w:rsidR="00527409" w:rsidRPr="00DE04F0" w14:paraId="088F6F3E" w14:textId="77777777" w:rsidTr="00051583">
        <w:trPr>
          <w:trHeight w:val="187"/>
          <w:tblHeader/>
          <w:jc w:val="center"/>
        </w:trPr>
        <w:tc>
          <w:tcPr>
            <w:tcW w:w="2463" w:type="dxa"/>
            <w:shd w:val="clear" w:color="auto" w:fill="auto"/>
            <w:hideMark/>
          </w:tcPr>
          <w:p w14:paraId="383D751B" w14:textId="77777777" w:rsidR="00527409" w:rsidRPr="00DE04F0" w:rsidRDefault="00527409" w:rsidP="00051583">
            <w:pPr>
              <w:keepNext/>
              <w:keepLines/>
              <w:spacing w:after="0"/>
              <w:jc w:val="center"/>
              <w:rPr>
                <w:rFonts w:ascii="Arial" w:hAnsi="Arial"/>
                <w:b/>
                <w:sz w:val="18"/>
                <w:lang w:eastAsia="fi-FI"/>
              </w:rPr>
            </w:pPr>
            <w:r w:rsidRPr="00DE04F0">
              <w:rPr>
                <w:rFonts w:ascii="Arial" w:hAnsi="Arial"/>
                <w:b/>
                <w:sz w:val="18"/>
                <w:lang w:eastAsia="fi-FI"/>
              </w:rPr>
              <w:t>EN-DC</w:t>
            </w:r>
          </w:p>
          <w:p w14:paraId="28C252B8" w14:textId="77777777" w:rsidR="00527409" w:rsidRPr="00DE04F0" w:rsidRDefault="00527409" w:rsidP="0005158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41EC2261" w14:textId="77777777" w:rsidR="00527409" w:rsidRPr="00DE04F0" w:rsidRDefault="00527409" w:rsidP="0005158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1AEFAC4C" w14:textId="77777777" w:rsidR="00527409" w:rsidRPr="00DE04F0" w:rsidRDefault="00527409" w:rsidP="0005158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77B196E7" w14:textId="77777777" w:rsidR="00527409" w:rsidRPr="00DE04F0" w:rsidDel="00C35823" w:rsidRDefault="00527409" w:rsidP="0005158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72F71E11" w14:textId="77777777" w:rsidR="00527409" w:rsidRPr="00DE04F0" w:rsidRDefault="00527409" w:rsidP="0005158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20" w:type="dxa"/>
          </w:tcPr>
          <w:p w14:paraId="0D495FA6" w14:textId="77777777" w:rsidR="00527409" w:rsidRPr="00DE04F0" w:rsidRDefault="00527409" w:rsidP="0005158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52E72551" w14:textId="77777777" w:rsidR="00527409" w:rsidRPr="00DE04F0" w:rsidRDefault="00527409" w:rsidP="0005158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527409" w:rsidRPr="00DE04F0" w14:paraId="05FAD80B" w14:textId="77777777" w:rsidTr="00051583">
        <w:trPr>
          <w:trHeight w:val="187"/>
          <w:jc w:val="center"/>
        </w:trPr>
        <w:tc>
          <w:tcPr>
            <w:tcW w:w="2463" w:type="dxa"/>
            <w:shd w:val="clear" w:color="auto" w:fill="auto"/>
            <w:noWrap/>
          </w:tcPr>
          <w:p w14:paraId="01AB56B3" w14:textId="77777777" w:rsidR="00527409" w:rsidRPr="00DE04F0" w:rsidRDefault="00527409" w:rsidP="00051583">
            <w:pPr>
              <w:keepNext/>
              <w:keepLines/>
              <w:spacing w:after="0"/>
              <w:jc w:val="center"/>
              <w:rPr>
                <w:rFonts w:ascii="Arial" w:hAnsi="Arial"/>
                <w:noProof/>
                <w:sz w:val="18"/>
                <w:szCs w:val="18"/>
              </w:rPr>
            </w:pPr>
            <w:r w:rsidRPr="00DE04F0">
              <w:rPr>
                <w:rFonts w:ascii="Arial" w:hAnsi="Arial"/>
                <w:sz w:val="18"/>
                <w:lang w:eastAsia="fi-FI"/>
              </w:rPr>
              <w:t>DC_</w:t>
            </w:r>
            <w:r>
              <w:rPr>
                <w:rFonts w:ascii="Arial" w:hAnsi="Arial"/>
                <w:sz w:val="18"/>
                <w:lang w:eastAsia="fi-FI"/>
              </w:rPr>
              <w:t>71</w:t>
            </w:r>
            <w:r w:rsidRPr="00DE04F0">
              <w:rPr>
                <w:rFonts w:ascii="Arial" w:hAnsi="Arial"/>
                <w:sz w:val="18"/>
                <w:lang w:eastAsia="fi-FI"/>
              </w:rPr>
              <w:t>A_n78A DC_</w:t>
            </w:r>
            <w:r>
              <w:rPr>
                <w:rFonts w:ascii="Arial" w:hAnsi="Arial"/>
                <w:sz w:val="18"/>
                <w:lang w:eastAsia="fi-FI"/>
              </w:rPr>
              <w:t>71</w:t>
            </w:r>
            <w:r w:rsidRPr="00DE04F0">
              <w:rPr>
                <w:rFonts w:ascii="Arial" w:hAnsi="Arial"/>
                <w:sz w:val="18"/>
                <w:lang w:eastAsia="fi-FI"/>
              </w:rPr>
              <w:t>A_n78</w:t>
            </w:r>
            <w:r>
              <w:rPr>
                <w:rFonts w:ascii="Arial" w:hAnsi="Arial"/>
                <w:sz w:val="18"/>
                <w:lang w:eastAsia="fi-FI"/>
              </w:rPr>
              <w:t>(2</w:t>
            </w:r>
            <w:r w:rsidRPr="00DE04F0">
              <w:rPr>
                <w:rFonts w:ascii="Arial" w:hAnsi="Arial"/>
                <w:sz w:val="18"/>
                <w:lang w:eastAsia="fi-FI"/>
              </w:rPr>
              <w:t>A</w:t>
            </w:r>
            <w:r>
              <w:rPr>
                <w:rFonts w:ascii="Arial" w:hAnsi="Arial"/>
                <w:sz w:val="18"/>
                <w:lang w:eastAsia="fi-FI"/>
              </w:rPr>
              <w:t>)</w:t>
            </w:r>
            <w:r w:rsidRPr="00F11751">
              <w:rPr>
                <w:rFonts w:ascii="Arial" w:hAnsi="Arial"/>
                <w:sz w:val="18"/>
                <w:vertAlign w:val="superscript"/>
                <w:lang w:eastAsia="fi-FI"/>
              </w:rPr>
              <w:t>21</w:t>
            </w:r>
          </w:p>
        </w:tc>
        <w:tc>
          <w:tcPr>
            <w:tcW w:w="2280" w:type="dxa"/>
          </w:tcPr>
          <w:p w14:paraId="2529B4D8" w14:textId="77777777" w:rsidR="00527409" w:rsidRPr="00DE04F0" w:rsidRDefault="00527409" w:rsidP="00051583">
            <w:pPr>
              <w:keepNext/>
              <w:keepLines/>
              <w:spacing w:after="0"/>
              <w:jc w:val="center"/>
              <w:rPr>
                <w:rFonts w:ascii="Arial" w:hAnsi="Arial"/>
                <w:sz w:val="18"/>
                <w:szCs w:val="18"/>
                <w:lang w:eastAsia="fi-FI"/>
              </w:rPr>
            </w:pPr>
            <w:r w:rsidRPr="00DE04F0">
              <w:rPr>
                <w:rFonts w:ascii="Arial" w:hAnsi="Arial"/>
                <w:sz w:val="18"/>
                <w:lang w:eastAsia="fi-FI"/>
              </w:rPr>
              <w:t>DC_</w:t>
            </w:r>
            <w:r>
              <w:rPr>
                <w:rFonts w:ascii="Arial" w:hAnsi="Arial"/>
                <w:sz w:val="18"/>
                <w:lang w:eastAsia="fi-FI"/>
              </w:rPr>
              <w:t>71</w:t>
            </w:r>
            <w:r w:rsidRPr="00DE04F0">
              <w:rPr>
                <w:rFonts w:ascii="Arial" w:hAnsi="Arial"/>
                <w:sz w:val="18"/>
                <w:lang w:eastAsia="fi-FI"/>
              </w:rPr>
              <w:t>A_n78A</w:t>
            </w:r>
            <w:r w:rsidRPr="00547C1B">
              <w:rPr>
                <w:rFonts w:ascii="Arial" w:hAnsi="Arial"/>
                <w:sz w:val="18"/>
                <w:vertAlign w:val="superscript"/>
              </w:rPr>
              <w:t>21</w:t>
            </w:r>
          </w:p>
        </w:tc>
        <w:tc>
          <w:tcPr>
            <w:tcW w:w="2738" w:type="dxa"/>
            <w:shd w:val="clear" w:color="auto" w:fill="auto"/>
            <w:noWrap/>
          </w:tcPr>
          <w:p w14:paraId="4C0B9591" w14:textId="77777777" w:rsidR="00527409" w:rsidRPr="00DE04F0" w:rsidRDefault="00527409" w:rsidP="00051583">
            <w:pPr>
              <w:keepNext/>
              <w:keepLines/>
              <w:spacing w:after="0"/>
              <w:jc w:val="center"/>
              <w:rPr>
                <w:rFonts w:ascii="Arial" w:eastAsia="MS Mincho" w:hAnsi="Arial"/>
                <w:sz w:val="18"/>
                <w:szCs w:val="18"/>
              </w:rPr>
            </w:pPr>
          </w:p>
        </w:tc>
        <w:tc>
          <w:tcPr>
            <w:tcW w:w="2720" w:type="dxa"/>
          </w:tcPr>
          <w:p w14:paraId="7375B703" w14:textId="77777777" w:rsidR="00527409" w:rsidRPr="00DE04F0" w:rsidRDefault="00527409" w:rsidP="00051583">
            <w:pPr>
              <w:keepNext/>
              <w:keepLines/>
              <w:spacing w:after="0"/>
              <w:jc w:val="center"/>
              <w:rPr>
                <w:rFonts w:ascii="Arial" w:hAnsi="Arial"/>
                <w:sz w:val="18"/>
                <w:lang w:eastAsia="ja-JP"/>
              </w:rPr>
            </w:pPr>
          </w:p>
        </w:tc>
      </w:tr>
      <w:tr w:rsidR="00527409" w:rsidRPr="00DE04F0" w14:paraId="1B10EAFA" w14:textId="77777777" w:rsidTr="00051583">
        <w:trPr>
          <w:trHeight w:val="187"/>
          <w:jc w:val="center"/>
        </w:trPr>
        <w:tc>
          <w:tcPr>
            <w:tcW w:w="10201" w:type="dxa"/>
            <w:gridSpan w:val="4"/>
            <w:shd w:val="clear" w:color="auto" w:fill="auto"/>
            <w:noWrap/>
          </w:tcPr>
          <w:p w14:paraId="033ECB7B" w14:textId="77777777" w:rsidR="00527409" w:rsidRPr="00DE04F0" w:rsidRDefault="00527409" w:rsidP="00051583">
            <w:pPr>
              <w:keepNext/>
              <w:keepLines/>
              <w:spacing w:after="0"/>
              <w:ind w:left="851" w:hanging="851"/>
              <w:rPr>
                <w:rFonts w:ascii="Arial" w:hAnsi="Arial"/>
                <w:sz w:val="18"/>
                <w:lang w:eastAsia="ja-JP"/>
              </w:rPr>
            </w:pPr>
            <w:r w:rsidRPr="00DE04F0">
              <w:rPr>
                <w:rFonts w:ascii="Arial" w:hAnsi="Arial"/>
                <w:sz w:val="18"/>
              </w:rPr>
              <w:t>NOTE 21:</w:t>
            </w:r>
            <w:r w:rsidRPr="00DE04F0">
              <w:rPr>
                <w:rFonts w:ascii="Arial" w:hAnsi="Arial"/>
                <w:sz w:val="18"/>
              </w:rPr>
              <w:tab/>
            </w:r>
            <w:r w:rsidRPr="00315C54">
              <w:rPr>
                <w:rFonts w:ascii="Arial" w:hAnsi="Arial"/>
                <w:sz w:val="18"/>
                <w:lang w:eastAsia="ja-JP"/>
              </w:rPr>
              <w:t>For this DC configuration, reference sensitivity exceptions for Power Class 2, if allowed, are specified in Clause 7.3B.2.3</w:t>
            </w:r>
            <w:r>
              <w:rPr>
                <w:rFonts w:ascii="Arial" w:hAnsi="Arial"/>
                <w:sz w:val="18"/>
                <w:lang w:eastAsia="ja-JP"/>
              </w:rPr>
              <w:t xml:space="preserve">. </w:t>
            </w:r>
            <w:r w:rsidRPr="00315C54">
              <w:rPr>
                <w:rFonts w:ascii="Arial" w:hAnsi="Arial"/>
                <w:sz w:val="18"/>
                <w:lang w:eastAsia="ja-JP"/>
              </w:rPr>
              <w:t>If the uplink EN-DC configuration supported in Table 6.2B.1.3-1 is applicable to the same EN-DC configuration, the note is not shown as the reference sensitivity exceptions, if any, have been confirmed.</w:t>
            </w:r>
          </w:p>
        </w:tc>
      </w:tr>
    </w:tbl>
    <w:p w14:paraId="731342A0" w14:textId="77777777" w:rsidR="00527409" w:rsidRPr="003B129C" w:rsidRDefault="00527409" w:rsidP="00527409">
      <w:pPr>
        <w:rPr>
          <w:lang w:eastAsia="zh-CN"/>
        </w:rPr>
      </w:pPr>
    </w:p>
    <w:p w14:paraId="44EFE1BF" w14:textId="003FD061" w:rsidR="00527409" w:rsidRPr="007426DC" w:rsidRDefault="00527409" w:rsidP="00527409">
      <w:pPr>
        <w:pStyle w:val="Heading4"/>
        <w:rPr>
          <w:lang w:eastAsia="zh-CN"/>
        </w:rPr>
      </w:pPr>
      <w:bookmarkStart w:id="3725" w:name="_Toc160281957"/>
      <w:bookmarkStart w:id="3726" w:name="_Toc167498891"/>
      <w:bookmarkStart w:id="3727" w:name="_Toc167499349"/>
      <w:r>
        <w:rPr>
          <w:lang w:eastAsia="zh-CN"/>
        </w:rPr>
        <w:lastRenderedPageBreak/>
        <w:t>5.68</w:t>
      </w:r>
      <w:r w:rsidRPr="00E30AB7">
        <w:rPr>
          <w:lang w:eastAsia="zh-CN"/>
        </w:rPr>
        <w:t>.2</w:t>
      </w:r>
      <w:r w:rsidRPr="007426DC">
        <w:rPr>
          <w:lang w:eastAsia="zh-CN"/>
        </w:rPr>
        <w:tab/>
        <w:t xml:space="preserve">Maximum output power for </w:t>
      </w:r>
      <w:r w:rsidRPr="007426DC">
        <w:rPr>
          <w:rFonts w:hint="eastAsia"/>
          <w:lang w:eastAsia="zh-CN"/>
        </w:rPr>
        <w:t>DC</w:t>
      </w:r>
      <w:bookmarkEnd w:id="3725"/>
      <w:bookmarkEnd w:id="3726"/>
      <w:bookmarkEnd w:id="3727"/>
    </w:p>
    <w:p w14:paraId="41B42C56" w14:textId="7D5A5D41" w:rsidR="00527409" w:rsidRPr="009353D8" w:rsidRDefault="00527409" w:rsidP="00527409">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Pr>
          <w:rFonts w:ascii="Arial" w:hAnsi="Arial" w:cs="Arial"/>
          <w:b/>
          <w:lang w:eastAsia="zh-CN"/>
        </w:rPr>
        <w:t>5.68</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527409" w:rsidRPr="00EF5447" w14:paraId="50FCB1D0" w14:textId="77777777" w:rsidTr="00051583">
        <w:trPr>
          <w:trHeight w:val="166"/>
          <w:tblHeader/>
          <w:jc w:val="center"/>
        </w:trPr>
        <w:tc>
          <w:tcPr>
            <w:tcW w:w="3440" w:type="dxa"/>
          </w:tcPr>
          <w:p w14:paraId="3815B1D0" w14:textId="77777777" w:rsidR="00527409" w:rsidRPr="00EF5447" w:rsidRDefault="00527409" w:rsidP="00051583">
            <w:pPr>
              <w:pStyle w:val="TAH"/>
            </w:pPr>
            <w:r w:rsidRPr="00EF5447">
              <w:t>EN-DC configuration</w:t>
            </w:r>
          </w:p>
        </w:tc>
        <w:tc>
          <w:tcPr>
            <w:tcW w:w="1578" w:type="dxa"/>
          </w:tcPr>
          <w:p w14:paraId="335358D9" w14:textId="77777777" w:rsidR="00527409" w:rsidRPr="00EF5447" w:rsidRDefault="00527409" w:rsidP="00051583">
            <w:pPr>
              <w:pStyle w:val="TAH"/>
            </w:pPr>
            <w:r w:rsidRPr="00EF5447">
              <w:t xml:space="preserve">Power class </w:t>
            </w:r>
            <w:r w:rsidRPr="00EF5447">
              <w:rPr>
                <w:lang w:eastAsia="zh-CN"/>
              </w:rPr>
              <w:t>2</w:t>
            </w:r>
          </w:p>
          <w:p w14:paraId="1F843FF8" w14:textId="77777777" w:rsidR="00527409" w:rsidRPr="00EF5447" w:rsidRDefault="00527409" w:rsidP="00051583">
            <w:pPr>
              <w:pStyle w:val="TAH"/>
            </w:pPr>
            <w:r w:rsidRPr="00EF5447">
              <w:t>(dBm)</w:t>
            </w:r>
          </w:p>
        </w:tc>
        <w:tc>
          <w:tcPr>
            <w:tcW w:w="1481" w:type="dxa"/>
          </w:tcPr>
          <w:p w14:paraId="2F96DD58" w14:textId="77777777" w:rsidR="00527409" w:rsidRPr="00EF5447" w:rsidRDefault="00527409" w:rsidP="00051583">
            <w:pPr>
              <w:pStyle w:val="TAH"/>
            </w:pPr>
            <w:r w:rsidRPr="00EF5447">
              <w:t>Tolerance</w:t>
            </w:r>
          </w:p>
          <w:p w14:paraId="49B6410D" w14:textId="77777777" w:rsidR="00527409" w:rsidRPr="00EF5447" w:rsidRDefault="00527409" w:rsidP="00051583">
            <w:pPr>
              <w:pStyle w:val="TAH"/>
            </w:pPr>
            <w:r w:rsidRPr="00EF5447">
              <w:t>(dB)</w:t>
            </w:r>
          </w:p>
        </w:tc>
        <w:tc>
          <w:tcPr>
            <w:tcW w:w="1688" w:type="dxa"/>
          </w:tcPr>
          <w:p w14:paraId="6FEA5F85" w14:textId="77777777" w:rsidR="00527409" w:rsidRPr="00EF5447" w:rsidRDefault="00527409" w:rsidP="00051583">
            <w:pPr>
              <w:pStyle w:val="TAH"/>
            </w:pPr>
            <w:r w:rsidRPr="00EF5447">
              <w:t>Power class 3</w:t>
            </w:r>
          </w:p>
          <w:p w14:paraId="0D5F5C51" w14:textId="77777777" w:rsidR="00527409" w:rsidRPr="00EF5447" w:rsidRDefault="00527409" w:rsidP="00051583">
            <w:pPr>
              <w:pStyle w:val="TAH"/>
            </w:pPr>
            <w:r w:rsidRPr="00EF5447">
              <w:t>(dBm)</w:t>
            </w:r>
          </w:p>
        </w:tc>
        <w:tc>
          <w:tcPr>
            <w:tcW w:w="1852" w:type="dxa"/>
          </w:tcPr>
          <w:p w14:paraId="1E655197" w14:textId="77777777" w:rsidR="00527409" w:rsidRPr="00EF5447" w:rsidRDefault="00527409" w:rsidP="00051583">
            <w:pPr>
              <w:pStyle w:val="TAH"/>
            </w:pPr>
            <w:r w:rsidRPr="00EF5447">
              <w:t>Tolerance</w:t>
            </w:r>
          </w:p>
          <w:p w14:paraId="2FF7D03E" w14:textId="77777777" w:rsidR="00527409" w:rsidRPr="00EF5447" w:rsidRDefault="00527409" w:rsidP="00051583">
            <w:pPr>
              <w:pStyle w:val="TAH"/>
            </w:pPr>
            <w:r w:rsidRPr="00EF5447">
              <w:t>(dB)</w:t>
            </w:r>
          </w:p>
        </w:tc>
      </w:tr>
      <w:tr w:rsidR="00527409" w:rsidRPr="00EF5447" w14:paraId="5E9E9005" w14:textId="77777777" w:rsidTr="00051583">
        <w:trPr>
          <w:trHeight w:val="166"/>
          <w:jc w:val="center"/>
        </w:trPr>
        <w:tc>
          <w:tcPr>
            <w:tcW w:w="3440" w:type="dxa"/>
          </w:tcPr>
          <w:p w14:paraId="093E69DC" w14:textId="77777777" w:rsidR="00527409" w:rsidRPr="00EF5447" w:rsidRDefault="00527409" w:rsidP="00051583">
            <w:pPr>
              <w:pStyle w:val="TAC"/>
              <w:rPr>
                <w:lang w:eastAsia="fi-FI"/>
              </w:rPr>
            </w:pPr>
            <w:r w:rsidRPr="00EF5447">
              <w:rPr>
                <w:lang w:eastAsia="fi-FI"/>
              </w:rPr>
              <w:t>DC_</w:t>
            </w:r>
            <w:r>
              <w:rPr>
                <w:lang w:eastAsia="fi-FI"/>
              </w:rPr>
              <w:t>71</w:t>
            </w:r>
            <w:r w:rsidRPr="00EF5447">
              <w:rPr>
                <w:lang w:eastAsia="fi-FI"/>
              </w:rPr>
              <w:t>A_n7</w:t>
            </w:r>
            <w:r>
              <w:rPr>
                <w:lang w:eastAsia="fi-FI"/>
              </w:rPr>
              <w:t>8</w:t>
            </w:r>
            <w:r w:rsidRPr="00EF5447">
              <w:rPr>
                <w:lang w:eastAsia="fi-FI"/>
              </w:rPr>
              <w:t>A</w:t>
            </w:r>
          </w:p>
        </w:tc>
        <w:tc>
          <w:tcPr>
            <w:tcW w:w="1578" w:type="dxa"/>
          </w:tcPr>
          <w:p w14:paraId="3A6FC29D" w14:textId="77777777" w:rsidR="00527409" w:rsidRPr="00EF5447" w:rsidRDefault="00527409" w:rsidP="0005158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6C89C285" w14:textId="77777777" w:rsidR="00527409" w:rsidRPr="00EF5447" w:rsidRDefault="00527409" w:rsidP="00051583">
            <w:pPr>
              <w:pStyle w:val="TAC"/>
            </w:pPr>
            <w:r w:rsidRPr="00EF5447">
              <w:rPr>
                <w:rFonts w:eastAsia="MS Mincho"/>
              </w:rPr>
              <w:t>+2/-3</w:t>
            </w:r>
          </w:p>
        </w:tc>
        <w:tc>
          <w:tcPr>
            <w:tcW w:w="1688" w:type="dxa"/>
          </w:tcPr>
          <w:p w14:paraId="7BF85F13" w14:textId="77777777" w:rsidR="00527409" w:rsidRPr="00EF5447" w:rsidRDefault="00527409" w:rsidP="00051583">
            <w:pPr>
              <w:pStyle w:val="TAC"/>
            </w:pPr>
            <w:r w:rsidRPr="00EF5447">
              <w:t>23</w:t>
            </w:r>
          </w:p>
        </w:tc>
        <w:tc>
          <w:tcPr>
            <w:tcW w:w="1852" w:type="dxa"/>
          </w:tcPr>
          <w:p w14:paraId="0264585D" w14:textId="77777777" w:rsidR="00527409" w:rsidRPr="00EF5447" w:rsidRDefault="00527409" w:rsidP="00051583">
            <w:pPr>
              <w:pStyle w:val="TAC"/>
            </w:pPr>
            <w:r w:rsidRPr="00EF5447">
              <w:t>+2/-3</w:t>
            </w:r>
          </w:p>
        </w:tc>
      </w:tr>
      <w:tr w:rsidR="00527409" w:rsidRPr="00EF5447" w14:paraId="498715CA" w14:textId="77777777" w:rsidTr="00051583">
        <w:trPr>
          <w:trHeight w:val="166"/>
          <w:jc w:val="center"/>
        </w:trPr>
        <w:tc>
          <w:tcPr>
            <w:tcW w:w="10039" w:type="dxa"/>
            <w:gridSpan w:val="5"/>
          </w:tcPr>
          <w:p w14:paraId="0407FE6B" w14:textId="77777777" w:rsidR="00527409" w:rsidRDefault="00527409" w:rsidP="00051583">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41B7F6E2" w14:textId="77777777" w:rsidR="00527409" w:rsidRPr="00EF5447" w:rsidRDefault="00527409" w:rsidP="00051583">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5E5BD07B" w14:textId="57C2958D" w:rsidR="00527409" w:rsidRPr="007426DC" w:rsidRDefault="00527409" w:rsidP="00527409">
      <w:pPr>
        <w:pStyle w:val="Heading4"/>
        <w:rPr>
          <w:lang w:eastAsia="zh-CN"/>
        </w:rPr>
      </w:pPr>
      <w:bookmarkStart w:id="3728" w:name="_Toc160281958"/>
      <w:bookmarkStart w:id="3729" w:name="_Toc167498892"/>
      <w:bookmarkStart w:id="3730" w:name="_Toc167499350"/>
      <w:r>
        <w:rPr>
          <w:lang w:eastAsia="zh-CN"/>
        </w:rPr>
        <w:t>5.68</w:t>
      </w:r>
      <w:r w:rsidRPr="00E30AB7">
        <w:rPr>
          <w:lang w:eastAsia="zh-CN"/>
        </w:rPr>
        <w:t>.3</w:t>
      </w:r>
      <w:r w:rsidRPr="007426DC">
        <w:rPr>
          <w:lang w:eastAsia="zh-CN"/>
        </w:rPr>
        <w:tab/>
      </w:r>
      <w:r w:rsidRPr="009353D8">
        <w:rPr>
          <w:lang w:eastAsia="zh-CN"/>
        </w:rPr>
        <w:t>REFSENS requirements</w:t>
      </w:r>
      <w:r>
        <w:rPr>
          <w:lang w:eastAsia="zh-CN"/>
        </w:rPr>
        <w:t xml:space="preserve"> for DC</w:t>
      </w:r>
      <w:bookmarkEnd w:id="3728"/>
      <w:bookmarkEnd w:id="3729"/>
      <w:bookmarkEnd w:id="3730"/>
    </w:p>
    <w:p w14:paraId="0359E052" w14:textId="7A4B8975" w:rsidR="00527409" w:rsidRPr="003B129C" w:rsidRDefault="00527409" w:rsidP="00527409">
      <w:pPr>
        <w:overflowPunct w:val="0"/>
        <w:autoSpaceDE w:val="0"/>
        <w:adjustRightInd w:val="0"/>
        <w:jc w:val="center"/>
        <w:textAlignment w:val="baseline"/>
        <w:rPr>
          <w:rFonts w:ascii="Arial" w:hAnsi="Arial"/>
          <w:b/>
          <w:lang w:eastAsia="zh-CN"/>
        </w:rPr>
      </w:pPr>
      <w:r w:rsidRPr="003B129C">
        <w:rPr>
          <w:rFonts w:ascii="Arial" w:hAnsi="Arial"/>
          <w:b/>
          <w:lang w:eastAsia="zh-CN"/>
        </w:rPr>
        <w:t xml:space="preserve">Table </w:t>
      </w:r>
      <w:r>
        <w:rPr>
          <w:rFonts w:ascii="Arial" w:hAnsi="Arial"/>
          <w:b/>
          <w:lang w:val="en-US" w:eastAsia="zh-CN"/>
        </w:rPr>
        <w:t>5.68</w:t>
      </w:r>
      <w:r w:rsidRPr="003B129C">
        <w:rPr>
          <w:rFonts w:ascii="Arial" w:hAnsi="Arial"/>
          <w:b/>
          <w:lang w:eastAsia="zh-CN"/>
        </w:rPr>
        <w:t>.</w:t>
      </w:r>
      <w:r>
        <w:rPr>
          <w:rFonts w:ascii="Arial" w:hAnsi="Arial"/>
          <w:b/>
          <w:lang w:val="en-US" w:eastAsia="zh-CN"/>
        </w:rPr>
        <w:t>3</w:t>
      </w:r>
      <w:r w:rsidRPr="003B129C">
        <w:rPr>
          <w:rFonts w:ascii="Arial" w:hAnsi="Arial"/>
          <w:b/>
          <w:lang w:val="en-US" w:eastAsia="zh-CN"/>
        </w:rPr>
        <w:t>.</w:t>
      </w:r>
      <w:r>
        <w:rPr>
          <w:rFonts w:ascii="Arial" w:hAnsi="Arial"/>
          <w:b/>
          <w:lang w:val="en-US" w:eastAsia="zh-CN"/>
        </w:rPr>
        <w:t>2</w:t>
      </w:r>
      <w:r w:rsidRPr="003B129C">
        <w:rPr>
          <w:rFonts w:ascii="Arial" w:hAnsi="Arial"/>
          <w:b/>
          <w:lang w:eastAsia="zh-CN"/>
        </w:rPr>
        <w:t xml:space="preserve">-1: Impact of UL/DL Harmonic </w:t>
      </w:r>
    </w:p>
    <w:tbl>
      <w:tblPr>
        <w:tblW w:w="1142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51"/>
        <w:gridCol w:w="751"/>
        <w:gridCol w:w="751"/>
        <w:gridCol w:w="751"/>
        <w:gridCol w:w="751"/>
        <w:gridCol w:w="750"/>
        <w:gridCol w:w="750"/>
        <w:gridCol w:w="750"/>
        <w:gridCol w:w="750"/>
        <w:gridCol w:w="750"/>
        <w:gridCol w:w="823"/>
        <w:gridCol w:w="851"/>
        <w:gridCol w:w="850"/>
        <w:gridCol w:w="820"/>
      </w:tblGrid>
      <w:tr w:rsidR="00527409" w:rsidRPr="00BC7A66" w14:paraId="4319AF8C" w14:textId="77777777" w:rsidTr="00051583">
        <w:trPr>
          <w:trHeight w:val="13"/>
        </w:trPr>
        <w:tc>
          <w:tcPr>
            <w:tcW w:w="576" w:type="dxa"/>
            <w:vAlign w:val="center"/>
          </w:tcPr>
          <w:p w14:paraId="29FF50E7" w14:textId="77777777" w:rsidR="00527409" w:rsidRPr="00BC7A66" w:rsidRDefault="00527409" w:rsidP="00051583">
            <w:pPr>
              <w:keepNext/>
              <w:keepLines/>
              <w:spacing w:after="0"/>
              <w:jc w:val="center"/>
              <w:rPr>
                <w:rFonts w:ascii="Arial" w:hAnsi="Arial"/>
                <w:b/>
                <w:sz w:val="18"/>
                <w:lang w:val="en-US"/>
              </w:rPr>
            </w:pPr>
          </w:p>
        </w:tc>
        <w:tc>
          <w:tcPr>
            <w:tcW w:w="1502" w:type="dxa"/>
            <w:gridSpan w:val="2"/>
            <w:vAlign w:val="center"/>
          </w:tcPr>
          <w:p w14:paraId="42CF80B7" w14:textId="77777777" w:rsidR="00527409" w:rsidRPr="00C40B93" w:rsidRDefault="00527409" w:rsidP="00051583">
            <w:pPr>
              <w:keepNext/>
              <w:keepLines/>
              <w:spacing w:after="0"/>
              <w:jc w:val="center"/>
              <w:rPr>
                <w:rFonts w:ascii="Arial" w:hAnsi="Arial"/>
                <w:b/>
                <w:sz w:val="18"/>
                <w:lang w:val="en-US"/>
              </w:rPr>
            </w:pPr>
          </w:p>
        </w:tc>
        <w:tc>
          <w:tcPr>
            <w:tcW w:w="1502" w:type="dxa"/>
            <w:gridSpan w:val="2"/>
            <w:vAlign w:val="center"/>
          </w:tcPr>
          <w:p w14:paraId="2D89BB4E"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2</w:t>
            </w:r>
            <w:r w:rsidRPr="00BC7A66">
              <w:rPr>
                <w:rFonts w:ascii="Arial" w:hAnsi="Arial"/>
                <w:b/>
                <w:sz w:val="18"/>
                <w:vertAlign w:val="superscript"/>
                <w:lang w:val="en-US"/>
              </w:rPr>
              <w:t>nd</w:t>
            </w:r>
            <w:r w:rsidRPr="00BC7A66">
              <w:rPr>
                <w:rFonts w:ascii="Arial" w:hAnsi="Arial"/>
                <w:b/>
                <w:sz w:val="18"/>
                <w:lang w:val="en-US"/>
              </w:rPr>
              <w:t xml:space="preserve"> Harmonic</w:t>
            </w:r>
          </w:p>
        </w:tc>
        <w:tc>
          <w:tcPr>
            <w:tcW w:w="1501" w:type="dxa"/>
            <w:gridSpan w:val="2"/>
            <w:vAlign w:val="center"/>
          </w:tcPr>
          <w:p w14:paraId="17E37C79"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3</w:t>
            </w:r>
            <w:r w:rsidRPr="00BC7A66">
              <w:rPr>
                <w:rFonts w:ascii="Arial" w:hAnsi="Arial"/>
                <w:b/>
                <w:sz w:val="18"/>
                <w:vertAlign w:val="superscript"/>
                <w:lang w:val="en-US"/>
              </w:rPr>
              <w:t>rd</w:t>
            </w:r>
            <w:r w:rsidRPr="00BC7A66">
              <w:rPr>
                <w:rFonts w:ascii="Arial" w:hAnsi="Arial"/>
                <w:b/>
                <w:sz w:val="18"/>
                <w:lang w:val="en-US"/>
              </w:rPr>
              <w:t xml:space="preserve"> Harmonic</w:t>
            </w:r>
          </w:p>
        </w:tc>
        <w:tc>
          <w:tcPr>
            <w:tcW w:w="1500" w:type="dxa"/>
            <w:gridSpan w:val="2"/>
            <w:vAlign w:val="center"/>
          </w:tcPr>
          <w:p w14:paraId="0D2AFF55"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cs="Arial"/>
                <w:b/>
                <w:bCs/>
                <w:lang w:val="en-US" w:eastAsia="zh-CN"/>
              </w:rPr>
              <w:t>4</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500" w:type="dxa"/>
            <w:gridSpan w:val="2"/>
          </w:tcPr>
          <w:p w14:paraId="45921D65" w14:textId="77777777" w:rsidR="00527409" w:rsidRPr="00BC7A66" w:rsidRDefault="00527409" w:rsidP="00051583">
            <w:pPr>
              <w:keepNext/>
              <w:keepLines/>
              <w:spacing w:after="0"/>
              <w:jc w:val="center"/>
              <w:rPr>
                <w:rFonts w:ascii="Arial" w:hAnsi="Arial" w:cs="Arial"/>
                <w:b/>
                <w:bCs/>
                <w:lang w:val="en-US" w:eastAsia="zh-CN"/>
              </w:rPr>
            </w:pPr>
            <w:r w:rsidRPr="00BC7A66">
              <w:rPr>
                <w:rFonts w:ascii="Arial" w:hAnsi="Arial" w:cs="Arial"/>
                <w:b/>
                <w:bCs/>
                <w:lang w:val="en-US" w:eastAsia="zh-CN"/>
              </w:rPr>
              <w:t>5</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4" w:type="dxa"/>
            <w:gridSpan w:val="2"/>
          </w:tcPr>
          <w:p w14:paraId="117E8A67" w14:textId="77777777" w:rsidR="00527409" w:rsidRPr="00BC7A66" w:rsidRDefault="00527409" w:rsidP="00051583">
            <w:pPr>
              <w:keepNext/>
              <w:keepLines/>
              <w:spacing w:after="0"/>
              <w:jc w:val="center"/>
              <w:rPr>
                <w:rFonts w:ascii="Arial" w:hAnsi="Arial" w:cs="Arial"/>
                <w:b/>
                <w:bCs/>
                <w:lang w:val="en-US" w:eastAsia="zh-CN"/>
              </w:rPr>
            </w:pPr>
            <w:r w:rsidRPr="00BC7A66">
              <w:rPr>
                <w:rFonts w:ascii="Arial" w:hAnsi="Arial" w:cs="Arial"/>
                <w:b/>
                <w:bCs/>
                <w:lang w:val="en-US" w:eastAsia="zh-CN"/>
              </w:rPr>
              <w:t>6</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0" w:type="dxa"/>
            <w:gridSpan w:val="2"/>
          </w:tcPr>
          <w:p w14:paraId="3E905BAC" w14:textId="77777777" w:rsidR="00527409" w:rsidRPr="00BC7A66" w:rsidRDefault="00527409" w:rsidP="00051583">
            <w:pPr>
              <w:keepNext/>
              <w:keepLines/>
              <w:spacing w:after="0"/>
              <w:jc w:val="center"/>
              <w:rPr>
                <w:rFonts w:ascii="Arial" w:hAnsi="Arial" w:cs="Arial"/>
                <w:b/>
                <w:bCs/>
                <w:lang w:val="en-US" w:eastAsia="zh-CN"/>
              </w:rPr>
            </w:pPr>
            <w:r w:rsidRPr="00BC7A66">
              <w:rPr>
                <w:rFonts w:ascii="Arial" w:hAnsi="Arial" w:cs="Arial"/>
                <w:b/>
                <w:bCs/>
                <w:lang w:val="en-US" w:eastAsia="zh-CN"/>
              </w:rPr>
              <w:t>7</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r>
      <w:tr w:rsidR="00527409" w:rsidRPr="00BC7A66" w14:paraId="280764F3" w14:textId="77777777" w:rsidTr="00051583">
        <w:trPr>
          <w:trHeight w:val="41"/>
        </w:trPr>
        <w:tc>
          <w:tcPr>
            <w:tcW w:w="576" w:type="dxa"/>
            <w:vAlign w:val="center"/>
          </w:tcPr>
          <w:p w14:paraId="4B707470" w14:textId="77777777" w:rsidR="00527409" w:rsidRPr="006B1ED8" w:rsidRDefault="00527409" w:rsidP="00051583">
            <w:pPr>
              <w:keepNext/>
              <w:keepLines/>
              <w:spacing w:after="0"/>
              <w:jc w:val="center"/>
              <w:rPr>
                <w:rFonts w:ascii="Arial" w:hAnsi="Arial"/>
                <w:b/>
                <w:sz w:val="14"/>
                <w:szCs w:val="14"/>
                <w:lang w:val="en-US"/>
              </w:rPr>
            </w:pPr>
          </w:p>
        </w:tc>
        <w:tc>
          <w:tcPr>
            <w:tcW w:w="751" w:type="dxa"/>
            <w:tcBorders>
              <w:bottom w:val="single" w:sz="4" w:space="0" w:color="auto"/>
            </w:tcBorders>
            <w:vAlign w:val="center"/>
          </w:tcPr>
          <w:p w14:paraId="342FB9B7"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25F470D5"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2D995C91"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6F810190"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4325D7D1"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1DD532FC"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vAlign w:val="center"/>
          </w:tcPr>
          <w:p w14:paraId="1711C105"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1F269DA2"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tcPr>
          <w:p w14:paraId="277A07E6"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tcPr>
          <w:p w14:paraId="0F8DD74D"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23" w:type="dxa"/>
            <w:tcBorders>
              <w:bottom w:val="single" w:sz="4" w:space="0" w:color="auto"/>
            </w:tcBorders>
          </w:tcPr>
          <w:p w14:paraId="4F896928"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51" w:type="dxa"/>
            <w:tcBorders>
              <w:bottom w:val="single" w:sz="4" w:space="0" w:color="auto"/>
            </w:tcBorders>
          </w:tcPr>
          <w:p w14:paraId="6594089C"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50" w:type="dxa"/>
            <w:tcBorders>
              <w:bottom w:val="single" w:sz="4" w:space="0" w:color="auto"/>
            </w:tcBorders>
          </w:tcPr>
          <w:p w14:paraId="7B1B23C8"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20" w:type="dxa"/>
            <w:tcBorders>
              <w:bottom w:val="single" w:sz="4" w:space="0" w:color="auto"/>
            </w:tcBorders>
          </w:tcPr>
          <w:p w14:paraId="5B38AB10"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r>
      <w:tr w:rsidR="00527409" w:rsidRPr="00BC7A66" w14:paraId="2FBED8FA" w14:textId="77777777" w:rsidTr="00051583">
        <w:trPr>
          <w:trHeight w:val="9"/>
        </w:trPr>
        <w:tc>
          <w:tcPr>
            <w:tcW w:w="576" w:type="dxa"/>
            <w:vAlign w:val="center"/>
          </w:tcPr>
          <w:p w14:paraId="3EB8737A" w14:textId="77777777" w:rsidR="00527409" w:rsidRPr="00BC7A66" w:rsidRDefault="00527409" w:rsidP="00051583">
            <w:pPr>
              <w:keepNext/>
              <w:keepLines/>
              <w:spacing w:after="0"/>
              <w:jc w:val="center"/>
              <w:rPr>
                <w:rFonts w:ascii="Arial" w:hAnsi="Arial"/>
                <w:sz w:val="18"/>
                <w:lang w:val="en-US"/>
              </w:rPr>
            </w:pPr>
            <w:r>
              <w:rPr>
                <w:rFonts w:ascii="Arial" w:hAnsi="Arial"/>
                <w:sz w:val="18"/>
                <w:lang w:eastAsia="ja-JP"/>
              </w:rPr>
              <w:t>71</w:t>
            </w:r>
          </w:p>
        </w:tc>
        <w:tc>
          <w:tcPr>
            <w:tcW w:w="751" w:type="dxa"/>
            <w:vAlign w:val="bottom"/>
          </w:tcPr>
          <w:p w14:paraId="4532E7D0" w14:textId="77777777" w:rsidR="00527409" w:rsidRPr="00BC7A66" w:rsidRDefault="00527409" w:rsidP="00051583">
            <w:pPr>
              <w:keepNext/>
              <w:keepLines/>
              <w:spacing w:after="0"/>
              <w:jc w:val="center"/>
              <w:rPr>
                <w:rFonts w:ascii="Arial" w:hAnsi="Arial"/>
                <w:sz w:val="18"/>
                <w:lang w:eastAsia="ja-JP"/>
              </w:rPr>
            </w:pPr>
            <w:r>
              <w:rPr>
                <w:rFonts w:cs="Calibri"/>
                <w:color w:val="000000"/>
              </w:rPr>
              <w:t>663</w:t>
            </w:r>
          </w:p>
        </w:tc>
        <w:tc>
          <w:tcPr>
            <w:tcW w:w="751" w:type="dxa"/>
            <w:vAlign w:val="bottom"/>
          </w:tcPr>
          <w:p w14:paraId="4CF3DDE5" w14:textId="77777777" w:rsidR="00527409" w:rsidRPr="00BC7A66" w:rsidRDefault="00527409" w:rsidP="00051583">
            <w:pPr>
              <w:keepNext/>
              <w:keepLines/>
              <w:spacing w:after="0"/>
              <w:jc w:val="center"/>
              <w:rPr>
                <w:rFonts w:ascii="Arial" w:hAnsi="Arial"/>
                <w:sz w:val="18"/>
                <w:lang w:eastAsia="ja-JP"/>
              </w:rPr>
            </w:pPr>
            <w:r>
              <w:rPr>
                <w:rFonts w:cs="Calibri"/>
                <w:color w:val="000000"/>
              </w:rPr>
              <w:t>698</w:t>
            </w:r>
          </w:p>
        </w:tc>
        <w:tc>
          <w:tcPr>
            <w:tcW w:w="751" w:type="dxa"/>
            <w:tcBorders>
              <w:bottom w:val="single" w:sz="4" w:space="0" w:color="auto"/>
            </w:tcBorders>
            <w:vAlign w:val="bottom"/>
          </w:tcPr>
          <w:p w14:paraId="42947109" w14:textId="77777777" w:rsidR="00527409" w:rsidRPr="00BC7A66" w:rsidRDefault="00527409" w:rsidP="00051583">
            <w:pPr>
              <w:keepNext/>
              <w:keepLines/>
              <w:spacing w:after="0"/>
              <w:jc w:val="center"/>
              <w:rPr>
                <w:rFonts w:ascii="Arial" w:hAnsi="Arial"/>
                <w:sz w:val="18"/>
                <w:lang w:eastAsia="ja-JP"/>
              </w:rPr>
            </w:pPr>
            <w:r>
              <w:rPr>
                <w:rFonts w:cs="Calibri"/>
                <w:color w:val="000000"/>
              </w:rPr>
              <w:t>1326</w:t>
            </w:r>
          </w:p>
        </w:tc>
        <w:tc>
          <w:tcPr>
            <w:tcW w:w="751" w:type="dxa"/>
            <w:tcBorders>
              <w:bottom w:val="single" w:sz="4" w:space="0" w:color="auto"/>
            </w:tcBorders>
            <w:vAlign w:val="bottom"/>
          </w:tcPr>
          <w:p w14:paraId="53C12DC0" w14:textId="77777777" w:rsidR="00527409" w:rsidRPr="00BC7A66" w:rsidRDefault="00527409" w:rsidP="00051583">
            <w:pPr>
              <w:keepNext/>
              <w:keepLines/>
              <w:spacing w:after="0"/>
              <w:jc w:val="center"/>
              <w:rPr>
                <w:rFonts w:ascii="Arial" w:hAnsi="Arial"/>
                <w:sz w:val="18"/>
                <w:lang w:eastAsia="ja-JP"/>
              </w:rPr>
            </w:pPr>
            <w:r>
              <w:rPr>
                <w:rFonts w:cs="Calibri"/>
                <w:color w:val="000000"/>
              </w:rPr>
              <w:t>1396</w:t>
            </w:r>
          </w:p>
        </w:tc>
        <w:tc>
          <w:tcPr>
            <w:tcW w:w="751" w:type="dxa"/>
            <w:tcBorders>
              <w:bottom w:val="single" w:sz="4" w:space="0" w:color="auto"/>
            </w:tcBorders>
            <w:vAlign w:val="bottom"/>
          </w:tcPr>
          <w:p w14:paraId="35050388" w14:textId="77777777" w:rsidR="00527409" w:rsidRPr="00BC7A66" w:rsidRDefault="00527409" w:rsidP="00051583">
            <w:pPr>
              <w:keepNext/>
              <w:keepLines/>
              <w:spacing w:after="0"/>
              <w:jc w:val="center"/>
              <w:rPr>
                <w:rFonts w:ascii="Arial" w:hAnsi="Arial"/>
                <w:sz w:val="18"/>
                <w:lang w:eastAsia="ja-JP"/>
              </w:rPr>
            </w:pPr>
            <w:r>
              <w:rPr>
                <w:rFonts w:cs="Calibri"/>
                <w:color w:val="000000"/>
              </w:rPr>
              <w:t>1989</w:t>
            </w:r>
          </w:p>
        </w:tc>
        <w:tc>
          <w:tcPr>
            <w:tcW w:w="750" w:type="dxa"/>
            <w:tcBorders>
              <w:bottom w:val="single" w:sz="4" w:space="0" w:color="auto"/>
            </w:tcBorders>
            <w:vAlign w:val="bottom"/>
          </w:tcPr>
          <w:p w14:paraId="1C6537A6" w14:textId="77777777" w:rsidR="00527409" w:rsidRPr="00BC7A66" w:rsidRDefault="00527409" w:rsidP="00051583">
            <w:pPr>
              <w:keepNext/>
              <w:keepLines/>
              <w:spacing w:after="0"/>
              <w:jc w:val="center"/>
              <w:rPr>
                <w:rFonts w:ascii="Arial" w:hAnsi="Arial"/>
                <w:sz w:val="18"/>
                <w:lang w:eastAsia="ja-JP"/>
              </w:rPr>
            </w:pPr>
            <w:r>
              <w:rPr>
                <w:rFonts w:cs="Calibri"/>
                <w:color w:val="000000"/>
              </w:rPr>
              <w:t>2094</w:t>
            </w:r>
          </w:p>
        </w:tc>
        <w:tc>
          <w:tcPr>
            <w:tcW w:w="750" w:type="dxa"/>
            <w:vAlign w:val="bottom"/>
          </w:tcPr>
          <w:p w14:paraId="72149A77" w14:textId="77777777" w:rsidR="00527409" w:rsidRPr="00BC7A66" w:rsidRDefault="00527409" w:rsidP="00051583">
            <w:pPr>
              <w:keepNext/>
              <w:keepLines/>
              <w:spacing w:after="0"/>
              <w:jc w:val="center"/>
              <w:rPr>
                <w:rFonts w:ascii="Arial" w:hAnsi="Arial"/>
                <w:sz w:val="18"/>
                <w:lang w:eastAsia="ja-JP"/>
              </w:rPr>
            </w:pPr>
            <w:r>
              <w:rPr>
                <w:rFonts w:cs="Calibri"/>
                <w:color w:val="000000"/>
              </w:rPr>
              <w:t>2652</w:t>
            </w:r>
          </w:p>
        </w:tc>
        <w:tc>
          <w:tcPr>
            <w:tcW w:w="750" w:type="dxa"/>
            <w:vAlign w:val="bottom"/>
          </w:tcPr>
          <w:p w14:paraId="1B76CC28" w14:textId="77777777" w:rsidR="00527409" w:rsidRPr="00BC7A66" w:rsidRDefault="00527409" w:rsidP="00051583">
            <w:pPr>
              <w:keepNext/>
              <w:keepLines/>
              <w:spacing w:after="0"/>
              <w:jc w:val="center"/>
              <w:rPr>
                <w:rFonts w:ascii="Arial" w:hAnsi="Arial"/>
                <w:sz w:val="18"/>
                <w:lang w:eastAsia="ja-JP"/>
              </w:rPr>
            </w:pPr>
            <w:r>
              <w:rPr>
                <w:rFonts w:cs="Calibri"/>
                <w:color w:val="000000"/>
              </w:rPr>
              <w:t>2792</w:t>
            </w:r>
          </w:p>
        </w:tc>
        <w:tc>
          <w:tcPr>
            <w:tcW w:w="750" w:type="dxa"/>
            <w:vAlign w:val="bottom"/>
          </w:tcPr>
          <w:p w14:paraId="3782D700" w14:textId="77777777" w:rsidR="00527409" w:rsidRPr="00BC7A66" w:rsidRDefault="00527409" w:rsidP="00051583">
            <w:pPr>
              <w:keepNext/>
              <w:keepLines/>
              <w:spacing w:after="0"/>
              <w:jc w:val="center"/>
              <w:rPr>
                <w:rFonts w:ascii="Arial" w:hAnsi="Arial"/>
                <w:sz w:val="18"/>
                <w:lang w:eastAsia="ja-JP"/>
              </w:rPr>
            </w:pPr>
            <w:r>
              <w:rPr>
                <w:rFonts w:cs="Calibri"/>
                <w:color w:val="000000"/>
              </w:rPr>
              <w:t>3315</w:t>
            </w:r>
          </w:p>
        </w:tc>
        <w:tc>
          <w:tcPr>
            <w:tcW w:w="750" w:type="dxa"/>
            <w:vAlign w:val="bottom"/>
          </w:tcPr>
          <w:p w14:paraId="317EE4E1" w14:textId="77777777" w:rsidR="00527409" w:rsidRPr="00BC7A66" w:rsidRDefault="00527409" w:rsidP="00051583">
            <w:pPr>
              <w:keepNext/>
              <w:keepLines/>
              <w:spacing w:after="0"/>
              <w:jc w:val="center"/>
              <w:rPr>
                <w:rFonts w:ascii="Arial" w:hAnsi="Arial"/>
                <w:sz w:val="18"/>
                <w:lang w:eastAsia="ja-JP"/>
              </w:rPr>
            </w:pPr>
            <w:r>
              <w:rPr>
                <w:rFonts w:cs="Calibri"/>
                <w:color w:val="000000"/>
              </w:rPr>
              <w:t>3490</w:t>
            </w:r>
          </w:p>
        </w:tc>
        <w:tc>
          <w:tcPr>
            <w:tcW w:w="823" w:type="dxa"/>
            <w:vAlign w:val="bottom"/>
          </w:tcPr>
          <w:p w14:paraId="6C1F6952" w14:textId="77777777" w:rsidR="00527409" w:rsidRPr="00BC7A66" w:rsidRDefault="00527409" w:rsidP="00051583">
            <w:pPr>
              <w:keepNext/>
              <w:keepLines/>
              <w:spacing w:after="0"/>
              <w:jc w:val="center"/>
              <w:rPr>
                <w:rFonts w:ascii="Arial" w:hAnsi="Arial"/>
                <w:sz w:val="18"/>
                <w:lang w:eastAsia="ja-JP"/>
              </w:rPr>
            </w:pPr>
            <w:r>
              <w:rPr>
                <w:rFonts w:cs="Calibri"/>
                <w:color w:val="000000"/>
              </w:rPr>
              <w:t>3978</w:t>
            </w:r>
          </w:p>
        </w:tc>
        <w:tc>
          <w:tcPr>
            <w:tcW w:w="851" w:type="dxa"/>
            <w:vAlign w:val="bottom"/>
          </w:tcPr>
          <w:p w14:paraId="0C1869FA" w14:textId="77777777" w:rsidR="00527409" w:rsidRPr="00BC7A66" w:rsidRDefault="00527409" w:rsidP="00051583">
            <w:pPr>
              <w:keepNext/>
              <w:keepLines/>
              <w:spacing w:after="0"/>
              <w:jc w:val="center"/>
              <w:rPr>
                <w:rFonts w:ascii="Arial" w:hAnsi="Arial"/>
                <w:sz w:val="18"/>
                <w:lang w:eastAsia="ja-JP"/>
              </w:rPr>
            </w:pPr>
            <w:r>
              <w:rPr>
                <w:rFonts w:cs="Calibri"/>
                <w:color w:val="000000"/>
              </w:rPr>
              <w:t>4188</w:t>
            </w:r>
          </w:p>
        </w:tc>
        <w:tc>
          <w:tcPr>
            <w:tcW w:w="850" w:type="dxa"/>
            <w:vAlign w:val="bottom"/>
          </w:tcPr>
          <w:p w14:paraId="1FA6409D" w14:textId="77777777" w:rsidR="00527409" w:rsidRPr="00BC7A66" w:rsidRDefault="00527409" w:rsidP="00051583">
            <w:pPr>
              <w:keepNext/>
              <w:keepLines/>
              <w:spacing w:after="0"/>
              <w:jc w:val="center"/>
              <w:rPr>
                <w:rFonts w:ascii="Arial" w:hAnsi="Arial"/>
                <w:sz w:val="18"/>
                <w:lang w:eastAsia="ja-JP"/>
              </w:rPr>
            </w:pPr>
            <w:r>
              <w:rPr>
                <w:rFonts w:cs="Calibri"/>
                <w:color w:val="000000"/>
              </w:rPr>
              <w:t>4641</w:t>
            </w:r>
          </w:p>
        </w:tc>
        <w:tc>
          <w:tcPr>
            <w:tcW w:w="820" w:type="dxa"/>
            <w:vAlign w:val="bottom"/>
          </w:tcPr>
          <w:p w14:paraId="480981A1" w14:textId="77777777" w:rsidR="00527409" w:rsidRPr="00BC7A66" w:rsidRDefault="00527409" w:rsidP="00051583">
            <w:pPr>
              <w:keepNext/>
              <w:keepLines/>
              <w:spacing w:after="0"/>
              <w:jc w:val="center"/>
              <w:rPr>
                <w:rFonts w:ascii="Arial" w:hAnsi="Arial"/>
                <w:sz w:val="18"/>
                <w:lang w:eastAsia="ja-JP"/>
              </w:rPr>
            </w:pPr>
            <w:r>
              <w:rPr>
                <w:rFonts w:cs="Calibri"/>
                <w:color w:val="000000"/>
              </w:rPr>
              <w:t>4886</w:t>
            </w:r>
          </w:p>
        </w:tc>
      </w:tr>
      <w:tr w:rsidR="00527409" w:rsidRPr="00BC7A66" w14:paraId="368DDCEC" w14:textId="77777777" w:rsidTr="00051583">
        <w:trPr>
          <w:trHeight w:val="9"/>
        </w:trPr>
        <w:tc>
          <w:tcPr>
            <w:tcW w:w="576" w:type="dxa"/>
            <w:vAlign w:val="center"/>
          </w:tcPr>
          <w:p w14:paraId="4796C058" w14:textId="77777777" w:rsidR="00527409" w:rsidRPr="00BC7A66" w:rsidRDefault="00527409" w:rsidP="00051583">
            <w:pPr>
              <w:keepNext/>
              <w:keepLines/>
              <w:spacing w:after="0"/>
              <w:jc w:val="center"/>
              <w:rPr>
                <w:rFonts w:ascii="Arial" w:hAnsi="Arial"/>
                <w:sz w:val="18"/>
                <w:lang w:val="en-US" w:eastAsia="ja-JP"/>
              </w:rPr>
            </w:pPr>
            <w:r>
              <w:rPr>
                <w:rFonts w:ascii="Arial" w:hAnsi="Arial"/>
                <w:sz w:val="18"/>
                <w:lang w:eastAsia="ja-JP"/>
              </w:rPr>
              <w:t>n78</w:t>
            </w:r>
          </w:p>
        </w:tc>
        <w:tc>
          <w:tcPr>
            <w:tcW w:w="751" w:type="dxa"/>
            <w:vAlign w:val="bottom"/>
          </w:tcPr>
          <w:p w14:paraId="7D5DBB6B" w14:textId="77777777" w:rsidR="00527409" w:rsidRPr="00BC7A66" w:rsidRDefault="00527409" w:rsidP="00051583">
            <w:pPr>
              <w:keepNext/>
              <w:keepLines/>
              <w:spacing w:after="0"/>
              <w:jc w:val="center"/>
              <w:rPr>
                <w:rFonts w:ascii="Arial" w:hAnsi="Arial"/>
                <w:sz w:val="18"/>
                <w:lang w:eastAsia="ja-JP"/>
              </w:rPr>
            </w:pPr>
            <w:r w:rsidRPr="00C85B35">
              <w:rPr>
                <w:rFonts w:ascii="Arial" w:hAnsi="Arial"/>
                <w:sz w:val="18"/>
                <w:lang w:eastAsia="ja-JP"/>
              </w:rPr>
              <w:t>3300</w:t>
            </w:r>
          </w:p>
        </w:tc>
        <w:tc>
          <w:tcPr>
            <w:tcW w:w="751" w:type="dxa"/>
            <w:vAlign w:val="bottom"/>
          </w:tcPr>
          <w:p w14:paraId="0FEBF4B4" w14:textId="77777777" w:rsidR="00527409" w:rsidRPr="00BC7A66" w:rsidRDefault="00527409" w:rsidP="00051583">
            <w:pPr>
              <w:keepNext/>
              <w:keepLines/>
              <w:spacing w:after="0"/>
              <w:jc w:val="center"/>
              <w:rPr>
                <w:rFonts w:ascii="Arial" w:hAnsi="Arial"/>
                <w:sz w:val="18"/>
                <w:lang w:eastAsia="ja-JP"/>
              </w:rPr>
            </w:pPr>
            <w:r>
              <w:rPr>
                <w:rFonts w:ascii="Arial" w:hAnsi="Arial"/>
                <w:sz w:val="18"/>
                <w:lang w:eastAsia="ja-JP"/>
              </w:rPr>
              <w:t>38</w:t>
            </w:r>
            <w:r w:rsidRPr="00C85B35">
              <w:rPr>
                <w:rFonts w:ascii="Arial" w:hAnsi="Arial"/>
                <w:sz w:val="18"/>
                <w:lang w:eastAsia="ja-JP"/>
              </w:rPr>
              <w:t>00</w:t>
            </w:r>
          </w:p>
        </w:tc>
        <w:tc>
          <w:tcPr>
            <w:tcW w:w="751" w:type="dxa"/>
            <w:tcBorders>
              <w:bottom w:val="single" w:sz="4" w:space="0" w:color="auto"/>
            </w:tcBorders>
            <w:vAlign w:val="bottom"/>
          </w:tcPr>
          <w:p w14:paraId="6A17688B"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751" w:type="dxa"/>
            <w:tcBorders>
              <w:bottom w:val="single" w:sz="4" w:space="0" w:color="auto"/>
            </w:tcBorders>
            <w:vAlign w:val="bottom"/>
          </w:tcPr>
          <w:p w14:paraId="1F127D75"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751" w:type="dxa"/>
            <w:tcBorders>
              <w:bottom w:val="single" w:sz="4" w:space="0" w:color="auto"/>
            </w:tcBorders>
            <w:vAlign w:val="bottom"/>
          </w:tcPr>
          <w:p w14:paraId="2363A6A1"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750" w:type="dxa"/>
            <w:tcBorders>
              <w:bottom w:val="single" w:sz="4" w:space="0" w:color="auto"/>
            </w:tcBorders>
            <w:vAlign w:val="bottom"/>
          </w:tcPr>
          <w:p w14:paraId="40FC4003"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50" w:type="dxa"/>
            <w:vAlign w:val="bottom"/>
          </w:tcPr>
          <w:p w14:paraId="28307E8B"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50" w:type="dxa"/>
            <w:vAlign w:val="bottom"/>
          </w:tcPr>
          <w:p w14:paraId="677370F6"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50" w:type="dxa"/>
            <w:vAlign w:val="bottom"/>
          </w:tcPr>
          <w:p w14:paraId="52C17EBC"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16500</w:t>
            </w:r>
          </w:p>
        </w:tc>
        <w:tc>
          <w:tcPr>
            <w:tcW w:w="750" w:type="dxa"/>
            <w:vAlign w:val="bottom"/>
          </w:tcPr>
          <w:p w14:paraId="6427C551"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19000</w:t>
            </w:r>
          </w:p>
        </w:tc>
        <w:tc>
          <w:tcPr>
            <w:tcW w:w="823" w:type="dxa"/>
            <w:vAlign w:val="bottom"/>
          </w:tcPr>
          <w:p w14:paraId="64C99827"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19800</w:t>
            </w:r>
          </w:p>
        </w:tc>
        <w:tc>
          <w:tcPr>
            <w:tcW w:w="851" w:type="dxa"/>
            <w:vAlign w:val="bottom"/>
          </w:tcPr>
          <w:p w14:paraId="24DF074E"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22800</w:t>
            </w:r>
          </w:p>
        </w:tc>
        <w:tc>
          <w:tcPr>
            <w:tcW w:w="850" w:type="dxa"/>
            <w:vAlign w:val="bottom"/>
          </w:tcPr>
          <w:p w14:paraId="1B280DD6"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23100</w:t>
            </w:r>
          </w:p>
        </w:tc>
        <w:tc>
          <w:tcPr>
            <w:tcW w:w="820" w:type="dxa"/>
            <w:vAlign w:val="bottom"/>
          </w:tcPr>
          <w:p w14:paraId="6AA77DB1"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26600</w:t>
            </w:r>
          </w:p>
        </w:tc>
      </w:tr>
    </w:tbl>
    <w:p w14:paraId="7B61199B" w14:textId="77777777" w:rsidR="00527409" w:rsidRDefault="00527409" w:rsidP="00527409"/>
    <w:p w14:paraId="57204146" w14:textId="7BEEC100" w:rsidR="00527409" w:rsidRPr="003B129C" w:rsidRDefault="00527409" w:rsidP="00527409">
      <w:pPr>
        <w:rPr>
          <w:lang w:eastAsia="zh-CN"/>
        </w:rPr>
      </w:pPr>
      <w:r w:rsidRPr="003B129C">
        <w:rPr>
          <w:lang w:eastAsia="zh-CN"/>
        </w:rPr>
        <w:t xml:space="preserve">Table </w:t>
      </w:r>
      <w:r>
        <w:rPr>
          <w:lang w:eastAsia="zh-CN"/>
        </w:rPr>
        <w:t>5.68</w:t>
      </w:r>
      <w:r w:rsidRPr="00987838">
        <w:rPr>
          <w:lang w:eastAsia="zh-CN"/>
        </w:rPr>
        <w:t>.3.2-1</w:t>
      </w:r>
      <w:r w:rsidRPr="003B129C">
        <w:rPr>
          <w:lang w:eastAsia="zh-CN"/>
        </w:rPr>
        <w:t xml:space="preserve"> </w:t>
      </w:r>
      <w:r w:rsidRPr="00987838">
        <w:rPr>
          <w:lang w:eastAsia="zh-CN"/>
        </w:rPr>
        <w:t>list</w:t>
      </w:r>
      <w:r w:rsidRPr="003B129C">
        <w:rPr>
          <w:lang w:eastAsia="zh-CN"/>
        </w:rPr>
        <w:t xml:space="preserve">s </w:t>
      </w:r>
      <w:r w:rsidRPr="00987838">
        <w:rPr>
          <w:lang w:eastAsia="zh-CN"/>
        </w:rPr>
        <w:t>up to</w:t>
      </w:r>
      <w:r w:rsidRPr="003B129C">
        <w:rPr>
          <w:lang w:val="en-US" w:eastAsia="zh-CN"/>
        </w:rPr>
        <w:t xml:space="preserve"> 7</w:t>
      </w:r>
      <w:r w:rsidRPr="003B129C">
        <w:rPr>
          <w:vertAlign w:val="superscript"/>
          <w:lang w:val="en-US" w:eastAsia="zh-CN"/>
        </w:rPr>
        <w:t>th</w:t>
      </w:r>
      <w:r w:rsidRPr="003B129C">
        <w:rPr>
          <w:lang w:val="en-US" w:eastAsia="zh-CN"/>
        </w:rPr>
        <w:t xml:space="preserve"> </w:t>
      </w:r>
      <w:r w:rsidRPr="003B129C">
        <w:rPr>
          <w:lang w:eastAsia="zh-CN"/>
        </w:rPr>
        <w:t xml:space="preserve">harmonics for </w:t>
      </w:r>
      <w:r>
        <w:rPr>
          <w:lang w:eastAsia="zh-CN"/>
        </w:rPr>
        <w:t>71_n78 which shows that there are 5</w:t>
      </w:r>
      <w:r w:rsidRPr="00572707">
        <w:rPr>
          <w:vertAlign w:val="superscript"/>
          <w:lang w:eastAsia="zh-CN"/>
        </w:rPr>
        <w:t>th</w:t>
      </w:r>
      <w:r>
        <w:rPr>
          <w:lang w:eastAsia="zh-CN"/>
        </w:rPr>
        <w:t xml:space="preserve"> harmonics issues from 71 UL into n78 DL</w:t>
      </w:r>
      <w:r>
        <w:rPr>
          <w:rFonts w:eastAsia="MS Mincho"/>
          <w:kern w:val="2"/>
          <w:lang w:val="en-US" w:eastAsia="zh-CN"/>
        </w:rPr>
        <w:t xml:space="preserve"> MSD is defined for PC3 and is not needed to PC2 (since band 71 is not HPUE).</w:t>
      </w:r>
    </w:p>
    <w:p w14:paraId="0B74FEE9" w14:textId="6DF40EBE" w:rsidR="00527409" w:rsidRPr="00050EB8" w:rsidRDefault="00527409" w:rsidP="00527409">
      <w:pPr>
        <w:pStyle w:val="TH"/>
        <w:rPr>
          <w:lang w:eastAsia="zh-CN"/>
        </w:rPr>
      </w:pPr>
      <w:r w:rsidRPr="00823861">
        <w:rPr>
          <w:lang w:eastAsia="zh-CN"/>
        </w:rPr>
        <w:t xml:space="preserve">Table </w:t>
      </w:r>
      <w:r>
        <w:rPr>
          <w:lang w:eastAsia="zh-CN"/>
        </w:rPr>
        <w:t>5.68</w:t>
      </w:r>
      <w:r w:rsidRPr="003B129C">
        <w:rPr>
          <w:lang w:eastAsia="zh-CN"/>
        </w:rPr>
        <w:t>.</w:t>
      </w:r>
      <w:r w:rsidRPr="00987838">
        <w:rPr>
          <w:lang w:eastAsia="zh-CN"/>
        </w:rPr>
        <w:t>3.2</w:t>
      </w:r>
      <w:r w:rsidRPr="00823861">
        <w:rPr>
          <w:lang w:eastAsia="zh-CN"/>
        </w:rPr>
        <w:t>-</w:t>
      </w:r>
      <w:r>
        <w:rPr>
          <w:lang w:eastAsia="zh-CN"/>
        </w:rPr>
        <w:t xml:space="preserve">2 </w:t>
      </w:r>
      <w:r w:rsidRPr="00050EB8">
        <w:rPr>
          <w:lang w:eastAsia="zh-CN"/>
        </w:rPr>
        <w:t xml:space="preserve">Harmonic mixing for </w:t>
      </w:r>
      <w:r>
        <w:rPr>
          <w:lang w:eastAsia="zh-CN"/>
        </w:rPr>
        <w:t>2</w:t>
      </w:r>
      <w:r w:rsidRPr="00050EB8">
        <w:rPr>
          <w:lang w:eastAsia="zh-CN"/>
        </w:rPr>
        <w:t>DLs/1UL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527409" w14:paraId="3BB183B0"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2263FA60" w14:textId="77777777" w:rsidR="00527409" w:rsidRDefault="00527409" w:rsidP="00051583">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70890485" w14:textId="77777777" w:rsidR="00527409" w:rsidRDefault="00527409" w:rsidP="00051583">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537F65BD" w14:textId="77777777" w:rsidR="00527409" w:rsidRDefault="00527409" w:rsidP="00051583">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596EF493" w14:textId="77777777" w:rsidR="00527409" w:rsidRDefault="00527409" w:rsidP="00051583">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10A9A158" w14:textId="77777777" w:rsidR="00527409" w:rsidRPr="00C03FD0" w:rsidRDefault="00527409" w:rsidP="00051583">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69F5CB2" w14:textId="77777777" w:rsidR="00527409" w:rsidRDefault="00527409" w:rsidP="00051583">
            <w:pPr>
              <w:keepNext/>
              <w:keepLines/>
              <w:spacing w:after="0"/>
              <w:jc w:val="center"/>
              <w:rPr>
                <w:rFonts w:ascii="Arial" w:hAnsi="Arial"/>
                <w:b/>
                <w:sz w:val="18"/>
                <w:lang w:val="en-US" w:eastAsia="ja-JP"/>
              </w:rPr>
            </w:pPr>
            <w:r>
              <w:rPr>
                <w:rFonts w:ascii="Arial" w:hAnsi="Arial"/>
                <w:b/>
                <w:sz w:val="18"/>
                <w:lang w:val="en-US" w:eastAsia="ja-JP"/>
              </w:rPr>
              <w:t>2</w:t>
            </w:r>
            <w:r>
              <w:rPr>
                <w:rFonts w:ascii="Arial" w:hAnsi="Arial"/>
                <w:b/>
                <w:sz w:val="18"/>
                <w:vertAlign w:val="superscript"/>
                <w:lang w:val="en-US" w:eastAsia="ja-JP"/>
              </w:rPr>
              <w:t>nd</w:t>
            </w:r>
            <w:r w:rsidRPr="00050EB8">
              <w:rPr>
                <w:rFonts w:ascii="Arial" w:hAnsi="Arial"/>
                <w:b/>
                <w:sz w:val="18"/>
                <w:lang w:val="en-US" w:eastAsia="zh-CN"/>
              </w:rPr>
              <w:t xml:space="preserve"> </w:t>
            </w:r>
            <w:r>
              <w:rPr>
                <w:rFonts w:ascii="Arial" w:hAnsi="Arial"/>
                <w:b/>
                <w:sz w:val="18"/>
                <w:lang w:val="en-US" w:eastAsia="ja-JP"/>
              </w:rPr>
              <w:t>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AB40D8E" w14:textId="77777777" w:rsidR="00527409" w:rsidRDefault="00527409" w:rsidP="00051583">
            <w:pPr>
              <w:keepNext/>
              <w:keepLines/>
              <w:spacing w:after="0"/>
              <w:jc w:val="center"/>
              <w:rPr>
                <w:rFonts w:ascii="Arial" w:hAnsi="Arial"/>
                <w:sz w:val="18"/>
                <w:lang w:val="en-US" w:eastAsia="ja-JP"/>
              </w:rPr>
            </w:pPr>
            <w:r>
              <w:rPr>
                <w:rFonts w:ascii="Arial" w:hAnsi="Arial"/>
                <w:b/>
                <w:sz w:val="18"/>
                <w:lang w:val="en-US" w:eastAsia="ja-JP"/>
              </w:rPr>
              <w:t>3</w:t>
            </w:r>
            <w:r>
              <w:rPr>
                <w:rFonts w:ascii="Arial" w:hAnsi="Arial"/>
                <w:b/>
                <w:sz w:val="18"/>
                <w:vertAlign w:val="superscript"/>
                <w:lang w:val="en-US" w:eastAsia="ja-JP"/>
              </w:rPr>
              <w:t>rd</w:t>
            </w:r>
            <w:r w:rsidRPr="00050EB8">
              <w:rPr>
                <w:rFonts w:ascii="Arial" w:hAnsi="Arial"/>
                <w:b/>
                <w:sz w:val="18"/>
                <w:lang w:val="en-US" w:eastAsia="zh-CN"/>
              </w:rPr>
              <w:t xml:space="preserve"> </w:t>
            </w:r>
            <w:r>
              <w:rPr>
                <w:rFonts w:ascii="Arial" w:hAnsi="Arial"/>
                <w:b/>
                <w:sz w:val="18"/>
                <w:lang w:val="en-US" w:eastAsia="ja-JP"/>
              </w:rPr>
              <w:t>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2878C1DA" w14:textId="77777777" w:rsidR="00527409" w:rsidRDefault="00527409" w:rsidP="00051583">
            <w:pPr>
              <w:keepNext/>
              <w:keepLines/>
              <w:spacing w:after="0"/>
              <w:jc w:val="center"/>
              <w:rPr>
                <w:rFonts w:ascii="Arial" w:hAnsi="Arial"/>
                <w:b/>
                <w:sz w:val="18"/>
                <w:lang w:val="en-US" w:eastAsia="ja-JP"/>
              </w:rPr>
            </w:pPr>
            <w:r w:rsidRPr="00050EB8">
              <w:rPr>
                <w:rFonts w:ascii="Arial" w:hAnsi="Arial"/>
                <w:b/>
                <w:sz w:val="18"/>
                <w:lang w:val="en-US" w:eastAsia="zh-CN"/>
              </w:rPr>
              <w:t>4</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r>
      <w:tr w:rsidR="00527409" w14:paraId="1E09B44C" w14:textId="77777777" w:rsidTr="00051583">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2415D952" w14:textId="77777777" w:rsidR="00527409" w:rsidRDefault="00527409" w:rsidP="00051583">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753EE538" w14:textId="77777777" w:rsidR="00527409" w:rsidRDefault="00527409" w:rsidP="00051583">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08EC8BA9" w14:textId="77777777" w:rsidR="00527409" w:rsidRDefault="00527409" w:rsidP="00051583">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75B67EAD" w14:textId="77777777" w:rsidR="00527409" w:rsidRDefault="00527409" w:rsidP="00051583">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75269A19" w14:textId="77777777" w:rsidR="00527409" w:rsidRDefault="00527409"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4F2969C" w14:textId="77777777" w:rsidR="00527409" w:rsidRDefault="00527409" w:rsidP="00051583">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988BD4E" w14:textId="77777777" w:rsidR="00527409" w:rsidRDefault="00527409"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DD342FD" w14:textId="77777777" w:rsidR="00527409" w:rsidRDefault="00527409" w:rsidP="00051583">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4CBD9BBB" w14:textId="77777777" w:rsidR="00527409" w:rsidRDefault="00527409"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210C3B23" w14:textId="77777777" w:rsidR="00527409" w:rsidRDefault="00527409" w:rsidP="00051583">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6D457E43" w14:textId="77777777" w:rsidR="00527409" w:rsidRDefault="00527409" w:rsidP="00051583">
            <w:pPr>
              <w:pStyle w:val="TAH"/>
              <w:rPr>
                <w:lang w:eastAsia="ja-JP"/>
              </w:rPr>
            </w:pPr>
            <w:r>
              <w:rPr>
                <w:lang w:eastAsia="ja-JP"/>
              </w:rPr>
              <w:t>DL High Band Edge</w:t>
            </w:r>
          </w:p>
        </w:tc>
      </w:tr>
      <w:tr w:rsidR="00527409" w14:paraId="3A09A517"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75568712" w14:textId="77777777" w:rsidR="00527409" w:rsidRPr="00F11751" w:rsidRDefault="00527409" w:rsidP="00051583">
            <w:pPr>
              <w:keepNext/>
              <w:keepLines/>
              <w:spacing w:after="0"/>
              <w:jc w:val="center"/>
              <w:rPr>
                <w:rFonts w:ascii="Arial" w:hAnsi="Arial"/>
                <w:sz w:val="18"/>
                <w:lang w:eastAsia="ja-JP"/>
              </w:rPr>
            </w:pPr>
            <w:r>
              <w:rPr>
                <w:rFonts w:ascii="Arial" w:hAnsi="Arial"/>
                <w:sz w:val="18"/>
                <w:lang w:eastAsia="ja-JP"/>
              </w:rPr>
              <w:t>71</w:t>
            </w:r>
          </w:p>
        </w:tc>
        <w:tc>
          <w:tcPr>
            <w:tcW w:w="760" w:type="dxa"/>
            <w:tcBorders>
              <w:top w:val="single" w:sz="4" w:space="0" w:color="auto"/>
              <w:left w:val="single" w:sz="4" w:space="0" w:color="auto"/>
              <w:bottom w:val="single" w:sz="4" w:space="0" w:color="auto"/>
              <w:right w:val="single" w:sz="4" w:space="0" w:color="auto"/>
            </w:tcBorders>
            <w:vAlign w:val="center"/>
            <w:hideMark/>
          </w:tcPr>
          <w:p w14:paraId="1388B7FA" w14:textId="77777777" w:rsidR="00527409" w:rsidRPr="004E2B6E" w:rsidRDefault="00527409" w:rsidP="00051583">
            <w:pPr>
              <w:keepNext/>
              <w:keepLines/>
              <w:spacing w:after="0"/>
              <w:jc w:val="center"/>
              <w:rPr>
                <w:rFonts w:ascii="Arial" w:hAnsi="Arial"/>
                <w:sz w:val="18"/>
                <w:lang w:eastAsia="ja-JP"/>
              </w:rPr>
            </w:pPr>
            <w:r>
              <w:rPr>
                <w:rFonts w:cs="Calibri"/>
                <w:color w:val="000000"/>
              </w:rPr>
              <w:t>663</w:t>
            </w:r>
          </w:p>
        </w:tc>
        <w:tc>
          <w:tcPr>
            <w:tcW w:w="780" w:type="dxa"/>
            <w:tcBorders>
              <w:top w:val="single" w:sz="4" w:space="0" w:color="auto"/>
              <w:left w:val="single" w:sz="4" w:space="0" w:color="auto"/>
              <w:bottom w:val="single" w:sz="4" w:space="0" w:color="auto"/>
              <w:right w:val="single" w:sz="4" w:space="0" w:color="auto"/>
            </w:tcBorders>
            <w:vAlign w:val="center"/>
            <w:hideMark/>
          </w:tcPr>
          <w:p w14:paraId="7F069DCD" w14:textId="77777777" w:rsidR="00527409" w:rsidRPr="00F11751" w:rsidRDefault="00527409" w:rsidP="00051583">
            <w:pPr>
              <w:keepNext/>
              <w:keepLines/>
              <w:spacing w:after="0"/>
              <w:jc w:val="center"/>
              <w:rPr>
                <w:rFonts w:ascii="Arial" w:hAnsi="Arial"/>
                <w:sz w:val="18"/>
                <w:lang w:eastAsia="ja-JP"/>
              </w:rPr>
            </w:pPr>
            <w:r>
              <w:rPr>
                <w:rFonts w:cs="Calibri"/>
                <w:color w:val="000000"/>
              </w:rPr>
              <w:t>698</w:t>
            </w:r>
          </w:p>
        </w:tc>
        <w:tc>
          <w:tcPr>
            <w:tcW w:w="937" w:type="dxa"/>
            <w:tcBorders>
              <w:top w:val="single" w:sz="4" w:space="0" w:color="auto"/>
              <w:left w:val="single" w:sz="4" w:space="0" w:color="auto"/>
              <w:bottom w:val="single" w:sz="4" w:space="0" w:color="auto"/>
              <w:right w:val="single" w:sz="4" w:space="0" w:color="auto"/>
            </w:tcBorders>
            <w:vAlign w:val="center"/>
          </w:tcPr>
          <w:p w14:paraId="3BE0B337" w14:textId="77777777" w:rsidR="00527409" w:rsidRPr="00F11751" w:rsidRDefault="00527409" w:rsidP="00051583">
            <w:pPr>
              <w:keepNext/>
              <w:keepLines/>
              <w:spacing w:after="0"/>
              <w:jc w:val="center"/>
              <w:rPr>
                <w:rFonts w:ascii="Arial" w:hAnsi="Arial"/>
                <w:sz w:val="18"/>
                <w:lang w:eastAsia="ja-JP"/>
              </w:rPr>
            </w:pPr>
            <w:r>
              <w:rPr>
                <w:rFonts w:cs="Calibri"/>
                <w:color w:val="000000"/>
              </w:rPr>
              <w:t>617</w:t>
            </w:r>
          </w:p>
        </w:tc>
        <w:tc>
          <w:tcPr>
            <w:tcW w:w="817" w:type="dxa"/>
            <w:tcBorders>
              <w:top w:val="single" w:sz="4" w:space="0" w:color="auto"/>
              <w:left w:val="single" w:sz="4" w:space="0" w:color="auto"/>
              <w:bottom w:val="single" w:sz="4" w:space="0" w:color="auto"/>
              <w:right w:val="single" w:sz="4" w:space="0" w:color="auto"/>
            </w:tcBorders>
            <w:vAlign w:val="center"/>
          </w:tcPr>
          <w:p w14:paraId="364814A1" w14:textId="77777777" w:rsidR="00527409" w:rsidRPr="00F11751" w:rsidRDefault="00527409" w:rsidP="00051583">
            <w:pPr>
              <w:keepNext/>
              <w:keepLines/>
              <w:spacing w:after="0"/>
              <w:jc w:val="center"/>
              <w:rPr>
                <w:rFonts w:ascii="Arial" w:hAnsi="Arial"/>
                <w:sz w:val="18"/>
                <w:lang w:eastAsia="ja-JP"/>
              </w:rPr>
            </w:pPr>
            <w:r>
              <w:rPr>
                <w:rFonts w:cs="Calibri"/>
                <w:color w:val="000000"/>
              </w:rPr>
              <w:t>652</w:t>
            </w:r>
          </w:p>
        </w:tc>
        <w:tc>
          <w:tcPr>
            <w:tcW w:w="900" w:type="dxa"/>
            <w:tcBorders>
              <w:top w:val="single" w:sz="4" w:space="0" w:color="auto"/>
              <w:left w:val="single" w:sz="4" w:space="0" w:color="auto"/>
              <w:bottom w:val="single" w:sz="4" w:space="0" w:color="auto"/>
              <w:right w:val="single" w:sz="4" w:space="0" w:color="auto"/>
            </w:tcBorders>
            <w:vAlign w:val="center"/>
          </w:tcPr>
          <w:p w14:paraId="064C418E" w14:textId="77777777" w:rsidR="00527409" w:rsidRPr="00F11751" w:rsidRDefault="00527409" w:rsidP="00051583">
            <w:pPr>
              <w:keepNext/>
              <w:keepLines/>
              <w:spacing w:after="0"/>
              <w:jc w:val="center"/>
              <w:rPr>
                <w:rFonts w:ascii="Arial" w:hAnsi="Arial"/>
                <w:sz w:val="18"/>
                <w:lang w:eastAsia="ja-JP"/>
              </w:rPr>
            </w:pPr>
            <w:r>
              <w:rPr>
                <w:rFonts w:cs="Calibri"/>
                <w:color w:val="000000"/>
              </w:rPr>
              <w:t>1234</w:t>
            </w:r>
          </w:p>
        </w:tc>
        <w:tc>
          <w:tcPr>
            <w:tcW w:w="900" w:type="dxa"/>
            <w:tcBorders>
              <w:top w:val="single" w:sz="4" w:space="0" w:color="auto"/>
              <w:left w:val="single" w:sz="4" w:space="0" w:color="auto"/>
              <w:bottom w:val="single" w:sz="4" w:space="0" w:color="auto"/>
              <w:right w:val="single" w:sz="4" w:space="0" w:color="auto"/>
            </w:tcBorders>
            <w:vAlign w:val="center"/>
          </w:tcPr>
          <w:p w14:paraId="367B88A1" w14:textId="77777777" w:rsidR="00527409" w:rsidRPr="00F11751" w:rsidRDefault="00527409" w:rsidP="00051583">
            <w:pPr>
              <w:keepNext/>
              <w:keepLines/>
              <w:spacing w:after="0"/>
              <w:jc w:val="center"/>
              <w:rPr>
                <w:rFonts w:ascii="Arial" w:hAnsi="Arial"/>
                <w:sz w:val="18"/>
                <w:lang w:eastAsia="ja-JP"/>
              </w:rPr>
            </w:pPr>
            <w:r>
              <w:rPr>
                <w:rFonts w:cs="Calibri"/>
                <w:color w:val="000000"/>
              </w:rPr>
              <w:t>1304</w:t>
            </w:r>
          </w:p>
        </w:tc>
        <w:tc>
          <w:tcPr>
            <w:tcW w:w="900" w:type="dxa"/>
            <w:tcBorders>
              <w:top w:val="single" w:sz="4" w:space="0" w:color="auto"/>
              <w:left w:val="single" w:sz="4" w:space="0" w:color="auto"/>
              <w:bottom w:val="single" w:sz="4" w:space="0" w:color="auto"/>
              <w:right w:val="single" w:sz="4" w:space="0" w:color="auto"/>
            </w:tcBorders>
            <w:vAlign w:val="center"/>
          </w:tcPr>
          <w:p w14:paraId="3C354A20" w14:textId="77777777" w:rsidR="00527409" w:rsidRPr="00F11751" w:rsidRDefault="00527409" w:rsidP="00051583">
            <w:pPr>
              <w:keepNext/>
              <w:keepLines/>
              <w:spacing w:after="0"/>
              <w:jc w:val="center"/>
              <w:rPr>
                <w:rFonts w:ascii="Arial" w:hAnsi="Arial"/>
                <w:sz w:val="18"/>
                <w:lang w:eastAsia="ja-JP"/>
              </w:rPr>
            </w:pPr>
            <w:r>
              <w:rPr>
                <w:rFonts w:cs="Calibri"/>
                <w:color w:val="000000"/>
              </w:rPr>
              <w:t>1851</w:t>
            </w:r>
          </w:p>
        </w:tc>
        <w:tc>
          <w:tcPr>
            <w:tcW w:w="818" w:type="dxa"/>
            <w:tcBorders>
              <w:top w:val="single" w:sz="4" w:space="0" w:color="auto"/>
              <w:left w:val="single" w:sz="4" w:space="0" w:color="auto"/>
              <w:bottom w:val="single" w:sz="4" w:space="0" w:color="auto"/>
              <w:right w:val="single" w:sz="4" w:space="0" w:color="auto"/>
            </w:tcBorders>
            <w:vAlign w:val="center"/>
          </w:tcPr>
          <w:p w14:paraId="63698BF5" w14:textId="77777777" w:rsidR="00527409" w:rsidRPr="00F11751" w:rsidRDefault="00527409" w:rsidP="00051583">
            <w:pPr>
              <w:keepNext/>
              <w:keepLines/>
              <w:spacing w:after="0"/>
              <w:jc w:val="center"/>
              <w:rPr>
                <w:rFonts w:ascii="Arial" w:hAnsi="Arial"/>
                <w:sz w:val="18"/>
                <w:lang w:eastAsia="ja-JP"/>
              </w:rPr>
            </w:pPr>
            <w:r>
              <w:rPr>
                <w:rFonts w:cs="Calibri"/>
                <w:color w:val="000000"/>
              </w:rPr>
              <w:t>1956</w:t>
            </w:r>
          </w:p>
        </w:tc>
        <w:tc>
          <w:tcPr>
            <w:tcW w:w="736" w:type="dxa"/>
            <w:tcBorders>
              <w:top w:val="single" w:sz="4" w:space="0" w:color="auto"/>
              <w:left w:val="single" w:sz="4" w:space="0" w:color="auto"/>
              <w:bottom w:val="single" w:sz="4" w:space="0" w:color="auto"/>
              <w:right w:val="single" w:sz="4" w:space="0" w:color="auto"/>
            </w:tcBorders>
            <w:vAlign w:val="center"/>
          </w:tcPr>
          <w:p w14:paraId="632B2A24" w14:textId="77777777" w:rsidR="00527409" w:rsidRPr="00F11751" w:rsidRDefault="00527409" w:rsidP="00051583">
            <w:pPr>
              <w:keepNext/>
              <w:keepLines/>
              <w:spacing w:after="0"/>
              <w:jc w:val="center"/>
              <w:rPr>
                <w:rFonts w:ascii="Arial" w:hAnsi="Arial"/>
                <w:sz w:val="18"/>
                <w:lang w:eastAsia="ja-JP"/>
              </w:rPr>
            </w:pPr>
            <w:r>
              <w:rPr>
                <w:rFonts w:cs="Calibri"/>
                <w:color w:val="000000"/>
              </w:rPr>
              <w:t>2468</w:t>
            </w:r>
          </w:p>
        </w:tc>
        <w:tc>
          <w:tcPr>
            <w:tcW w:w="819" w:type="dxa"/>
            <w:tcBorders>
              <w:top w:val="single" w:sz="4" w:space="0" w:color="auto"/>
              <w:left w:val="single" w:sz="4" w:space="0" w:color="auto"/>
              <w:bottom w:val="single" w:sz="4" w:space="0" w:color="auto"/>
              <w:right w:val="single" w:sz="4" w:space="0" w:color="auto"/>
            </w:tcBorders>
            <w:vAlign w:val="center"/>
          </w:tcPr>
          <w:p w14:paraId="09FC95C0" w14:textId="77777777" w:rsidR="00527409" w:rsidRPr="00F11751" w:rsidRDefault="00527409" w:rsidP="00051583">
            <w:pPr>
              <w:keepNext/>
              <w:keepLines/>
              <w:spacing w:after="0"/>
              <w:jc w:val="center"/>
              <w:rPr>
                <w:rFonts w:ascii="Arial" w:hAnsi="Arial"/>
                <w:sz w:val="18"/>
                <w:lang w:eastAsia="ja-JP"/>
              </w:rPr>
            </w:pPr>
            <w:r>
              <w:rPr>
                <w:rFonts w:cs="Calibri"/>
                <w:color w:val="000000"/>
              </w:rPr>
              <w:t>2608</w:t>
            </w:r>
          </w:p>
        </w:tc>
      </w:tr>
      <w:tr w:rsidR="00527409" w14:paraId="58EFA63D" w14:textId="77777777" w:rsidTr="00051583">
        <w:trPr>
          <w:trHeight w:val="16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1F0F41FE" w14:textId="77777777" w:rsidR="00527409" w:rsidRPr="00887006" w:rsidRDefault="00527409" w:rsidP="00051583">
            <w:pPr>
              <w:pStyle w:val="TAC"/>
              <w:rPr>
                <w:lang w:val="en-US" w:eastAsia="zh-CN"/>
              </w:rPr>
            </w:pPr>
            <w:r>
              <w:rPr>
                <w:lang w:eastAsia="ja-JP"/>
              </w:rPr>
              <w:t>n78</w:t>
            </w:r>
          </w:p>
        </w:tc>
        <w:tc>
          <w:tcPr>
            <w:tcW w:w="760" w:type="dxa"/>
            <w:tcBorders>
              <w:top w:val="single" w:sz="4" w:space="0" w:color="auto"/>
              <w:left w:val="single" w:sz="4" w:space="0" w:color="auto"/>
              <w:bottom w:val="single" w:sz="4" w:space="0" w:color="auto"/>
              <w:right w:val="single" w:sz="4" w:space="0" w:color="auto"/>
            </w:tcBorders>
            <w:vAlign w:val="center"/>
            <w:hideMark/>
          </w:tcPr>
          <w:p w14:paraId="27637090" w14:textId="77777777" w:rsidR="00527409" w:rsidRPr="004E2B6E" w:rsidRDefault="00527409"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2CE1FC23" w14:textId="77777777" w:rsidR="00527409" w:rsidRPr="004E2B6E" w:rsidRDefault="00527409"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74928A8D" w14:textId="77777777" w:rsidR="00527409" w:rsidRPr="004E2B6E" w:rsidRDefault="00527409"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817" w:type="dxa"/>
            <w:tcBorders>
              <w:top w:val="single" w:sz="4" w:space="0" w:color="auto"/>
              <w:left w:val="single" w:sz="4" w:space="0" w:color="auto"/>
              <w:bottom w:val="single" w:sz="4" w:space="0" w:color="auto"/>
              <w:right w:val="single" w:sz="4" w:space="0" w:color="auto"/>
            </w:tcBorders>
            <w:vAlign w:val="center"/>
            <w:hideMark/>
          </w:tcPr>
          <w:p w14:paraId="34DA3A23" w14:textId="77777777" w:rsidR="00527409" w:rsidRPr="004E2B6E" w:rsidRDefault="00527409"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00" w:type="dxa"/>
            <w:tcBorders>
              <w:top w:val="single" w:sz="4" w:space="0" w:color="auto"/>
              <w:left w:val="single" w:sz="4" w:space="0" w:color="auto"/>
              <w:bottom w:val="single" w:sz="4" w:space="0" w:color="auto"/>
              <w:right w:val="single" w:sz="4" w:space="0" w:color="auto"/>
            </w:tcBorders>
            <w:vAlign w:val="bottom"/>
          </w:tcPr>
          <w:p w14:paraId="32F50E62"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900" w:type="dxa"/>
            <w:tcBorders>
              <w:top w:val="single" w:sz="4" w:space="0" w:color="auto"/>
              <w:left w:val="single" w:sz="4" w:space="0" w:color="auto"/>
              <w:bottom w:val="single" w:sz="4" w:space="0" w:color="auto"/>
              <w:right w:val="single" w:sz="4" w:space="0" w:color="auto"/>
            </w:tcBorders>
            <w:vAlign w:val="bottom"/>
          </w:tcPr>
          <w:p w14:paraId="7E358BE1"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900" w:type="dxa"/>
            <w:tcBorders>
              <w:top w:val="single" w:sz="4" w:space="0" w:color="auto"/>
              <w:left w:val="single" w:sz="4" w:space="0" w:color="auto"/>
              <w:bottom w:val="single" w:sz="4" w:space="0" w:color="auto"/>
              <w:right w:val="single" w:sz="4" w:space="0" w:color="auto"/>
            </w:tcBorders>
            <w:vAlign w:val="bottom"/>
          </w:tcPr>
          <w:p w14:paraId="67444579"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818" w:type="dxa"/>
            <w:tcBorders>
              <w:top w:val="single" w:sz="4" w:space="0" w:color="auto"/>
              <w:left w:val="single" w:sz="4" w:space="0" w:color="auto"/>
              <w:bottom w:val="single" w:sz="4" w:space="0" w:color="auto"/>
              <w:right w:val="single" w:sz="4" w:space="0" w:color="auto"/>
            </w:tcBorders>
            <w:vAlign w:val="bottom"/>
          </w:tcPr>
          <w:p w14:paraId="412A3435"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36" w:type="dxa"/>
            <w:tcBorders>
              <w:top w:val="single" w:sz="4" w:space="0" w:color="auto"/>
              <w:left w:val="single" w:sz="4" w:space="0" w:color="auto"/>
              <w:bottom w:val="single" w:sz="4" w:space="0" w:color="auto"/>
              <w:right w:val="single" w:sz="4" w:space="0" w:color="auto"/>
            </w:tcBorders>
            <w:vAlign w:val="bottom"/>
          </w:tcPr>
          <w:p w14:paraId="0B21BBC2"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819" w:type="dxa"/>
            <w:tcBorders>
              <w:top w:val="single" w:sz="4" w:space="0" w:color="auto"/>
              <w:left w:val="single" w:sz="4" w:space="0" w:color="auto"/>
              <w:bottom w:val="single" w:sz="4" w:space="0" w:color="auto"/>
              <w:right w:val="single" w:sz="4" w:space="0" w:color="auto"/>
            </w:tcBorders>
            <w:vAlign w:val="bottom"/>
          </w:tcPr>
          <w:p w14:paraId="282CC789"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15200</w:t>
            </w:r>
          </w:p>
        </w:tc>
      </w:tr>
    </w:tbl>
    <w:p w14:paraId="7CC95955" w14:textId="77777777" w:rsidR="00527409" w:rsidRDefault="00527409" w:rsidP="00527409"/>
    <w:p w14:paraId="537516A7" w14:textId="13DB2F5F" w:rsidR="00527409" w:rsidRDefault="00527409" w:rsidP="00527409">
      <w:pPr>
        <w:rPr>
          <w:lang w:eastAsia="zh-CN"/>
        </w:rPr>
      </w:pPr>
      <w:r w:rsidRPr="00823861">
        <w:rPr>
          <w:lang w:eastAsia="zh-CN"/>
        </w:rPr>
        <w:t xml:space="preserve">Table </w:t>
      </w:r>
      <w:r>
        <w:rPr>
          <w:lang w:eastAsia="zh-CN"/>
        </w:rPr>
        <w:t>5.68</w:t>
      </w:r>
      <w:r w:rsidRPr="00987838">
        <w:rPr>
          <w:lang w:eastAsia="zh-CN"/>
        </w:rPr>
        <w:t>.3.2-2</w:t>
      </w:r>
      <w:r>
        <w:rPr>
          <w:lang w:eastAsia="zh-CN"/>
        </w:rPr>
        <w:t xml:space="preserve"> list harmonic</w:t>
      </w:r>
      <w:r>
        <w:t xml:space="preserve"> mixing issue for the</w:t>
      </w:r>
      <w:r w:rsidRPr="00887006">
        <w:rPr>
          <w:rFonts w:hint="eastAsia"/>
          <w:lang w:eastAsia="zh-CN"/>
        </w:rPr>
        <w:t xml:space="preserve"> </w:t>
      </w:r>
      <w:r>
        <w:rPr>
          <w:lang w:eastAsia="zh-CN"/>
        </w:rPr>
        <w:t>2</w:t>
      </w:r>
      <w:r w:rsidRPr="00887006">
        <w:rPr>
          <w:rFonts w:hint="eastAsia"/>
          <w:lang w:eastAsia="zh-CN"/>
        </w:rPr>
        <w:t xml:space="preserve">DL bands </w:t>
      </w:r>
      <w:r>
        <w:rPr>
          <w:lang w:eastAsia="zh-CN"/>
        </w:rPr>
        <w:t xml:space="preserve">DC. </w:t>
      </w:r>
      <w:r>
        <w:t>As can be seen t</w:t>
      </w:r>
      <w:r w:rsidRPr="0004743B">
        <w:t>here are</w:t>
      </w:r>
      <w:r>
        <w:t xml:space="preserve"> no </w:t>
      </w:r>
      <w:r w:rsidRPr="0004743B">
        <w:t xml:space="preserve">harmonic </w:t>
      </w:r>
      <w:r>
        <w:t xml:space="preserve">mixing </w:t>
      </w:r>
      <w:r w:rsidRPr="0004743B">
        <w:t>issues</w:t>
      </w:r>
      <w:r>
        <w:rPr>
          <w:rFonts w:eastAsia="MS Mincho"/>
          <w:kern w:val="2"/>
          <w:lang w:val="en-US" w:eastAsia="zh-CN"/>
        </w:rPr>
        <w:t>.</w:t>
      </w:r>
    </w:p>
    <w:p w14:paraId="4DF2D969" w14:textId="77777777" w:rsidR="00527409" w:rsidRDefault="00527409" w:rsidP="00527409">
      <w:pPr>
        <w:widowControl w:val="0"/>
        <w:spacing w:after="0"/>
        <w:rPr>
          <w:rFonts w:eastAsia="MS Mincho"/>
          <w:kern w:val="2"/>
          <w:lang w:val="en-US" w:eastAsia="zh-CN"/>
        </w:rPr>
      </w:pPr>
      <w:r>
        <w:rPr>
          <w:rFonts w:eastAsia="MS Mincho"/>
          <w:lang w:eastAsia="zh-TW"/>
        </w:rPr>
        <w:t>C</w:t>
      </w:r>
      <w:r w:rsidRPr="009353D8">
        <w:rPr>
          <w:rFonts w:eastAsia="MS Mincho"/>
          <w:lang w:eastAsia="zh-TW"/>
        </w:rPr>
        <w:t xml:space="preserve">o-existence </w:t>
      </w:r>
      <w:r>
        <w:rPr>
          <w:rFonts w:eastAsia="MS Mincho"/>
          <w:lang w:eastAsia="zh-TW"/>
        </w:rPr>
        <w:t>studies for DC_</w:t>
      </w:r>
      <w:r>
        <w:rPr>
          <w:rFonts w:eastAsia="MS Mincho"/>
          <w:lang w:val="en-US" w:eastAsia="zh-TW"/>
        </w:rPr>
        <w:t>71</w:t>
      </w:r>
      <w:r>
        <w:rPr>
          <w:rFonts w:eastAsia="MS Mincho"/>
          <w:lang w:eastAsia="zh-TW"/>
        </w:rPr>
        <w:t xml:space="preserve">_n78 shows that </w:t>
      </w:r>
      <w:r>
        <w:rPr>
          <w:rFonts w:eastAsia="MS Mincho"/>
          <w:kern w:val="2"/>
          <w:lang w:val="en-US" w:eastAsia="zh-CN"/>
        </w:rPr>
        <w:t>the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 xml:space="preserve">order IMD might </w:t>
      </w:r>
      <w:r w:rsidRPr="007426DC">
        <w:rPr>
          <w:rFonts w:eastAsia="MS Mincho"/>
          <w:kern w:val="2"/>
          <w:lang w:val="en-US" w:eastAsia="ko-KR"/>
        </w:rPr>
        <w:t>fall into Rx frequencies of band</w:t>
      </w:r>
      <w:r>
        <w:rPr>
          <w:rFonts w:eastAsia="MS Mincho"/>
          <w:kern w:val="2"/>
          <w:lang w:val="en-US" w:eastAsia="zh-CN"/>
        </w:rPr>
        <w:t xml:space="preserve"> 71. PC2 MSD values is reused from </w:t>
      </w:r>
      <w:r>
        <w:rPr>
          <w:lang w:val="en-US" w:eastAsia="zh-CN"/>
        </w:rPr>
        <w:t>DC</w:t>
      </w:r>
      <w:r w:rsidRPr="00F766B0">
        <w:rPr>
          <w:lang w:val="en-US" w:eastAsia="zh-CN"/>
        </w:rPr>
        <w:t>_</w:t>
      </w:r>
      <w:r>
        <w:rPr>
          <w:lang w:val="en-US" w:eastAsia="zh-CN"/>
        </w:rPr>
        <w:t>71A_</w:t>
      </w:r>
      <w:r w:rsidRPr="00F766B0">
        <w:rPr>
          <w:lang w:val="en-US" w:eastAsia="zh-CN"/>
        </w:rPr>
        <w:t>n77</w:t>
      </w:r>
      <w:r>
        <w:rPr>
          <w:lang w:val="en-US" w:eastAsia="zh-CN"/>
        </w:rPr>
        <w:t>A.</w:t>
      </w:r>
    </w:p>
    <w:p w14:paraId="788B7BB0" w14:textId="77777777" w:rsidR="00527409" w:rsidRPr="00B524FC" w:rsidRDefault="00527409" w:rsidP="00527409">
      <w:pPr>
        <w:rPr>
          <w:lang w:val="en-US"/>
        </w:rPr>
      </w:pPr>
    </w:p>
    <w:p w14:paraId="1A151A62" w14:textId="70347391" w:rsidR="00527409" w:rsidRDefault="00527409" w:rsidP="00527409">
      <w:pPr>
        <w:pStyle w:val="TH"/>
        <w:rPr>
          <w:lang w:eastAsia="zh-CN"/>
        </w:rPr>
      </w:pPr>
      <w:r w:rsidRPr="00823861">
        <w:rPr>
          <w:lang w:eastAsia="zh-CN"/>
        </w:rPr>
        <w:t xml:space="preserve">Table </w:t>
      </w:r>
      <w:r>
        <w:rPr>
          <w:lang w:eastAsia="zh-CN"/>
        </w:rPr>
        <w:t>5.68</w:t>
      </w:r>
      <w:r w:rsidRPr="003B129C">
        <w:rPr>
          <w:lang w:eastAsia="zh-CN"/>
        </w:rPr>
        <w:t>.</w:t>
      </w:r>
      <w:r w:rsidRPr="00987838">
        <w:rPr>
          <w:lang w:eastAsia="zh-CN"/>
        </w:rPr>
        <w:t>3.2</w:t>
      </w:r>
      <w:r w:rsidRPr="00823861">
        <w:rPr>
          <w:lang w:eastAsia="zh-CN"/>
        </w:rPr>
        <w:t>-</w:t>
      </w:r>
      <w:r>
        <w:rPr>
          <w:lang w:eastAsia="zh-CN"/>
        </w:rPr>
        <w:t>3</w:t>
      </w:r>
      <w:r w:rsidRPr="00A1115A">
        <w:rPr>
          <w:lang w:eastAsia="zh-CN"/>
        </w:rPr>
        <w:t xml:space="preserve">: </w:t>
      </w:r>
      <w:r w:rsidRPr="00EF5447">
        <w:t xml:space="preserve">MSD test points for PCell due to dual uplink operation for </w:t>
      </w:r>
      <w:r w:rsidRPr="00EF5447">
        <w:rPr>
          <w:lang w:eastAsia="zh-CN"/>
        </w:rPr>
        <w:t xml:space="preserve">PC2 </w:t>
      </w:r>
      <w:r w:rsidRPr="00EF5447">
        <w:t>EN-DC in NR FR1 (two bands)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527409" w:rsidRPr="00682816" w14:paraId="54140F9C" w14:textId="77777777" w:rsidTr="00051583">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36A1D66D" w14:textId="77777777" w:rsidR="00527409" w:rsidRPr="00B524FC" w:rsidRDefault="00527409" w:rsidP="00051583">
            <w:pPr>
              <w:pStyle w:val="TAH"/>
              <w:rPr>
                <w:lang w:val="en-US"/>
              </w:rPr>
            </w:pPr>
            <w:r w:rsidRPr="00B524FC">
              <w:t>Band / Channel bandwidth / N</w:t>
            </w:r>
            <w:r w:rsidRPr="00B524FC">
              <w:rPr>
                <w:vertAlign w:val="subscript"/>
              </w:rPr>
              <w:t>RB</w:t>
            </w:r>
            <w:r w:rsidRPr="00B524FC">
              <w:t xml:space="preserve"> / Duplex mode</w:t>
            </w:r>
          </w:p>
        </w:tc>
        <w:tc>
          <w:tcPr>
            <w:tcW w:w="1056" w:type="dxa"/>
            <w:tcBorders>
              <w:top w:val="single" w:sz="4" w:space="0" w:color="auto"/>
              <w:left w:val="single" w:sz="4" w:space="0" w:color="auto"/>
              <w:bottom w:val="nil"/>
              <w:right w:val="single" w:sz="4" w:space="0" w:color="auto"/>
            </w:tcBorders>
            <w:hideMark/>
          </w:tcPr>
          <w:p w14:paraId="79ABEF9B" w14:textId="77777777" w:rsidR="00527409" w:rsidRPr="00B524FC" w:rsidRDefault="00527409" w:rsidP="00051583">
            <w:pPr>
              <w:pStyle w:val="TAH"/>
            </w:pPr>
            <w:r w:rsidRPr="00B524FC">
              <w:t>Source of IMD</w:t>
            </w:r>
          </w:p>
        </w:tc>
      </w:tr>
      <w:tr w:rsidR="00527409" w:rsidRPr="00682816" w14:paraId="490E8E2C" w14:textId="77777777" w:rsidTr="00051583">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20A7A8B8" w14:textId="77777777" w:rsidR="00527409" w:rsidRPr="00B524FC" w:rsidRDefault="00527409" w:rsidP="00051583">
            <w:pPr>
              <w:pStyle w:val="TAH"/>
            </w:pPr>
            <w:r>
              <w:rPr>
                <w:lang w:eastAsia="ja-JP"/>
              </w:rPr>
              <w:t>EN-DC</w:t>
            </w:r>
          </w:p>
          <w:p w14:paraId="5B00548A" w14:textId="77777777" w:rsidR="00527409" w:rsidRPr="00B524FC" w:rsidRDefault="00527409" w:rsidP="00051583">
            <w:pPr>
              <w:pStyle w:val="TAH"/>
            </w:pPr>
            <w:r w:rsidRPr="00B524FC">
              <w:t>Configuration</w:t>
            </w:r>
          </w:p>
        </w:tc>
        <w:tc>
          <w:tcPr>
            <w:tcW w:w="1145" w:type="dxa"/>
            <w:tcBorders>
              <w:top w:val="single" w:sz="4" w:space="0" w:color="auto"/>
              <w:left w:val="single" w:sz="4" w:space="0" w:color="auto"/>
              <w:bottom w:val="single" w:sz="4" w:space="0" w:color="auto"/>
              <w:right w:val="single" w:sz="4" w:space="0" w:color="auto"/>
            </w:tcBorders>
            <w:hideMark/>
          </w:tcPr>
          <w:p w14:paraId="36B806BA" w14:textId="77777777" w:rsidR="00527409" w:rsidRPr="00B524FC" w:rsidRDefault="00527409" w:rsidP="00051583">
            <w:pPr>
              <w:pStyle w:val="TAH"/>
            </w:pPr>
            <w:r w:rsidRPr="00EF5447">
              <w:t xml:space="preserve">EUTRA or </w:t>
            </w:r>
            <w:r w:rsidRPr="00EF5447">
              <w:rPr>
                <w:lang w:eastAsia="ja-JP"/>
              </w:rPr>
              <w:t>NR</w:t>
            </w:r>
            <w:r w:rsidRPr="00EF5447">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4CE6EA2E" w14:textId="77777777" w:rsidR="00527409" w:rsidRPr="00B524FC" w:rsidRDefault="00527409" w:rsidP="00051583">
            <w:pPr>
              <w:pStyle w:val="TAH"/>
            </w:pPr>
            <w:r w:rsidRPr="00B524FC">
              <w:t>UL F</w:t>
            </w:r>
            <w:r w:rsidRPr="00B524FC">
              <w:rPr>
                <w:vertAlign w:val="subscript"/>
              </w:rPr>
              <w:t>c</w:t>
            </w:r>
            <w:r w:rsidRPr="00B524FC">
              <w:t xml:space="preserve"> </w:t>
            </w:r>
            <w:r w:rsidRPr="00B524FC">
              <w:br/>
              <w:t>(MHz)</w:t>
            </w:r>
          </w:p>
        </w:tc>
        <w:tc>
          <w:tcPr>
            <w:tcW w:w="964" w:type="dxa"/>
            <w:tcBorders>
              <w:top w:val="single" w:sz="4" w:space="0" w:color="auto"/>
              <w:left w:val="single" w:sz="4" w:space="0" w:color="auto"/>
              <w:bottom w:val="single" w:sz="4" w:space="0" w:color="auto"/>
              <w:right w:val="single" w:sz="4" w:space="0" w:color="auto"/>
            </w:tcBorders>
            <w:hideMark/>
          </w:tcPr>
          <w:p w14:paraId="51B2D408" w14:textId="77777777" w:rsidR="00527409" w:rsidRPr="00B524FC" w:rsidRDefault="00527409" w:rsidP="00051583">
            <w:pPr>
              <w:pStyle w:val="TAH"/>
            </w:pPr>
            <w:r w:rsidRPr="00B524FC">
              <w:t xml:space="preserve">UL/DL BW </w:t>
            </w:r>
            <w:r w:rsidRPr="00B524FC">
              <w:br/>
              <w:t>(MHz)</w:t>
            </w:r>
          </w:p>
        </w:tc>
        <w:tc>
          <w:tcPr>
            <w:tcW w:w="960" w:type="dxa"/>
            <w:tcBorders>
              <w:top w:val="single" w:sz="4" w:space="0" w:color="auto"/>
              <w:left w:val="single" w:sz="4" w:space="0" w:color="auto"/>
              <w:bottom w:val="single" w:sz="4" w:space="0" w:color="auto"/>
              <w:right w:val="single" w:sz="4" w:space="0" w:color="auto"/>
            </w:tcBorders>
            <w:hideMark/>
          </w:tcPr>
          <w:p w14:paraId="547D1145" w14:textId="77777777" w:rsidR="00527409" w:rsidRPr="00B524FC" w:rsidRDefault="00527409" w:rsidP="00051583">
            <w:pPr>
              <w:pStyle w:val="TAH"/>
            </w:pPr>
            <w:r w:rsidRPr="00B524FC">
              <w:t xml:space="preserve">UL </w:t>
            </w:r>
            <w:r w:rsidRPr="00B524FC">
              <w:br/>
              <w:t>C</w:t>
            </w:r>
            <w:r w:rsidRPr="00B524FC">
              <w:rPr>
                <w:vertAlign w:val="subscript"/>
              </w:rPr>
              <w:t>LRB</w:t>
            </w:r>
          </w:p>
        </w:tc>
        <w:tc>
          <w:tcPr>
            <w:tcW w:w="960" w:type="dxa"/>
            <w:tcBorders>
              <w:top w:val="single" w:sz="4" w:space="0" w:color="auto"/>
              <w:left w:val="single" w:sz="4" w:space="0" w:color="auto"/>
              <w:bottom w:val="single" w:sz="4" w:space="0" w:color="auto"/>
              <w:right w:val="single" w:sz="4" w:space="0" w:color="auto"/>
            </w:tcBorders>
            <w:hideMark/>
          </w:tcPr>
          <w:p w14:paraId="5D0C6027" w14:textId="77777777" w:rsidR="00527409" w:rsidRPr="00B524FC" w:rsidRDefault="00527409" w:rsidP="00051583">
            <w:pPr>
              <w:pStyle w:val="TAH"/>
            </w:pPr>
            <w:r w:rsidRPr="00B524FC">
              <w:t>DL F</w:t>
            </w:r>
            <w:r w:rsidRPr="00B524FC">
              <w:rPr>
                <w:vertAlign w:val="subscript"/>
              </w:rPr>
              <w:t>c</w:t>
            </w:r>
            <w:r w:rsidRPr="00B524FC">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3ED19B13" w14:textId="77777777" w:rsidR="00527409" w:rsidRPr="00B524FC" w:rsidRDefault="00527409" w:rsidP="00051583">
            <w:pPr>
              <w:pStyle w:val="TAH"/>
            </w:pPr>
            <w:r w:rsidRPr="00B524FC">
              <w:t xml:space="preserve">MSD </w:t>
            </w:r>
            <w:r w:rsidRPr="00B524FC">
              <w:br/>
              <w:t>(dB)</w:t>
            </w:r>
          </w:p>
        </w:tc>
        <w:tc>
          <w:tcPr>
            <w:tcW w:w="828" w:type="dxa"/>
            <w:tcBorders>
              <w:top w:val="single" w:sz="4" w:space="0" w:color="auto"/>
              <w:left w:val="single" w:sz="4" w:space="0" w:color="auto"/>
              <w:bottom w:val="single" w:sz="4" w:space="0" w:color="auto"/>
              <w:right w:val="single" w:sz="4" w:space="0" w:color="auto"/>
            </w:tcBorders>
            <w:hideMark/>
          </w:tcPr>
          <w:p w14:paraId="0A36F8C1" w14:textId="77777777" w:rsidR="00527409" w:rsidRPr="00B524FC" w:rsidRDefault="00527409" w:rsidP="00051583">
            <w:pPr>
              <w:pStyle w:val="TAH"/>
            </w:pPr>
            <w:r w:rsidRPr="00B524FC">
              <w:t>Duplex mode</w:t>
            </w:r>
          </w:p>
        </w:tc>
        <w:tc>
          <w:tcPr>
            <w:tcW w:w="1056" w:type="dxa"/>
            <w:tcBorders>
              <w:top w:val="nil"/>
              <w:left w:val="single" w:sz="4" w:space="0" w:color="auto"/>
              <w:bottom w:val="single" w:sz="4" w:space="0" w:color="auto"/>
              <w:right w:val="single" w:sz="4" w:space="0" w:color="auto"/>
            </w:tcBorders>
          </w:tcPr>
          <w:p w14:paraId="79F1B736" w14:textId="77777777" w:rsidR="00527409" w:rsidRPr="00B524FC" w:rsidRDefault="00527409" w:rsidP="00051583">
            <w:pPr>
              <w:pStyle w:val="TAH"/>
            </w:pPr>
          </w:p>
        </w:tc>
      </w:tr>
      <w:tr w:rsidR="00527409" w:rsidRPr="00682816" w14:paraId="1FB7EE96" w14:textId="77777777" w:rsidTr="00051583">
        <w:trPr>
          <w:trHeight w:val="187"/>
          <w:jc w:val="center"/>
        </w:trPr>
        <w:tc>
          <w:tcPr>
            <w:tcW w:w="2006" w:type="dxa"/>
            <w:tcBorders>
              <w:top w:val="single" w:sz="4" w:space="0" w:color="auto"/>
              <w:left w:val="single" w:sz="4" w:space="0" w:color="auto"/>
              <w:bottom w:val="nil"/>
              <w:right w:val="single" w:sz="4" w:space="0" w:color="auto"/>
            </w:tcBorders>
            <w:hideMark/>
          </w:tcPr>
          <w:p w14:paraId="4E711C0E" w14:textId="77777777" w:rsidR="00527409" w:rsidRPr="00B524FC" w:rsidRDefault="00527409" w:rsidP="00051583">
            <w:pPr>
              <w:pStyle w:val="TAC"/>
              <w:rPr>
                <w:lang w:val="en-US" w:eastAsia="zh-CN"/>
              </w:rPr>
            </w:pPr>
            <w:r w:rsidRPr="00DE04F0">
              <w:rPr>
                <w:lang w:eastAsia="fi-FI"/>
              </w:rPr>
              <w:t>DC_</w:t>
            </w:r>
            <w:r>
              <w:rPr>
                <w:lang w:eastAsia="fi-FI"/>
              </w:rPr>
              <w:t>71</w:t>
            </w:r>
            <w:r w:rsidRPr="00DE04F0">
              <w:rPr>
                <w:lang w:eastAsia="fi-FI"/>
              </w:rPr>
              <w:t>A_n78A DC_</w:t>
            </w:r>
            <w:r>
              <w:rPr>
                <w:lang w:eastAsia="fi-FI"/>
              </w:rPr>
              <w:t>71</w:t>
            </w:r>
            <w:r w:rsidRPr="00DE04F0">
              <w:rPr>
                <w:lang w:eastAsia="fi-FI"/>
              </w:rPr>
              <w:t>A_n78</w:t>
            </w:r>
            <w:r>
              <w:rPr>
                <w:lang w:eastAsia="fi-FI"/>
              </w:rPr>
              <w:t>(2</w:t>
            </w:r>
            <w:r w:rsidRPr="00DE04F0">
              <w:rPr>
                <w:lang w:eastAsia="fi-FI"/>
              </w:rPr>
              <w:t>A</w:t>
            </w:r>
            <w:r>
              <w:rPr>
                <w:lang w:eastAsia="fi-FI"/>
              </w:rPr>
              <w:t>)</w:t>
            </w:r>
          </w:p>
        </w:tc>
        <w:tc>
          <w:tcPr>
            <w:tcW w:w="1145" w:type="dxa"/>
            <w:tcBorders>
              <w:top w:val="single" w:sz="4" w:space="0" w:color="auto"/>
              <w:left w:val="single" w:sz="4" w:space="0" w:color="auto"/>
              <w:bottom w:val="single" w:sz="4" w:space="0" w:color="auto"/>
              <w:right w:val="single" w:sz="4" w:space="0" w:color="auto"/>
            </w:tcBorders>
            <w:hideMark/>
          </w:tcPr>
          <w:p w14:paraId="644E1868" w14:textId="77777777" w:rsidR="00527409" w:rsidRPr="00B524FC" w:rsidRDefault="00527409" w:rsidP="00051583">
            <w:pPr>
              <w:pStyle w:val="TAC"/>
              <w:rPr>
                <w:lang w:val="en-US" w:eastAsia="zh-CN"/>
              </w:rPr>
            </w:pPr>
            <w:r>
              <w:rPr>
                <w:lang w:eastAsia="zh-CN"/>
              </w:rPr>
              <w:t>71</w:t>
            </w:r>
          </w:p>
        </w:tc>
        <w:tc>
          <w:tcPr>
            <w:tcW w:w="959" w:type="dxa"/>
            <w:tcBorders>
              <w:top w:val="single" w:sz="4" w:space="0" w:color="auto"/>
              <w:left w:val="single" w:sz="4" w:space="0" w:color="auto"/>
              <w:bottom w:val="single" w:sz="4" w:space="0" w:color="auto"/>
              <w:right w:val="single" w:sz="4" w:space="0" w:color="auto"/>
            </w:tcBorders>
            <w:hideMark/>
          </w:tcPr>
          <w:p w14:paraId="230B2706" w14:textId="77777777" w:rsidR="00527409" w:rsidRPr="00B524FC" w:rsidRDefault="00527409" w:rsidP="00051583">
            <w:pPr>
              <w:pStyle w:val="TAC"/>
              <w:rPr>
                <w:lang w:val="en-US" w:eastAsia="zh-CN"/>
              </w:rPr>
            </w:pPr>
            <w:r>
              <w:rPr>
                <w:lang w:eastAsia="zh-CN"/>
              </w:rPr>
              <w:t>681.5</w:t>
            </w:r>
          </w:p>
        </w:tc>
        <w:tc>
          <w:tcPr>
            <w:tcW w:w="964" w:type="dxa"/>
            <w:tcBorders>
              <w:top w:val="single" w:sz="4" w:space="0" w:color="auto"/>
              <w:left w:val="single" w:sz="4" w:space="0" w:color="auto"/>
              <w:bottom w:val="single" w:sz="4" w:space="0" w:color="auto"/>
              <w:right w:val="single" w:sz="4" w:space="0" w:color="auto"/>
            </w:tcBorders>
            <w:hideMark/>
          </w:tcPr>
          <w:p w14:paraId="7DE4D177" w14:textId="77777777" w:rsidR="00527409" w:rsidRPr="00B524FC" w:rsidRDefault="00527409" w:rsidP="00051583">
            <w:pPr>
              <w:pStyle w:val="TAC"/>
              <w:rPr>
                <w:lang w:val="en-US" w:eastAsia="zh-CN"/>
              </w:rPr>
            </w:pPr>
            <w:r>
              <w:rPr>
                <w:lang w:eastAsia="fi-FI"/>
              </w:rPr>
              <w:t>5</w:t>
            </w:r>
          </w:p>
        </w:tc>
        <w:tc>
          <w:tcPr>
            <w:tcW w:w="960" w:type="dxa"/>
            <w:tcBorders>
              <w:top w:val="single" w:sz="4" w:space="0" w:color="auto"/>
              <w:left w:val="single" w:sz="4" w:space="0" w:color="auto"/>
              <w:bottom w:val="single" w:sz="4" w:space="0" w:color="auto"/>
              <w:right w:val="single" w:sz="4" w:space="0" w:color="auto"/>
            </w:tcBorders>
            <w:hideMark/>
          </w:tcPr>
          <w:p w14:paraId="4E44BC96" w14:textId="77777777" w:rsidR="00527409" w:rsidRPr="00B524FC" w:rsidRDefault="00527409" w:rsidP="00051583">
            <w:pPr>
              <w:pStyle w:val="TAC"/>
              <w:rPr>
                <w:lang w:val="en-US" w:eastAsia="zh-CN"/>
              </w:rPr>
            </w:pPr>
            <w:r>
              <w:rPr>
                <w:lang w:eastAsia="fi-FI"/>
              </w:rPr>
              <w:t>25</w:t>
            </w:r>
          </w:p>
        </w:tc>
        <w:tc>
          <w:tcPr>
            <w:tcW w:w="960" w:type="dxa"/>
            <w:tcBorders>
              <w:top w:val="single" w:sz="4" w:space="0" w:color="auto"/>
              <w:left w:val="single" w:sz="4" w:space="0" w:color="auto"/>
              <w:bottom w:val="single" w:sz="4" w:space="0" w:color="auto"/>
              <w:right w:val="single" w:sz="4" w:space="0" w:color="auto"/>
            </w:tcBorders>
            <w:hideMark/>
          </w:tcPr>
          <w:p w14:paraId="3E03B829" w14:textId="77777777" w:rsidR="00527409" w:rsidRPr="00B524FC" w:rsidRDefault="00527409" w:rsidP="00051583">
            <w:pPr>
              <w:pStyle w:val="TAC"/>
              <w:rPr>
                <w:lang w:val="en-US" w:eastAsia="zh-CN"/>
              </w:rPr>
            </w:pPr>
            <w:r>
              <w:rPr>
                <w:lang w:eastAsia="zh-CN"/>
              </w:rPr>
              <w:t>635.5</w:t>
            </w:r>
          </w:p>
        </w:tc>
        <w:tc>
          <w:tcPr>
            <w:tcW w:w="977" w:type="dxa"/>
            <w:tcBorders>
              <w:top w:val="single" w:sz="4" w:space="0" w:color="auto"/>
              <w:left w:val="single" w:sz="4" w:space="0" w:color="auto"/>
              <w:bottom w:val="single" w:sz="4" w:space="0" w:color="auto"/>
              <w:right w:val="single" w:sz="4" w:space="0" w:color="auto"/>
            </w:tcBorders>
            <w:hideMark/>
          </w:tcPr>
          <w:p w14:paraId="2FBCC56D" w14:textId="77777777" w:rsidR="00527409" w:rsidRPr="00B524FC" w:rsidRDefault="00527409" w:rsidP="00051583">
            <w:pPr>
              <w:pStyle w:val="TAC"/>
              <w:rPr>
                <w:lang w:eastAsia="ja-JP"/>
              </w:rPr>
            </w:pPr>
            <w:r>
              <w:rPr>
                <w:lang w:eastAsia="fi-FI"/>
              </w:rPr>
              <w:t>11.4</w:t>
            </w:r>
          </w:p>
        </w:tc>
        <w:tc>
          <w:tcPr>
            <w:tcW w:w="828" w:type="dxa"/>
            <w:tcBorders>
              <w:top w:val="single" w:sz="4" w:space="0" w:color="auto"/>
              <w:left w:val="single" w:sz="4" w:space="0" w:color="auto"/>
              <w:bottom w:val="single" w:sz="4" w:space="0" w:color="auto"/>
              <w:right w:val="single" w:sz="4" w:space="0" w:color="auto"/>
            </w:tcBorders>
            <w:hideMark/>
          </w:tcPr>
          <w:p w14:paraId="77EEB9D7" w14:textId="77777777" w:rsidR="00527409" w:rsidRPr="00B524FC" w:rsidRDefault="00527409" w:rsidP="00051583">
            <w:pPr>
              <w:pStyle w:val="TAC"/>
              <w:rPr>
                <w:lang w:val="en-US" w:eastAsia="zh-CN"/>
              </w:rPr>
            </w:pPr>
            <w:r w:rsidRPr="00B524FC">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1C5C65BE" w14:textId="77777777" w:rsidR="00527409" w:rsidRPr="00264C05" w:rsidRDefault="00527409" w:rsidP="00051583">
            <w:pPr>
              <w:pStyle w:val="TAC"/>
              <w:rPr>
                <w:lang w:val="en-US" w:eastAsia="ja-JP"/>
              </w:rPr>
            </w:pPr>
            <w:r w:rsidRPr="00B524FC">
              <w:rPr>
                <w:lang w:eastAsia="ja-JP"/>
              </w:rPr>
              <w:t>IMD</w:t>
            </w:r>
            <w:r>
              <w:rPr>
                <w:lang w:val="en-US" w:eastAsia="ja-JP"/>
              </w:rPr>
              <w:t>5</w:t>
            </w:r>
          </w:p>
        </w:tc>
      </w:tr>
      <w:tr w:rsidR="00527409" w:rsidRPr="00682816" w14:paraId="1A2D56D1" w14:textId="77777777" w:rsidTr="00051583">
        <w:trPr>
          <w:trHeight w:val="187"/>
          <w:jc w:val="center"/>
        </w:trPr>
        <w:tc>
          <w:tcPr>
            <w:tcW w:w="2006" w:type="dxa"/>
            <w:tcBorders>
              <w:top w:val="nil"/>
              <w:left w:val="single" w:sz="4" w:space="0" w:color="auto"/>
              <w:bottom w:val="single" w:sz="4" w:space="0" w:color="auto"/>
              <w:right w:val="single" w:sz="4" w:space="0" w:color="auto"/>
            </w:tcBorders>
          </w:tcPr>
          <w:p w14:paraId="6E48ABAF" w14:textId="77777777" w:rsidR="00527409" w:rsidRPr="00B524FC" w:rsidRDefault="00527409"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4EF4571" w14:textId="77777777" w:rsidR="00527409" w:rsidRPr="00264C05" w:rsidRDefault="00527409" w:rsidP="00051583">
            <w:pPr>
              <w:pStyle w:val="TAC"/>
              <w:rPr>
                <w:lang w:val="en-US" w:eastAsia="zh-CN"/>
              </w:rPr>
            </w:pPr>
            <w:r>
              <w:rPr>
                <w:lang w:eastAsia="zh-CN"/>
              </w:rPr>
              <w:t>n7</w:t>
            </w:r>
            <w:r>
              <w:rPr>
                <w:lang w:val="en-US" w:eastAsia="zh-CN"/>
              </w:rPr>
              <w:t>8</w:t>
            </w:r>
          </w:p>
        </w:tc>
        <w:tc>
          <w:tcPr>
            <w:tcW w:w="959" w:type="dxa"/>
            <w:tcBorders>
              <w:top w:val="single" w:sz="4" w:space="0" w:color="auto"/>
              <w:left w:val="single" w:sz="4" w:space="0" w:color="auto"/>
              <w:bottom w:val="single" w:sz="4" w:space="0" w:color="auto"/>
              <w:right w:val="single" w:sz="4" w:space="0" w:color="auto"/>
            </w:tcBorders>
          </w:tcPr>
          <w:p w14:paraId="1A47FD69" w14:textId="77777777" w:rsidR="00527409" w:rsidRPr="00B524FC" w:rsidRDefault="00527409" w:rsidP="00051583">
            <w:pPr>
              <w:pStyle w:val="TAC"/>
              <w:rPr>
                <w:lang w:val="en-US" w:eastAsia="zh-CN"/>
              </w:rPr>
            </w:pPr>
            <w:r>
              <w:rPr>
                <w:lang w:eastAsia="zh-CN"/>
              </w:rPr>
              <w:t>3361.5</w:t>
            </w:r>
          </w:p>
        </w:tc>
        <w:tc>
          <w:tcPr>
            <w:tcW w:w="964" w:type="dxa"/>
            <w:tcBorders>
              <w:top w:val="single" w:sz="4" w:space="0" w:color="auto"/>
              <w:left w:val="single" w:sz="4" w:space="0" w:color="auto"/>
              <w:bottom w:val="single" w:sz="4" w:space="0" w:color="auto"/>
              <w:right w:val="single" w:sz="4" w:space="0" w:color="auto"/>
            </w:tcBorders>
          </w:tcPr>
          <w:p w14:paraId="56D15446" w14:textId="77777777" w:rsidR="00527409" w:rsidRPr="00B524FC" w:rsidRDefault="00527409" w:rsidP="00051583">
            <w:pPr>
              <w:pStyle w:val="TAC"/>
              <w:rPr>
                <w:lang w:val="en-US" w:eastAsia="zh-CN"/>
              </w:rPr>
            </w:pPr>
            <w:r>
              <w:rPr>
                <w:lang w:eastAsia="fi-FI"/>
              </w:rPr>
              <w:t>10</w:t>
            </w:r>
          </w:p>
        </w:tc>
        <w:tc>
          <w:tcPr>
            <w:tcW w:w="960" w:type="dxa"/>
            <w:tcBorders>
              <w:top w:val="single" w:sz="4" w:space="0" w:color="auto"/>
              <w:left w:val="single" w:sz="4" w:space="0" w:color="auto"/>
              <w:bottom w:val="single" w:sz="4" w:space="0" w:color="auto"/>
              <w:right w:val="single" w:sz="4" w:space="0" w:color="auto"/>
            </w:tcBorders>
          </w:tcPr>
          <w:p w14:paraId="379AE4EF" w14:textId="77777777" w:rsidR="00527409" w:rsidRPr="00B524FC" w:rsidRDefault="00527409" w:rsidP="00051583">
            <w:pPr>
              <w:pStyle w:val="TAC"/>
              <w:rPr>
                <w:lang w:val="en-US" w:eastAsia="zh-CN"/>
              </w:rPr>
            </w:pPr>
            <w:r>
              <w:rPr>
                <w:lang w:eastAsia="fi-FI"/>
              </w:rPr>
              <w:t>50</w:t>
            </w:r>
          </w:p>
        </w:tc>
        <w:tc>
          <w:tcPr>
            <w:tcW w:w="960" w:type="dxa"/>
            <w:tcBorders>
              <w:top w:val="single" w:sz="4" w:space="0" w:color="auto"/>
              <w:left w:val="single" w:sz="4" w:space="0" w:color="auto"/>
              <w:bottom w:val="single" w:sz="4" w:space="0" w:color="auto"/>
              <w:right w:val="single" w:sz="4" w:space="0" w:color="auto"/>
            </w:tcBorders>
          </w:tcPr>
          <w:p w14:paraId="4C4D870E" w14:textId="77777777" w:rsidR="00527409" w:rsidRPr="00B524FC" w:rsidRDefault="00527409" w:rsidP="00051583">
            <w:pPr>
              <w:pStyle w:val="TAC"/>
              <w:rPr>
                <w:lang w:val="en-US" w:eastAsia="zh-CN"/>
              </w:rPr>
            </w:pPr>
            <w:r>
              <w:rPr>
                <w:lang w:eastAsia="zh-CN"/>
              </w:rPr>
              <w:t>3361.5</w:t>
            </w:r>
          </w:p>
        </w:tc>
        <w:tc>
          <w:tcPr>
            <w:tcW w:w="977" w:type="dxa"/>
            <w:tcBorders>
              <w:top w:val="single" w:sz="4" w:space="0" w:color="auto"/>
              <w:left w:val="single" w:sz="4" w:space="0" w:color="auto"/>
              <w:bottom w:val="single" w:sz="4" w:space="0" w:color="auto"/>
              <w:right w:val="single" w:sz="4" w:space="0" w:color="auto"/>
            </w:tcBorders>
          </w:tcPr>
          <w:p w14:paraId="554302F2" w14:textId="77777777" w:rsidR="00527409" w:rsidRPr="00B524FC" w:rsidRDefault="00527409" w:rsidP="00051583">
            <w:pPr>
              <w:pStyle w:val="TAC"/>
              <w:rPr>
                <w:lang w:eastAsia="ja-JP"/>
              </w:rPr>
            </w:pPr>
            <w:r>
              <w:rPr>
                <w:lang w:eastAsia="fi-FI"/>
              </w:rPr>
              <w:t>N/A</w:t>
            </w:r>
          </w:p>
        </w:tc>
        <w:tc>
          <w:tcPr>
            <w:tcW w:w="828" w:type="dxa"/>
            <w:tcBorders>
              <w:top w:val="single" w:sz="4" w:space="0" w:color="auto"/>
              <w:left w:val="single" w:sz="4" w:space="0" w:color="auto"/>
              <w:bottom w:val="single" w:sz="4" w:space="0" w:color="auto"/>
              <w:right w:val="single" w:sz="4" w:space="0" w:color="auto"/>
            </w:tcBorders>
          </w:tcPr>
          <w:p w14:paraId="06D4D61C" w14:textId="77777777" w:rsidR="00527409" w:rsidRPr="00B524FC" w:rsidRDefault="00527409" w:rsidP="00051583">
            <w:pPr>
              <w:pStyle w:val="TAC"/>
              <w:rPr>
                <w:lang w:val="en-US" w:eastAsia="zh-CN"/>
              </w:rPr>
            </w:pPr>
            <w:r w:rsidRPr="00B524FC">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2E269BA2" w14:textId="77777777" w:rsidR="00527409" w:rsidRPr="00B524FC" w:rsidRDefault="00527409" w:rsidP="00051583">
            <w:pPr>
              <w:pStyle w:val="TAC"/>
              <w:rPr>
                <w:lang w:eastAsia="ja-JP"/>
              </w:rPr>
            </w:pPr>
            <w:r w:rsidRPr="00B524FC">
              <w:rPr>
                <w:lang w:eastAsia="ja-JP"/>
              </w:rPr>
              <w:t>N/A</w:t>
            </w:r>
          </w:p>
        </w:tc>
      </w:tr>
    </w:tbl>
    <w:p w14:paraId="586855E8" w14:textId="77777777" w:rsidR="00527409" w:rsidRDefault="00527409" w:rsidP="00527409"/>
    <w:p w14:paraId="35B49826" w14:textId="3BF957DF" w:rsidR="00527409" w:rsidRPr="00697599" w:rsidRDefault="00527409" w:rsidP="00527409">
      <w:pPr>
        <w:pStyle w:val="Heading4"/>
        <w:rPr>
          <w:lang w:eastAsia="zh-CN"/>
        </w:rPr>
      </w:pPr>
      <w:bookmarkStart w:id="3731" w:name="_Toc160281959"/>
      <w:bookmarkStart w:id="3732" w:name="_Toc167498893"/>
      <w:bookmarkStart w:id="3733" w:name="_Toc167499351"/>
      <w:r>
        <w:t>5.68</w:t>
      </w:r>
      <w:r w:rsidRPr="00E30AB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3731"/>
      <w:bookmarkEnd w:id="3732"/>
      <w:bookmarkEnd w:id="3733"/>
    </w:p>
    <w:p w14:paraId="6C3DAEBD" w14:textId="77777777" w:rsidR="00527409" w:rsidRPr="009353D8" w:rsidRDefault="00527409" w:rsidP="00527409">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6781B5CE" w14:textId="5EB395C4" w:rsidR="007530A5" w:rsidRPr="00522C75" w:rsidRDefault="007530A5" w:rsidP="007530A5">
      <w:pPr>
        <w:pStyle w:val="Heading3"/>
        <w:rPr>
          <w:lang w:eastAsia="zh-CN"/>
        </w:rPr>
      </w:pPr>
      <w:bookmarkStart w:id="3734" w:name="_Toc160281960"/>
      <w:bookmarkStart w:id="3735" w:name="_Toc167498894"/>
      <w:bookmarkStart w:id="3736" w:name="_Toc167499352"/>
      <w:r>
        <w:lastRenderedPageBreak/>
        <w:t>5.</w:t>
      </w:r>
      <w:r w:rsidR="00FB57DA">
        <w:t>69</w:t>
      </w:r>
      <w:r w:rsidRPr="005D5CEE">
        <w:tab/>
      </w:r>
      <w:r w:rsidRPr="00522C75">
        <w:rPr>
          <w:lang w:eastAsia="zh-CN"/>
        </w:rPr>
        <w:t>DC_2-7_n78</w:t>
      </w:r>
      <w:bookmarkEnd w:id="3734"/>
      <w:bookmarkEnd w:id="3735"/>
      <w:bookmarkEnd w:id="3736"/>
    </w:p>
    <w:p w14:paraId="76288F07" w14:textId="3CF8797B" w:rsidR="007530A5" w:rsidRPr="005D5CEE" w:rsidRDefault="00FB57DA" w:rsidP="007530A5">
      <w:pPr>
        <w:pStyle w:val="Heading4"/>
        <w:rPr>
          <w:rFonts w:eastAsia="MS Mincho"/>
          <w:lang w:eastAsia="ja-JP"/>
        </w:rPr>
      </w:pPr>
      <w:bookmarkStart w:id="3737" w:name="_Toc160281961"/>
      <w:bookmarkStart w:id="3738" w:name="_Toc167498895"/>
      <w:bookmarkStart w:id="3739" w:name="_Toc167499353"/>
      <w:r>
        <w:rPr>
          <w:lang w:eastAsia="zh-CN"/>
        </w:rPr>
        <w:t>5.69</w:t>
      </w:r>
      <w:r w:rsidR="007530A5" w:rsidRPr="005D5CEE">
        <w:rPr>
          <w:rFonts w:hint="eastAsia"/>
          <w:lang w:eastAsia="zh-CN"/>
        </w:rPr>
        <w:t>.</w:t>
      </w:r>
      <w:r w:rsidR="007530A5" w:rsidRPr="005D5CEE">
        <w:rPr>
          <w:lang w:eastAsia="zh-CN"/>
        </w:rPr>
        <w:t>1</w:t>
      </w:r>
      <w:r w:rsidR="007530A5" w:rsidRPr="005D5CEE">
        <w:tab/>
      </w:r>
      <w:r w:rsidR="007530A5" w:rsidRPr="005D5CEE">
        <w:rPr>
          <w:lang w:eastAsia="zh-CN"/>
        </w:rPr>
        <w:t xml:space="preserve">Configuration for </w:t>
      </w:r>
      <w:r w:rsidR="007530A5" w:rsidRPr="005D5CEE">
        <w:rPr>
          <w:rFonts w:eastAsia="MS Mincho" w:hint="eastAsia"/>
          <w:lang w:eastAsia="ja-JP"/>
        </w:rPr>
        <w:t>DC</w:t>
      </w:r>
      <w:bookmarkEnd w:id="3737"/>
      <w:bookmarkEnd w:id="3738"/>
      <w:bookmarkEnd w:id="3739"/>
    </w:p>
    <w:p w14:paraId="0D03EEAA" w14:textId="2346694D" w:rsidR="007530A5" w:rsidRPr="005D5CEE" w:rsidRDefault="007530A5" w:rsidP="007530A5">
      <w:pPr>
        <w:pStyle w:val="TH"/>
      </w:pPr>
      <w:r w:rsidRPr="005D5CEE">
        <w:t xml:space="preserve">Table </w:t>
      </w:r>
      <w:r w:rsidR="00FB57DA">
        <w:t>5.69</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530A5" w:rsidRPr="005D5CEE" w14:paraId="73C6B1BB"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AE7B19E" w14:textId="77777777" w:rsidR="007530A5" w:rsidRPr="005D5CEE" w:rsidRDefault="007530A5" w:rsidP="00051583">
            <w:pPr>
              <w:keepLines/>
              <w:spacing w:after="0"/>
              <w:jc w:val="center"/>
              <w:rPr>
                <w:rFonts w:ascii="Arial" w:hAnsi="Arial"/>
                <w:b/>
                <w:sz w:val="18"/>
                <w:lang w:eastAsia="fi-FI"/>
              </w:rPr>
            </w:pPr>
            <w:r w:rsidRPr="005D5CEE">
              <w:rPr>
                <w:rFonts w:ascii="Arial" w:hAnsi="Arial"/>
                <w:b/>
                <w:sz w:val="18"/>
                <w:lang w:eastAsia="fi-FI"/>
              </w:rPr>
              <w:t>EN-DC</w:t>
            </w:r>
          </w:p>
          <w:p w14:paraId="5595EDA3" w14:textId="77777777" w:rsidR="007530A5" w:rsidRPr="005D5CEE" w:rsidRDefault="007530A5" w:rsidP="00051583">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3CA6E23" w14:textId="77777777" w:rsidR="007530A5" w:rsidRPr="005D5CEE" w:rsidRDefault="007530A5" w:rsidP="00051583">
            <w:pPr>
              <w:keepLines/>
              <w:spacing w:after="0"/>
              <w:jc w:val="center"/>
              <w:rPr>
                <w:rFonts w:ascii="Arial" w:hAnsi="Arial"/>
                <w:b/>
                <w:sz w:val="18"/>
                <w:lang w:val="fr-FR" w:eastAsia="fi-FI"/>
              </w:rPr>
            </w:pPr>
            <w:r w:rsidRPr="005D5CEE">
              <w:rPr>
                <w:rFonts w:ascii="Arial" w:hAnsi="Arial"/>
                <w:b/>
                <w:sz w:val="18"/>
                <w:lang w:val="fr-FR" w:eastAsia="fi-FI"/>
              </w:rPr>
              <w:t>Uplink EN-DC</w:t>
            </w:r>
          </w:p>
          <w:p w14:paraId="37F03272" w14:textId="77777777" w:rsidR="007530A5" w:rsidRPr="005D5CEE" w:rsidRDefault="007530A5" w:rsidP="00051583">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14CC1177" w14:textId="77777777" w:rsidR="007530A5" w:rsidRPr="005D5CEE" w:rsidRDefault="007530A5" w:rsidP="00051583">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7530A5" w:rsidRPr="005D5CEE" w14:paraId="3C1E69D3"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9D5948" w14:textId="77777777" w:rsidR="007530A5" w:rsidRDefault="007530A5" w:rsidP="00051583">
            <w:pPr>
              <w:keepNext/>
              <w:keepLines/>
              <w:spacing w:after="0"/>
              <w:jc w:val="center"/>
              <w:rPr>
                <w:rFonts w:ascii="Arial" w:eastAsia="Malgun Gothic" w:hAnsi="Arial"/>
                <w:sz w:val="18"/>
                <w:vertAlign w:val="superscript"/>
                <w:lang w:eastAsia="ko-KR"/>
              </w:rPr>
            </w:pPr>
            <w:r w:rsidRPr="00522C75">
              <w:rPr>
                <w:rFonts w:ascii="Arial" w:eastAsia="Malgun Gothic" w:hAnsi="Arial"/>
                <w:sz w:val="18"/>
                <w:lang w:eastAsia="ko-KR"/>
              </w:rPr>
              <w:t>DC_2A-7A_n78A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776ECDC" w14:textId="77777777" w:rsidR="007530A5" w:rsidRPr="00522C75" w:rsidRDefault="007530A5" w:rsidP="00051583">
            <w:pPr>
              <w:keepNext/>
              <w:keepLines/>
              <w:spacing w:after="0"/>
              <w:jc w:val="center"/>
              <w:rPr>
                <w:rFonts w:ascii="Arial" w:eastAsia="Malgun Gothic" w:hAnsi="Arial"/>
                <w:sz w:val="18"/>
                <w:lang w:eastAsia="ko-KR"/>
              </w:rPr>
            </w:pPr>
            <w:r w:rsidRPr="00522C75">
              <w:rPr>
                <w:rFonts w:ascii="Arial" w:eastAsia="Malgun Gothic" w:hAnsi="Arial"/>
                <w:sz w:val="18"/>
                <w:lang w:eastAsia="ko-KR"/>
              </w:rPr>
              <w:t>DC_2A-7A_n78(2A)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68697542" w14:textId="77777777" w:rsidR="007530A5" w:rsidRPr="00522C75" w:rsidRDefault="007530A5" w:rsidP="00051583">
            <w:pPr>
              <w:keepNext/>
              <w:keepLines/>
              <w:spacing w:after="0"/>
              <w:jc w:val="center"/>
              <w:rPr>
                <w:rFonts w:ascii="Arial" w:eastAsia="Malgun Gothic" w:hAnsi="Arial"/>
                <w:sz w:val="18"/>
                <w:lang w:eastAsia="ko-KR"/>
              </w:rPr>
            </w:pPr>
            <w:r w:rsidRPr="00522C75">
              <w:rPr>
                <w:rFonts w:ascii="Arial" w:eastAsia="Malgun Gothic" w:hAnsi="Arial"/>
                <w:sz w:val="18"/>
                <w:lang w:eastAsia="ko-KR"/>
              </w:rPr>
              <w:t>DC_2A-7A-7A_n78A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0C44DCD" w14:textId="77777777" w:rsidR="007530A5" w:rsidRPr="00522C75" w:rsidRDefault="007530A5" w:rsidP="00051583">
            <w:pPr>
              <w:keepNext/>
              <w:keepLines/>
              <w:spacing w:after="0"/>
              <w:jc w:val="center"/>
              <w:rPr>
                <w:rFonts w:ascii="Arial" w:eastAsia="Malgun Gothic" w:hAnsi="Arial"/>
                <w:sz w:val="18"/>
                <w:lang w:eastAsia="ko-KR"/>
              </w:rPr>
            </w:pPr>
            <w:r w:rsidRPr="00522C75">
              <w:rPr>
                <w:rFonts w:ascii="Arial" w:eastAsia="Malgun Gothic" w:hAnsi="Arial"/>
                <w:sz w:val="18"/>
                <w:lang w:eastAsia="ko-KR"/>
              </w:rPr>
              <w:t>DC_2A-7A-7A_n78(2A)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75E98FBB" w14:textId="77777777" w:rsidR="007530A5" w:rsidRPr="00522C75" w:rsidRDefault="007530A5" w:rsidP="00051583">
            <w:pPr>
              <w:keepNext/>
              <w:keepLines/>
              <w:spacing w:after="0"/>
              <w:jc w:val="center"/>
              <w:rPr>
                <w:rFonts w:ascii="Arial" w:eastAsia="Malgun Gothic" w:hAnsi="Arial"/>
                <w:sz w:val="18"/>
                <w:lang w:eastAsia="ko-KR"/>
              </w:rPr>
            </w:pPr>
            <w:r w:rsidRPr="00522C75">
              <w:rPr>
                <w:rFonts w:ascii="Arial" w:eastAsia="Malgun Gothic" w:hAnsi="Arial"/>
                <w:sz w:val="18"/>
                <w:lang w:eastAsia="ko-KR"/>
              </w:rPr>
              <w:t>DC_2A-7C_n78A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1C3BE61B" w14:textId="77777777" w:rsidR="007530A5" w:rsidRPr="00522C75" w:rsidRDefault="007530A5" w:rsidP="00051583">
            <w:pPr>
              <w:keepNext/>
              <w:keepLines/>
              <w:spacing w:after="0"/>
              <w:jc w:val="center"/>
              <w:rPr>
                <w:rFonts w:ascii="Arial" w:eastAsia="Malgun Gothic" w:hAnsi="Arial"/>
                <w:sz w:val="18"/>
                <w:lang w:eastAsia="ko-KR"/>
              </w:rPr>
            </w:pPr>
            <w:r w:rsidRPr="00522C75">
              <w:rPr>
                <w:rFonts w:ascii="Arial" w:eastAsia="Malgun Gothic" w:hAnsi="Arial"/>
                <w:sz w:val="18"/>
                <w:lang w:eastAsia="ko-KR"/>
              </w:rPr>
              <w:t>DC_2A-7C_n78(2A)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40F76650" w14:textId="77777777" w:rsidR="007530A5" w:rsidRPr="005D5CEE" w:rsidRDefault="007530A5" w:rsidP="00051583">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E1CCFFE" w14:textId="77777777" w:rsidR="007530A5" w:rsidRPr="005D5CEE" w:rsidRDefault="007530A5" w:rsidP="00051583">
            <w:pPr>
              <w:keepNext/>
              <w:keepLines/>
              <w:spacing w:after="0"/>
              <w:jc w:val="center"/>
              <w:rPr>
                <w:rFonts w:ascii="Arial" w:eastAsia="Malgun Gothic" w:hAnsi="Arial"/>
                <w:sz w:val="18"/>
                <w:vertAlign w:val="superscript"/>
                <w:lang w:eastAsia="ko-KR"/>
              </w:rPr>
            </w:pPr>
            <w:r w:rsidRPr="00522C75">
              <w:rPr>
                <w:rFonts w:ascii="Arial" w:eastAsia="Malgun Gothic" w:hAnsi="Arial"/>
                <w:sz w:val="18"/>
                <w:lang w:eastAsia="ko-KR"/>
              </w:rPr>
              <w:t>DC_2A_n78A</w:t>
            </w:r>
            <w:r w:rsidRPr="005D5CEE">
              <w:rPr>
                <w:rFonts w:ascii="Arial" w:eastAsia="Malgun Gothic" w:hAnsi="Arial"/>
                <w:sz w:val="18"/>
                <w:vertAlign w:val="superscript"/>
                <w:lang w:eastAsia="ko-KR"/>
              </w:rPr>
              <w:t>14</w:t>
            </w:r>
          </w:p>
          <w:p w14:paraId="626447AC" w14:textId="77777777" w:rsidR="007530A5" w:rsidRPr="005D5CEE" w:rsidRDefault="007530A5" w:rsidP="00051583">
            <w:pPr>
              <w:keepNext/>
              <w:keepLines/>
              <w:spacing w:after="0"/>
              <w:jc w:val="center"/>
              <w:rPr>
                <w:rFonts w:ascii="Arial" w:hAnsi="Arial"/>
                <w:sz w:val="18"/>
                <w:vertAlign w:val="superscript"/>
                <w:lang w:eastAsia="ja-JP"/>
              </w:rPr>
            </w:pPr>
            <w:r w:rsidRPr="00522C75">
              <w:rPr>
                <w:rFonts w:ascii="Arial" w:eastAsia="Malgun Gothic" w:hAnsi="Arial"/>
                <w:sz w:val="18"/>
                <w:lang w:eastAsia="ko-KR"/>
              </w:rPr>
              <w:t>DC_7A_n78A</w:t>
            </w:r>
            <w:r w:rsidRPr="005D5CEE">
              <w:rPr>
                <w:rFonts w:ascii="Arial" w:eastAsia="Malgun Gothic" w:hAnsi="Arial"/>
                <w:sz w:val="18"/>
                <w:vertAlign w:val="superscript"/>
                <w:lang w:eastAsia="ko-KR"/>
              </w:rPr>
              <w:t>14</w:t>
            </w:r>
          </w:p>
        </w:tc>
      </w:tr>
      <w:tr w:rsidR="007530A5" w:rsidRPr="005D5CEE" w14:paraId="49AA5EF3"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5CEA368" w14:textId="77777777" w:rsidR="007530A5" w:rsidRPr="005D5CEE" w:rsidRDefault="007530A5" w:rsidP="00051583">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135FD23B" w14:textId="77777777" w:rsidR="007530A5" w:rsidRPr="005D5CEE" w:rsidRDefault="007530A5" w:rsidP="00051583">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5E10E83D" w14:textId="77777777" w:rsidR="007530A5" w:rsidRPr="005D5CEE" w:rsidRDefault="007530A5" w:rsidP="00051583">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2809749C" w14:textId="77777777" w:rsidR="007530A5" w:rsidRPr="005D5CEE" w:rsidRDefault="007530A5" w:rsidP="007530A5">
      <w:pPr>
        <w:rPr>
          <w:rFonts w:eastAsia="PMingLiU"/>
          <w:color w:val="0033CC"/>
          <w:lang w:eastAsia="zh-TW"/>
        </w:rPr>
      </w:pPr>
    </w:p>
    <w:p w14:paraId="0DCB4078" w14:textId="2564ECAD" w:rsidR="007530A5" w:rsidRPr="005D5CEE" w:rsidRDefault="00FB57DA" w:rsidP="007530A5">
      <w:pPr>
        <w:pStyle w:val="Heading4"/>
        <w:rPr>
          <w:lang w:eastAsia="zh-CN"/>
        </w:rPr>
      </w:pPr>
      <w:bookmarkStart w:id="3740" w:name="_Toc160281962"/>
      <w:bookmarkStart w:id="3741" w:name="_Toc167498896"/>
      <w:bookmarkStart w:id="3742" w:name="_Toc167499354"/>
      <w:r>
        <w:rPr>
          <w:lang w:eastAsia="zh-CN"/>
        </w:rPr>
        <w:t>5.69</w:t>
      </w:r>
      <w:r w:rsidR="007530A5" w:rsidRPr="005D5CEE">
        <w:rPr>
          <w:lang w:eastAsia="zh-CN"/>
        </w:rPr>
        <w:t>.2</w:t>
      </w:r>
      <w:r w:rsidR="007530A5" w:rsidRPr="005D5CEE">
        <w:rPr>
          <w:lang w:eastAsia="zh-CN"/>
        </w:rPr>
        <w:tab/>
        <w:t xml:space="preserve">Maximum output power for </w:t>
      </w:r>
      <w:r w:rsidR="007530A5" w:rsidRPr="005D5CEE">
        <w:rPr>
          <w:rFonts w:hint="eastAsia"/>
          <w:lang w:eastAsia="zh-CN"/>
        </w:rPr>
        <w:t>DC</w:t>
      </w:r>
      <w:bookmarkEnd w:id="3740"/>
      <w:bookmarkEnd w:id="3741"/>
      <w:bookmarkEnd w:id="3742"/>
    </w:p>
    <w:p w14:paraId="4974ED1F" w14:textId="77777777" w:rsidR="007530A5" w:rsidRPr="004B5F71" w:rsidRDefault="007530A5" w:rsidP="007530A5">
      <w:pPr>
        <w:ind w:firstLineChars="100" w:firstLine="200"/>
        <w:rPr>
          <w:rFonts w:eastAsia="PMingLiU"/>
          <w:lang w:eastAsia="zh-TW"/>
        </w:rPr>
      </w:pPr>
      <w:r w:rsidRPr="005D5CEE">
        <w:rPr>
          <w:rFonts w:eastAsia="PMingLiU"/>
          <w:lang w:eastAsia="zh-TW"/>
        </w:rPr>
        <w:t>Based on studies of PC2 DC_</w:t>
      </w:r>
      <w:r>
        <w:rPr>
          <w:rFonts w:eastAsia="PMingLiU"/>
          <w:lang w:eastAsia="zh-TW"/>
        </w:rPr>
        <w:t>2</w:t>
      </w:r>
      <w:r w:rsidRPr="005D5CEE">
        <w:rPr>
          <w:rFonts w:eastAsia="PMingLiU"/>
          <w:lang w:eastAsia="zh-TW"/>
        </w:rPr>
        <w:t>_n7</w:t>
      </w:r>
      <w:r>
        <w:rPr>
          <w:rFonts w:eastAsia="PMingLiU"/>
          <w:lang w:eastAsia="zh-TW"/>
        </w:rPr>
        <w:t>8</w:t>
      </w:r>
      <w:r w:rsidRPr="005D5CEE">
        <w:rPr>
          <w:rFonts w:eastAsia="PMingLiU"/>
          <w:lang w:eastAsia="zh-TW"/>
        </w:rPr>
        <w:t xml:space="preserve"> and PC2 DC_</w:t>
      </w:r>
      <w:r>
        <w:rPr>
          <w:rFonts w:eastAsia="PMingLiU"/>
          <w:lang w:eastAsia="zh-TW"/>
        </w:rPr>
        <w:t>7</w:t>
      </w:r>
      <w:r w:rsidRPr="005D5CEE">
        <w:rPr>
          <w:rFonts w:eastAsia="PMingLiU"/>
          <w:lang w:eastAsia="zh-TW"/>
        </w:rPr>
        <w:t>_n7</w:t>
      </w:r>
      <w:r>
        <w:rPr>
          <w:rFonts w:eastAsia="PMingLiU"/>
          <w:lang w:eastAsia="zh-TW"/>
        </w:rPr>
        <w:t>8</w:t>
      </w:r>
      <w:r w:rsidRPr="005D5CEE">
        <w:rPr>
          <w:rFonts w:eastAsia="PMingLiU"/>
          <w:lang w:eastAsia="zh-TW"/>
        </w:rPr>
        <w:t>, this section</w:t>
      </w:r>
      <w:r w:rsidRPr="004B5F71">
        <w:rPr>
          <w:rFonts w:eastAsia="PMingLiU"/>
          <w:lang w:eastAsia="zh-TW"/>
        </w:rPr>
        <w:t xml:space="preserve"> can be omitted.</w:t>
      </w:r>
    </w:p>
    <w:p w14:paraId="25B99A93" w14:textId="77777777" w:rsidR="007530A5" w:rsidRPr="00BB10E3" w:rsidRDefault="007530A5" w:rsidP="007530A5">
      <w:pPr>
        <w:rPr>
          <w:rFonts w:eastAsia="Yu Mincho"/>
          <w:lang w:eastAsia="ja-JP"/>
        </w:rPr>
      </w:pPr>
    </w:p>
    <w:p w14:paraId="5C6BCAD9" w14:textId="07FC6FC3" w:rsidR="007530A5" w:rsidRPr="0085002E" w:rsidRDefault="00FB57DA" w:rsidP="007530A5">
      <w:pPr>
        <w:pStyle w:val="Heading4"/>
        <w:rPr>
          <w:lang w:eastAsia="zh-CN"/>
        </w:rPr>
      </w:pPr>
      <w:bookmarkStart w:id="3743" w:name="_Toc160281963"/>
      <w:bookmarkStart w:id="3744" w:name="_Toc167498897"/>
      <w:bookmarkStart w:id="3745" w:name="_Toc167499355"/>
      <w:r>
        <w:rPr>
          <w:lang w:eastAsia="zh-CN"/>
        </w:rPr>
        <w:t>5.69</w:t>
      </w:r>
      <w:r w:rsidR="007530A5" w:rsidRPr="0085002E">
        <w:rPr>
          <w:lang w:eastAsia="zh-CN"/>
        </w:rPr>
        <w:t>.3</w:t>
      </w:r>
      <w:r w:rsidR="007530A5" w:rsidRPr="0085002E">
        <w:rPr>
          <w:lang w:eastAsia="zh-CN"/>
        </w:rPr>
        <w:tab/>
        <w:t>REFSENS requirements for DC</w:t>
      </w:r>
      <w:bookmarkEnd w:id="3743"/>
      <w:bookmarkEnd w:id="3744"/>
      <w:bookmarkEnd w:id="3745"/>
    </w:p>
    <w:p w14:paraId="2E51D1AE" w14:textId="77777777" w:rsidR="007530A5" w:rsidRDefault="007530A5" w:rsidP="007530A5">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2_n78 does not give IMD into band 7 DL.</w:t>
      </w:r>
    </w:p>
    <w:p w14:paraId="13E5DACD" w14:textId="77777777" w:rsidR="007530A5" w:rsidRDefault="007530A5" w:rsidP="007530A5">
      <w:pPr>
        <w:widowControl w:val="0"/>
        <w:spacing w:after="0"/>
        <w:ind w:firstLineChars="100" w:firstLine="200"/>
        <w:rPr>
          <w:rFonts w:eastAsia="MS Mincho"/>
          <w:kern w:val="2"/>
          <w:lang w:val="en-US" w:eastAsia="zh-CN"/>
        </w:rPr>
      </w:pPr>
    </w:p>
    <w:p w14:paraId="7407B519" w14:textId="77777777" w:rsidR="007530A5" w:rsidRDefault="007530A5" w:rsidP="007530A5">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7_n78 give 4</w:t>
      </w:r>
      <w:r w:rsidRPr="00F6564A">
        <w:rPr>
          <w:rFonts w:eastAsia="MS Mincho"/>
          <w:kern w:val="2"/>
          <w:vertAlign w:val="superscript"/>
          <w:lang w:val="en-US" w:eastAsia="zh-CN"/>
        </w:rPr>
        <w:t>th</w:t>
      </w:r>
      <w:r>
        <w:rPr>
          <w:rFonts w:eastAsia="MS Mincho"/>
          <w:kern w:val="2"/>
          <w:lang w:val="en-US" w:eastAsia="zh-CN"/>
        </w:rPr>
        <w:t xml:space="preserve"> order IMD into band 2 DL.</w:t>
      </w:r>
    </w:p>
    <w:p w14:paraId="66BB7CFC" w14:textId="77777777" w:rsidR="007530A5" w:rsidRDefault="007530A5" w:rsidP="007530A5">
      <w:pPr>
        <w:widowControl w:val="0"/>
        <w:spacing w:after="0"/>
        <w:ind w:firstLineChars="100" w:firstLine="200"/>
        <w:rPr>
          <w:rFonts w:eastAsia="MS Mincho"/>
          <w:kern w:val="2"/>
          <w:lang w:val="en-US" w:eastAsia="zh-CN"/>
        </w:rPr>
      </w:pPr>
    </w:p>
    <w:p w14:paraId="41B6C7F5" w14:textId="77777777" w:rsidR="007530A5" w:rsidRPr="005D5CEE" w:rsidRDefault="007530A5" w:rsidP="007530A5">
      <w:pPr>
        <w:widowControl w:val="0"/>
        <w:spacing w:after="0"/>
        <w:ind w:firstLineChars="100" w:firstLine="200"/>
        <w:rPr>
          <w:rFonts w:eastAsia="MS Mincho"/>
          <w:kern w:val="2"/>
          <w:lang w:val="en-US" w:eastAsia="zh-CN"/>
        </w:rPr>
      </w:pPr>
      <w:r>
        <w:rPr>
          <w:rFonts w:eastAsia="MS Mincho"/>
          <w:kern w:val="2"/>
          <w:lang w:val="en-US" w:eastAsia="zh-CN"/>
        </w:rPr>
        <w:t xml:space="preserve">MSD value for band 2 is derived from PC2 MSD values for </w:t>
      </w:r>
      <w:r w:rsidRPr="00522C75">
        <w:rPr>
          <w:lang w:val="en-US" w:eastAsia="zh-CN"/>
        </w:rPr>
        <w:t>CA_n25-n41-n77</w:t>
      </w:r>
      <w:r>
        <w:rPr>
          <w:lang w:val="en-US" w:eastAsia="zh-CN"/>
        </w:rPr>
        <w:t>.</w:t>
      </w:r>
    </w:p>
    <w:p w14:paraId="1C21D7E0" w14:textId="41C7C0B1" w:rsidR="007530A5" w:rsidRPr="00EF5447" w:rsidRDefault="007530A5" w:rsidP="007530A5">
      <w:pPr>
        <w:pStyle w:val="TH"/>
      </w:pPr>
      <w:r w:rsidRPr="005D5CEE">
        <w:t xml:space="preserve">Table </w:t>
      </w:r>
      <w:r w:rsidR="00FB57DA">
        <w:t>5.69</w:t>
      </w:r>
      <w:r w:rsidRPr="005D5CEE">
        <w:t>.3-1: MSD test points for Scell due to dual uplink operation for EN-</w:t>
      </w:r>
      <w:r w:rsidRPr="00EF5447">
        <w:t>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7530A5" w:rsidRPr="00EF5447" w14:paraId="554CB543" w14:textId="77777777" w:rsidTr="00051583">
        <w:trPr>
          <w:trHeight w:val="231"/>
          <w:tblHeader/>
          <w:jc w:val="center"/>
        </w:trPr>
        <w:tc>
          <w:tcPr>
            <w:tcW w:w="9930" w:type="dxa"/>
            <w:gridSpan w:val="8"/>
            <w:tcBorders>
              <w:bottom w:val="single" w:sz="4" w:space="0" w:color="auto"/>
            </w:tcBorders>
            <w:shd w:val="clear" w:color="auto" w:fill="auto"/>
          </w:tcPr>
          <w:p w14:paraId="596365FE" w14:textId="77777777" w:rsidR="007530A5" w:rsidRPr="00EF5447" w:rsidRDefault="007530A5" w:rsidP="00051583">
            <w:pPr>
              <w:pStyle w:val="TAH"/>
            </w:pPr>
            <w:r w:rsidRPr="00EF5447">
              <w:t>NR or E-UTRA Band / Channel bandwidth / NRB / MSD</w:t>
            </w:r>
          </w:p>
        </w:tc>
      </w:tr>
      <w:tr w:rsidR="007530A5" w:rsidRPr="00EF5447" w14:paraId="6A043227" w14:textId="77777777" w:rsidTr="00051583">
        <w:trPr>
          <w:trHeight w:val="231"/>
          <w:tblHeader/>
          <w:jc w:val="center"/>
        </w:trPr>
        <w:tc>
          <w:tcPr>
            <w:tcW w:w="2641" w:type="dxa"/>
            <w:tcBorders>
              <w:bottom w:val="single" w:sz="4" w:space="0" w:color="auto"/>
            </w:tcBorders>
            <w:shd w:val="clear" w:color="auto" w:fill="auto"/>
          </w:tcPr>
          <w:p w14:paraId="7AD2AC12" w14:textId="77777777" w:rsidR="007530A5" w:rsidRPr="00EF5447" w:rsidRDefault="007530A5" w:rsidP="00051583">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7F201B7B" w14:textId="77777777" w:rsidR="007530A5" w:rsidRPr="00EF5447" w:rsidRDefault="007530A5" w:rsidP="00051583">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0DCB4216" w14:textId="77777777" w:rsidR="007530A5" w:rsidRPr="00EF5447" w:rsidRDefault="007530A5" w:rsidP="00051583">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49B2F7F8" w14:textId="77777777" w:rsidR="007530A5" w:rsidRPr="00EF5447" w:rsidRDefault="007530A5" w:rsidP="00051583">
            <w:pPr>
              <w:pStyle w:val="TAH"/>
            </w:pPr>
            <w:r w:rsidRPr="00EF5447">
              <w:t xml:space="preserve">UL/DL BW </w:t>
            </w:r>
            <w:r w:rsidRPr="00EF5447">
              <w:br/>
              <w:t>(MHz)</w:t>
            </w:r>
          </w:p>
        </w:tc>
        <w:tc>
          <w:tcPr>
            <w:tcW w:w="1582" w:type="dxa"/>
            <w:tcBorders>
              <w:bottom w:val="single" w:sz="4" w:space="0" w:color="auto"/>
            </w:tcBorders>
            <w:shd w:val="clear" w:color="auto" w:fill="auto"/>
          </w:tcPr>
          <w:p w14:paraId="71DFC4D9" w14:textId="77777777" w:rsidR="007530A5" w:rsidRPr="00EF5447" w:rsidRDefault="007530A5" w:rsidP="00051583">
            <w:pPr>
              <w:pStyle w:val="TAH"/>
            </w:pPr>
            <w:r w:rsidRPr="00EF5447">
              <w:t>UL</w:t>
            </w:r>
          </w:p>
          <w:p w14:paraId="308FBE48" w14:textId="77777777" w:rsidR="007530A5" w:rsidRPr="00EF5447" w:rsidRDefault="007530A5" w:rsidP="00051583">
            <w:pPr>
              <w:pStyle w:val="TAH"/>
            </w:pPr>
            <w:r w:rsidRPr="00EF5447">
              <w:t>L</w:t>
            </w:r>
            <w:r w:rsidRPr="00EF5447">
              <w:rPr>
                <w:vertAlign w:val="subscript"/>
              </w:rPr>
              <w:t>CRB</w:t>
            </w:r>
          </w:p>
        </w:tc>
        <w:tc>
          <w:tcPr>
            <w:tcW w:w="1323" w:type="dxa"/>
            <w:tcBorders>
              <w:bottom w:val="single" w:sz="4" w:space="0" w:color="auto"/>
            </w:tcBorders>
            <w:shd w:val="clear" w:color="auto" w:fill="auto"/>
          </w:tcPr>
          <w:p w14:paraId="158396F7" w14:textId="77777777" w:rsidR="007530A5" w:rsidRPr="00EF5447" w:rsidRDefault="007530A5" w:rsidP="00051583">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74434E28" w14:textId="77777777" w:rsidR="007530A5" w:rsidRPr="00EF5447" w:rsidRDefault="007530A5" w:rsidP="00051583">
            <w:pPr>
              <w:pStyle w:val="TAH"/>
            </w:pPr>
            <w:r w:rsidRPr="00EF5447">
              <w:t xml:space="preserve">MSD </w:t>
            </w:r>
            <w:r w:rsidRPr="00EF5447">
              <w:br/>
              <w:t>(dB)</w:t>
            </w:r>
          </w:p>
        </w:tc>
        <w:tc>
          <w:tcPr>
            <w:tcW w:w="1247" w:type="dxa"/>
            <w:tcBorders>
              <w:bottom w:val="single" w:sz="4" w:space="0" w:color="auto"/>
            </w:tcBorders>
          </w:tcPr>
          <w:p w14:paraId="551A38DC" w14:textId="77777777" w:rsidR="007530A5" w:rsidRPr="00EF5447" w:rsidRDefault="007530A5" w:rsidP="00051583">
            <w:pPr>
              <w:pStyle w:val="TAH"/>
            </w:pPr>
            <w:r w:rsidRPr="00EF5447">
              <w:t>IMD order</w:t>
            </w:r>
          </w:p>
        </w:tc>
      </w:tr>
      <w:tr w:rsidR="007530A5" w:rsidRPr="00EF5447" w14:paraId="23BCF624" w14:textId="77777777" w:rsidTr="00051583">
        <w:trPr>
          <w:trHeight w:val="54"/>
          <w:jc w:val="center"/>
        </w:trPr>
        <w:tc>
          <w:tcPr>
            <w:tcW w:w="2641" w:type="dxa"/>
            <w:tcBorders>
              <w:top w:val="single" w:sz="4" w:space="0" w:color="auto"/>
              <w:bottom w:val="nil"/>
            </w:tcBorders>
            <w:shd w:val="clear" w:color="auto" w:fill="auto"/>
          </w:tcPr>
          <w:p w14:paraId="3E04E107" w14:textId="77777777" w:rsidR="007530A5" w:rsidRPr="00EF5447" w:rsidRDefault="007530A5" w:rsidP="00051583">
            <w:pPr>
              <w:pStyle w:val="TAC"/>
            </w:pPr>
            <w:r w:rsidRPr="00522C75">
              <w:rPr>
                <w:rFonts w:eastAsia="Malgun Gothic"/>
                <w:lang w:eastAsia="ko-KR"/>
              </w:rPr>
              <w:t>DC_2A-7A_n78A</w:t>
            </w:r>
          </w:p>
        </w:tc>
        <w:tc>
          <w:tcPr>
            <w:tcW w:w="867" w:type="dxa"/>
            <w:shd w:val="clear" w:color="auto" w:fill="auto"/>
          </w:tcPr>
          <w:p w14:paraId="5C39A1BB" w14:textId="77777777" w:rsidR="007530A5" w:rsidRPr="00EF5447" w:rsidRDefault="007530A5" w:rsidP="00051583">
            <w:pPr>
              <w:pStyle w:val="TAC"/>
              <w:rPr>
                <w:rFonts w:eastAsia="Malgun Gothic"/>
                <w:szCs w:val="18"/>
                <w:lang w:eastAsia="ko-KR"/>
              </w:rPr>
            </w:pPr>
            <w:r w:rsidRPr="00522C75">
              <w:rPr>
                <w:lang w:val="en-US" w:eastAsia="ko-KR"/>
              </w:rPr>
              <w:t>2</w:t>
            </w:r>
          </w:p>
        </w:tc>
        <w:tc>
          <w:tcPr>
            <w:tcW w:w="828" w:type="dxa"/>
            <w:shd w:val="clear" w:color="auto" w:fill="auto"/>
            <w:noWrap/>
          </w:tcPr>
          <w:p w14:paraId="29FE7B1F" w14:textId="77777777" w:rsidR="007530A5" w:rsidRPr="00EF5447" w:rsidRDefault="007530A5" w:rsidP="00051583">
            <w:pPr>
              <w:pStyle w:val="TAC"/>
              <w:rPr>
                <w:rFonts w:eastAsia="Malgun Gothic"/>
                <w:szCs w:val="18"/>
                <w:lang w:eastAsia="ko-KR"/>
              </w:rPr>
            </w:pPr>
            <w:r w:rsidRPr="00522C75">
              <w:rPr>
                <w:lang w:eastAsia="ko-KR"/>
              </w:rPr>
              <w:t>1870</w:t>
            </w:r>
          </w:p>
        </w:tc>
        <w:tc>
          <w:tcPr>
            <w:tcW w:w="746" w:type="dxa"/>
            <w:shd w:val="clear" w:color="auto" w:fill="auto"/>
            <w:noWrap/>
          </w:tcPr>
          <w:p w14:paraId="22C6153A" w14:textId="77777777" w:rsidR="007530A5" w:rsidRPr="00EF5447" w:rsidRDefault="007530A5" w:rsidP="00051583">
            <w:pPr>
              <w:pStyle w:val="TAC"/>
              <w:rPr>
                <w:rFonts w:eastAsia="Malgun Gothic"/>
                <w:szCs w:val="18"/>
                <w:lang w:eastAsia="ko-KR"/>
              </w:rPr>
            </w:pPr>
            <w:r w:rsidRPr="00522C75">
              <w:rPr>
                <w:lang w:eastAsia="ko-KR"/>
              </w:rPr>
              <w:t>5</w:t>
            </w:r>
          </w:p>
        </w:tc>
        <w:tc>
          <w:tcPr>
            <w:tcW w:w="1582" w:type="dxa"/>
            <w:shd w:val="clear" w:color="auto" w:fill="auto"/>
            <w:noWrap/>
          </w:tcPr>
          <w:p w14:paraId="2429180E" w14:textId="77777777" w:rsidR="007530A5" w:rsidRPr="00EF5447" w:rsidRDefault="007530A5" w:rsidP="00051583">
            <w:pPr>
              <w:pStyle w:val="TAC"/>
              <w:rPr>
                <w:rFonts w:eastAsia="Malgun Gothic"/>
                <w:szCs w:val="18"/>
                <w:lang w:eastAsia="ko-KR"/>
              </w:rPr>
            </w:pPr>
            <w:r w:rsidRPr="00522C75">
              <w:rPr>
                <w:lang w:eastAsia="ko-KR"/>
              </w:rPr>
              <w:t>25</w:t>
            </w:r>
          </w:p>
        </w:tc>
        <w:tc>
          <w:tcPr>
            <w:tcW w:w="1323" w:type="dxa"/>
            <w:shd w:val="clear" w:color="auto" w:fill="auto"/>
            <w:noWrap/>
          </w:tcPr>
          <w:p w14:paraId="578C9D96" w14:textId="77777777" w:rsidR="007530A5" w:rsidRPr="00EF5447" w:rsidRDefault="007530A5" w:rsidP="00051583">
            <w:pPr>
              <w:pStyle w:val="TAC"/>
              <w:rPr>
                <w:rFonts w:eastAsia="Malgun Gothic"/>
                <w:szCs w:val="18"/>
                <w:lang w:eastAsia="ko-KR"/>
              </w:rPr>
            </w:pPr>
            <w:r w:rsidRPr="00522C75">
              <w:rPr>
                <w:lang w:eastAsia="ko-KR"/>
              </w:rPr>
              <w:t>1950</w:t>
            </w:r>
          </w:p>
        </w:tc>
        <w:tc>
          <w:tcPr>
            <w:tcW w:w="696" w:type="dxa"/>
            <w:shd w:val="clear" w:color="auto" w:fill="auto"/>
          </w:tcPr>
          <w:p w14:paraId="48866ECA" w14:textId="77777777" w:rsidR="007530A5" w:rsidRPr="00EF5447" w:rsidRDefault="007530A5" w:rsidP="00051583">
            <w:pPr>
              <w:pStyle w:val="TAC"/>
              <w:rPr>
                <w:lang w:eastAsia="zh-CN"/>
              </w:rPr>
            </w:pPr>
            <w:r w:rsidRPr="00522C75">
              <w:t>20.0</w:t>
            </w:r>
          </w:p>
        </w:tc>
        <w:tc>
          <w:tcPr>
            <w:tcW w:w="1247" w:type="dxa"/>
            <w:shd w:val="clear" w:color="auto" w:fill="auto"/>
          </w:tcPr>
          <w:p w14:paraId="6855196A" w14:textId="77777777" w:rsidR="007530A5" w:rsidRPr="00EF5447" w:rsidRDefault="007530A5" w:rsidP="00051583">
            <w:pPr>
              <w:pStyle w:val="TAC"/>
              <w:rPr>
                <w:lang w:eastAsia="zh-CN"/>
              </w:rPr>
            </w:pPr>
            <w:r w:rsidRPr="00522C75">
              <w:t>IMD4</w:t>
            </w:r>
          </w:p>
        </w:tc>
      </w:tr>
      <w:tr w:rsidR="007530A5" w:rsidRPr="00EF5447" w14:paraId="56C192B5" w14:textId="77777777" w:rsidTr="00051583">
        <w:trPr>
          <w:trHeight w:val="54"/>
          <w:jc w:val="center"/>
        </w:trPr>
        <w:tc>
          <w:tcPr>
            <w:tcW w:w="2641" w:type="dxa"/>
            <w:tcBorders>
              <w:top w:val="nil"/>
              <w:bottom w:val="nil"/>
            </w:tcBorders>
            <w:shd w:val="clear" w:color="auto" w:fill="auto"/>
          </w:tcPr>
          <w:p w14:paraId="233B7582" w14:textId="77777777" w:rsidR="007530A5" w:rsidRPr="00EF5447" w:rsidRDefault="007530A5" w:rsidP="00051583">
            <w:pPr>
              <w:pStyle w:val="TAC"/>
            </w:pPr>
          </w:p>
        </w:tc>
        <w:tc>
          <w:tcPr>
            <w:tcW w:w="867" w:type="dxa"/>
            <w:shd w:val="clear" w:color="auto" w:fill="auto"/>
          </w:tcPr>
          <w:p w14:paraId="3B17B912" w14:textId="77777777" w:rsidR="007530A5" w:rsidRPr="00EF5447" w:rsidRDefault="007530A5" w:rsidP="00051583">
            <w:pPr>
              <w:pStyle w:val="TAC"/>
              <w:rPr>
                <w:rFonts w:eastAsia="Malgun Gothic"/>
                <w:szCs w:val="18"/>
                <w:lang w:eastAsia="ko-KR"/>
              </w:rPr>
            </w:pPr>
            <w:r>
              <w:rPr>
                <w:lang w:val="en-US" w:eastAsia="ko-KR"/>
              </w:rPr>
              <w:t>7</w:t>
            </w:r>
          </w:p>
        </w:tc>
        <w:tc>
          <w:tcPr>
            <w:tcW w:w="828" w:type="dxa"/>
            <w:shd w:val="clear" w:color="auto" w:fill="auto"/>
            <w:noWrap/>
          </w:tcPr>
          <w:p w14:paraId="1823ADE6" w14:textId="77777777" w:rsidR="007530A5" w:rsidRPr="00EF5447" w:rsidRDefault="007530A5" w:rsidP="00051583">
            <w:pPr>
              <w:pStyle w:val="TAC"/>
              <w:rPr>
                <w:rFonts w:eastAsia="Malgun Gothic"/>
                <w:szCs w:val="18"/>
                <w:lang w:eastAsia="ko-KR"/>
              </w:rPr>
            </w:pPr>
            <w:r w:rsidRPr="00522C75">
              <w:rPr>
                <w:lang w:eastAsia="ko-KR"/>
              </w:rPr>
              <w:t>2550</w:t>
            </w:r>
          </w:p>
        </w:tc>
        <w:tc>
          <w:tcPr>
            <w:tcW w:w="746" w:type="dxa"/>
            <w:shd w:val="clear" w:color="auto" w:fill="auto"/>
            <w:noWrap/>
          </w:tcPr>
          <w:p w14:paraId="2BD31989" w14:textId="77777777" w:rsidR="007530A5" w:rsidRPr="00EF5447" w:rsidRDefault="007530A5" w:rsidP="00051583">
            <w:pPr>
              <w:pStyle w:val="TAC"/>
              <w:rPr>
                <w:rFonts w:eastAsia="Malgun Gothic"/>
                <w:szCs w:val="18"/>
                <w:lang w:eastAsia="ko-KR"/>
              </w:rPr>
            </w:pPr>
            <w:r w:rsidRPr="00522C75">
              <w:rPr>
                <w:lang w:eastAsia="ko-KR"/>
              </w:rPr>
              <w:t>5</w:t>
            </w:r>
          </w:p>
        </w:tc>
        <w:tc>
          <w:tcPr>
            <w:tcW w:w="1582" w:type="dxa"/>
            <w:shd w:val="clear" w:color="auto" w:fill="auto"/>
            <w:noWrap/>
          </w:tcPr>
          <w:p w14:paraId="5C877376" w14:textId="77777777" w:rsidR="007530A5" w:rsidRPr="00EF5447" w:rsidRDefault="007530A5" w:rsidP="00051583">
            <w:pPr>
              <w:pStyle w:val="TAC"/>
              <w:rPr>
                <w:rFonts w:eastAsia="Malgun Gothic"/>
                <w:szCs w:val="18"/>
                <w:lang w:eastAsia="ko-KR"/>
              </w:rPr>
            </w:pPr>
            <w:r w:rsidRPr="00522C75">
              <w:rPr>
                <w:lang w:eastAsia="ko-KR"/>
              </w:rPr>
              <w:t>25</w:t>
            </w:r>
          </w:p>
        </w:tc>
        <w:tc>
          <w:tcPr>
            <w:tcW w:w="1323" w:type="dxa"/>
            <w:shd w:val="clear" w:color="auto" w:fill="auto"/>
            <w:noWrap/>
          </w:tcPr>
          <w:p w14:paraId="536555C6" w14:textId="77777777" w:rsidR="007530A5" w:rsidRPr="00EF5447" w:rsidRDefault="007530A5" w:rsidP="00051583">
            <w:pPr>
              <w:pStyle w:val="TAC"/>
              <w:rPr>
                <w:rFonts w:eastAsia="Malgun Gothic"/>
                <w:szCs w:val="18"/>
                <w:lang w:eastAsia="ko-KR"/>
              </w:rPr>
            </w:pPr>
            <w:r w:rsidRPr="00522C75">
              <w:rPr>
                <w:lang w:eastAsia="ko-KR"/>
              </w:rPr>
              <w:t>2685</w:t>
            </w:r>
          </w:p>
        </w:tc>
        <w:tc>
          <w:tcPr>
            <w:tcW w:w="696" w:type="dxa"/>
            <w:shd w:val="clear" w:color="auto" w:fill="auto"/>
          </w:tcPr>
          <w:p w14:paraId="719879F3" w14:textId="77777777" w:rsidR="007530A5" w:rsidRPr="00F83BE8" w:rsidRDefault="007530A5" w:rsidP="00051583">
            <w:pPr>
              <w:pStyle w:val="TAC"/>
              <w:rPr>
                <w:lang w:eastAsia="zh-CN"/>
              </w:rPr>
            </w:pPr>
            <w:r w:rsidRPr="00522C75">
              <w:rPr>
                <w:lang w:eastAsia="ko-KR"/>
              </w:rPr>
              <w:t>N/A</w:t>
            </w:r>
          </w:p>
        </w:tc>
        <w:tc>
          <w:tcPr>
            <w:tcW w:w="1247" w:type="dxa"/>
            <w:shd w:val="clear" w:color="auto" w:fill="auto"/>
          </w:tcPr>
          <w:p w14:paraId="018B4423" w14:textId="77777777" w:rsidR="007530A5" w:rsidRPr="00F83BE8" w:rsidRDefault="007530A5" w:rsidP="00051583">
            <w:pPr>
              <w:pStyle w:val="TAC"/>
              <w:rPr>
                <w:lang w:eastAsia="zh-CN"/>
              </w:rPr>
            </w:pPr>
            <w:r w:rsidRPr="00522C75">
              <w:rPr>
                <w:lang w:eastAsia="ko-KR"/>
              </w:rPr>
              <w:t>N/A</w:t>
            </w:r>
          </w:p>
        </w:tc>
      </w:tr>
      <w:tr w:rsidR="007530A5" w:rsidRPr="00EF5447" w14:paraId="106C8981" w14:textId="77777777" w:rsidTr="00051583">
        <w:trPr>
          <w:trHeight w:val="54"/>
          <w:jc w:val="center"/>
        </w:trPr>
        <w:tc>
          <w:tcPr>
            <w:tcW w:w="2641" w:type="dxa"/>
            <w:tcBorders>
              <w:top w:val="nil"/>
              <w:bottom w:val="single" w:sz="4" w:space="0" w:color="auto"/>
            </w:tcBorders>
            <w:shd w:val="clear" w:color="auto" w:fill="auto"/>
          </w:tcPr>
          <w:p w14:paraId="5B261919" w14:textId="77777777" w:rsidR="007530A5" w:rsidRPr="00EF5447" w:rsidRDefault="007530A5" w:rsidP="00051583">
            <w:pPr>
              <w:pStyle w:val="TAC"/>
            </w:pPr>
          </w:p>
        </w:tc>
        <w:tc>
          <w:tcPr>
            <w:tcW w:w="867" w:type="dxa"/>
            <w:shd w:val="clear" w:color="auto" w:fill="auto"/>
          </w:tcPr>
          <w:p w14:paraId="5F9DB63D" w14:textId="77777777" w:rsidR="007530A5" w:rsidRPr="00EF5447" w:rsidRDefault="007530A5" w:rsidP="00051583">
            <w:pPr>
              <w:pStyle w:val="TAC"/>
              <w:rPr>
                <w:rFonts w:eastAsia="Malgun Gothic"/>
                <w:szCs w:val="18"/>
                <w:lang w:eastAsia="ko-KR"/>
              </w:rPr>
            </w:pPr>
            <w:r w:rsidRPr="00522C75">
              <w:rPr>
                <w:lang w:val="en-US" w:eastAsia="ko-KR"/>
              </w:rPr>
              <w:t>n7</w:t>
            </w:r>
            <w:r>
              <w:rPr>
                <w:lang w:val="en-US" w:eastAsia="ko-KR"/>
              </w:rPr>
              <w:t>8</w:t>
            </w:r>
          </w:p>
        </w:tc>
        <w:tc>
          <w:tcPr>
            <w:tcW w:w="828" w:type="dxa"/>
            <w:shd w:val="clear" w:color="auto" w:fill="auto"/>
            <w:noWrap/>
          </w:tcPr>
          <w:p w14:paraId="40651A0D" w14:textId="77777777" w:rsidR="007530A5" w:rsidRPr="00EF5447" w:rsidRDefault="007530A5" w:rsidP="00051583">
            <w:pPr>
              <w:pStyle w:val="TAC"/>
              <w:rPr>
                <w:rFonts w:eastAsia="Malgun Gothic"/>
                <w:szCs w:val="18"/>
                <w:lang w:eastAsia="ko-KR"/>
              </w:rPr>
            </w:pPr>
            <w:r w:rsidRPr="00522C75">
              <w:rPr>
                <w:lang w:eastAsia="ko-KR"/>
              </w:rPr>
              <w:t>3525</w:t>
            </w:r>
          </w:p>
        </w:tc>
        <w:tc>
          <w:tcPr>
            <w:tcW w:w="746" w:type="dxa"/>
            <w:shd w:val="clear" w:color="auto" w:fill="auto"/>
            <w:noWrap/>
          </w:tcPr>
          <w:p w14:paraId="01A5410A" w14:textId="77777777" w:rsidR="007530A5" w:rsidRPr="00EF5447" w:rsidRDefault="007530A5" w:rsidP="00051583">
            <w:pPr>
              <w:pStyle w:val="TAC"/>
              <w:rPr>
                <w:rFonts w:eastAsia="Malgun Gothic"/>
                <w:szCs w:val="18"/>
                <w:lang w:eastAsia="ko-KR"/>
              </w:rPr>
            </w:pPr>
            <w:r w:rsidRPr="00522C75">
              <w:rPr>
                <w:lang w:eastAsia="ko-KR"/>
              </w:rPr>
              <w:t>10</w:t>
            </w:r>
          </w:p>
        </w:tc>
        <w:tc>
          <w:tcPr>
            <w:tcW w:w="1582" w:type="dxa"/>
            <w:shd w:val="clear" w:color="auto" w:fill="auto"/>
            <w:noWrap/>
          </w:tcPr>
          <w:p w14:paraId="3BBCC7B8" w14:textId="77777777" w:rsidR="007530A5" w:rsidRPr="00EF5447" w:rsidRDefault="007530A5" w:rsidP="00051583">
            <w:pPr>
              <w:pStyle w:val="TAC"/>
              <w:rPr>
                <w:rFonts w:eastAsia="Malgun Gothic"/>
                <w:szCs w:val="18"/>
                <w:lang w:eastAsia="ko-KR"/>
              </w:rPr>
            </w:pPr>
            <w:r w:rsidRPr="00522C75">
              <w:rPr>
                <w:lang w:eastAsia="ko-KR"/>
              </w:rPr>
              <w:t>50</w:t>
            </w:r>
          </w:p>
        </w:tc>
        <w:tc>
          <w:tcPr>
            <w:tcW w:w="1323" w:type="dxa"/>
            <w:shd w:val="clear" w:color="auto" w:fill="auto"/>
            <w:noWrap/>
          </w:tcPr>
          <w:p w14:paraId="5446A254" w14:textId="77777777" w:rsidR="007530A5" w:rsidRPr="00EF5447" w:rsidRDefault="007530A5" w:rsidP="00051583">
            <w:pPr>
              <w:pStyle w:val="TAC"/>
              <w:rPr>
                <w:rFonts w:eastAsia="Malgun Gothic"/>
                <w:szCs w:val="18"/>
                <w:lang w:eastAsia="ko-KR"/>
              </w:rPr>
            </w:pPr>
            <w:r w:rsidRPr="00522C75">
              <w:rPr>
                <w:lang w:eastAsia="ko-KR"/>
              </w:rPr>
              <w:t>3525</w:t>
            </w:r>
          </w:p>
        </w:tc>
        <w:tc>
          <w:tcPr>
            <w:tcW w:w="696" w:type="dxa"/>
            <w:shd w:val="clear" w:color="auto" w:fill="auto"/>
          </w:tcPr>
          <w:p w14:paraId="34CE5692" w14:textId="77777777" w:rsidR="007530A5" w:rsidRPr="00F83BE8" w:rsidRDefault="007530A5" w:rsidP="00051583">
            <w:pPr>
              <w:pStyle w:val="TAC"/>
              <w:rPr>
                <w:lang w:eastAsia="zh-CN"/>
              </w:rPr>
            </w:pPr>
            <w:r w:rsidRPr="00522C75">
              <w:rPr>
                <w:lang w:eastAsia="ko-KR"/>
              </w:rPr>
              <w:t>N/A</w:t>
            </w:r>
          </w:p>
        </w:tc>
        <w:tc>
          <w:tcPr>
            <w:tcW w:w="1247" w:type="dxa"/>
            <w:shd w:val="clear" w:color="auto" w:fill="auto"/>
          </w:tcPr>
          <w:p w14:paraId="6ADBE1A6" w14:textId="77777777" w:rsidR="007530A5" w:rsidRPr="00F83BE8" w:rsidRDefault="007530A5" w:rsidP="00051583">
            <w:pPr>
              <w:pStyle w:val="TAC"/>
              <w:rPr>
                <w:lang w:eastAsia="zh-CN"/>
              </w:rPr>
            </w:pPr>
            <w:r w:rsidRPr="00522C75">
              <w:rPr>
                <w:lang w:eastAsia="ko-KR"/>
              </w:rPr>
              <w:t>N/A</w:t>
            </w:r>
          </w:p>
        </w:tc>
      </w:tr>
    </w:tbl>
    <w:p w14:paraId="2EE3D86E" w14:textId="77777777" w:rsidR="007530A5" w:rsidRPr="0085002E" w:rsidRDefault="007530A5" w:rsidP="007530A5">
      <w:pPr>
        <w:rPr>
          <w:rFonts w:eastAsia="PMingLiU"/>
          <w:lang w:eastAsia="zh-TW"/>
        </w:rPr>
      </w:pPr>
    </w:p>
    <w:p w14:paraId="75F2C122" w14:textId="215CA431" w:rsidR="007530A5" w:rsidRPr="0085002E" w:rsidRDefault="00FB57DA" w:rsidP="007530A5">
      <w:pPr>
        <w:pStyle w:val="Heading4"/>
        <w:rPr>
          <w:lang w:eastAsia="zh-CN"/>
        </w:rPr>
      </w:pPr>
      <w:bookmarkStart w:id="3746" w:name="_Toc160281964"/>
      <w:bookmarkStart w:id="3747" w:name="_Toc167498898"/>
      <w:bookmarkStart w:id="3748" w:name="_Toc167499356"/>
      <w:r>
        <w:t>5.69</w:t>
      </w:r>
      <w:r w:rsidR="007530A5" w:rsidRPr="0085002E">
        <w:t>.4</w:t>
      </w:r>
      <w:r w:rsidR="007530A5" w:rsidRPr="0085002E">
        <w:rPr>
          <w:lang w:eastAsia="sv-SE"/>
        </w:rPr>
        <w:tab/>
      </w:r>
      <w:r w:rsidR="007530A5" w:rsidRPr="0085002E">
        <w:t>∆T</w:t>
      </w:r>
      <w:r w:rsidR="007530A5" w:rsidRPr="0085002E">
        <w:rPr>
          <w:vertAlign w:val="subscript"/>
        </w:rPr>
        <w:t>IB</w:t>
      </w:r>
      <w:r w:rsidR="007530A5" w:rsidRPr="0085002E">
        <w:t xml:space="preserve"> and ∆R</w:t>
      </w:r>
      <w:r w:rsidR="007530A5" w:rsidRPr="0085002E">
        <w:rPr>
          <w:vertAlign w:val="subscript"/>
        </w:rPr>
        <w:t>IB</w:t>
      </w:r>
      <w:r w:rsidR="007530A5" w:rsidRPr="0085002E">
        <w:t xml:space="preserve"> values</w:t>
      </w:r>
      <w:bookmarkEnd w:id="3746"/>
      <w:bookmarkEnd w:id="3747"/>
      <w:bookmarkEnd w:id="3748"/>
    </w:p>
    <w:p w14:paraId="7CE838FF" w14:textId="77777777" w:rsidR="007530A5" w:rsidRPr="009353D8" w:rsidRDefault="007530A5" w:rsidP="007530A5">
      <w:pPr>
        <w:ind w:firstLineChars="100" w:firstLine="200"/>
        <w:rPr>
          <w:lang w:eastAsia="ja-JP"/>
        </w:rPr>
      </w:pPr>
      <w:r w:rsidRPr="0085002E">
        <w:rPr>
          <w:lang w:eastAsia="ja-JP"/>
        </w:rPr>
        <w:t>There is no change to the values for PC3, so t</w:t>
      </w:r>
      <w:r w:rsidRPr="009353D8">
        <w:rPr>
          <w:lang w:eastAsia="ja-JP"/>
        </w:rPr>
        <w:t>his section is omitted.</w:t>
      </w:r>
    </w:p>
    <w:p w14:paraId="0132A60C" w14:textId="41CFE889" w:rsidR="00CF311B" w:rsidRPr="00522C75" w:rsidRDefault="009D0920" w:rsidP="00CF311B">
      <w:pPr>
        <w:pStyle w:val="Heading3"/>
        <w:rPr>
          <w:lang w:eastAsia="zh-CN"/>
        </w:rPr>
      </w:pPr>
      <w:bookmarkStart w:id="3749" w:name="_Toc160281965"/>
      <w:bookmarkStart w:id="3750" w:name="_Toc167498899"/>
      <w:bookmarkStart w:id="3751" w:name="_Toc167499357"/>
      <w:r>
        <w:lastRenderedPageBreak/>
        <w:t>5.70</w:t>
      </w:r>
      <w:r w:rsidR="00CF311B" w:rsidRPr="005D5CEE">
        <w:tab/>
      </w:r>
      <w:r w:rsidR="00CF311B" w:rsidRPr="00522C75">
        <w:rPr>
          <w:lang w:eastAsia="zh-CN"/>
        </w:rPr>
        <w:t>DC_</w:t>
      </w:r>
      <w:r w:rsidR="00CF311B">
        <w:rPr>
          <w:lang w:eastAsia="zh-CN"/>
        </w:rPr>
        <w:t>2-66</w:t>
      </w:r>
      <w:r w:rsidR="00CF311B" w:rsidRPr="00522C75">
        <w:rPr>
          <w:lang w:eastAsia="zh-CN"/>
        </w:rPr>
        <w:t>_n78</w:t>
      </w:r>
      <w:bookmarkEnd w:id="3749"/>
      <w:bookmarkEnd w:id="3750"/>
      <w:bookmarkEnd w:id="3751"/>
    </w:p>
    <w:p w14:paraId="0F18D302" w14:textId="2B890A5B" w:rsidR="00CF311B" w:rsidRPr="005D5CEE" w:rsidRDefault="009D0920" w:rsidP="00CF311B">
      <w:pPr>
        <w:pStyle w:val="Heading4"/>
        <w:rPr>
          <w:rFonts w:eastAsia="MS Mincho"/>
          <w:lang w:eastAsia="ja-JP"/>
        </w:rPr>
      </w:pPr>
      <w:bookmarkStart w:id="3752" w:name="_Toc160281966"/>
      <w:bookmarkStart w:id="3753" w:name="_Toc167498900"/>
      <w:bookmarkStart w:id="3754" w:name="_Toc167499358"/>
      <w:r>
        <w:rPr>
          <w:lang w:eastAsia="zh-CN"/>
        </w:rPr>
        <w:t>5.70</w:t>
      </w:r>
      <w:r w:rsidR="00CF311B" w:rsidRPr="005D5CEE">
        <w:rPr>
          <w:rFonts w:hint="eastAsia"/>
          <w:lang w:eastAsia="zh-CN"/>
        </w:rPr>
        <w:t>.</w:t>
      </w:r>
      <w:r w:rsidR="00CF311B" w:rsidRPr="005D5CEE">
        <w:rPr>
          <w:lang w:eastAsia="zh-CN"/>
        </w:rPr>
        <w:t>1</w:t>
      </w:r>
      <w:r w:rsidR="00CF311B" w:rsidRPr="005D5CEE">
        <w:tab/>
      </w:r>
      <w:r w:rsidR="00CF311B" w:rsidRPr="005D5CEE">
        <w:rPr>
          <w:lang w:eastAsia="zh-CN"/>
        </w:rPr>
        <w:t xml:space="preserve">Configuration for </w:t>
      </w:r>
      <w:r w:rsidR="00CF311B" w:rsidRPr="005D5CEE">
        <w:rPr>
          <w:rFonts w:eastAsia="MS Mincho" w:hint="eastAsia"/>
          <w:lang w:eastAsia="ja-JP"/>
        </w:rPr>
        <w:t>DC</w:t>
      </w:r>
      <w:bookmarkEnd w:id="3752"/>
      <w:bookmarkEnd w:id="3753"/>
      <w:bookmarkEnd w:id="3754"/>
    </w:p>
    <w:p w14:paraId="4663B37E" w14:textId="31EC5DD7" w:rsidR="00CF311B" w:rsidRPr="005D5CEE" w:rsidRDefault="00CF311B" w:rsidP="00CF311B">
      <w:pPr>
        <w:pStyle w:val="TH"/>
      </w:pPr>
      <w:r w:rsidRPr="005D5CEE">
        <w:t xml:space="preserve">Table </w:t>
      </w:r>
      <w:r w:rsidR="009D0920">
        <w:t>5.70</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CF311B" w:rsidRPr="005D5CEE" w14:paraId="10B8681D"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9E9BDDA" w14:textId="77777777" w:rsidR="00CF311B" w:rsidRPr="005D5CEE" w:rsidRDefault="00CF311B" w:rsidP="00051583">
            <w:pPr>
              <w:keepLines/>
              <w:spacing w:after="0"/>
              <w:jc w:val="center"/>
              <w:rPr>
                <w:rFonts w:ascii="Arial" w:hAnsi="Arial"/>
                <w:b/>
                <w:sz w:val="18"/>
                <w:lang w:eastAsia="fi-FI"/>
              </w:rPr>
            </w:pPr>
            <w:r w:rsidRPr="005D5CEE">
              <w:rPr>
                <w:rFonts w:ascii="Arial" w:hAnsi="Arial"/>
                <w:b/>
                <w:sz w:val="18"/>
                <w:lang w:eastAsia="fi-FI"/>
              </w:rPr>
              <w:t>EN-DC</w:t>
            </w:r>
          </w:p>
          <w:p w14:paraId="17254AE2" w14:textId="77777777" w:rsidR="00CF311B" w:rsidRPr="005D5CEE" w:rsidRDefault="00CF311B" w:rsidP="00051583">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CB68F28" w14:textId="77777777" w:rsidR="00CF311B" w:rsidRPr="005D5CEE" w:rsidRDefault="00CF311B" w:rsidP="00051583">
            <w:pPr>
              <w:keepLines/>
              <w:spacing w:after="0"/>
              <w:jc w:val="center"/>
              <w:rPr>
                <w:rFonts w:ascii="Arial" w:hAnsi="Arial"/>
                <w:b/>
                <w:sz w:val="18"/>
                <w:lang w:val="fr-FR" w:eastAsia="fi-FI"/>
              </w:rPr>
            </w:pPr>
            <w:r w:rsidRPr="005D5CEE">
              <w:rPr>
                <w:rFonts w:ascii="Arial" w:hAnsi="Arial"/>
                <w:b/>
                <w:sz w:val="18"/>
                <w:lang w:val="fr-FR" w:eastAsia="fi-FI"/>
              </w:rPr>
              <w:t>Uplink EN-DC</w:t>
            </w:r>
          </w:p>
          <w:p w14:paraId="529E96D8" w14:textId="77777777" w:rsidR="00CF311B" w:rsidRPr="005D5CEE" w:rsidRDefault="00CF311B" w:rsidP="00051583">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290DC7D8" w14:textId="77777777" w:rsidR="00CF311B" w:rsidRPr="005D5CEE" w:rsidRDefault="00CF311B" w:rsidP="00051583">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CF311B" w:rsidRPr="005D5CEE" w14:paraId="08DE20F4"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7ECE52" w14:textId="77777777" w:rsidR="00CF311B" w:rsidRDefault="00CF311B" w:rsidP="00051583">
            <w:pPr>
              <w:keepNext/>
              <w:keepLines/>
              <w:spacing w:after="0"/>
              <w:jc w:val="center"/>
              <w:rPr>
                <w:rFonts w:ascii="Arial" w:eastAsia="Malgun Gothic" w:hAnsi="Arial"/>
                <w:sz w:val="18"/>
                <w:vertAlign w:val="superscript"/>
                <w:lang w:eastAsia="ko-KR"/>
              </w:rPr>
            </w:pPr>
            <w:r w:rsidRPr="00C826E7">
              <w:rPr>
                <w:rFonts w:ascii="Arial" w:eastAsia="Malgun Gothic" w:hAnsi="Arial"/>
                <w:sz w:val="18"/>
                <w:lang w:eastAsia="ko-KR"/>
              </w:rPr>
              <w:t>DC_2A-66A_n78A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54BDD297" w14:textId="77777777" w:rsidR="00CF311B" w:rsidRDefault="00CF311B" w:rsidP="00051583">
            <w:pPr>
              <w:keepNext/>
              <w:keepLines/>
              <w:spacing w:after="0"/>
              <w:jc w:val="center"/>
              <w:rPr>
                <w:rFonts w:ascii="Arial" w:hAnsi="Arial"/>
                <w:sz w:val="18"/>
                <w:lang w:eastAsia="ja-JP"/>
              </w:rPr>
            </w:pPr>
            <w:r w:rsidRPr="00C826E7">
              <w:rPr>
                <w:rFonts w:ascii="Arial" w:hAnsi="Arial"/>
                <w:sz w:val="18"/>
                <w:lang w:eastAsia="ja-JP"/>
              </w:rPr>
              <w:t>DC_2A-66A_n78(2A)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1144CA8B" w14:textId="77777777" w:rsidR="00CF311B" w:rsidRDefault="00CF311B" w:rsidP="00051583">
            <w:pPr>
              <w:keepNext/>
              <w:keepLines/>
              <w:spacing w:after="0"/>
              <w:jc w:val="center"/>
              <w:rPr>
                <w:rFonts w:ascii="Arial" w:hAnsi="Arial"/>
                <w:sz w:val="18"/>
                <w:lang w:eastAsia="ja-JP"/>
              </w:rPr>
            </w:pPr>
            <w:r w:rsidRPr="00C826E7">
              <w:rPr>
                <w:rFonts w:ascii="Arial" w:hAnsi="Arial"/>
                <w:sz w:val="18"/>
                <w:lang w:eastAsia="ja-JP"/>
              </w:rPr>
              <w:t>DC_2A-66A-66A_n78A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171AE840" w14:textId="77777777" w:rsidR="00CF311B" w:rsidRPr="005D5CEE" w:rsidRDefault="00CF311B" w:rsidP="00051583">
            <w:pPr>
              <w:keepNext/>
              <w:keepLines/>
              <w:spacing w:after="0"/>
              <w:jc w:val="center"/>
              <w:rPr>
                <w:rFonts w:ascii="Arial" w:hAnsi="Arial"/>
                <w:sz w:val="18"/>
                <w:lang w:eastAsia="ja-JP"/>
              </w:rPr>
            </w:pPr>
            <w:r w:rsidRPr="00C826E7">
              <w:rPr>
                <w:rFonts w:ascii="Arial" w:hAnsi="Arial"/>
                <w:sz w:val="18"/>
                <w:lang w:eastAsia="ja-JP"/>
              </w:rPr>
              <w:t>DC_2A-66A-66A_n78(2A)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E4CAA1A" w14:textId="77777777" w:rsidR="00CF311B" w:rsidRPr="005D5CEE" w:rsidRDefault="00CF311B" w:rsidP="00051583">
            <w:pPr>
              <w:keepNext/>
              <w:keepLines/>
              <w:spacing w:after="0"/>
              <w:jc w:val="center"/>
              <w:rPr>
                <w:rFonts w:ascii="Arial" w:eastAsia="Malgun Gothic" w:hAnsi="Arial"/>
                <w:sz w:val="18"/>
                <w:vertAlign w:val="superscript"/>
                <w:lang w:eastAsia="ko-KR"/>
              </w:rPr>
            </w:pPr>
            <w:r w:rsidRPr="00C826E7">
              <w:rPr>
                <w:rFonts w:ascii="Arial" w:eastAsia="Malgun Gothic" w:hAnsi="Arial"/>
                <w:sz w:val="18"/>
                <w:lang w:eastAsia="ko-KR"/>
              </w:rPr>
              <w:t>DC_2A_n78A</w:t>
            </w:r>
            <w:r w:rsidRPr="005D5CEE">
              <w:rPr>
                <w:rFonts w:ascii="Arial" w:eastAsia="Malgun Gothic" w:hAnsi="Arial"/>
                <w:sz w:val="18"/>
                <w:vertAlign w:val="superscript"/>
                <w:lang w:eastAsia="ko-KR"/>
              </w:rPr>
              <w:t>14</w:t>
            </w:r>
          </w:p>
          <w:p w14:paraId="5E2692E4" w14:textId="77777777" w:rsidR="00CF311B" w:rsidRPr="005D5CEE" w:rsidRDefault="00CF311B" w:rsidP="00051583">
            <w:pPr>
              <w:keepNext/>
              <w:keepLines/>
              <w:spacing w:after="0"/>
              <w:jc w:val="center"/>
              <w:rPr>
                <w:rFonts w:ascii="Arial" w:hAnsi="Arial"/>
                <w:sz w:val="18"/>
                <w:vertAlign w:val="superscript"/>
                <w:lang w:eastAsia="ja-JP"/>
              </w:rPr>
            </w:pPr>
            <w:r w:rsidRPr="00C826E7">
              <w:rPr>
                <w:rFonts w:ascii="Arial" w:eastAsia="Malgun Gothic" w:hAnsi="Arial"/>
                <w:sz w:val="18"/>
                <w:lang w:eastAsia="ko-KR"/>
              </w:rPr>
              <w:t>DC_66A_n78A</w:t>
            </w:r>
            <w:r w:rsidRPr="005D5CEE">
              <w:rPr>
                <w:rFonts w:ascii="Arial" w:eastAsia="Malgun Gothic" w:hAnsi="Arial"/>
                <w:sz w:val="18"/>
                <w:vertAlign w:val="superscript"/>
                <w:lang w:eastAsia="ko-KR"/>
              </w:rPr>
              <w:t>14</w:t>
            </w:r>
          </w:p>
        </w:tc>
      </w:tr>
      <w:tr w:rsidR="00CF311B" w:rsidRPr="005D5CEE" w14:paraId="39B25B57"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CA2E83D" w14:textId="77777777" w:rsidR="00CF311B" w:rsidRPr="005D5CEE" w:rsidRDefault="00CF311B" w:rsidP="00051583">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20B43D76" w14:textId="77777777" w:rsidR="00CF311B" w:rsidRPr="005D5CEE" w:rsidRDefault="00CF311B" w:rsidP="00051583">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3DA68E6A" w14:textId="77777777" w:rsidR="00CF311B" w:rsidRPr="005D5CEE" w:rsidRDefault="00CF311B" w:rsidP="00051583">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0A66E27D" w14:textId="77777777" w:rsidR="00CF311B" w:rsidRPr="005D5CEE" w:rsidRDefault="00CF311B" w:rsidP="00CF311B">
      <w:pPr>
        <w:rPr>
          <w:rFonts w:eastAsia="PMingLiU"/>
          <w:color w:val="0033CC"/>
          <w:lang w:eastAsia="zh-TW"/>
        </w:rPr>
      </w:pPr>
    </w:p>
    <w:p w14:paraId="280B8CA2" w14:textId="420F1F2E" w:rsidR="00CF311B" w:rsidRPr="005D5CEE" w:rsidRDefault="009D0920" w:rsidP="00CF311B">
      <w:pPr>
        <w:pStyle w:val="Heading4"/>
        <w:rPr>
          <w:lang w:eastAsia="zh-CN"/>
        </w:rPr>
      </w:pPr>
      <w:bookmarkStart w:id="3755" w:name="_Toc160281967"/>
      <w:bookmarkStart w:id="3756" w:name="_Toc167498901"/>
      <w:bookmarkStart w:id="3757" w:name="_Toc167499359"/>
      <w:r>
        <w:rPr>
          <w:lang w:eastAsia="zh-CN"/>
        </w:rPr>
        <w:t>5.70</w:t>
      </w:r>
      <w:r w:rsidR="00CF311B" w:rsidRPr="005D5CEE">
        <w:rPr>
          <w:lang w:eastAsia="zh-CN"/>
        </w:rPr>
        <w:t>.2</w:t>
      </w:r>
      <w:r w:rsidR="00CF311B" w:rsidRPr="005D5CEE">
        <w:rPr>
          <w:lang w:eastAsia="zh-CN"/>
        </w:rPr>
        <w:tab/>
        <w:t xml:space="preserve">Maximum output power for </w:t>
      </w:r>
      <w:r w:rsidR="00CF311B" w:rsidRPr="005D5CEE">
        <w:rPr>
          <w:rFonts w:hint="eastAsia"/>
          <w:lang w:eastAsia="zh-CN"/>
        </w:rPr>
        <w:t>DC</w:t>
      </w:r>
      <w:bookmarkEnd w:id="3755"/>
      <w:bookmarkEnd w:id="3756"/>
      <w:bookmarkEnd w:id="3757"/>
    </w:p>
    <w:p w14:paraId="5E1EF7AB" w14:textId="77777777" w:rsidR="00CF311B" w:rsidRPr="004B5F71" w:rsidRDefault="00CF311B" w:rsidP="00CF311B">
      <w:pPr>
        <w:ind w:firstLineChars="100" w:firstLine="200"/>
        <w:rPr>
          <w:rFonts w:eastAsia="PMingLiU"/>
          <w:lang w:eastAsia="zh-TW"/>
        </w:rPr>
      </w:pPr>
      <w:r w:rsidRPr="005D5CEE">
        <w:rPr>
          <w:rFonts w:eastAsia="PMingLiU"/>
          <w:lang w:eastAsia="zh-TW"/>
        </w:rPr>
        <w:t>Based on studies of PC2 DC_</w:t>
      </w:r>
      <w:r>
        <w:rPr>
          <w:rFonts w:eastAsia="PMingLiU"/>
          <w:lang w:eastAsia="zh-TW"/>
        </w:rPr>
        <w:t>2</w:t>
      </w:r>
      <w:r w:rsidRPr="005D5CEE">
        <w:rPr>
          <w:rFonts w:eastAsia="PMingLiU"/>
          <w:lang w:eastAsia="zh-TW"/>
        </w:rPr>
        <w:t>_n7</w:t>
      </w:r>
      <w:r>
        <w:rPr>
          <w:rFonts w:eastAsia="PMingLiU"/>
          <w:lang w:eastAsia="zh-TW"/>
        </w:rPr>
        <w:t>8</w:t>
      </w:r>
      <w:r w:rsidRPr="005D5CEE">
        <w:rPr>
          <w:rFonts w:eastAsia="PMingLiU"/>
          <w:lang w:eastAsia="zh-TW"/>
        </w:rPr>
        <w:t xml:space="preserve"> and PC2 DC_</w:t>
      </w:r>
      <w:r>
        <w:rPr>
          <w:rFonts w:eastAsia="PMingLiU"/>
          <w:lang w:eastAsia="zh-TW"/>
        </w:rPr>
        <w:t>66</w:t>
      </w:r>
      <w:r w:rsidRPr="005D5CEE">
        <w:rPr>
          <w:rFonts w:eastAsia="PMingLiU"/>
          <w:lang w:eastAsia="zh-TW"/>
        </w:rPr>
        <w:t>_n7</w:t>
      </w:r>
      <w:r>
        <w:rPr>
          <w:rFonts w:eastAsia="PMingLiU"/>
          <w:lang w:eastAsia="zh-TW"/>
        </w:rPr>
        <w:t>8</w:t>
      </w:r>
      <w:r w:rsidRPr="005D5CEE">
        <w:rPr>
          <w:rFonts w:eastAsia="PMingLiU"/>
          <w:lang w:eastAsia="zh-TW"/>
        </w:rPr>
        <w:t>, this section</w:t>
      </w:r>
      <w:r w:rsidRPr="004B5F71">
        <w:rPr>
          <w:rFonts w:eastAsia="PMingLiU"/>
          <w:lang w:eastAsia="zh-TW"/>
        </w:rPr>
        <w:t xml:space="preserve"> can be omitted.</w:t>
      </w:r>
    </w:p>
    <w:p w14:paraId="65104CA3" w14:textId="77777777" w:rsidR="00CF311B" w:rsidRPr="00BB10E3" w:rsidRDefault="00CF311B" w:rsidP="00CF311B">
      <w:pPr>
        <w:rPr>
          <w:rFonts w:eastAsia="Yu Mincho"/>
          <w:lang w:eastAsia="ja-JP"/>
        </w:rPr>
      </w:pPr>
    </w:p>
    <w:p w14:paraId="3D58EA2C" w14:textId="084CEF83" w:rsidR="00CF311B" w:rsidRPr="0085002E" w:rsidRDefault="009D0920" w:rsidP="00CF311B">
      <w:pPr>
        <w:pStyle w:val="Heading4"/>
        <w:rPr>
          <w:lang w:eastAsia="zh-CN"/>
        </w:rPr>
      </w:pPr>
      <w:bookmarkStart w:id="3758" w:name="_Toc160281968"/>
      <w:bookmarkStart w:id="3759" w:name="_Toc167498902"/>
      <w:bookmarkStart w:id="3760" w:name="_Toc167499360"/>
      <w:r>
        <w:rPr>
          <w:lang w:eastAsia="zh-CN"/>
        </w:rPr>
        <w:t>5.70</w:t>
      </w:r>
      <w:r w:rsidR="00CF311B" w:rsidRPr="0085002E">
        <w:rPr>
          <w:lang w:eastAsia="zh-CN"/>
        </w:rPr>
        <w:t>.3</w:t>
      </w:r>
      <w:r w:rsidR="00CF311B" w:rsidRPr="0085002E">
        <w:rPr>
          <w:lang w:eastAsia="zh-CN"/>
        </w:rPr>
        <w:tab/>
        <w:t>REFSENS requirements for DC</w:t>
      </w:r>
      <w:bookmarkEnd w:id="3758"/>
      <w:bookmarkEnd w:id="3759"/>
      <w:bookmarkEnd w:id="3760"/>
    </w:p>
    <w:p w14:paraId="171C757A" w14:textId="77777777" w:rsidR="00CF311B" w:rsidRDefault="00CF311B" w:rsidP="00CF311B">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2_n78 give 4</w:t>
      </w:r>
      <w:r w:rsidRPr="00F6564A">
        <w:rPr>
          <w:rFonts w:eastAsia="MS Mincho"/>
          <w:kern w:val="2"/>
          <w:vertAlign w:val="superscript"/>
          <w:lang w:val="en-US" w:eastAsia="zh-CN"/>
        </w:rPr>
        <w:t>th</w:t>
      </w:r>
      <w:r>
        <w:rPr>
          <w:rFonts w:eastAsia="MS Mincho"/>
          <w:kern w:val="2"/>
          <w:lang w:val="en-US" w:eastAsia="zh-CN"/>
        </w:rPr>
        <w:t xml:space="preserve"> order IMD into band 66 DL.</w:t>
      </w:r>
    </w:p>
    <w:p w14:paraId="39D3747B" w14:textId="77777777" w:rsidR="00CF311B" w:rsidRDefault="00CF311B" w:rsidP="00CF311B">
      <w:pPr>
        <w:widowControl w:val="0"/>
        <w:spacing w:after="0"/>
        <w:ind w:firstLineChars="100" w:firstLine="200"/>
        <w:rPr>
          <w:rFonts w:eastAsia="MS Mincho"/>
          <w:kern w:val="2"/>
          <w:lang w:val="en-US" w:eastAsia="zh-CN"/>
        </w:rPr>
      </w:pPr>
    </w:p>
    <w:p w14:paraId="00285E24" w14:textId="77777777" w:rsidR="00CF311B" w:rsidRDefault="00CF311B" w:rsidP="00CF311B">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66_n78 give 2</w:t>
      </w:r>
      <w:r w:rsidRPr="00C826E7">
        <w:rPr>
          <w:rFonts w:eastAsia="MS Mincho"/>
          <w:kern w:val="2"/>
          <w:vertAlign w:val="superscript"/>
          <w:lang w:val="en-US" w:eastAsia="zh-CN"/>
        </w:rPr>
        <w:t>nd</w:t>
      </w:r>
      <w:r>
        <w:rPr>
          <w:rFonts w:eastAsia="MS Mincho"/>
          <w:kern w:val="2"/>
          <w:lang w:val="en-US" w:eastAsia="zh-CN"/>
        </w:rPr>
        <w:t>, 4</w:t>
      </w:r>
      <w:r w:rsidRPr="00F6564A">
        <w:rPr>
          <w:rFonts w:eastAsia="MS Mincho"/>
          <w:kern w:val="2"/>
          <w:vertAlign w:val="superscript"/>
          <w:lang w:val="en-US" w:eastAsia="zh-CN"/>
        </w:rPr>
        <w:t>th</w:t>
      </w:r>
      <w:r>
        <w:rPr>
          <w:rFonts w:eastAsia="MS Mincho"/>
          <w:kern w:val="2"/>
          <w:lang w:val="en-US" w:eastAsia="zh-CN"/>
        </w:rPr>
        <w:t xml:space="preserve"> and 5</w:t>
      </w:r>
      <w:r w:rsidRPr="00C826E7">
        <w:rPr>
          <w:rFonts w:eastAsia="MS Mincho"/>
          <w:kern w:val="2"/>
          <w:vertAlign w:val="superscript"/>
          <w:lang w:val="en-US" w:eastAsia="zh-CN"/>
        </w:rPr>
        <w:t>th</w:t>
      </w:r>
      <w:r>
        <w:rPr>
          <w:rFonts w:eastAsia="MS Mincho"/>
          <w:kern w:val="2"/>
          <w:lang w:val="en-US" w:eastAsia="zh-CN"/>
        </w:rPr>
        <w:t xml:space="preserve"> order IMD into band 2 DL.</w:t>
      </w:r>
    </w:p>
    <w:p w14:paraId="27B03B2F" w14:textId="77777777" w:rsidR="00CF311B" w:rsidRDefault="00CF311B" w:rsidP="00CF311B">
      <w:pPr>
        <w:widowControl w:val="0"/>
        <w:spacing w:after="0"/>
        <w:ind w:firstLineChars="100" w:firstLine="200"/>
        <w:rPr>
          <w:rFonts w:eastAsia="MS Mincho"/>
          <w:kern w:val="2"/>
          <w:lang w:val="en-US" w:eastAsia="zh-CN"/>
        </w:rPr>
      </w:pPr>
    </w:p>
    <w:p w14:paraId="2EDB4515" w14:textId="77777777" w:rsidR="00CF311B" w:rsidRDefault="00CF311B" w:rsidP="00CF311B">
      <w:pPr>
        <w:widowControl w:val="0"/>
        <w:spacing w:after="0"/>
        <w:ind w:firstLineChars="100" w:firstLine="200"/>
        <w:rPr>
          <w:lang w:val="en-US" w:eastAsia="zh-CN"/>
        </w:rPr>
      </w:pPr>
      <w:r>
        <w:rPr>
          <w:rFonts w:cs="Arial"/>
          <w:szCs w:val="18"/>
          <w:lang w:val="fi-FI" w:eastAsia="fi-FI"/>
        </w:rPr>
        <w:t xml:space="preserve">MSD value for IMD5 band 2 is derived from </w:t>
      </w:r>
      <w:r w:rsidRPr="00156604">
        <w:t>CA_n25-n66-n77</w:t>
      </w:r>
      <w:r>
        <w:rPr>
          <w:lang w:val="en-US"/>
        </w:rPr>
        <w:t xml:space="preserve">, and all other </w:t>
      </w:r>
      <w:r>
        <w:rPr>
          <w:rFonts w:eastAsia="MS Mincho"/>
          <w:kern w:val="2"/>
          <w:lang w:val="en-US" w:eastAsia="zh-CN"/>
        </w:rPr>
        <w:t xml:space="preserve">MSD values are derived from </w:t>
      </w:r>
      <w:r w:rsidRPr="00BB7179">
        <w:rPr>
          <w:rFonts w:cs="Arial"/>
          <w:szCs w:val="18"/>
          <w:lang w:val="fi-FI" w:eastAsia="fi-FI"/>
        </w:rPr>
        <w:t>DC_2A-66A_n77A</w:t>
      </w:r>
      <w:r>
        <w:rPr>
          <w:rFonts w:cs="Arial"/>
          <w:szCs w:val="18"/>
          <w:lang w:val="fi-FI" w:eastAsia="fi-FI"/>
        </w:rPr>
        <w:t>.</w:t>
      </w:r>
    </w:p>
    <w:p w14:paraId="2CF5F1AD" w14:textId="77777777" w:rsidR="00CF311B" w:rsidRDefault="00CF311B" w:rsidP="00CF311B">
      <w:pPr>
        <w:widowControl w:val="0"/>
        <w:spacing w:after="0"/>
        <w:ind w:firstLineChars="100" w:firstLine="200"/>
        <w:rPr>
          <w:lang w:val="en-US" w:eastAsia="zh-CN"/>
        </w:rPr>
      </w:pPr>
    </w:p>
    <w:p w14:paraId="7245326A" w14:textId="625B5BF6" w:rsidR="00CF311B" w:rsidRPr="00EF5447" w:rsidRDefault="00CF311B" w:rsidP="00CF311B">
      <w:pPr>
        <w:pStyle w:val="TH"/>
      </w:pPr>
      <w:r w:rsidRPr="005D5CEE">
        <w:t xml:space="preserve">Table </w:t>
      </w:r>
      <w:r w:rsidR="009D0920">
        <w:t>5.70</w:t>
      </w:r>
      <w:r w:rsidRPr="005D5CEE">
        <w:t>.3-1: MSD test points for Scell due to dual uplink operation for EN-</w:t>
      </w:r>
      <w:r w:rsidRPr="00EF5447">
        <w:t>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CF311B" w:rsidRPr="00EF5447" w14:paraId="5B3C8AC1" w14:textId="77777777" w:rsidTr="00051583">
        <w:trPr>
          <w:trHeight w:val="231"/>
          <w:tblHeader/>
          <w:jc w:val="center"/>
        </w:trPr>
        <w:tc>
          <w:tcPr>
            <w:tcW w:w="9930" w:type="dxa"/>
            <w:gridSpan w:val="8"/>
            <w:tcBorders>
              <w:bottom w:val="single" w:sz="4" w:space="0" w:color="auto"/>
            </w:tcBorders>
            <w:shd w:val="clear" w:color="auto" w:fill="auto"/>
          </w:tcPr>
          <w:p w14:paraId="63AC1207" w14:textId="77777777" w:rsidR="00CF311B" w:rsidRPr="00EF5447" w:rsidRDefault="00CF311B" w:rsidP="00051583">
            <w:pPr>
              <w:pStyle w:val="TAH"/>
            </w:pPr>
            <w:r w:rsidRPr="00EF5447">
              <w:t>NR or E-UTRA Band / Channel bandwidth / NRB / MSD</w:t>
            </w:r>
          </w:p>
        </w:tc>
      </w:tr>
      <w:tr w:rsidR="00CF311B" w:rsidRPr="00EF5447" w14:paraId="632679EE" w14:textId="77777777" w:rsidTr="00051583">
        <w:trPr>
          <w:trHeight w:val="231"/>
          <w:tblHeader/>
          <w:jc w:val="center"/>
        </w:trPr>
        <w:tc>
          <w:tcPr>
            <w:tcW w:w="2641" w:type="dxa"/>
            <w:tcBorders>
              <w:bottom w:val="single" w:sz="4" w:space="0" w:color="auto"/>
            </w:tcBorders>
            <w:shd w:val="clear" w:color="auto" w:fill="auto"/>
          </w:tcPr>
          <w:p w14:paraId="3CA403C0" w14:textId="77777777" w:rsidR="00CF311B" w:rsidRPr="00EF5447" w:rsidRDefault="00CF311B" w:rsidP="00051583">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7B30BD54" w14:textId="77777777" w:rsidR="00CF311B" w:rsidRPr="00EF5447" w:rsidRDefault="00CF311B" w:rsidP="00051583">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17DC44E4" w14:textId="77777777" w:rsidR="00CF311B" w:rsidRPr="00EF5447" w:rsidRDefault="00CF311B" w:rsidP="00051583">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784B9E97" w14:textId="77777777" w:rsidR="00CF311B" w:rsidRPr="00EF5447" w:rsidRDefault="00CF311B" w:rsidP="00051583">
            <w:pPr>
              <w:pStyle w:val="TAH"/>
            </w:pPr>
            <w:r w:rsidRPr="00EF5447">
              <w:t xml:space="preserve">UL/DL BW </w:t>
            </w:r>
            <w:r w:rsidRPr="00EF5447">
              <w:br/>
              <w:t>(MHz)</w:t>
            </w:r>
          </w:p>
        </w:tc>
        <w:tc>
          <w:tcPr>
            <w:tcW w:w="1582" w:type="dxa"/>
            <w:tcBorders>
              <w:bottom w:val="single" w:sz="4" w:space="0" w:color="auto"/>
            </w:tcBorders>
            <w:shd w:val="clear" w:color="auto" w:fill="auto"/>
          </w:tcPr>
          <w:p w14:paraId="080FF6CD" w14:textId="77777777" w:rsidR="00CF311B" w:rsidRPr="00EF5447" w:rsidRDefault="00CF311B" w:rsidP="00051583">
            <w:pPr>
              <w:pStyle w:val="TAH"/>
            </w:pPr>
            <w:r w:rsidRPr="00EF5447">
              <w:t>UL</w:t>
            </w:r>
          </w:p>
          <w:p w14:paraId="677BD855" w14:textId="77777777" w:rsidR="00CF311B" w:rsidRPr="00EF5447" w:rsidRDefault="00CF311B" w:rsidP="00051583">
            <w:pPr>
              <w:pStyle w:val="TAH"/>
            </w:pPr>
            <w:r w:rsidRPr="00EF5447">
              <w:t>L</w:t>
            </w:r>
            <w:r w:rsidRPr="00EF5447">
              <w:rPr>
                <w:vertAlign w:val="subscript"/>
              </w:rPr>
              <w:t>CRB</w:t>
            </w:r>
          </w:p>
        </w:tc>
        <w:tc>
          <w:tcPr>
            <w:tcW w:w="1323" w:type="dxa"/>
            <w:tcBorders>
              <w:bottom w:val="single" w:sz="4" w:space="0" w:color="auto"/>
            </w:tcBorders>
            <w:shd w:val="clear" w:color="auto" w:fill="auto"/>
          </w:tcPr>
          <w:p w14:paraId="1527281F" w14:textId="77777777" w:rsidR="00CF311B" w:rsidRPr="00EF5447" w:rsidRDefault="00CF311B" w:rsidP="00051583">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1A3AEEAD" w14:textId="77777777" w:rsidR="00CF311B" w:rsidRPr="00EF5447" w:rsidRDefault="00CF311B" w:rsidP="00051583">
            <w:pPr>
              <w:pStyle w:val="TAH"/>
            </w:pPr>
            <w:r w:rsidRPr="00EF5447">
              <w:t xml:space="preserve">MSD </w:t>
            </w:r>
            <w:r w:rsidRPr="00EF5447">
              <w:br/>
              <w:t>(dB)</w:t>
            </w:r>
          </w:p>
        </w:tc>
        <w:tc>
          <w:tcPr>
            <w:tcW w:w="1247" w:type="dxa"/>
            <w:tcBorders>
              <w:bottom w:val="single" w:sz="4" w:space="0" w:color="auto"/>
            </w:tcBorders>
          </w:tcPr>
          <w:p w14:paraId="61E32C47" w14:textId="77777777" w:rsidR="00CF311B" w:rsidRPr="00EF5447" w:rsidRDefault="00CF311B" w:rsidP="00051583">
            <w:pPr>
              <w:pStyle w:val="TAH"/>
            </w:pPr>
            <w:r w:rsidRPr="00EF5447">
              <w:t>IMD order</w:t>
            </w:r>
          </w:p>
        </w:tc>
      </w:tr>
      <w:tr w:rsidR="00CF311B" w:rsidRPr="00EF5447" w14:paraId="05051AAF" w14:textId="77777777" w:rsidTr="00051583">
        <w:trPr>
          <w:trHeight w:val="54"/>
          <w:jc w:val="center"/>
        </w:trPr>
        <w:tc>
          <w:tcPr>
            <w:tcW w:w="2641" w:type="dxa"/>
            <w:tcBorders>
              <w:top w:val="single" w:sz="4" w:space="0" w:color="auto"/>
              <w:bottom w:val="nil"/>
            </w:tcBorders>
            <w:shd w:val="clear" w:color="auto" w:fill="auto"/>
          </w:tcPr>
          <w:p w14:paraId="56208D01" w14:textId="77777777" w:rsidR="00CF311B" w:rsidRPr="00EF5447" w:rsidRDefault="00CF311B" w:rsidP="00051583">
            <w:pPr>
              <w:pStyle w:val="TAC"/>
            </w:pPr>
            <w:r w:rsidRPr="00522C75">
              <w:rPr>
                <w:rFonts w:eastAsia="Malgun Gothic"/>
                <w:lang w:eastAsia="ko-KR"/>
              </w:rPr>
              <w:t>DC_</w:t>
            </w:r>
            <w:r>
              <w:rPr>
                <w:rFonts w:eastAsia="Malgun Gothic"/>
                <w:lang w:eastAsia="ko-KR"/>
              </w:rPr>
              <w:t>2</w:t>
            </w:r>
            <w:r w:rsidRPr="00522C75">
              <w:rPr>
                <w:rFonts w:eastAsia="Malgun Gothic"/>
                <w:lang w:eastAsia="ko-KR"/>
              </w:rPr>
              <w:t>A-</w:t>
            </w:r>
            <w:r>
              <w:rPr>
                <w:rFonts w:eastAsia="Malgun Gothic"/>
                <w:lang w:eastAsia="ko-KR"/>
              </w:rPr>
              <w:t>66</w:t>
            </w:r>
            <w:r w:rsidRPr="00522C75">
              <w:rPr>
                <w:rFonts w:eastAsia="Malgun Gothic"/>
                <w:lang w:eastAsia="ko-KR"/>
              </w:rPr>
              <w:t>A_n78A</w:t>
            </w:r>
          </w:p>
        </w:tc>
        <w:tc>
          <w:tcPr>
            <w:tcW w:w="867" w:type="dxa"/>
            <w:shd w:val="clear" w:color="auto" w:fill="auto"/>
          </w:tcPr>
          <w:p w14:paraId="39CE4EA2" w14:textId="77777777" w:rsidR="00CF311B" w:rsidRPr="00EF5447" w:rsidRDefault="00CF311B" w:rsidP="00051583">
            <w:pPr>
              <w:pStyle w:val="TAC"/>
              <w:rPr>
                <w:rFonts w:eastAsia="Malgun Gothic"/>
                <w:szCs w:val="18"/>
                <w:lang w:eastAsia="ko-KR"/>
              </w:rPr>
            </w:pPr>
            <w:r>
              <w:rPr>
                <w:rFonts w:eastAsia="Malgun Gothic"/>
                <w:szCs w:val="18"/>
              </w:rPr>
              <w:t>2</w:t>
            </w:r>
          </w:p>
        </w:tc>
        <w:tc>
          <w:tcPr>
            <w:tcW w:w="828" w:type="dxa"/>
            <w:shd w:val="clear" w:color="auto" w:fill="auto"/>
            <w:noWrap/>
            <w:vAlign w:val="center"/>
          </w:tcPr>
          <w:p w14:paraId="3AAB6C93" w14:textId="77777777" w:rsidR="00CF311B" w:rsidRPr="00E27B39" w:rsidRDefault="00CF311B" w:rsidP="00051583">
            <w:pPr>
              <w:pStyle w:val="TAC"/>
              <w:rPr>
                <w:rFonts w:eastAsia="Malgun Gothic"/>
                <w:szCs w:val="18"/>
                <w:lang w:eastAsia="ko-KR"/>
              </w:rPr>
            </w:pPr>
            <w:r w:rsidRPr="00E27B39">
              <w:rPr>
                <w:rFonts w:cs="Arial"/>
                <w:szCs w:val="18"/>
                <w:lang w:val="fi-FI" w:eastAsia="fi-FI"/>
              </w:rPr>
              <w:t>1880</w:t>
            </w:r>
          </w:p>
        </w:tc>
        <w:tc>
          <w:tcPr>
            <w:tcW w:w="746" w:type="dxa"/>
            <w:shd w:val="clear" w:color="auto" w:fill="auto"/>
            <w:noWrap/>
            <w:vAlign w:val="center"/>
          </w:tcPr>
          <w:p w14:paraId="5D71276E" w14:textId="77777777" w:rsidR="00CF311B" w:rsidRPr="00E27B39" w:rsidRDefault="00CF311B" w:rsidP="00051583">
            <w:pPr>
              <w:pStyle w:val="TAC"/>
              <w:rPr>
                <w:rFonts w:eastAsia="Malgun Gothic"/>
                <w:szCs w:val="18"/>
                <w:lang w:eastAsia="ko-KR"/>
              </w:rPr>
            </w:pPr>
            <w:r w:rsidRPr="00E27B39">
              <w:rPr>
                <w:rFonts w:eastAsia="Malgun Gothic" w:cs="Arial"/>
                <w:kern w:val="2"/>
                <w:szCs w:val="18"/>
                <w:lang w:val="fi-FI" w:eastAsia="ko-KR"/>
              </w:rPr>
              <w:t>5</w:t>
            </w:r>
          </w:p>
        </w:tc>
        <w:tc>
          <w:tcPr>
            <w:tcW w:w="1582" w:type="dxa"/>
            <w:shd w:val="clear" w:color="auto" w:fill="auto"/>
            <w:noWrap/>
            <w:vAlign w:val="center"/>
          </w:tcPr>
          <w:p w14:paraId="5902939B" w14:textId="77777777" w:rsidR="00CF311B" w:rsidRPr="00E27B39" w:rsidRDefault="00CF311B" w:rsidP="00051583">
            <w:pPr>
              <w:pStyle w:val="TAC"/>
              <w:rPr>
                <w:rFonts w:eastAsia="Malgun Gothic"/>
                <w:szCs w:val="18"/>
                <w:lang w:eastAsia="ko-KR"/>
              </w:rPr>
            </w:pPr>
            <w:r w:rsidRPr="00E27B39">
              <w:rPr>
                <w:rFonts w:eastAsia="Malgun Gothic" w:cs="Arial"/>
                <w:kern w:val="2"/>
                <w:szCs w:val="18"/>
                <w:lang w:val="fi-FI" w:eastAsia="ko-KR"/>
              </w:rPr>
              <w:t>25</w:t>
            </w:r>
          </w:p>
        </w:tc>
        <w:tc>
          <w:tcPr>
            <w:tcW w:w="1323" w:type="dxa"/>
            <w:shd w:val="clear" w:color="auto" w:fill="auto"/>
            <w:noWrap/>
            <w:vAlign w:val="center"/>
          </w:tcPr>
          <w:p w14:paraId="52E589AF" w14:textId="77777777" w:rsidR="00CF311B" w:rsidRPr="00E27B39" w:rsidRDefault="00CF311B" w:rsidP="00051583">
            <w:pPr>
              <w:pStyle w:val="TAC"/>
              <w:rPr>
                <w:rFonts w:eastAsia="Malgun Gothic"/>
                <w:szCs w:val="18"/>
                <w:lang w:eastAsia="ko-KR"/>
              </w:rPr>
            </w:pPr>
            <w:r w:rsidRPr="00E27B39">
              <w:rPr>
                <w:rFonts w:cs="Arial"/>
                <w:szCs w:val="18"/>
                <w:lang w:val="fi-FI" w:eastAsia="fi-FI"/>
              </w:rPr>
              <w:t>1960</w:t>
            </w:r>
          </w:p>
        </w:tc>
        <w:tc>
          <w:tcPr>
            <w:tcW w:w="696" w:type="dxa"/>
            <w:shd w:val="clear" w:color="auto" w:fill="auto"/>
            <w:vAlign w:val="center"/>
          </w:tcPr>
          <w:p w14:paraId="4ADFD963" w14:textId="77777777" w:rsidR="00CF311B" w:rsidRPr="00E27B39" w:rsidRDefault="00CF311B" w:rsidP="00051583">
            <w:pPr>
              <w:pStyle w:val="TAC"/>
              <w:rPr>
                <w:lang w:eastAsia="zh-CN"/>
              </w:rPr>
            </w:pPr>
            <w:r w:rsidRPr="00E27B39">
              <w:rPr>
                <w:rFonts w:cs="Arial"/>
                <w:szCs w:val="18"/>
                <w:lang w:val="fi-FI" w:eastAsia="fi-FI"/>
              </w:rPr>
              <w:t>M/A</w:t>
            </w:r>
          </w:p>
        </w:tc>
        <w:tc>
          <w:tcPr>
            <w:tcW w:w="1247" w:type="dxa"/>
            <w:shd w:val="clear" w:color="auto" w:fill="auto"/>
            <w:vAlign w:val="center"/>
          </w:tcPr>
          <w:p w14:paraId="08A38A81" w14:textId="77777777" w:rsidR="00CF311B" w:rsidRPr="00E27B39" w:rsidRDefault="00CF311B" w:rsidP="00051583">
            <w:pPr>
              <w:pStyle w:val="TAC"/>
              <w:rPr>
                <w:lang w:eastAsia="zh-CN"/>
              </w:rPr>
            </w:pPr>
            <w:r w:rsidRPr="00E27B39">
              <w:rPr>
                <w:rFonts w:eastAsia="Malgun Gothic" w:cs="Arial"/>
                <w:szCs w:val="18"/>
                <w:lang w:val="fi-FI" w:eastAsia="ko-KR"/>
              </w:rPr>
              <w:t>N/A</w:t>
            </w:r>
          </w:p>
        </w:tc>
      </w:tr>
      <w:tr w:rsidR="00CF311B" w:rsidRPr="00EF5447" w14:paraId="1CC3B63B" w14:textId="77777777" w:rsidTr="00051583">
        <w:trPr>
          <w:trHeight w:val="54"/>
          <w:jc w:val="center"/>
        </w:trPr>
        <w:tc>
          <w:tcPr>
            <w:tcW w:w="2641" w:type="dxa"/>
            <w:tcBorders>
              <w:top w:val="nil"/>
              <w:bottom w:val="nil"/>
            </w:tcBorders>
            <w:shd w:val="clear" w:color="auto" w:fill="auto"/>
          </w:tcPr>
          <w:p w14:paraId="2FDD584F" w14:textId="77777777" w:rsidR="00CF311B" w:rsidRPr="00EF5447" w:rsidRDefault="00CF311B" w:rsidP="00051583">
            <w:pPr>
              <w:pStyle w:val="TAC"/>
            </w:pPr>
          </w:p>
        </w:tc>
        <w:tc>
          <w:tcPr>
            <w:tcW w:w="867" w:type="dxa"/>
            <w:shd w:val="clear" w:color="auto" w:fill="auto"/>
          </w:tcPr>
          <w:p w14:paraId="59919308" w14:textId="77777777" w:rsidR="00CF311B" w:rsidRPr="00EF5447" w:rsidRDefault="00CF311B" w:rsidP="00051583">
            <w:pPr>
              <w:pStyle w:val="TAC"/>
              <w:rPr>
                <w:rFonts w:eastAsia="Malgun Gothic"/>
                <w:szCs w:val="18"/>
                <w:lang w:eastAsia="ko-KR"/>
              </w:rPr>
            </w:pPr>
            <w:r w:rsidRPr="00087C10">
              <w:rPr>
                <w:rFonts w:hint="eastAsia"/>
              </w:rPr>
              <w:t>66</w:t>
            </w:r>
          </w:p>
        </w:tc>
        <w:tc>
          <w:tcPr>
            <w:tcW w:w="828" w:type="dxa"/>
            <w:shd w:val="clear" w:color="auto" w:fill="auto"/>
            <w:noWrap/>
            <w:vAlign w:val="center"/>
          </w:tcPr>
          <w:p w14:paraId="40C28CEC" w14:textId="77777777" w:rsidR="00CF311B" w:rsidRPr="00E27B39" w:rsidRDefault="00CF311B" w:rsidP="00051583">
            <w:pPr>
              <w:pStyle w:val="TAC"/>
              <w:rPr>
                <w:rFonts w:eastAsia="Malgun Gothic"/>
                <w:szCs w:val="18"/>
                <w:lang w:eastAsia="ko-KR"/>
              </w:rPr>
            </w:pPr>
            <w:r w:rsidRPr="00E27B39">
              <w:rPr>
                <w:rFonts w:cs="Arial"/>
                <w:szCs w:val="18"/>
                <w:lang w:val="fi-FI" w:eastAsia="fi-FI"/>
              </w:rPr>
              <w:t>1740</w:t>
            </w:r>
          </w:p>
        </w:tc>
        <w:tc>
          <w:tcPr>
            <w:tcW w:w="746" w:type="dxa"/>
            <w:shd w:val="clear" w:color="auto" w:fill="auto"/>
            <w:noWrap/>
            <w:vAlign w:val="center"/>
          </w:tcPr>
          <w:p w14:paraId="02A50C9C" w14:textId="77777777" w:rsidR="00CF311B" w:rsidRPr="00E27B39" w:rsidRDefault="00CF311B" w:rsidP="00051583">
            <w:pPr>
              <w:pStyle w:val="TAC"/>
              <w:rPr>
                <w:rFonts w:eastAsia="Malgun Gothic"/>
                <w:szCs w:val="18"/>
                <w:lang w:eastAsia="ko-KR"/>
              </w:rPr>
            </w:pPr>
            <w:r w:rsidRPr="00E27B39">
              <w:rPr>
                <w:rFonts w:cs="Arial"/>
                <w:szCs w:val="18"/>
                <w:lang w:val="fi-FI" w:eastAsia="fi-FI"/>
              </w:rPr>
              <w:t>5</w:t>
            </w:r>
          </w:p>
        </w:tc>
        <w:tc>
          <w:tcPr>
            <w:tcW w:w="1582" w:type="dxa"/>
            <w:shd w:val="clear" w:color="auto" w:fill="auto"/>
            <w:noWrap/>
            <w:vAlign w:val="center"/>
          </w:tcPr>
          <w:p w14:paraId="10E16C1B" w14:textId="77777777" w:rsidR="00CF311B" w:rsidRPr="00E27B39" w:rsidRDefault="00CF311B" w:rsidP="00051583">
            <w:pPr>
              <w:pStyle w:val="TAC"/>
              <w:rPr>
                <w:rFonts w:eastAsia="Malgun Gothic"/>
                <w:szCs w:val="18"/>
                <w:lang w:eastAsia="ko-KR"/>
              </w:rPr>
            </w:pPr>
            <w:r w:rsidRPr="00E27B39">
              <w:rPr>
                <w:rFonts w:cs="Arial"/>
                <w:szCs w:val="18"/>
                <w:lang w:val="fi-FI" w:eastAsia="fi-FI"/>
              </w:rPr>
              <w:t>25</w:t>
            </w:r>
          </w:p>
        </w:tc>
        <w:tc>
          <w:tcPr>
            <w:tcW w:w="1323" w:type="dxa"/>
            <w:shd w:val="clear" w:color="auto" w:fill="auto"/>
            <w:noWrap/>
            <w:vAlign w:val="center"/>
          </w:tcPr>
          <w:p w14:paraId="32FCFA77" w14:textId="77777777" w:rsidR="00CF311B" w:rsidRPr="00E27B39" w:rsidRDefault="00CF311B" w:rsidP="00051583">
            <w:pPr>
              <w:pStyle w:val="TAC"/>
              <w:rPr>
                <w:rFonts w:eastAsia="Malgun Gothic"/>
                <w:szCs w:val="18"/>
                <w:lang w:eastAsia="ko-KR"/>
              </w:rPr>
            </w:pPr>
            <w:r w:rsidRPr="00E27B39">
              <w:rPr>
                <w:rFonts w:cs="Arial"/>
                <w:szCs w:val="18"/>
                <w:lang w:val="fi-FI" w:eastAsia="fi-FI"/>
              </w:rPr>
              <w:t>2140</w:t>
            </w:r>
          </w:p>
        </w:tc>
        <w:tc>
          <w:tcPr>
            <w:tcW w:w="696" w:type="dxa"/>
            <w:shd w:val="clear" w:color="auto" w:fill="auto"/>
            <w:vAlign w:val="center"/>
          </w:tcPr>
          <w:p w14:paraId="2E21699E" w14:textId="77777777" w:rsidR="00CF311B" w:rsidRPr="00E27B39" w:rsidRDefault="00CF311B" w:rsidP="00051583">
            <w:pPr>
              <w:pStyle w:val="TAC"/>
              <w:rPr>
                <w:lang w:eastAsia="zh-CN"/>
              </w:rPr>
            </w:pPr>
            <w:r w:rsidRPr="00E27B39">
              <w:rPr>
                <w:rFonts w:cs="Arial"/>
                <w:szCs w:val="18"/>
                <w:lang w:val="fi-FI" w:eastAsia="fi-FI"/>
              </w:rPr>
              <w:t>21.1</w:t>
            </w:r>
          </w:p>
        </w:tc>
        <w:tc>
          <w:tcPr>
            <w:tcW w:w="1247" w:type="dxa"/>
            <w:shd w:val="clear" w:color="auto" w:fill="auto"/>
            <w:vAlign w:val="center"/>
          </w:tcPr>
          <w:p w14:paraId="52DDA9B0" w14:textId="77777777" w:rsidR="00CF311B" w:rsidRPr="00E27B39" w:rsidRDefault="00CF311B" w:rsidP="00051583">
            <w:pPr>
              <w:pStyle w:val="TAC"/>
              <w:rPr>
                <w:lang w:eastAsia="zh-CN"/>
              </w:rPr>
            </w:pPr>
            <w:r w:rsidRPr="00E27B39">
              <w:rPr>
                <w:rFonts w:eastAsia="Malgun Gothic" w:cs="Arial"/>
                <w:szCs w:val="18"/>
                <w:lang w:val="fi-FI" w:eastAsia="ko-KR"/>
              </w:rPr>
              <w:t>IMD4</w:t>
            </w:r>
          </w:p>
        </w:tc>
      </w:tr>
      <w:tr w:rsidR="00CF311B" w:rsidRPr="00EF5447" w14:paraId="6E75E484" w14:textId="77777777" w:rsidTr="00051583">
        <w:trPr>
          <w:trHeight w:val="54"/>
          <w:jc w:val="center"/>
        </w:trPr>
        <w:tc>
          <w:tcPr>
            <w:tcW w:w="2641" w:type="dxa"/>
            <w:tcBorders>
              <w:top w:val="nil"/>
              <w:bottom w:val="nil"/>
            </w:tcBorders>
            <w:shd w:val="clear" w:color="auto" w:fill="auto"/>
          </w:tcPr>
          <w:p w14:paraId="1B32C17D" w14:textId="77777777" w:rsidR="00CF311B" w:rsidRPr="00EF5447" w:rsidRDefault="00CF311B" w:rsidP="00051583">
            <w:pPr>
              <w:pStyle w:val="TAC"/>
            </w:pPr>
          </w:p>
        </w:tc>
        <w:tc>
          <w:tcPr>
            <w:tcW w:w="867" w:type="dxa"/>
            <w:shd w:val="clear" w:color="auto" w:fill="auto"/>
          </w:tcPr>
          <w:p w14:paraId="053599E7" w14:textId="77777777" w:rsidR="00CF311B" w:rsidRPr="00EF5447" w:rsidRDefault="00CF311B" w:rsidP="00051583">
            <w:pPr>
              <w:pStyle w:val="TAC"/>
              <w:rPr>
                <w:rFonts w:eastAsia="Malgun Gothic"/>
                <w:szCs w:val="18"/>
                <w:lang w:eastAsia="ko-KR"/>
              </w:rPr>
            </w:pPr>
            <w:r w:rsidRPr="00087C10">
              <w:t>n7</w:t>
            </w:r>
            <w:r>
              <w:t>8</w:t>
            </w:r>
          </w:p>
        </w:tc>
        <w:tc>
          <w:tcPr>
            <w:tcW w:w="828" w:type="dxa"/>
            <w:shd w:val="clear" w:color="auto" w:fill="auto"/>
            <w:noWrap/>
            <w:vAlign w:val="center"/>
          </w:tcPr>
          <w:p w14:paraId="745DDCF3" w14:textId="77777777" w:rsidR="00CF311B" w:rsidRPr="00E27B39" w:rsidRDefault="00CF311B" w:rsidP="00051583">
            <w:pPr>
              <w:pStyle w:val="TAC"/>
              <w:rPr>
                <w:rFonts w:eastAsia="Malgun Gothic"/>
                <w:szCs w:val="18"/>
                <w:lang w:eastAsia="ko-KR"/>
              </w:rPr>
            </w:pPr>
            <w:r w:rsidRPr="00E27B39">
              <w:rPr>
                <w:rFonts w:cs="Arial"/>
                <w:szCs w:val="18"/>
                <w:lang w:val="fi-FI" w:eastAsia="fi-FI"/>
              </w:rPr>
              <w:t>3500</w:t>
            </w:r>
          </w:p>
        </w:tc>
        <w:tc>
          <w:tcPr>
            <w:tcW w:w="746" w:type="dxa"/>
            <w:shd w:val="clear" w:color="auto" w:fill="auto"/>
            <w:noWrap/>
            <w:vAlign w:val="center"/>
          </w:tcPr>
          <w:p w14:paraId="4FF252A8" w14:textId="77777777" w:rsidR="00CF311B" w:rsidRPr="00E27B39" w:rsidRDefault="00CF311B" w:rsidP="00051583">
            <w:pPr>
              <w:pStyle w:val="TAC"/>
              <w:rPr>
                <w:rFonts w:eastAsia="Malgun Gothic"/>
                <w:szCs w:val="18"/>
                <w:lang w:eastAsia="ko-KR"/>
              </w:rPr>
            </w:pPr>
            <w:r w:rsidRPr="00E27B39">
              <w:rPr>
                <w:rFonts w:eastAsia="Malgun Gothic" w:cs="Arial"/>
                <w:szCs w:val="18"/>
                <w:lang w:val="fi-FI" w:eastAsia="ko-KR"/>
              </w:rPr>
              <w:t>5</w:t>
            </w:r>
          </w:p>
        </w:tc>
        <w:tc>
          <w:tcPr>
            <w:tcW w:w="1582" w:type="dxa"/>
            <w:shd w:val="clear" w:color="auto" w:fill="auto"/>
            <w:noWrap/>
            <w:vAlign w:val="center"/>
          </w:tcPr>
          <w:p w14:paraId="1E59E4F4" w14:textId="77777777" w:rsidR="00CF311B" w:rsidRPr="00E27B39" w:rsidRDefault="00CF311B" w:rsidP="00051583">
            <w:pPr>
              <w:pStyle w:val="TAC"/>
              <w:rPr>
                <w:rFonts w:eastAsia="Malgun Gothic"/>
                <w:szCs w:val="18"/>
                <w:lang w:eastAsia="ko-KR"/>
              </w:rPr>
            </w:pPr>
            <w:r w:rsidRPr="00E27B39">
              <w:rPr>
                <w:rFonts w:eastAsia="Malgun Gothic" w:cs="Arial"/>
                <w:szCs w:val="18"/>
                <w:lang w:val="fi-FI" w:eastAsia="ko-KR"/>
              </w:rPr>
              <w:t>25</w:t>
            </w:r>
          </w:p>
        </w:tc>
        <w:tc>
          <w:tcPr>
            <w:tcW w:w="1323" w:type="dxa"/>
            <w:shd w:val="clear" w:color="auto" w:fill="auto"/>
            <w:noWrap/>
            <w:vAlign w:val="center"/>
          </w:tcPr>
          <w:p w14:paraId="79B12A05" w14:textId="77777777" w:rsidR="00CF311B" w:rsidRPr="00E27B39" w:rsidRDefault="00CF311B" w:rsidP="00051583">
            <w:pPr>
              <w:pStyle w:val="TAC"/>
              <w:rPr>
                <w:rFonts w:eastAsia="Malgun Gothic"/>
                <w:szCs w:val="18"/>
                <w:lang w:eastAsia="ko-KR"/>
              </w:rPr>
            </w:pPr>
            <w:r w:rsidRPr="00E27B39">
              <w:rPr>
                <w:rFonts w:cs="Arial"/>
                <w:szCs w:val="18"/>
                <w:lang w:val="fi-FI" w:eastAsia="fi-FI"/>
              </w:rPr>
              <w:t>3500</w:t>
            </w:r>
          </w:p>
        </w:tc>
        <w:tc>
          <w:tcPr>
            <w:tcW w:w="696" w:type="dxa"/>
            <w:shd w:val="clear" w:color="auto" w:fill="auto"/>
            <w:vAlign w:val="center"/>
          </w:tcPr>
          <w:p w14:paraId="1CA609AA" w14:textId="77777777" w:rsidR="00CF311B" w:rsidRPr="00E27B39" w:rsidRDefault="00CF311B" w:rsidP="00051583">
            <w:pPr>
              <w:pStyle w:val="TAC"/>
              <w:rPr>
                <w:lang w:eastAsia="zh-CN"/>
              </w:rPr>
            </w:pPr>
            <w:r w:rsidRPr="00E27B39">
              <w:rPr>
                <w:rFonts w:cs="Arial"/>
                <w:szCs w:val="18"/>
                <w:lang w:val="fi-FI" w:eastAsia="fi-FI"/>
              </w:rPr>
              <w:t>N/A</w:t>
            </w:r>
          </w:p>
        </w:tc>
        <w:tc>
          <w:tcPr>
            <w:tcW w:w="1247" w:type="dxa"/>
            <w:shd w:val="clear" w:color="auto" w:fill="auto"/>
            <w:vAlign w:val="center"/>
          </w:tcPr>
          <w:p w14:paraId="28CD7E60" w14:textId="77777777" w:rsidR="00CF311B" w:rsidRPr="00E27B39" w:rsidRDefault="00CF311B" w:rsidP="00051583">
            <w:pPr>
              <w:pStyle w:val="TAC"/>
              <w:rPr>
                <w:lang w:eastAsia="zh-CN"/>
              </w:rPr>
            </w:pPr>
            <w:r w:rsidRPr="00E27B39">
              <w:rPr>
                <w:rFonts w:eastAsia="Malgun Gothic" w:cs="Arial"/>
                <w:szCs w:val="18"/>
                <w:lang w:val="fi-FI" w:eastAsia="ko-KR"/>
              </w:rPr>
              <w:t>N/A</w:t>
            </w:r>
          </w:p>
        </w:tc>
      </w:tr>
      <w:tr w:rsidR="00CF311B" w:rsidRPr="00EF5447" w14:paraId="6D84195D" w14:textId="77777777" w:rsidTr="00051583">
        <w:trPr>
          <w:trHeight w:val="54"/>
          <w:jc w:val="center"/>
        </w:trPr>
        <w:tc>
          <w:tcPr>
            <w:tcW w:w="2641" w:type="dxa"/>
            <w:tcBorders>
              <w:top w:val="nil"/>
              <w:bottom w:val="nil"/>
            </w:tcBorders>
            <w:shd w:val="clear" w:color="auto" w:fill="auto"/>
          </w:tcPr>
          <w:p w14:paraId="3BCC8C45" w14:textId="77777777" w:rsidR="00CF311B" w:rsidRPr="00EF5447" w:rsidRDefault="00CF311B" w:rsidP="00051583">
            <w:pPr>
              <w:pStyle w:val="TAC"/>
            </w:pPr>
          </w:p>
        </w:tc>
        <w:tc>
          <w:tcPr>
            <w:tcW w:w="867" w:type="dxa"/>
            <w:shd w:val="clear" w:color="auto" w:fill="auto"/>
          </w:tcPr>
          <w:p w14:paraId="312E17B2" w14:textId="77777777" w:rsidR="00CF311B" w:rsidRDefault="00CF311B" w:rsidP="00051583">
            <w:pPr>
              <w:pStyle w:val="TAC"/>
              <w:rPr>
                <w:rFonts w:eastAsia="Malgun Gothic"/>
                <w:szCs w:val="18"/>
              </w:rPr>
            </w:pPr>
            <w:r>
              <w:rPr>
                <w:rFonts w:eastAsia="Malgun Gothic"/>
                <w:szCs w:val="18"/>
              </w:rPr>
              <w:t>2</w:t>
            </w:r>
          </w:p>
        </w:tc>
        <w:tc>
          <w:tcPr>
            <w:tcW w:w="828" w:type="dxa"/>
            <w:shd w:val="clear" w:color="auto" w:fill="auto"/>
            <w:noWrap/>
            <w:vAlign w:val="center"/>
          </w:tcPr>
          <w:p w14:paraId="504FDF54" w14:textId="77777777" w:rsidR="00CF311B" w:rsidRPr="00E27B39" w:rsidRDefault="00CF311B" w:rsidP="00051583">
            <w:pPr>
              <w:pStyle w:val="TAC"/>
              <w:rPr>
                <w:rFonts w:cs="Arial"/>
                <w:szCs w:val="18"/>
                <w:lang w:val="fi-FI" w:eastAsia="fi-FI"/>
              </w:rPr>
            </w:pPr>
            <w:r w:rsidRPr="00E27B39">
              <w:rPr>
                <w:rFonts w:cs="Arial"/>
                <w:szCs w:val="18"/>
                <w:lang w:val="fi-FI" w:eastAsia="fi-FI"/>
              </w:rPr>
              <w:t>1880</w:t>
            </w:r>
          </w:p>
        </w:tc>
        <w:tc>
          <w:tcPr>
            <w:tcW w:w="746" w:type="dxa"/>
            <w:shd w:val="clear" w:color="auto" w:fill="auto"/>
            <w:noWrap/>
            <w:vAlign w:val="center"/>
          </w:tcPr>
          <w:p w14:paraId="2337874A" w14:textId="77777777" w:rsidR="00CF311B" w:rsidRPr="00E27B39" w:rsidRDefault="00CF311B" w:rsidP="00051583">
            <w:pPr>
              <w:pStyle w:val="TAC"/>
              <w:rPr>
                <w:rFonts w:cs="Arial"/>
                <w:szCs w:val="18"/>
                <w:lang w:val="fi-FI" w:eastAsia="fi-FI"/>
              </w:rPr>
            </w:pPr>
            <w:r w:rsidRPr="00E27B39">
              <w:rPr>
                <w:rFonts w:cs="Arial"/>
                <w:szCs w:val="18"/>
                <w:lang w:val="fi-FI" w:eastAsia="fi-FI"/>
              </w:rPr>
              <w:t>5</w:t>
            </w:r>
          </w:p>
        </w:tc>
        <w:tc>
          <w:tcPr>
            <w:tcW w:w="1582" w:type="dxa"/>
            <w:shd w:val="clear" w:color="auto" w:fill="auto"/>
            <w:noWrap/>
            <w:vAlign w:val="center"/>
          </w:tcPr>
          <w:p w14:paraId="244DD955"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25</w:t>
            </w:r>
          </w:p>
        </w:tc>
        <w:tc>
          <w:tcPr>
            <w:tcW w:w="1323" w:type="dxa"/>
            <w:shd w:val="clear" w:color="auto" w:fill="auto"/>
            <w:noWrap/>
            <w:vAlign w:val="center"/>
          </w:tcPr>
          <w:p w14:paraId="5997553D"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1960</w:t>
            </w:r>
          </w:p>
        </w:tc>
        <w:tc>
          <w:tcPr>
            <w:tcW w:w="696" w:type="dxa"/>
            <w:shd w:val="clear" w:color="auto" w:fill="auto"/>
            <w:vAlign w:val="center"/>
          </w:tcPr>
          <w:p w14:paraId="1DADEA51" w14:textId="77777777" w:rsidR="00CF311B" w:rsidRPr="00E27B39" w:rsidRDefault="00CF311B" w:rsidP="00051583">
            <w:pPr>
              <w:pStyle w:val="TAC"/>
              <w:rPr>
                <w:rFonts w:cs="Arial"/>
                <w:szCs w:val="18"/>
                <w:lang w:val="fi-FI" w:eastAsia="fi-FI"/>
              </w:rPr>
            </w:pPr>
            <w:r w:rsidRPr="00E27B39">
              <w:rPr>
                <w:rFonts w:cs="Arial"/>
                <w:szCs w:val="18"/>
                <w:lang w:val="fi-FI" w:eastAsia="fi-FI"/>
              </w:rPr>
              <w:t>37.6</w:t>
            </w:r>
          </w:p>
        </w:tc>
        <w:tc>
          <w:tcPr>
            <w:tcW w:w="1247" w:type="dxa"/>
            <w:shd w:val="clear" w:color="auto" w:fill="auto"/>
            <w:vAlign w:val="center"/>
          </w:tcPr>
          <w:p w14:paraId="3402E125"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IMD2</w:t>
            </w:r>
          </w:p>
        </w:tc>
      </w:tr>
      <w:tr w:rsidR="00CF311B" w:rsidRPr="00EF5447" w14:paraId="6E0E3255" w14:textId="77777777" w:rsidTr="00051583">
        <w:trPr>
          <w:trHeight w:val="54"/>
          <w:jc w:val="center"/>
        </w:trPr>
        <w:tc>
          <w:tcPr>
            <w:tcW w:w="2641" w:type="dxa"/>
            <w:tcBorders>
              <w:top w:val="nil"/>
              <w:bottom w:val="nil"/>
            </w:tcBorders>
            <w:shd w:val="clear" w:color="auto" w:fill="auto"/>
          </w:tcPr>
          <w:p w14:paraId="7FCDE537" w14:textId="77777777" w:rsidR="00CF311B" w:rsidRPr="00EF5447" w:rsidRDefault="00CF311B" w:rsidP="00051583">
            <w:pPr>
              <w:pStyle w:val="TAC"/>
            </w:pPr>
          </w:p>
        </w:tc>
        <w:tc>
          <w:tcPr>
            <w:tcW w:w="867" w:type="dxa"/>
            <w:shd w:val="clear" w:color="auto" w:fill="auto"/>
          </w:tcPr>
          <w:p w14:paraId="18DF667E" w14:textId="77777777" w:rsidR="00CF311B" w:rsidRDefault="00CF311B" w:rsidP="00051583">
            <w:pPr>
              <w:pStyle w:val="TAC"/>
              <w:rPr>
                <w:rFonts w:eastAsia="Malgun Gothic"/>
                <w:szCs w:val="18"/>
              </w:rPr>
            </w:pPr>
            <w:r w:rsidRPr="00087C10">
              <w:rPr>
                <w:rFonts w:hint="eastAsia"/>
              </w:rPr>
              <w:t>66</w:t>
            </w:r>
          </w:p>
        </w:tc>
        <w:tc>
          <w:tcPr>
            <w:tcW w:w="828" w:type="dxa"/>
            <w:shd w:val="clear" w:color="auto" w:fill="auto"/>
            <w:noWrap/>
            <w:vAlign w:val="center"/>
          </w:tcPr>
          <w:p w14:paraId="4D6BBED3" w14:textId="77777777" w:rsidR="00CF311B" w:rsidRPr="00E27B39" w:rsidRDefault="00CF311B" w:rsidP="00051583">
            <w:pPr>
              <w:pStyle w:val="TAC"/>
              <w:rPr>
                <w:rFonts w:cs="Arial"/>
                <w:szCs w:val="18"/>
                <w:lang w:val="fi-FI" w:eastAsia="fi-FI"/>
              </w:rPr>
            </w:pPr>
            <w:r w:rsidRPr="00E27B39">
              <w:rPr>
                <w:rFonts w:cs="Arial"/>
                <w:szCs w:val="18"/>
                <w:lang w:val="fi-FI" w:eastAsia="fi-FI"/>
              </w:rPr>
              <w:t>1760</w:t>
            </w:r>
          </w:p>
        </w:tc>
        <w:tc>
          <w:tcPr>
            <w:tcW w:w="746" w:type="dxa"/>
            <w:shd w:val="clear" w:color="auto" w:fill="auto"/>
            <w:noWrap/>
            <w:vAlign w:val="center"/>
          </w:tcPr>
          <w:p w14:paraId="39847055" w14:textId="77777777" w:rsidR="00CF311B" w:rsidRPr="00E27B39" w:rsidRDefault="00CF311B" w:rsidP="00051583">
            <w:pPr>
              <w:pStyle w:val="TAC"/>
              <w:rPr>
                <w:rFonts w:cs="Arial"/>
                <w:szCs w:val="18"/>
                <w:lang w:val="fi-FI" w:eastAsia="fi-FI"/>
              </w:rPr>
            </w:pPr>
            <w:r w:rsidRPr="00E27B39">
              <w:rPr>
                <w:rFonts w:cs="Arial"/>
                <w:szCs w:val="18"/>
                <w:lang w:val="fi-FI" w:eastAsia="fi-FI"/>
              </w:rPr>
              <w:t>5</w:t>
            </w:r>
          </w:p>
        </w:tc>
        <w:tc>
          <w:tcPr>
            <w:tcW w:w="1582" w:type="dxa"/>
            <w:shd w:val="clear" w:color="auto" w:fill="auto"/>
            <w:noWrap/>
            <w:vAlign w:val="center"/>
          </w:tcPr>
          <w:p w14:paraId="28D631E4"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25</w:t>
            </w:r>
          </w:p>
        </w:tc>
        <w:tc>
          <w:tcPr>
            <w:tcW w:w="1323" w:type="dxa"/>
            <w:shd w:val="clear" w:color="auto" w:fill="auto"/>
            <w:noWrap/>
            <w:vAlign w:val="center"/>
          </w:tcPr>
          <w:p w14:paraId="3C44B678"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2160</w:t>
            </w:r>
          </w:p>
        </w:tc>
        <w:tc>
          <w:tcPr>
            <w:tcW w:w="696" w:type="dxa"/>
            <w:shd w:val="clear" w:color="auto" w:fill="auto"/>
            <w:vAlign w:val="center"/>
          </w:tcPr>
          <w:p w14:paraId="3318EDBD" w14:textId="77777777" w:rsidR="00CF311B" w:rsidRPr="00E27B39" w:rsidRDefault="00CF311B" w:rsidP="00051583">
            <w:pPr>
              <w:pStyle w:val="TAC"/>
              <w:rPr>
                <w:rFonts w:cs="Arial"/>
                <w:szCs w:val="18"/>
                <w:lang w:val="fi-FI" w:eastAsia="fi-FI"/>
              </w:rPr>
            </w:pPr>
            <w:r w:rsidRPr="00E27B39">
              <w:rPr>
                <w:rFonts w:cs="Arial"/>
                <w:szCs w:val="18"/>
                <w:lang w:val="fi-FI" w:eastAsia="fi-FI"/>
              </w:rPr>
              <w:t>N/A</w:t>
            </w:r>
          </w:p>
        </w:tc>
        <w:tc>
          <w:tcPr>
            <w:tcW w:w="1247" w:type="dxa"/>
            <w:shd w:val="clear" w:color="auto" w:fill="auto"/>
            <w:vAlign w:val="center"/>
          </w:tcPr>
          <w:p w14:paraId="5E6544D3"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N/A</w:t>
            </w:r>
          </w:p>
        </w:tc>
      </w:tr>
      <w:tr w:rsidR="00CF311B" w:rsidRPr="00EF5447" w14:paraId="176A1AFD" w14:textId="77777777" w:rsidTr="00051583">
        <w:trPr>
          <w:trHeight w:val="54"/>
          <w:jc w:val="center"/>
        </w:trPr>
        <w:tc>
          <w:tcPr>
            <w:tcW w:w="2641" w:type="dxa"/>
            <w:tcBorders>
              <w:top w:val="nil"/>
              <w:bottom w:val="nil"/>
            </w:tcBorders>
            <w:shd w:val="clear" w:color="auto" w:fill="auto"/>
          </w:tcPr>
          <w:p w14:paraId="31ADE55C" w14:textId="77777777" w:rsidR="00CF311B" w:rsidRPr="00EF5447" w:rsidRDefault="00CF311B" w:rsidP="00051583">
            <w:pPr>
              <w:pStyle w:val="TAC"/>
            </w:pPr>
          </w:p>
        </w:tc>
        <w:tc>
          <w:tcPr>
            <w:tcW w:w="867" w:type="dxa"/>
            <w:shd w:val="clear" w:color="auto" w:fill="auto"/>
          </w:tcPr>
          <w:p w14:paraId="7744C546" w14:textId="77777777" w:rsidR="00CF311B" w:rsidRDefault="00CF311B" w:rsidP="00051583">
            <w:pPr>
              <w:pStyle w:val="TAC"/>
              <w:rPr>
                <w:rFonts w:eastAsia="Malgun Gothic"/>
                <w:szCs w:val="18"/>
              </w:rPr>
            </w:pPr>
            <w:r w:rsidRPr="00087C10">
              <w:t>n7</w:t>
            </w:r>
            <w:r>
              <w:t>8</w:t>
            </w:r>
          </w:p>
        </w:tc>
        <w:tc>
          <w:tcPr>
            <w:tcW w:w="828" w:type="dxa"/>
            <w:shd w:val="clear" w:color="auto" w:fill="auto"/>
            <w:noWrap/>
            <w:vAlign w:val="center"/>
          </w:tcPr>
          <w:p w14:paraId="2450F9E1" w14:textId="77777777" w:rsidR="00CF311B" w:rsidRPr="00E27B39" w:rsidRDefault="00CF311B" w:rsidP="00051583">
            <w:pPr>
              <w:pStyle w:val="TAC"/>
              <w:rPr>
                <w:rFonts w:cs="Arial"/>
                <w:szCs w:val="18"/>
                <w:lang w:val="fi-FI" w:eastAsia="fi-FI"/>
              </w:rPr>
            </w:pPr>
            <w:r w:rsidRPr="00E27B39">
              <w:rPr>
                <w:rFonts w:cs="Arial"/>
                <w:szCs w:val="18"/>
                <w:lang w:val="fi-FI" w:eastAsia="fi-FI"/>
              </w:rPr>
              <w:t>3720</w:t>
            </w:r>
          </w:p>
        </w:tc>
        <w:tc>
          <w:tcPr>
            <w:tcW w:w="746" w:type="dxa"/>
            <w:shd w:val="clear" w:color="auto" w:fill="auto"/>
            <w:noWrap/>
            <w:vAlign w:val="center"/>
          </w:tcPr>
          <w:p w14:paraId="518EF27F" w14:textId="77777777" w:rsidR="00CF311B" w:rsidRPr="00E27B39" w:rsidRDefault="00CF311B" w:rsidP="00051583">
            <w:pPr>
              <w:pStyle w:val="TAC"/>
              <w:rPr>
                <w:rFonts w:cs="Arial"/>
                <w:szCs w:val="18"/>
                <w:lang w:val="fi-FI" w:eastAsia="fi-FI"/>
              </w:rPr>
            </w:pPr>
            <w:r w:rsidRPr="00E27B39">
              <w:rPr>
                <w:rFonts w:cs="Arial"/>
                <w:szCs w:val="18"/>
                <w:lang w:val="fi-FI" w:eastAsia="fi-FI"/>
              </w:rPr>
              <w:t>5</w:t>
            </w:r>
          </w:p>
        </w:tc>
        <w:tc>
          <w:tcPr>
            <w:tcW w:w="1582" w:type="dxa"/>
            <w:shd w:val="clear" w:color="auto" w:fill="auto"/>
            <w:noWrap/>
            <w:vAlign w:val="center"/>
          </w:tcPr>
          <w:p w14:paraId="73F9D018"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25</w:t>
            </w:r>
          </w:p>
        </w:tc>
        <w:tc>
          <w:tcPr>
            <w:tcW w:w="1323" w:type="dxa"/>
            <w:shd w:val="clear" w:color="auto" w:fill="auto"/>
            <w:noWrap/>
            <w:vAlign w:val="center"/>
          </w:tcPr>
          <w:p w14:paraId="51B12061" w14:textId="77777777" w:rsidR="00CF311B" w:rsidRPr="00E27B39" w:rsidRDefault="00CF311B" w:rsidP="00051583">
            <w:pPr>
              <w:pStyle w:val="TAC"/>
              <w:rPr>
                <w:rFonts w:eastAsia="Malgun Gothic" w:cs="Arial"/>
                <w:kern w:val="2"/>
                <w:szCs w:val="18"/>
                <w:lang w:val="fi-FI" w:eastAsia="ko-KR"/>
              </w:rPr>
            </w:pPr>
            <w:r w:rsidRPr="00E27B39">
              <w:rPr>
                <w:rFonts w:cs="Arial"/>
                <w:szCs w:val="18"/>
                <w:lang w:val="fi-FI" w:eastAsia="fi-FI"/>
              </w:rPr>
              <w:t>3720</w:t>
            </w:r>
          </w:p>
        </w:tc>
        <w:tc>
          <w:tcPr>
            <w:tcW w:w="696" w:type="dxa"/>
            <w:shd w:val="clear" w:color="auto" w:fill="auto"/>
            <w:vAlign w:val="center"/>
          </w:tcPr>
          <w:p w14:paraId="1334063A" w14:textId="77777777" w:rsidR="00CF311B" w:rsidRPr="00E27B39" w:rsidRDefault="00CF311B" w:rsidP="00051583">
            <w:pPr>
              <w:pStyle w:val="TAC"/>
              <w:rPr>
                <w:rFonts w:cs="Arial"/>
                <w:szCs w:val="18"/>
                <w:lang w:val="fi-FI" w:eastAsia="fi-FI"/>
              </w:rPr>
            </w:pPr>
            <w:r w:rsidRPr="00E27B39">
              <w:rPr>
                <w:rFonts w:cs="Arial"/>
                <w:szCs w:val="18"/>
                <w:lang w:val="fi-FI" w:eastAsia="fi-FI"/>
              </w:rPr>
              <w:t>N/A</w:t>
            </w:r>
          </w:p>
        </w:tc>
        <w:tc>
          <w:tcPr>
            <w:tcW w:w="1247" w:type="dxa"/>
            <w:shd w:val="clear" w:color="auto" w:fill="auto"/>
            <w:vAlign w:val="center"/>
          </w:tcPr>
          <w:p w14:paraId="4DDFA281"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N/A</w:t>
            </w:r>
          </w:p>
        </w:tc>
      </w:tr>
      <w:tr w:rsidR="00CF311B" w:rsidRPr="00EF5447" w14:paraId="3A4A5891" w14:textId="77777777" w:rsidTr="00051583">
        <w:trPr>
          <w:trHeight w:val="54"/>
          <w:jc w:val="center"/>
        </w:trPr>
        <w:tc>
          <w:tcPr>
            <w:tcW w:w="2641" w:type="dxa"/>
            <w:tcBorders>
              <w:top w:val="nil"/>
              <w:bottom w:val="nil"/>
            </w:tcBorders>
            <w:shd w:val="clear" w:color="auto" w:fill="auto"/>
          </w:tcPr>
          <w:p w14:paraId="5C9A1381" w14:textId="77777777" w:rsidR="00CF311B" w:rsidRPr="00EF5447" w:rsidRDefault="00CF311B" w:rsidP="00051583">
            <w:pPr>
              <w:pStyle w:val="TAC"/>
            </w:pPr>
          </w:p>
        </w:tc>
        <w:tc>
          <w:tcPr>
            <w:tcW w:w="867" w:type="dxa"/>
            <w:shd w:val="clear" w:color="auto" w:fill="auto"/>
          </w:tcPr>
          <w:p w14:paraId="1DEB3387" w14:textId="77777777" w:rsidR="00CF311B" w:rsidRPr="00BB7179" w:rsidRDefault="00CF311B" w:rsidP="00051583">
            <w:pPr>
              <w:pStyle w:val="TAC"/>
              <w:rPr>
                <w:rFonts w:cs="Arial"/>
                <w:szCs w:val="18"/>
                <w:lang w:val="fi-FI" w:eastAsia="fi-FI"/>
              </w:rPr>
            </w:pPr>
            <w:r w:rsidRPr="00BB7179">
              <w:rPr>
                <w:rFonts w:cs="Arial"/>
                <w:szCs w:val="18"/>
                <w:lang w:val="fi-FI" w:eastAsia="fi-FI"/>
              </w:rPr>
              <w:t>2</w:t>
            </w:r>
          </w:p>
        </w:tc>
        <w:tc>
          <w:tcPr>
            <w:tcW w:w="828" w:type="dxa"/>
            <w:shd w:val="clear" w:color="auto" w:fill="auto"/>
            <w:noWrap/>
            <w:vAlign w:val="center"/>
          </w:tcPr>
          <w:p w14:paraId="63247897" w14:textId="77777777" w:rsidR="00CF311B" w:rsidRPr="00BB7179" w:rsidRDefault="00CF311B" w:rsidP="00051583">
            <w:pPr>
              <w:pStyle w:val="TAC"/>
              <w:rPr>
                <w:rFonts w:cs="Arial"/>
                <w:szCs w:val="18"/>
                <w:lang w:val="fi-FI" w:eastAsia="fi-FI"/>
              </w:rPr>
            </w:pPr>
            <w:r w:rsidRPr="00BB7179">
              <w:rPr>
                <w:rFonts w:cs="Arial"/>
                <w:szCs w:val="18"/>
                <w:lang w:val="fi-FI" w:eastAsia="fi-FI"/>
              </w:rPr>
              <w:t>1860</w:t>
            </w:r>
          </w:p>
        </w:tc>
        <w:tc>
          <w:tcPr>
            <w:tcW w:w="746" w:type="dxa"/>
            <w:shd w:val="clear" w:color="auto" w:fill="auto"/>
            <w:noWrap/>
            <w:vAlign w:val="center"/>
          </w:tcPr>
          <w:p w14:paraId="09331BB1" w14:textId="77777777" w:rsidR="00CF311B" w:rsidRPr="00EC27C0" w:rsidRDefault="00CF311B" w:rsidP="00051583">
            <w:pPr>
              <w:pStyle w:val="TAC"/>
              <w:rPr>
                <w:rFonts w:cs="Arial"/>
                <w:szCs w:val="18"/>
                <w:lang w:val="fi-FI" w:eastAsia="fi-FI"/>
              </w:rPr>
            </w:pPr>
            <w:r w:rsidRPr="00EC27C0">
              <w:rPr>
                <w:rFonts w:cs="Arial"/>
                <w:szCs w:val="18"/>
                <w:lang w:val="fi-FI" w:eastAsia="fi-FI"/>
              </w:rPr>
              <w:t>5</w:t>
            </w:r>
          </w:p>
        </w:tc>
        <w:tc>
          <w:tcPr>
            <w:tcW w:w="1582" w:type="dxa"/>
            <w:shd w:val="clear" w:color="auto" w:fill="auto"/>
            <w:noWrap/>
            <w:vAlign w:val="center"/>
          </w:tcPr>
          <w:p w14:paraId="08B9F8D2" w14:textId="77777777" w:rsidR="00CF311B" w:rsidRPr="00EC27C0" w:rsidRDefault="00CF311B" w:rsidP="00051583">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323" w:type="dxa"/>
            <w:shd w:val="clear" w:color="auto" w:fill="auto"/>
            <w:noWrap/>
            <w:vAlign w:val="center"/>
          </w:tcPr>
          <w:p w14:paraId="618B4782" w14:textId="77777777" w:rsidR="00CF311B" w:rsidRPr="00EC27C0" w:rsidRDefault="00CF311B" w:rsidP="00051583">
            <w:pPr>
              <w:pStyle w:val="TAC"/>
              <w:rPr>
                <w:rFonts w:eastAsia="Malgun Gothic" w:cs="Arial"/>
                <w:kern w:val="2"/>
                <w:szCs w:val="18"/>
                <w:lang w:val="fi-FI" w:eastAsia="ko-KR"/>
              </w:rPr>
            </w:pPr>
            <w:r w:rsidRPr="00EC27C0">
              <w:rPr>
                <w:rFonts w:eastAsia="Malgun Gothic" w:cs="Arial"/>
                <w:kern w:val="2"/>
                <w:szCs w:val="18"/>
                <w:lang w:val="fi-FI" w:eastAsia="ko-KR"/>
              </w:rPr>
              <w:t>1940</w:t>
            </w:r>
          </w:p>
        </w:tc>
        <w:tc>
          <w:tcPr>
            <w:tcW w:w="696" w:type="dxa"/>
            <w:shd w:val="clear" w:color="auto" w:fill="auto"/>
            <w:vAlign w:val="center"/>
          </w:tcPr>
          <w:p w14:paraId="37434169" w14:textId="77777777" w:rsidR="00CF311B" w:rsidRPr="00EC27C0" w:rsidRDefault="00CF311B" w:rsidP="00051583">
            <w:pPr>
              <w:pStyle w:val="TAC"/>
              <w:rPr>
                <w:rFonts w:cs="Arial"/>
                <w:szCs w:val="18"/>
                <w:lang w:val="fi-FI" w:eastAsia="fi-FI"/>
              </w:rPr>
            </w:pPr>
            <w:r w:rsidRPr="00EC27C0">
              <w:rPr>
                <w:rFonts w:cs="Arial"/>
                <w:szCs w:val="18"/>
                <w:lang w:val="fi-FI" w:eastAsia="fi-FI"/>
              </w:rPr>
              <w:t>19.8</w:t>
            </w:r>
          </w:p>
        </w:tc>
        <w:tc>
          <w:tcPr>
            <w:tcW w:w="1247" w:type="dxa"/>
            <w:shd w:val="clear" w:color="auto" w:fill="auto"/>
            <w:vAlign w:val="center"/>
          </w:tcPr>
          <w:p w14:paraId="2A31244D" w14:textId="77777777" w:rsidR="00CF311B" w:rsidRPr="00BB7179" w:rsidRDefault="00CF311B" w:rsidP="00051583">
            <w:pPr>
              <w:pStyle w:val="TAC"/>
              <w:rPr>
                <w:rFonts w:eastAsia="Malgun Gothic" w:cs="Arial"/>
                <w:kern w:val="2"/>
                <w:szCs w:val="18"/>
                <w:lang w:val="fi-FI" w:eastAsia="ko-KR"/>
              </w:rPr>
            </w:pPr>
            <w:r w:rsidRPr="00BB7179">
              <w:rPr>
                <w:rFonts w:eastAsia="Malgun Gothic" w:cs="Arial"/>
                <w:kern w:val="2"/>
                <w:szCs w:val="18"/>
                <w:lang w:val="fi-FI" w:eastAsia="ko-KR"/>
              </w:rPr>
              <w:t>IMD4</w:t>
            </w:r>
          </w:p>
        </w:tc>
      </w:tr>
      <w:tr w:rsidR="00CF311B" w:rsidRPr="00EF5447" w14:paraId="448642FE" w14:textId="77777777" w:rsidTr="00051583">
        <w:trPr>
          <w:trHeight w:val="54"/>
          <w:jc w:val="center"/>
        </w:trPr>
        <w:tc>
          <w:tcPr>
            <w:tcW w:w="2641" w:type="dxa"/>
            <w:tcBorders>
              <w:top w:val="nil"/>
              <w:bottom w:val="nil"/>
            </w:tcBorders>
            <w:shd w:val="clear" w:color="auto" w:fill="auto"/>
          </w:tcPr>
          <w:p w14:paraId="51348E2A" w14:textId="77777777" w:rsidR="00CF311B" w:rsidRPr="00EF5447" w:rsidRDefault="00CF311B" w:rsidP="00051583">
            <w:pPr>
              <w:pStyle w:val="TAC"/>
            </w:pPr>
          </w:p>
        </w:tc>
        <w:tc>
          <w:tcPr>
            <w:tcW w:w="867" w:type="dxa"/>
            <w:shd w:val="clear" w:color="auto" w:fill="auto"/>
          </w:tcPr>
          <w:p w14:paraId="683EB2C7" w14:textId="77777777" w:rsidR="00CF311B" w:rsidRPr="00BB7179" w:rsidRDefault="00CF311B" w:rsidP="00051583">
            <w:pPr>
              <w:pStyle w:val="TAC"/>
              <w:rPr>
                <w:rFonts w:cs="Arial"/>
                <w:szCs w:val="18"/>
                <w:lang w:val="fi-FI" w:eastAsia="fi-FI"/>
              </w:rPr>
            </w:pPr>
            <w:r w:rsidRPr="00BB7179">
              <w:rPr>
                <w:rFonts w:cs="Arial"/>
                <w:szCs w:val="18"/>
                <w:lang w:val="fi-FI" w:eastAsia="fi-FI"/>
              </w:rPr>
              <w:t>66</w:t>
            </w:r>
          </w:p>
        </w:tc>
        <w:tc>
          <w:tcPr>
            <w:tcW w:w="828" w:type="dxa"/>
            <w:shd w:val="clear" w:color="auto" w:fill="auto"/>
            <w:noWrap/>
            <w:vAlign w:val="center"/>
          </w:tcPr>
          <w:p w14:paraId="485D6E1C" w14:textId="77777777" w:rsidR="00CF311B" w:rsidRPr="00BB7179" w:rsidRDefault="00CF311B" w:rsidP="00051583">
            <w:pPr>
              <w:pStyle w:val="TAC"/>
              <w:rPr>
                <w:rFonts w:cs="Arial"/>
                <w:szCs w:val="18"/>
                <w:lang w:val="fi-FI" w:eastAsia="fi-FI"/>
              </w:rPr>
            </w:pPr>
            <w:r w:rsidRPr="00BB7179">
              <w:rPr>
                <w:rFonts w:cs="Arial"/>
                <w:szCs w:val="18"/>
                <w:lang w:val="fi-FI" w:eastAsia="fi-FI"/>
              </w:rPr>
              <w:t>1775</w:t>
            </w:r>
          </w:p>
        </w:tc>
        <w:tc>
          <w:tcPr>
            <w:tcW w:w="746" w:type="dxa"/>
            <w:shd w:val="clear" w:color="auto" w:fill="auto"/>
            <w:noWrap/>
            <w:vAlign w:val="center"/>
          </w:tcPr>
          <w:p w14:paraId="4355FEA4" w14:textId="77777777" w:rsidR="00CF311B" w:rsidRPr="00EC27C0" w:rsidRDefault="00CF311B" w:rsidP="00051583">
            <w:pPr>
              <w:pStyle w:val="TAC"/>
              <w:rPr>
                <w:rFonts w:cs="Arial"/>
                <w:szCs w:val="18"/>
                <w:lang w:val="fi-FI" w:eastAsia="fi-FI"/>
              </w:rPr>
            </w:pPr>
            <w:r w:rsidRPr="00EC27C0">
              <w:rPr>
                <w:rFonts w:cs="Arial"/>
                <w:szCs w:val="18"/>
                <w:lang w:val="fi-FI" w:eastAsia="fi-FI"/>
              </w:rPr>
              <w:t>5</w:t>
            </w:r>
          </w:p>
        </w:tc>
        <w:tc>
          <w:tcPr>
            <w:tcW w:w="1582" w:type="dxa"/>
            <w:shd w:val="clear" w:color="auto" w:fill="auto"/>
            <w:noWrap/>
            <w:vAlign w:val="center"/>
          </w:tcPr>
          <w:p w14:paraId="5516A495" w14:textId="77777777" w:rsidR="00CF311B" w:rsidRPr="00EC27C0" w:rsidRDefault="00CF311B" w:rsidP="00051583">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323" w:type="dxa"/>
            <w:shd w:val="clear" w:color="auto" w:fill="auto"/>
            <w:noWrap/>
            <w:vAlign w:val="center"/>
          </w:tcPr>
          <w:p w14:paraId="60B4BB26" w14:textId="77777777" w:rsidR="00CF311B" w:rsidRPr="00EC27C0" w:rsidRDefault="00CF311B" w:rsidP="00051583">
            <w:pPr>
              <w:pStyle w:val="TAC"/>
              <w:rPr>
                <w:rFonts w:eastAsia="Malgun Gothic" w:cs="Arial"/>
                <w:kern w:val="2"/>
                <w:szCs w:val="18"/>
                <w:lang w:val="fi-FI" w:eastAsia="ko-KR"/>
              </w:rPr>
            </w:pPr>
            <w:r w:rsidRPr="00EC27C0">
              <w:rPr>
                <w:rFonts w:eastAsia="Malgun Gothic" w:cs="Arial"/>
                <w:kern w:val="2"/>
                <w:szCs w:val="18"/>
                <w:lang w:val="fi-FI" w:eastAsia="ko-KR"/>
              </w:rPr>
              <w:t>2195</w:t>
            </w:r>
          </w:p>
        </w:tc>
        <w:tc>
          <w:tcPr>
            <w:tcW w:w="696" w:type="dxa"/>
            <w:shd w:val="clear" w:color="auto" w:fill="auto"/>
            <w:vAlign w:val="center"/>
          </w:tcPr>
          <w:p w14:paraId="107C848A" w14:textId="77777777" w:rsidR="00CF311B" w:rsidRPr="00EC27C0" w:rsidRDefault="00CF311B" w:rsidP="00051583">
            <w:pPr>
              <w:pStyle w:val="TAC"/>
              <w:rPr>
                <w:rFonts w:cs="Arial"/>
                <w:szCs w:val="18"/>
                <w:lang w:val="fi-FI" w:eastAsia="fi-FI"/>
              </w:rPr>
            </w:pPr>
            <w:r w:rsidRPr="00EC27C0">
              <w:rPr>
                <w:rFonts w:cs="Arial"/>
                <w:szCs w:val="18"/>
                <w:lang w:val="fi-FI" w:eastAsia="fi-FI"/>
              </w:rPr>
              <w:t>N/A</w:t>
            </w:r>
          </w:p>
        </w:tc>
        <w:tc>
          <w:tcPr>
            <w:tcW w:w="1247" w:type="dxa"/>
            <w:shd w:val="clear" w:color="auto" w:fill="auto"/>
            <w:vAlign w:val="center"/>
          </w:tcPr>
          <w:p w14:paraId="13F54C8C" w14:textId="77777777" w:rsidR="00CF311B" w:rsidRPr="00BB7179" w:rsidRDefault="00CF311B" w:rsidP="00051583">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CF311B" w:rsidRPr="00EF5447" w14:paraId="38F62A3C" w14:textId="77777777" w:rsidTr="00051583">
        <w:trPr>
          <w:trHeight w:val="54"/>
          <w:jc w:val="center"/>
        </w:trPr>
        <w:tc>
          <w:tcPr>
            <w:tcW w:w="2641" w:type="dxa"/>
            <w:tcBorders>
              <w:top w:val="nil"/>
              <w:bottom w:val="nil"/>
            </w:tcBorders>
            <w:shd w:val="clear" w:color="auto" w:fill="auto"/>
          </w:tcPr>
          <w:p w14:paraId="6DC4E396" w14:textId="77777777" w:rsidR="00CF311B" w:rsidRPr="00EF5447" w:rsidRDefault="00CF311B" w:rsidP="00051583">
            <w:pPr>
              <w:pStyle w:val="TAC"/>
            </w:pPr>
          </w:p>
        </w:tc>
        <w:tc>
          <w:tcPr>
            <w:tcW w:w="867" w:type="dxa"/>
            <w:shd w:val="clear" w:color="auto" w:fill="auto"/>
          </w:tcPr>
          <w:p w14:paraId="355BDF1D" w14:textId="77777777" w:rsidR="00CF311B" w:rsidRPr="00BB7179" w:rsidRDefault="00CF311B" w:rsidP="00051583">
            <w:pPr>
              <w:pStyle w:val="TAC"/>
              <w:rPr>
                <w:rFonts w:cs="Arial"/>
                <w:szCs w:val="18"/>
                <w:lang w:val="fi-FI" w:eastAsia="fi-FI"/>
              </w:rPr>
            </w:pPr>
            <w:r w:rsidRPr="00BB7179">
              <w:rPr>
                <w:rFonts w:cs="Arial"/>
                <w:szCs w:val="18"/>
                <w:lang w:val="fi-FI" w:eastAsia="fi-FI"/>
              </w:rPr>
              <w:t>n7</w:t>
            </w:r>
            <w:r>
              <w:rPr>
                <w:rFonts w:cs="Arial"/>
                <w:szCs w:val="18"/>
                <w:lang w:val="fi-FI" w:eastAsia="fi-FI"/>
              </w:rPr>
              <w:t>8</w:t>
            </w:r>
          </w:p>
        </w:tc>
        <w:tc>
          <w:tcPr>
            <w:tcW w:w="828" w:type="dxa"/>
            <w:shd w:val="clear" w:color="auto" w:fill="auto"/>
            <w:noWrap/>
            <w:vAlign w:val="center"/>
          </w:tcPr>
          <w:p w14:paraId="208B2B7C" w14:textId="77777777" w:rsidR="00CF311B" w:rsidRPr="00BB7179" w:rsidRDefault="00CF311B" w:rsidP="00051583">
            <w:pPr>
              <w:pStyle w:val="TAC"/>
              <w:rPr>
                <w:rFonts w:cs="Arial"/>
                <w:szCs w:val="18"/>
                <w:lang w:val="fi-FI" w:eastAsia="fi-FI"/>
              </w:rPr>
            </w:pPr>
            <w:r w:rsidRPr="00BB7179">
              <w:rPr>
                <w:rFonts w:cs="Arial"/>
                <w:szCs w:val="18"/>
                <w:lang w:val="fi-FI" w:eastAsia="fi-FI"/>
              </w:rPr>
              <w:t>3385</w:t>
            </w:r>
          </w:p>
        </w:tc>
        <w:tc>
          <w:tcPr>
            <w:tcW w:w="746" w:type="dxa"/>
            <w:shd w:val="clear" w:color="auto" w:fill="auto"/>
            <w:noWrap/>
            <w:vAlign w:val="center"/>
          </w:tcPr>
          <w:p w14:paraId="1610069F" w14:textId="77777777" w:rsidR="00CF311B" w:rsidRPr="00EC27C0" w:rsidRDefault="00CF311B" w:rsidP="00051583">
            <w:pPr>
              <w:pStyle w:val="TAC"/>
              <w:rPr>
                <w:rFonts w:cs="Arial"/>
                <w:szCs w:val="18"/>
                <w:lang w:val="fi-FI" w:eastAsia="fi-FI"/>
              </w:rPr>
            </w:pPr>
            <w:r w:rsidRPr="00EC27C0">
              <w:rPr>
                <w:rFonts w:cs="Arial"/>
                <w:szCs w:val="18"/>
                <w:lang w:val="fi-FI" w:eastAsia="fi-FI"/>
              </w:rPr>
              <w:t>5</w:t>
            </w:r>
          </w:p>
        </w:tc>
        <w:tc>
          <w:tcPr>
            <w:tcW w:w="1582" w:type="dxa"/>
            <w:shd w:val="clear" w:color="auto" w:fill="auto"/>
            <w:noWrap/>
            <w:vAlign w:val="center"/>
          </w:tcPr>
          <w:p w14:paraId="7FDABBAD" w14:textId="77777777" w:rsidR="00CF311B" w:rsidRPr="00EC27C0" w:rsidRDefault="00CF311B" w:rsidP="00051583">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323" w:type="dxa"/>
            <w:shd w:val="clear" w:color="auto" w:fill="auto"/>
            <w:noWrap/>
            <w:vAlign w:val="center"/>
          </w:tcPr>
          <w:p w14:paraId="055EEBB7" w14:textId="77777777" w:rsidR="00CF311B" w:rsidRPr="00EC27C0" w:rsidRDefault="00CF311B" w:rsidP="00051583">
            <w:pPr>
              <w:pStyle w:val="TAC"/>
              <w:rPr>
                <w:rFonts w:eastAsia="Malgun Gothic" w:cs="Arial"/>
                <w:kern w:val="2"/>
                <w:szCs w:val="18"/>
                <w:lang w:val="fi-FI" w:eastAsia="ko-KR"/>
              </w:rPr>
            </w:pPr>
            <w:r w:rsidRPr="00EC27C0">
              <w:rPr>
                <w:rFonts w:cs="Arial"/>
                <w:szCs w:val="18"/>
                <w:lang w:val="fi-FI" w:eastAsia="fi-FI"/>
              </w:rPr>
              <w:t>3385</w:t>
            </w:r>
          </w:p>
        </w:tc>
        <w:tc>
          <w:tcPr>
            <w:tcW w:w="696" w:type="dxa"/>
            <w:shd w:val="clear" w:color="auto" w:fill="auto"/>
            <w:vAlign w:val="center"/>
          </w:tcPr>
          <w:p w14:paraId="2585755E" w14:textId="77777777" w:rsidR="00CF311B" w:rsidRPr="00EC27C0" w:rsidRDefault="00CF311B" w:rsidP="00051583">
            <w:pPr>
              <w:pStyle w:val="TAC"/>
              <w:rPr>
                <w:rFonts w:cs="Arial"/>
                <w:szCs w:val="18"/>
                <w:lang w:val="fi-FI" w:eastAsia="fi-FI"/>
              </w:rPr>
            </w:pPr>
            <w:r w:rsidRPr="00EC27C0">
              <w:rPr>
                <w:rFonts w:cs="Arial"/>
                <w:szCs w:val="18"/>
                <w:lang w:val="fi-FI" w:eastAsia="fi-FI"/>
              </w:rPr>
              <w:t>N/A</w:t>
            </w:r>
          </w:p>
        </w:tc>
        <w:tc>
          <w:tcPr>
            <w:tcW w:w="1247" w:type="dxa"/>
            <w:shd w:val="clear" w:color="auto" w:fill="auto"/>
            <w:vAlign w:val="center"/>
          </w:tcPr>
          <w:p w14:paraId="0BF45F3C" w14:textId="77777777" w:rsidR="00CF311B" w:rsidRPr="00BB7179" w:rsidRDefault="00CF311B" w:rsidP="00051583">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CF311B" w:rsidRPr="00EF5447" w14:paraId="0C8E108A" w14:textId="77777777" w:rsidTr="00051583">
        <w:trPr>
          <w:trHeight w:val="54"/>
          <w:jc w:val="center"/>
        </w:trPr>
        <w:tc>
          <w:tcPr>
            <w:tcW w:w="2641" w:type="dxa"/>
            <w:tcBorders>
              <w:top w:val="nil"/>
              <w:bottom w:val="nil"/>
            </w:tcBorders>
            <w:shd w:val="clear" w:color="auto" w:fill="auto"/>
          </w:tcPr>
          <w:p w14:paraId="56BF046E" w14:textId="77777777" w:rsidR="00CF311B" w:rsidRPr="00EF5447" w:rsidRDefault="00CF311B" w:rsidP="00051583">
            <w:pPr>
              <w:pStyle w:val="TAC"/>
            </w:pPr>
          </w:p>
        </w:tc>
        <w:tc>
          <w:tcPr>
            <w:tcW w:w="867" w:type="dxa"/>
            <w:shd w:val="clear" w:color="auto" w:fill="auto"/>
          </w:tcPr>
          <w:p w14:paraId="7919D87C" w14:textId="77777777" w:rsidR="00CF311B" w:rsidRPr="00087C10" w:rsidRDefault="00CF311B" w:rsidP="00051583">
            <w:pPr>
              <w:pStyle w:val="TAC"/>
            </w:pPr>
            <w:r w:rsidRPr="00E66011">
              <w:rPr>
                <w:color w:val="000000"/>
                <w:lang w:val="en-US" w:eastAsia="zh-CN"/>
              </w:rPr>
              <w:t>2</w:t>
            </w:r>
          </w:p>
        </w:tc>
        <w:tc>
          <w:tcPr>
            <w:tcW w:w="828" w:type="dxa"/>
            <w:shd w:val="clear" w:color="auto" w:fill="auto"/>
            <w:noWrap/>
            <w:vAlign w:val="center"/>
          </w:tcPr>
          <w:p w14:paraId="6F92F5CB"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1880</w:t>
            </w:r>
          </w:p>
        </w:tc>
        <w:tc>
          <w:tcPr>
            <w:tcW w:w="746" w:type="dxa"/>
            <w:shd w:val="clear" w:color="auto" w:fill="auto"/>
            <w:noWrap/>
            <w:vAlign w:val="center"/>
          </w:tcPr>
          <w:p w14:paraId="73EC6A8C"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5</w:t>
            </w:r>
          </w:p>
        </w:tc>
        <w:tc>
          <w:tcPr>
            <w:tcW w:w="1582" w:type="dxa"/>
            <w:shd w:val="clear" w:color="auto" w:fill="auto"/>
            <w:noWrap/>
            <w:vAlign w:val="center"/>
          </w:tcPr>
          <w:p w14:paraId="4FC07C29"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25</w:t>
            </w:r>
          </w:p>
        </w:tc>
        <w:tc>
          <w:tcPr>
            <w:tcW w:w="1323" w:type="dxa"/>
            <w:shd w:val="clear" w:color="auto" w:fill="auto"/>
            <w:noWrap/>
            <w:vAlign w:val="center"/>
          </w:tcPr>
          <w:p w14:paraId="2668221D" w14:textId="77777777" w:rsidR="00CF311B" w:rsidRPr="00E27B39" w:rsidRDefault="00CF311B" w:rsidP="00051583">
            <w:pPr>
              <w:pStyle w:val="TAC"/>
              <w:rPr>
                <w:rFonts w:eastAsia="Malgun Gothic"/>
                <w:szCs w:val="18"/>
                <w:lang w:eastAsia="ko-KR"/>
              </w:rPr>
            </w:pPr>
            <w:r w:rsidRPr="00E66011">
              <w:rPr>
                <w:rFonts w:cs="Arial"/>
                <w:kern w:val="2"/>
                <w:szCs w:val="24"/>
                <w:lang w:eastAsia="zh-CN"/>
              </w:rPr>
              <w:t>1960</w:t>
            </w:r>
          </w:p>
        </w:tc>
        <w:tc>
          <w:tcPr>
            <w:tcW w:w="696" w:type="dxa"/>
            <w:shd w:val="clear" w:color="auto" w:fill="auto"/>
            <w:vAlign w:val="center"/>
          </w:tcPr>
          <w:p w14:paraId="03F1779F" w14:textId="77777777" w:rsidR="00CF311B" w:rsidRPr="00E27B39" w:rsidRDefault="00CF311B" w:rsidP="00051583">
            <w:pPr>
              <w:pStyle w:val="TAC"/>
              <w:rPr>
                <w:lang w:eastAsia="zh-CN"/>
              </w:rPr>
            </w:pPr>
            <w:r w:rsidRPr="00E66011">
              <w:rPr>
                <w:rFonts w:cs="Arial"/>
                <w:kern w:val="2"/>
                <w:szCs w:val="24"/>
                <w:lang w:eastAsia="zh-CN"/>
              </w:rPr>
              <w:t>13.2</w:t>
            </w:r>
          </w:p>
        </w:tc>
        <w:tc>
          <w:tcPr>
            <w:tcW w:w="1247" w:type="dxa"/>
            <w:shd w:val="clear" w:color="auto" w:fill="auto"/>
            <w:vAlign w:val="center"/>
          </w:tcPr>
          <w:p w14:paraId="6186D45E" w14:textId="77777777" w:rsidR="00CF311B" w:rsidRPr="00E27B39" w:rsidRDefault="00CF311B" w:rsidP="00051583">
            <w:pPr>
              <w:pStyle w:val="TAC"/>
              <w:rPr>
                <w:lang w:eastAsia="zh-CN"/>
              </w:rPr>
            </w:pPr>
            <w:r w:rsidRPr="00E66011">
              <w:rPr>
                <w:rFonts w:cs="Arial"/>
                <w:kern w:val="2"/>
                <w:szCs w:val="24"/>
                <w:lang w:val="en-US" w:eastAsia="ja-JP"/>
              </w:rPr>
              <w:t>IMD5</w:t>
            </w:r>
          </w:p>
        </w:tc>
      </w:tr>
      <w:tr w:rsidR="00CF311B" w:rsidRPr="00EF5447" w14:paraId="450B0058" w14:textId="77777777" w:rsidTr="00051583">
        <w:trPr>
          <w:trHeight w:val="54"/>
          <w:jc w:val="center"/>
        </w:trPr>
        <w:tc>
          <w:tcPr>
            <w:tcW w:w="2641" w:type="dxa"/>
            <w:tcBorders>
              <w:top w:val="nil"/>
              <w:bottom w:val="nil"/>
            </w:tcBorders>
            <w:shd w:val="clear" w:color="auto" w:fill="auto"/>
          </w:tcPr>
          <w:p w14:paraId="411D314F" w14:textId="77777777" w:rsidR="00CF311B" w:rsidRPr="00EF5447" w:rsidRDefault="00CF311B" w:rsidP="00051583">
            <w:pPr>
              <w:pStyle w:val="TAC"/>
            </w:pPr>
          </w:p>
        </w:tc>
        <w:tc>
          <w:tcPr>
            <w:tcW w:w="867" w:type="dxa"/>
            <w:shd w:val="clear" w:color="auto" w:fill="auto"/>
          </w:tcPr>
          <w:p w14:paraId="17F97FDD" w14:textId="77777777" w:rsidR="00CF311B" w:rsidRPr="00087C10" w:rsidRDefault="00CF311B" w:rsidP="00051583">
            <w:pPr>
              <w:pStyle w:val="TAC"/>
            </w:pPr>
            <w:r w:rsidRPr="00E66011">
              <w:rPr>
                <w:rFonts w:hint="eastAsia"/>
                <w:color w:val="000000"/>
                <w:lang w:val="en-US" w:eastAsia="zh-CN"/>
              </w:rPr>
              <w:t>66</w:t>
            </w:r>
          </w:p>
        </w:tc>
        <w:tc>
          <w:tcPr>
            <w:tcW w:w="828" w:type="dxa"/>
            <w:shd w:val="clear" w:color="auto" w:fill="auto"/>
            <w:noWrap/>
            <w:vAlign w:val="center"/>
          </w:tcPr>
          <w:p w14:paraId="59AB04CB"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1760</w:t>
            </w:r>
          </w:p>
        </w:tc>
        <w:tc>
          <w:tcPr>
            <w:tcW w:w="746" w:type="dxa"/>
            <w:shd w:val="clear" w:color="auto" w:fill="auto"/>
            <w:noWrap/>
            <w:vAlign w:val="center"/>
          </w:tcPr>
          <w:p w14:paraId="10E3D2D7"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5</w:t>
            </w:r>
          </w:p>
        </w:tc>
        <w:tc>
          <w:tcPr>
            <w:tcW w:w="1582" w:type="dxa"/>
            <w:shd w:val="clear" w:color="auto" w:fill="auto"/>
            <w:noWrap/>
            <w:vAlign w:val="center"/>
          </w:tcPr>
          <w:p w14:paraId="0F1C3596"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25</w:t>
            </w:r>
          </w:p>
        </w:tc>
        <w:tc>
          <w:tcPr>
            <w:tcW w:w="1323" w:type="dxa"/>
            <w:shd w:val="clear" w:color="auto" w:fill="auto"/>
            <w:noWrap/>
            <w:vAlign w:val="center"/>
          </w:tcPr>
          <w:p w14:paraId="484066CD"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2160</w:t>
            </w:r>
          </w:p>
        </w:tc>
        <w:tc>
          <w:tcPr>
            <w:tcW w:w="696" w:type="dxa"/>
            <w:shd w:val="clear" w:color="auto" w:fill="auto"/>
            <w:vAlign w:val="center"/>
          </w:tcPr>
          <w:p w14:paraId="69B49FDC" w14:textId="77777777" w:rsidR="00CF311B" w:rsidRPr="00E27B39" w:rsidRDefault="00CF311B" w:rsidP="00051583">
            <w:pPr>
              <w:pStyle w:val="TAC"/>
              <w:rPr>
                <w:lang w:eastAsia="zh-CN"/>
              </w:rPr>
            </w:pPr>
            <w:r w:rsidRPr="00682816">
              <w:rPr>
                <w:rFonts w:eastAsia="Malgun Gothic" w:cs="Arial"/>
                <w:kern w:val="2"/>
                <w:szCs w:val="24"/>
                <w:lang w:eastAsia="ko-KR"/>
              </w:rPr>
              <w:t>N/A</w:t>
            </w:r>
          </w:p>
        </w:tc>
        <w:tc>
          <w:tcPr>
            <w:tcW w:w="1247" w:type="dxa"/>
            <w:shd w:val="clear" w:color="auto" w:fill="auto"/>
            <w:vAlign w:val="center"/>
          </w:tcPr>
          <w:p w14:paraId="5165AF82" w14:textId="77777777" w:rsidR="00CF311B" w:rsidRPr="00E27B39" w:rsidRDefault="00CF311B" w:rsidP="00051583">
            <w:pPr>
              <w:pStyle w:val="TAC"/>
              <w:rPr>
                <w:lang w:eastAsia="zh-CN"/>
              </w:rPr>
            </w:pPr>
            <w:r w:rsidRPr="00682816">
              <w:rPr>
                <w:rFonts w:eastAsia="Malgun Gothic" w:cs="Arial"/>
                <w:kern w:val="2"/>
                <w:szCs w:val="24"/>
                <w:lang w:val="en-US" w:eastAsia="ko-KR"/>
              </w:rPr>
              <w:t>N/A</w:t>
            </w:r>
          </w:p>
        </w:tc>
      </w:tr>
      <w:tr w:rsidR="00CF311B" w:rsidRPr="00EF5447" w14:paraId="72133228" w14:textId="77777777" w:rsidTr="00051583">
        <w:trPr>
          <w:trHeight w:val="54"/>
          <w:jc w:val="center"/>
        </w:trPr>
        <w:tc>
          <w:tcPr>
            <w:tcW w:w="2641" w:type="dxa"/>
            <w:tcBorders>
              <w:top w:val="nil"/>
              <w:bottom w:val="single" w:sz="4" w:space="0" w:color="auto"/>
            </w:tcBorders>
            <w:shd w:val="clear" w:color="auto" w:fill="auto"/>
          </w:tcPr>
          <w:p w14:paraId="5218FBF2" w14:textId="77777777" w:rsidR="00CF311B" w:rsidRPr="00EF5447" w:rsidRDefault="00CF311B" w:rsidP="00051583">
            <w:pPr>
              <w:pStyle w:val="TAC"/>
            </w:pPr>
          </w:p>
        </w:tc>
        <w:tc>
          <w:tcPr>
            <w:tcW w:w="867" w:type="dxa"/>
            <w:shd w:val="clear" w:color="auto" w:fill="auto"/>
          </w:tcPr>
          <w:p w14:paraId="238653CC" w14:textId="77777777" w:rsidR="00CF311B" w:rsidRPr="00087C10" w:rsidRDefault="00CF311B" w:rsidP="00051583">
            <w:pPr>
              <w:pStyle w:val="TAC"/>
            </w:pPr>
            <w:r w:rsidRPr="00E66011">
              <w:rPr>
                <w:color w:val="000000"/>
                <w:lang w:val="en-US" w:eastAsia="zh-CN"/>
              </w:rPr>
              <w:t>n7</w:t>
            </w:r>
            <w:r>
              <w:rPr>
                <w:color w:val="000000"/>
                <w:lang w:val="en-US" w:eastAsia="zh-CN"/>
              </w:rPr>
              <w:t>8</w:t>
            </w:r>
          </w:p>
        </w:tc>
        <w:tc>
          <w:tcPr>
            <w:tcW w:w="828" w:type="dxa"/>
            <w:shd w:val="clear" w:color="auto" w:fill="auto"/>
            <w:noWrap/>
            <w:vAlign w:val="center"/>
          </w:tcPr>
          <w:p w14:paraId="73498DA0"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3620</w:t>
            </w:r>
          </w:p>
        </w:tc>
        <w:tc>
          <w:tcPr>
            <w:tcW w:w="746" w:type="dxa"/>
            <w:shd w:val="clear" w:color="auto" w:fill="auto"/>
            <w:noWrap/>
            <w:vAlign w:val="center"/>
          </w:tcPr>
          <w:p w14:paraId="67CB2F21"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10</w:t>
            </w:r>
          </w:p>
        </w:tc>
        <w:tc>
          <w:tcPr>
            <w:tcW w:w="1582" w:type="dxa"/>
            <w:shd w:val="clear" w:color="auto" w:fill="auto"/>
            <w:noWrap/>
            <w:vAlign w:val="center"/>
          </w:tcPr>
          <w:p w14:paraId="78DBF680"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50</w:t>
            </w:r>
          </w:p>
        </w:tc>
        <w:tc>
          <w:tcPr>
            <w:tcW w:w="1323" w:type="dxa"/>
            <w:shd w:val="clear" w:color="auto" w:fill="auto"/>
            <w:noWrap/>
            <w:vAlign w:val="center"/>
          </w:tcPr>
          <w:p w14:paraId="298C93D2" w14:textId="77777777" w:rsidR="00CF311B" w:rsidRPr="00E27B39" w:rsidRDefault="00CF311B" w:rsidP="00051583">
            <w:pPr>
              <w:pStyle w:val="TAC"/>
              <w:rPr>
                <w:rFonts w:eastAsia="Malgun Gothic"/>
                <w:szCs w:val="18"/>
                <w:lang w:eastAsia="ko-KR"/>
              </w:rPr>
            </w:pPr>
            <w:r w:rsidRPr="00E66011">
              <w:rPr>
                <w:rFonts w:cs="Arial"/>
                <w:kern w:val="2"/>
                <w:szCs w:val="24"/>
                <w:lang w:eastAsia="zh-CN"/>
              </w:rPr>
              <w:t>3620</w:t>
            </w:r>
          </w:p>
        </w:tc>
        <w:tc>
          <w:tcPr>
            <w:tcW w:w="696" w:type="dxa"/>
            <w:shd w:val="clear" w:color="auto" w:fill="auto"/>
            <w:vAlign w:val="center"/>
          </w:tcPr>
          <w:p w14:paraId="110FBAEE" w14:textId="77777777" w:rsidR="00CF311B" w:rsidRPr="00E27B39" w:rsidRDefault="00CF311B" w:rsidP="00051583">
            <w:pPr>
              <w:pStyle w:val="TAC"/>
              <w:rPr>
                <w:lang w:eastAsia="zh-CN"/>
              </w:rPr>
            </w:pPr>
            <w:r w:rsidRPr="00682816">
              <w:rPr>
                <w:rFonts w:eastAsia="Malgun Gothic" w:cs="Arial"/>
                <w:kern w:val="2"/>
                <w:szCs w:val="24"/>
                <w:lang w:eastAsia="ko-KR"/>
              </w:rPr>
              <w:t>N/A</w:t>
            </w:r>
          </w:p>
        </w:tc>
        <w:tc>
          <w:tcPr>
            <w:tcW w:w="1247" w:type="dxa"/>
            <w:shd w:val="clear" w:color="auto" w:fill="auto"/>
            <w:vAlign w:val="center"/>
          </w:tcPr>
          <w:p w14:paraId="2382F58F" w14:textId="77777777" w:rsidR="00CF311B" w:rsidRPr="00E27B39" w:rsidRDefault="00CF311B" w:rsidP="00051583">
            <w:pPr>
              <w:pStyle w:val="TAC"/>
              <w:rPr>
                <w:lang w:eastAsia="zh-CN"/>
              </w:rPr>
            </w:pPr>
            <w:r w:rsidRPr="00682816">
              <w:rPr>
                <w:rFonts w:eastAsia="Malgun Gothic" w:cs="Arial"/>
                <w:kern w:val="2"/>
                <w:szCs w:val="24"/>
                <w:lang w:val="en-US" w:eastAsia="ko-KR"/>
              </w:rPr>
              <w:t>N/A</w:t>
            </w:r>
          </w:p>
        </w:tc>
      </w:tr>
    </w:tbl>
    <w:p w14:paraId="6578261C" w14:textId="77777777" w:rsidR="00CF311B" w:rsidRDefault="00CF311B" w:rsidP="00CF311B">
      <w:pPr>
        <w:rPr>
          <w:rFonts w:eastAsia="PMingLiU"/>
          <w:lang w:eastAsia="zh-TW"/>
        </w:rPr>
      </w:pPr>
    </w:p>
    <w:p w14:paraId="4D5AEA7F" w14:textId="7045B942" w:rsidR="00CF311B" w:rsidRPr="0085002E" w:rsidRDefault="009D0920" w:rsidP="00CF311B">
      <w:pPr>
        <w:pStyle w:val="Heading4"/>
        <w:rPr>
          <w:lang w:eastAsia="zh-CN"/>
        </w:rPr>
      </w:pPr>
      <w:bookmarkStart w:id="3761" w:name="_Toc160281969"/>
      <w:bookmarkStart w:id="3762" w:name="_Toc167498903"/>
      <w:bookmarkStart w:id="3763" w:name="_Toc167499361"/>
      <w:r>
        <w:t>5.70</w:t>
      </w:r>
      <w:r w:rsidR="00CF311B" w:rsidRPr="0085002E">
        <w:t>.4</w:t>
      </w:r>
      <w:r w:rsidR="00CF311B" w:rsidRPr="0085002E">
        <w:rPr>
          <w:lang w:eastAsia="sv-SE"/>
        </w:rPr>
        <w:tab/>
      </w:r>
      <w:r w:rsidR="00CF311B" w:rsidRPr="0085002E">
        <w:t>∆T</w:t>
      </w:r>
      <w:r w:rsidR="00CF311B" w:rsidRPr="0085002E">
        <w:rPr>
          <w:vertAlign w:val="subscript"/>
        </w:rPr>
        <w:t>IB</w:t>
      </w:r>
      <w:r w:rsidR="00CF311B" w:rsidRPr="0085002E">
        <w:t xml:space="preserve"> and ∆R</w:t>
      </w:r>
      <w:r w:rsidR="00CF311B" w:rsidRPr="0085002E">
        <w:rPr>
          <w:vertAlign w:val="subscript"/>
        </w:rPr>
        <w:t>IB</w:t>
      </w:r>
      <w:r w:rsidR="00CF311B" w:rsidRPr="0085002E">
        <w:t xml:space="preserve"> values</w:t>
      </w:r>
      <w:bookmarkEnd w:id="3761"/>
      <w:bookmarkEnd w:id="3762"/>
      <w:bookmarkEnd w:id="3763"/>
    </w:p>
    <w:p w14:paraId="33E2DA50" w14:textId="77777777" w:rsidR="00CF311B" w:rsidRPr="009353D8" w:rsidRDefault="00CF311B" w:rsidP="00CF311B">
      <w:pPr>
        <w:ind w:firstLineChars="100" w:firstLine="200"/>
        <w:rPr>
          <w:lang w:eastAsia="ja-JP"/>
        </w:rPr>
      </w:pPr>
      <w:r w:rsidRPr="0085002E">
        <w:rPr>
          <w:lang w:eastAsia="ja-JP"/>
        </w:rPr>
        <w:t>There is no change to the values for PC3, so t</w:t>
      </w:r>
      <w:r w:rsidRPr="009353D8">
        <w:rPr>
          <w:lang w:eastAsia="ja-JP"/>
        </w:rPr>
        <w:t>his section is omitted.</w:t>
      </w:r>
    </w:p>
    <w:p w14:paraId="0F9F128A" w14:textId="29AE313F" w:rsidR="00FB0345" w:rsidRPr="00522C75" w:rsidRDefault="005A2CD4" w:rsidP="00FB0345">
      <w:pPr>
        <w:pStyle w:val="Heading3"/>
        <w:rPr>
          <w:lang w:eastAsia="zh-CN"/>
        </w:rPr>
      </w:pPr>
      <w:bookmarkStart w:id="3764" w:name="_Toc160281970"/>
      <w:bookmarkStart w:id="3765" w:name="_Toc167498904"/>
      <w:bookmarkStart w:id="3766" w:name="_Toc167499362"/>
      <w:r>
        <w:lastRenderedPageBreak/>
        <w:t>5.71</w:t>
      </w:r>
      <w:r w:rsidR="00FB0345" w:rsidRPr="005D5CEE">
        <w:tab/>
      </w:r>
      <w:r w:rsidR="00FB0345" w:rsidRPr="00522C75">
        <w:rPr>
          <w:lang w:eastAsia="zh-CN"/>
        </w:rPr>
        <w:t>DC_</w:t>
      </w:r>
      <w:r w:rsidR="00FB0345">
        <w:rPr>
          <w:lang w:eastAsia="zh-CN"/>
        </w:rPr>
        <w:t>7-66</w:t>
      </w:r>
      <w:r w:rsidR="00FB0345" w:rsidRPr="00522C75">
        <w:rPr>
          <w:lang w:eastAsia="zh-CN"/>
        </w:rPr>
        <w:t>_n78</w:t>
      </w:r>
      <w:bookmarkEnd w:id="3764"/>
      <w:bookmarkEnd w:id="3765"/>
      <w:bookmarkEnd w:id="3766"/>
    </w:p>
    <w:p w14:paraId="6496FE1D" w14:textId="1F8EC187" w:rsidR="00FB0345" w:rsidRPr="005D5CEE" w:rsidRDefault="005A2CD4" w:rsidP="00FB0345">
      <w:pPr>
        <w:pStyle w:val="Heading4"/>
        <w:rPr>
          <w:rFonts w:eastAsia="MS Mincho"/>
          <w:lang w:eastAsia="ja-JP"/>
        </w:rPr>
      </w:pPr>
      <w:bookmarkStart w:id="3767" w:name="_Toc160281971"/>
      <w:bookmarkStart w:id="3768" w:name="_Toc167498905"/>
      <w:bookmarkStart w:id="3769" w:name="_Toc167499363"/>
      <w:r>
        <w:rPr>
          <w:lang w:eastAsia="zh-CN"/>
        </w:rPr>
        <w:t>5.71</w:t>
      </w:r>
      <w:r w:rsidR="00FB0345" w:rsidRPr="005D5CEE">
        <w:rPr>
          <w:rFonts w:hint="eastAsia"/>
          <w:lang w:eastAsia="zh-CN"/>
        </w:rPr>
        <w:t>.</w:t>
      </w:r>
      <w:r w:rsidR="00FB0345" w:rsidRPr="005D5CEE">
        <w:rPr>
          <w:lang w:eastAsia="zh-CN"/>
        </w:rPr>
        <w:t>1</w:t>
      </w:r>
      <w:r w:rsidR="00FB0345" w:rsidRPr="005D5CEE">
        <w:tab/>
      </w:r>
      <w:r w:rsidR="00FB0345" w:rsidRPr="005D5CEE">
        <w:rPr>
          <w:lang w:eastAsia="zh-CN"/>
        </w:rPr>
        <w:t xml:space="preserve">Configuration for </w:t>
      </w:r>
      <w:r w:rsidR="00FB0345" w:rsidRPr="005D5CEE">
        <w:rPr>
          <w:rFonts w:eastAsia="MS Mincho" w:hint="eastAsia"/>
          <w:lang w:eastAsia="ja-JP"/>
        </w:rPr>
        <w:t>DC</w:t>
      </w:r>
      <w:bookmarkEnd w:id="3767"/>
      <w:bookmarkEnd w:id="3768"/>
      <w:bookmarkEnd w:id="3769"/>
    </w:p>
    <w:p w14:paraId="0F9F9167" w14:textId="0567EEB2" w:rsidR="00FB0345" w:rsidRPr="005D5CEE" w:rsidRDefault="00FB0345" w:rsidP="00FB0345">
      <w:pPr>
        <w:pStyle w:val="TH"/>
      </w:pPr>
      <w:r w:rsidRPr="005D5CEE">
        <w:t xml:space="preserve">Table </w:t>
      </w:r>
      <w:r w:rsidR="005A2CD4">
        <w:t>5.71</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B0345" w:rsidRPr="005D5CEE" w14:paraId="6672CD7C"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799E159" w14:textId="77777777" w:rsidR="00FB0345" w:rsidRPr="005D5CEE" w:rsidRDefault="00FB0345" w:rsidP="00051583">
            <w:pPr>
              <w:keepLines/>
              <w:spacing w:after="0"/>
              <w:jc w:val="center"/>
              <w:rPr>
                <w:rFonts w:ascii="Arial" w:hAnsi="Arial"/>
                <w:b/>
                <w:sz w:val="18"/>
                <w:lang w:eastAsia="fi-FI"/>
              </w:rPr>
            </w:pPr>
            <w:r w:rsidRPr="005D5CEE">
              <w:rPr>
                <w:rFonts w:ascii="Arial" w:hAnsi="Arial"/>
                <w:b/>
                <w:sz w:val="18"/>
                <w:lang w:eastAsia="fi-FI"/>
              </w:rPr>
              <w:t>EN-DC</w:t>
            </w:r>
          </w:p>
          <w:p w14:paraId="656717BA" w14:textId="77777777" w:rsidR="00FB0345" w:rsidRPr="005D5CEE" w:rsidRDefault="00FB0345" w:rsidP="00051583">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F063946" w14:textId="77777777" w:rsidR="00FB0345" w:rsidRPr="005D5CEE" w:rsidRDefault="00FB0345" w:rsidP="00051583">
            <w:pPr>
              <w:keepLines/>
              <w:spacing w:after="0"/>
              <w:jc w:val="center"/>
              <w:rPr>
                <w:rFonts w:ascii="Arial" w:hAnsi="Arial"/>
                <w:b/>
                <w:sz w:val="18"/>
                <w:lang w:val="fr-FR" w:eastAsia="fi-FI"/>
              </w:rPr>
            </w:pPr>
            <w:r w:rsidRPr="005D5CEE">
              <w:rPr>
                <w:rFonts w:ascii="Arial" w:hAnsi="Arial"/>
                <w:b/>
                <w:sz w:val="18"/>
                <w:lang w:val="fr-FR" w:eastAsia="fi-FI"/>
              </w:rPr>
              <w:t>Uplink EN-DC</w:t>
            </w:r>
          </w:p>
          <w:p w14:paraId="6CD01230" w14:textId="77777777" w:rsidR="00FB0345" w:rsidRPr="005D5CEE" w:rsidRDefault="00FB0345" w:rsidP="00051583">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05569A87" w14:textId="77777777" w:rsidR="00FB0345" w:rsidRPr="005D5CEE" w:rsidRDefault="00FB0345" w:rsidP="00051583">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FB0345" w:rsidRPr="005D5CEE" w14:paraId="44E98132"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4200D6" w14:textId="77777777" w:rsidR="00FB0345" w:rsidRDefault="00FB0345" w:rsidP="00051583">
            <w:pPr>
              <w:keepNext/>
              <w:keepLines/>
              <w:spacing w:after="0"/>
              <w:jc w:val="center"/>
              <w:rPr>
                <w:rFonts w:ascii="Arial" w:eastAsia="Malgun Gothic" w:hAnsi="Arial"/>
                <w:sz w:val="18"/>
                <w:vertAlign w:val="superscript"/>
                <w:lang w:eastAsia="ko-KR"/>
              </w:rPr>
            </w:pPr>
            <w:r w:rsidRPr="00087C10">
              <w:rPr>
                <w:rFonts w:ascii="Arial" w:eastAsia="Malgun Gothic" w:hAnsi="Arial"/>
                <w:sz w:val="18"/>
                <w:lang w:eastAsia="ko-KR"/>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4826F612"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19BAF2B3"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3FD6E8E"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DC_7A-7A-66A_n78(2A)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1C8719E6"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05F95E01"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4A9810D9"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46CB2F6C"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7BE70CDC"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69E550D3" w14:textId="77777777" w:rsidR="00FB0345" w:rsidRPr="005D5CEE" w:rsidRDefault="00FB0345" w:rsidP="00051583">
            <w:pPr>
              <w:keepNext/>
              <w:keepLines/>
              <w:spacing w:after="0"/>
              <w:jc w:val="center"/>
              <w:rPr>
                <w:rFonts w:ascii="Arial" w:hAnsi="Arial"/>
                <w:sz w:val="18"/>
                <w:lang w:eastAsia="ja-JP"/>
              </w:rPr>
            </w:pPr>
            <w:r w:rsidRPr="00087C10">
              <w:rPr>
                <w:rFonts w:ascii="Arial" w:hAnsi="Arial"/>
                <w:sz w:val="18"/>
                <w:lang w:eastAsia="ja-JP"/>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D5AA711" w14:textId="77777777" w:rsidR="00FB0345" w:rsidRPr="005D5CEE" w:rsidRDefault="00FB0345" w:rsidP="00051583">
            <w:pPr>
              <w:keepNext/>
              <w:keepLines/>
              <w:spacing w:after="0"/>
              <w:jc w:val="center"/>
              <w:rPr>
                <w:rFonts w:ascii="Arial" w:eastAsia="Malgun Gothic" w:hAnsi="Arial"/>
                <w:sz w:val="18"/>
                <w:vertAlign w:val="superscript"/>
                <w:lang w:eastAsia="ko-KR"/>
              </w:rPr>
            </w:pPr>
            <w:r w:rsidRPr="00522C75">
              <w:rPr>
                <w:rFonts w:ascii="Arial" w:eastAsia="Malgun Gothic" w:hAnsi="Arial"/>
                <w:sz w:val="18"/>
                <w:lang w:eastAsia="ko-KR"/>
              </w:rPr>
              <w:t>DC_</w:t>
            </w:r>
            <w:r>
              <w:rPr>
                <w:rFonts w:ascii="Arial" w:eastAsia="Malgun Gothic" w:hAnsi="Arial"/>
                <w:sz w:val="18"/>
                <w:lang w:eastAsia="ko-KR"/>
              </w:rPr>
              <w:t>7</w:t>
            </w:r>
            <w:r w:rsidRPr="00522C75">
              <w:rPr>
                <w:rFonts w:ascii="Arial" w:eastAsia="Malgun Gothic" w:hAnsi="Arial"/>
                <w:sz w:val="18"/>
                <w:lang w:eastAsia="ko-KR"/>
              </w:rPr>
              <w:t>A_n78A</w:t>
            </w:r>
            <w:r w:rsidRPr="005D5CEE">
              <w:rPr>
                <w:rFonts w:ascii="Arial" w:eastAsia="Malgun Gothic" w:hAnsi="Arial"/>
                <w:sz w:val="18"/>
                <w:vertAlign w:val="superscript"/>
                <w:lang w:eastAsia="ko-KR"/>
              </w:rPr>
              <w:t>14</w:t>
            </w:r>
          </w:p>
          <w:p w14:paraId="39C7E6AE" w14:textId="77777777" w:rsidR="00FB0345" w:rsidRPr="005D5CEE" w:rsidRDefault="00FB0345" w:rsidP="00051583">
            <w:pPr>
              <w:keepNext/>
              <w:keepLines/>
              <w:spacing w:after="0"/>
              <w:jc w:val="center"/>
              <w:rPr>
                <w:rFonts w:ascii="Arial" w:hAnsi="Arial"/>
                <w:sz w:val="18"/>
                <w:vertAlign w:val="superscript"/>
                <w:lang w:eastAsia="ja-JP"/>
              </w:rPr>
            </w:pPr>
            <w:r w:rsidRPr="00522C75">
              <w:rPr>
                <w:rFonts w:ascii="Arial" w:eastAsia="Malgun Gothic" w:hAnsi="Arial"/>
                <w:sz w:val="18"/>
                <w:lang w:eastAsia="ko-KR"/>
              </w:rPr>
              <w:t>DC_</w:t>
            </w:r>
            <w:r>
              <w:rPr>
                <w:rFonts w:ascii="Arial" w:eastAsia="Malgun Gothic" w:hAnsi="Arial"/>
                <w:sz w:val="18"/>
                <w:lang w:eastAsia="ko-KR"/>
              </w:rPr>
              <w:t>66</w:t>
            </w:r>
            <w:r w:rsidRPr="00522C75">
              <w:rPr>
                <w:rFonts w:ascii="Arial" w:eastAsia="Malgun Gothic" w:hAnsi="Arial"/>
                <w:sz w:val="18"/>
                <w:lang w:eastAsia="ko-KR"/>
              </w:rPr>
              <w:t>A_n78A</w:t>
            </w:r>
            <w:r w:rsidRPr="005D5CEE">
              <w:rPr>
                <w:rFonts w:ascii="Arial" w:eastAsia="Malgun Gothic" w:hAnsi="Arial"/>
                <w:sz w:val="18"/>
                <w:vertAlign w:val="superscript"/>
                <w:lang w:eastAsia="ko-KR"/>
              </w:rPr>
              <w:t>14</w:t>
            </w:r>
          </w:p>
        </w:tc>
      </w:tr>
      <w:tr w:rsidR="00FB0345" w:rsidRPr="005D5CEE" w14:paraId="1318FB92"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D0E28CA" w14:textId="77777777" w:rsidR="00FB0345" w:rsidRPr="005D5CEE" w:rsidRDefault="00FB0345" w:rsidP="00051583">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333FAE1E" w14:textId="77777777" w:rsidR="00FB0345" w:rsidRPr="005D5CEE" w:rsidRDefault="00FB0345" w:rsidP="00051583">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2D077B7B" w14:textId="77777777" w:rsidR="00FB0345" w:rsidRPr="005D5CEE" w:rsidRDefault="00FB0345" w:rsidP="00051583">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4077DA5E" w14:textId="77777777" w:rsidR="00FB0345" w:rsidRPr="005D5CEE" w:rsidRDefault="00FB0345" w:rsidP="00FB0345">
      <w:pPr>
        <w:rPr>
          <w:rFonts w:eastAsia="PMingLiU"/>
          <w:color w:val="0033CC"/>
          <w:lang w:eastAsia="zh-TW"/>
        </w:rPr>
      </w:pPr>
    </w:p>
    <w:p w14:paraId="5101292E" w14:textId="5E8AD6BF" w:rsidR="00FB0345" w:rsidRPr="005D5CEE" w:rsidRDefault="005A2CD4" w:rsidP="00FB0345">
      <w:pPr>
        <w:pStyle w:val="Heading4"/>
        <w:rPr>
          <w:lang w:eastAsia="zh-CN"/>
        </w:rPr>
      </w:pPr>
      <w:bookmarkStart w:id="3770" w:name="_Toc160281972"/>
      <w:bookmarkStart w:id="3771" w:name="_Toc167498906"/>
      <w:bookmarkStart w:id="3772" w:name="_Toc167499364"/>
      <w:r>
        <w:rPr>
          <w:lang w:eastAsia="zh-CN"/>
        </w:rPr>
        <w:t>5.71</w:t>
      </w:r>
      <w:r w:rsidR="00FB0345" w:rsidRPr="005D5CEE">
        <w:rPr>
          <w:lang w:eastAsia="zh-CN"/>
        </w:rPr>
        <w:t>.2</w:t>
      </w:r>
      <w:r w:rsidR="00FB0345" w:rsidRPr="005D5CEE">
        <w:rPr>
          <w:lang w:eastAsia="zh-CN"/>
        </w:rPr>
        <w:tab/>
        <w:t xml:space="preserve">Maximum output power for </w:t>
      </w:r>
      <w:r w:rsidR="00FB0345" w:rsidRPr="005D5CEE">
        <w:rPr>
          <w:rFonts w:hint="eastAsia"/>
          <w:lang w:eastAsia="zh-CN"/>
        </w:rPr>
        <w:t>DC</w:t>
      </w:r>
      <w:bookmarkEnd w:id="3770"/>
      <w:bookmarkEnd w:id="3771"/>
      <w:bookmarkEnd w:id="3772"/>
    </w:p>
    <w:p w14:paraId="3495AC2B" w14:textId="77777777" w:rsidR="00FB0345" w:rsidRPr="004B5F71" w:rsidRDefault="00FB0345" w:rsidP="00FB0345">
      <w:pPr>
        <w:ind w:firstLineChars="100" w:firstLine="200"/>
        <w:rPr>
          <w:rFonts w:eastAsia="PMingLiU"/>
          <w:lang w:eastAsia="zh-TW"/>
        </w:rPr>
      </w:pPr>
      <w:r w:rsidRPr="005D5CEE">
        <w:rPr>
          <w:rFonts w:eastAsia="PMingLiU"/>
          <w:lang w:eastAsia="zh-TW"/>
        </w:rPr>
        <w:t>Based on studies of PC2 DC_</w:t>
      </w:r>
      <w:r>
        <w:rPr>
          <w:rFonts w:eastAsia="PMingLiU"/>
          <w:lang w:eastAsia="zh-TW"/>
        </w:rPr>
        <w:t>7</w:t>
      </w:r>
      <w:r w:rsidRPr="005D5CEE">
        <w:rPr>
          <w:rFonts w:eastAsia="PMingLiU"/>
          <w:lang w:eastAsia="zh-TW"/>
        </w:rPr>
        <w:t>_n7</w:t>
      </w:r>
      <w:r>
        <w:rPr>
          <w:rFonts w:eastAsia="PMingLiU"/>
          <w:lang w:eastAsia="zh-TW"/>
        </w:rPr>
        <w:t>8</w:t>
      </w:r>
      <w:r w:rsidRPr="005D5CEE">
        <w:rPr>
          <w:rFonts w:eastAsia="PMingLiU"/>
          <w:lang w:eastAsia="zh-TW"/>
        </w:rPr>
        <w:t xml:space="preserve"> and PC2 DC_</w:t>
      </w:r>
      <w:r>
        <w:rPr>
          <w:rFonts w:eastAsia="PMingLiU"/>
          <w:lang w:eastAsia="zh-TW"/>
        </w:rPr>
        <w:t>66</w:t>
      </w:r>
      <w:r w:rsidRPr="005D5CEE">
        <w:rPr>
          <w:rFonts w:eastAsia="PMingLiU"/>
          <w:lang w:eastAsia="zh-TW"/>
        </w:rPr>
        <w:t>_n7</w:t>
      </w:r>
      <w:r>
        <w:rPr>
          <w:rFonts w:eastAsia="PMingLiU"/>
          <w:lang w:eastAsia="zh-TW"/>
        </w:rPr>
        <w:t>8</w:t>
      </w:r>
      <w:r w:rsidRPr="005D5CEE">
        <w:rPr>
          <w:rFonts w:eastAsia="PMingLiU"/>
          <w:lang w:eastAsia="zh-TW"/>
        </w:rPr>
        <w:t>, this section</w:t>
      </w:r>
      <w:r w:rsidRPr="004B5F71">
        <w:rPr>
          <w:rFonts w:eastAsia="PMingLiU"/>
          <w:lang w:eastAsia="zh-TW"/>
        </w:rPr>
        <w:t xml:space="preserve"> can be omitted.</w:t>
      </w:r>
    </w:p>
    <w:p w14:paraId="6CFABB05" w14:textId="77777777" w:rsidR="00FB0345" w:rsidRPr="00BB10E3" w:rsidRDefault="00FB0345" w:rsidP="00FB0345">
      <w:pPr>
        <w:rPr>
          <w:rFonts w:eastAsia="Yu Mincho"/>
          <w:lang w:eastAsia="ja-JP"/>
        </w:rPr>
      </w:pPr>
    </w:p>
    <w:p w14:paraId="69E5A101" w14:textId="0683F917" w:rsidR="00FB0345" w:rsidRPr="0085002E" w:rsidRDefault="005A2CD4" w:rsidP="00FB0345">
      <w:pPr>
        <w:pStyle w:val="Heading4"/>
        <w:rPr>
          <w:lang w:eastAsia="zh-CN"/>
        </w:rPr>
      </w:pPr>
      <w:bookmarkStart w:id="3773" w:name="_Toc160281973"/>
      <w:bookmarkStart w:id="3774" w:name="_Toc167498907"/>
      <w:bookmarkStart w:id="3775" w:name="_Toc167499365"/>
      <w:r>
        <w:rPr>
          <w:lang w:eastAsia="zh-CN"/>
        </w:rPr>
        <w:t>5.71</w:t>
      </w:r>
      <w:r w:rsidR="00FB0345" w:rsidRPr="0085002E">
        <w:rPr>
          <w:lang w:eastAsia="zh-CN"/>
        </w:rPr>
        <w:t>.3</w:t>
      </w:r>
      <w:r w:rsidR="00FB0345" w:rsidRPr="0085002E">
        <w:rPr>
          <w:lang w:eastAsia="zh-CN"/>
        </w:rPr>
        <w:tab/>
        <w:t>REFSENS requirements for DC</w:t>
      </w:r>
      <w:bookmarkEnd w:id="3773"/>
      <w:bookmarkEnd w:id="3774"/>
      <w:bookmarkEnd w:id="3775"/>
    </w:p>
    <w:p w14:paraId="295E9CAD" w14:textId="77777777" w:rsidR="00FB0345" w:rsidRDefault="00FB0345" w:rsidP="00FB0345">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7_n78 give 4</w:t>
      </w:r>
      <w:r w:rsidRPr="00F6564A">
        <w:rPr>
          <w:rFonts w:eastAsia="MS Mincho"/>
          <w:kern w:val="2"/>
          <w:vertAlign w:val="superscript"/>
          <w:lang w:val="en-US" w:eastAsia="zh-CN"/>
        </w:rPr>
        <w:t>th</w:t>
      </w:r>
      <w:r>
        <w:rPr>
          <w:rFonts w:eastAsia="MS Mincho"/>
          <w:kern w:val="2"/>
          <w:lang w:val="en-US" w:eastAsia="zh-CN"/>
        </w:rPr>
        <w:t xml:space="preserve"> order IMD into band 66 DL.</w:t>
      </w:r>
    </w:p>
    <w:p w14:paraId="2DAD4F3F" w14:textId="77777777" w:rsidR="00FB0345" w:rsidRDefault="00FB0345" w:rsidP="00FB0345">
      <w:pPr>
        <w:widowControl w:val="0"/>
        <w:spacing w:after="0"/>
        <w:ind w:firstLineChars="100" w:firstLine="200"/>
        <w:rPr>
          <w:rFonts w:eastAsia="MS Mincho"/>
          <w:kern w:val="2"/>
          <w:lang w:val="en-US" w:eastAsia="zh-CN"/>
        </w:rPr>
      </w:pPr>
    </w:p>
    <w:p w14:paraId="6CC5F8C7" w14:textId="77777777" w:rsidR="00FB0345" w:rsidRDefault="00FB0345" w:rsidP="00FB0345">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66_n78 does not give IMD into band 7 DL.</w:t>
      </w:r>
    </w:p>
    <w:p w14:paraId="01E5E2C8" w14:textId="77777777" w:rsidR="00FB0345" w:rsidRDefault="00FB0345" w:rsidP="00FB0345">
      <w:pPr>
        <w:widowControl w:val="0"/>
        <w:spacing w:after="0"/>
        <w:ind w:firstLineChars="100" w:firstLine="200"/>
        <w:rPr>
          <w:rFonts w:eastAsia="MS Mincho"/>
          <w:kern w:val="2"/>
          <w:lang w:val="en-US" w:eastAsia="zh-CN"/>
        </w:rPr>
      </w:pPr>
    </w:p>
    <w:p w14:paraId="6B39C920" w14:textId="77777777" w:rsidR="00FB0345" w:rsidRPr="005D5CEE" w:rsidRDefault="00FB0345" w:rsidP="00FB0345">
      <w:pPr>
        <w:widowControl w:val="0"/>
        <w:spacing w:after="0"/>
        <w:ind w:firstLineChars="100" w:firstLine="200"/>
        <w:rPr>
          <w:rFonts w:eastAsia="MS Mincho"/>
          <w:kern w:val="2"/>
          <w:lang w:val="en-US" w:eastAsia="zh-CN"/>
        </w:rPr>
      </w:pPr>
      <w:r>
        <w:rPr>
          <w:rFonts w:eastAsia="MS Mincho"/>
          <w:kern w:val="2"/>
          <w:lang w:val="en-US" w:eastAsia="zh-CN"/>
        </w:rPr>
        <w:t xml:space="preserve">MSD value for band 66 is derived from PC2 MSD values for </w:t>
      </w:r>
      <w:r w:rsidRPr="00087C10">
        <w:t>CA_n41-n66-n77</w:t>
      </w:r>
      <w:r>
        <w:rPr>
          <w:lang w:val="en-US" w:eastAsia="zh-CN"/>
        </w:rPr>
        <w:t>.</w:t>
      </w:r>
    </w:p>
    <w:p w14:paraId="22E5D2DB" w14:textId="29ADE709" w:rsidR="00FB0345" w:rsidRPr="00EF5447" w:rsidRDefault="00FB0345" w:rsidP="00FB0345">
      <w:pPr>
        <w:pStyle w:val="TH"/>
      </w:pPr>
      <w:r w:rsidRPr="005D5CEE">
        <w:t xml:space="preserve">Table </w:t>
      </w:r>
      <w:r w:rsidR="005A2CD4">
        <w:t>5.71</w:t>
      </w:r>
      <w:r w:rsidRPr="005D5CEE">
        <w:t>.3-1: MSD test points for Scell due to dual uplink operation for EN-</w:t>
      </w:r>
      <w:r w:rsidRPr="00EF5447">
        <w:t>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FB0345" w:rsidRPr="00EF5447" w14:paraId="7E808A8A" w14:textId="77777777" w:rsidTr="00051583">
        <w:trPr>
          <w:trHeight w:val="231"/>
          <w:tblHeader/>
          <w:jc w:val="center"/>
        </w:trPr>
        <w:tc>
          <w:tcPr>
            <w:tcW w:w="9930" w:type="dxa"/>
            <w:gridSpan w:val="8"/>
            <w:tcBorders>
              <w:bottom w:val="single" w:sz="4" w:space="0" w:color="auto"/>
            </w:tcBorders>
            <w:shd w:val="clear" w:color="auto" w:fill="auto"/>
          </w:tcPr>
          <w:p w14:paraId="65D6DA46" w14:textId="77777777" w:rsidR="00FB0345" w:rsidRPr="00EF5447" w:rsidRDefault="00FB0345" w:rsidP="00051583">
            <w:pPr>
              <w:pStyle w:val="TAH"/>
            </w:pPr>
            <w:r w:rsidRPr="00EF5447">
              <w:t>NR or E-UTRA Band / Channel bandwidth / NRB / MSD</w:t>
            </w:r>
          </w:p>
        </w:tc>
      </w:tr>
      <w:tr w:rsidR="00FB0345" w:rsidRPr="00EF5447" w14:paraId="751D4C5C" w14:textId="77777777" w:rsidTr="00051583">
        <w:trPr>
          <w:trHeight w:val="231"/>
          <w:tblHeader/>
          <w:jc w:val="center"/>
        </w:trPr>
        <w:tc>
          <w:tcPr>
            <w:tcW w:w="2641" w:type="dxa"/>
            <w:tcBorders>
              <w:bottom w:val="single" w:sz="4" w:space="0" w:color="auto"/>
            </w:tcBorders>
            <w:shd w:val="clear" w:color="auto" w:fill="auto"/>
          </w:tcPr>
          <w:p w14:paraId="244FCB8B" w14:textId="77777777" w:rsidR="00FB0345" w:rsidRPr="00EF5447" w:rsidRDefault="00FB0345" w:rsidP="00051583">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24404D45" w14:textId="77777777" w:rsidR="00FB0345" w:rsidRPr="00EF5447" w:rsidRDefault="00FB0345" w:rsidP="00051583">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51E10544" w14:textId="77777777" w:rsidR="00FB0345" w:rsidRPr="00EF5447" w:rsidRDefault="00FB0345" w:rsidP="00051583">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4093DA32" w14:textId="77777777" w:rsidR="00FB0345" w:rsidRPr="00EF5447" w:rsidRDefault="00FB0345" w:rsidP="00051583">
            <w:pPr>
              <w:pStyle w:val="TAH"/>
            </w:pPr>
            <w:r w:rsidRPr="00EF5447">
              <w:t xml:space="preserve">UL/DL BW </w:t>
            </w:r>
            <w:r w:rsidRPr="00EF5447">
              <w:br/>
              <w:t>(MHz)</w:t>
            </w:r>
          </w:p>
        </w:tc>
        <w:tc>
          <w:tcPr>
            <w:tcW w:w="1582" w:type="dxa"/>
            <w:tcBorders>
              <w:bottom w:val="single" w:sz="4" w:space="0" w:color="auto"/>
            </w:tcBorders>
            <w:shd w:val="clear" w:color="auto" w:fill="auto"/>
          </w:tcPr>
          <w:p w14:paraId="03267780" w14:textId="77777777" w:rsidR="00FB0345" w:rsidRPr="00EF5447" w:rsidRDefault="00FB0345" w:rsidP="00051583">
            <w:pPr>
              <w:pStyle w:val="TAH"/>
            </w:pPr>
            <w:r w:rsidRPr="00EF5447">
              <w:t>UL</w:t>
            </w:r>
          </w:p>
          <w:p w14:paraId="75C319FA" w14:textId="77777777" w:rsidR="00FB0345" w:rsidRPr="00EF5447" w:rsidRDefault="00FB0345" w:rsidP="00051583">
            <w:pPr>
              <w:pStyle w:val="TAH"/>
            </w:pPr>
            <w:r w:rsidRPr="00EF5447">
              <w:t>L</w:t>
            </w:r>
            <w:r w:rsidRPr="00EF5447">
              <w:rPr>
                <w:vertAlign w:val="subscript"/>
              </w:rPr>
              <w:t>CRB</w:t>
            </w:r>
          </w:p>
        </w:tc>
        <w:tc>
          <w:tcPr>
            <w:tcW w:w="1323" w:type="dxa"/>
            <w:tcBorders>
              <w:bottom w:val="single" w:sz="4" w:space="0" w:color="auto"/>
            </w:tcBorders>
            <w:shd w:val="clear" w:color="auto" w:fill="auto"/>
          </w:tcPr>
          <w:p w14:paraId="58C879AB" w14:textId="77777777" w:rsidR="00FB0345" w:rsidRPr="00EF5447" w:rsidRDefault="00FB0345" w:rsidP="00051583">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1DF06A9E" w14:textId="77777777" w:rsidR="00FB0345" w:rsidRPr="00EF5447" w:rsidRDefault="00FB0345" w:rsidP="00051583">
            <w:pPr>
              <w:pStyle w:val="TAH"/>
            </w:pPr>
            <w:r w:rsidRPr="00EF5447">
              <w:t xml:space="preserve">MSD </w:t>
            </w:r>
            <w:r w:rsidRPr="00EF5447">
              <w:br/>
              <w:t>(dB)</w:t>
            </w:r>
          </w:p>
        </w:tc>
        <w:tc>
          <w:tcPr>
            <w:tcW w:w="1247" w:type="dxa"/>
            <w:tcBorders>
              <w:bottom w:val="single" w:sz="4" w:space="0" w:color="auto"/>
            </w:tcBorders>
          </w:tcPr>
          <w:p w14:paraId="2B36EC8B" w14:textId="77777777" w:rsidR="00FB0345" w:rsidRPr="00EF5447" w:rsidRDefault="00FB0345" w:rsidP="00051583">
            <w:pPr>
              <w:pStyle w:val="TAH"/>
            </w:pPr>
            <w:r w:rsidRPr="00EF5447">
              <w:t>IMD order</w:t>
            </w:r>
          </w:p>
        </w:tc>
      </w:tr>
      <w:tr w:rsidR="00FB0345" w:rsidRPr="00EF5447" w14:paraId="5433BD52" w14:textId="77777777" w:rsidTr="00051583">
        <w:trPr>
          <w:trHeight w:val="54"/>
          <w:jc w:val="center"/>
        </w:trPr>
        <w:tc>
          <w:tcPr>
            <w:tcW w:w="2641" w:type="dxa"/>
            <w:tcBorders>
              <w:top w:val="single" w:sz="4" w:space="0" w:color="auto"/>
              <w:bottom w:val="nil"/>
            </w:tcBorders>
            <w:shd w:val="clear" w:color="auto" w:fill="auto"/>
          </w:tcPr>
          <w:p w14:paraId="00076AA6" w14:textId="77777777" w:rsidR="00FB0345" w:rsidRPr="00EF5447" w:rsidRDefault="00FB0345" w:rsidP="00051583">
            <w:pPr>
              <w:pStyle w:val="TAC"/>
            </w:pPr>
            <w:r w:rsidRPr="00522C75">
              <w:rPr>
                <w:rFonts w:eastAsia="Malgun Gothic"/>
                <w:lang w:eastAsia="ko-KR"/>
              </w:rPr>
              <w:t>DC_</w:t>
            </w:r>
            <w:r>
              <w:rPr>
                <w:rFonts w:eastAsia="Malgun Gothic"/>
                <w:lang w:eastAsia="ko-KR"/>
              </w:rPr>
              <w:t>7</w:t>
            </w:r>
            <w:r w:rsidRPr="00522C75">
              <w:rPr>
                <w:rFonts w:eastAsia="Malgun Gothic"/>
                <w:lang w:eastAsia="ko-KR"/>
              </w:rPr>
              <w:t>A-</w:t>
            </w:r>
            <w:r>
              <w:rPr>
                <w:rFonts w:eastAsia="Malgun Gothic"/>
                <w:lang w:eastAsia="ko-KR"/>
              </w:rPr>
              <w:t>66</w:t>
            </w:r>
            <w:r w:rsidRPr="00522C75">
              <w:rPr>
                <w:rFonts w:eastAsia="Malgun Gothic"/>
                <w:lang w:eastAsia="ko-KR"/>
              </w:rPr>
              <w:t>A_n78A</w:t>
            </w:r>
          </w:p>
        </w:tc>
        <w:tc>
          <w:tcPr>
            <w:tcW w:w="867" w:type="dxa"/>
            <w:shd w:val="clear" w:color="auto" w:fill="auto"/>
          </w:tcPr>
          <w:p w14:paraId="37931448" w14:textId="77777777" w:rsidR="00FB0345" w:rsidRPr="00EF5447" w:rsidRDefault="00FB0345" w:rsidP="00051583">
            <w:pPr>
              <w:pStyle w:val="TAC"/>
              <w:rPr>
                <w:rFonts w:eastAsia="Malgun Gothic"/>
                <w:szCs w:val="18"/>
                <w:lang w:eastAsia="ko-KR"/>
              </w:rPr>
            </w:pPr>
            <w:r>
              <w:rPr>
                <w:rFonts w:eastAsia="Malgun Gothic"/>
                <w:szCs w:val="18"/>
              </w:rPr>
              <w:t>7</w:t>
            </w:r>
          </w:p>
        </w:tc>
        <w:tc>
          <w:tcPr>
            <w:tcW w:w="828" w:type="dxa"/>
            <w:shd w:val="clear" w:color="auto" w:fill="auto"/>
            <w:noWrap/>
          </w:tcPr>
          <w:p w14:paraId="207DEDEB" w14:textId="77777777" w:rsidR="00FB0345" w:rsidRPr="00EF5447" w:rsidRDefault="00FB0345" w:rsidP="00051583">
            <w:pPr>
              <w:pStyle w:val="TAC"/>
              <w:rPr>
                <w:rFonts w:eastAsia="Malgun Gothic"/>
                <w:szCs w:val="18"/>
                <w:lang w:eastAsia="ko-KR"/>
              </w:rPr>
            </w:pPr>
            <w:r>
              <w:rPr>
                <w:rFonts w:eastAsia="Malgun Gothic"/>
                <w:szCs w:val="18"/>
                <w:lang w:eastAsia="ko-KR"/>
              </w:rPr>
              <w:t>2540</w:t>
            </w:r>
          </w:p>
        </w:tc>
        <w:tc>
          <w:tcPr>
            <w:tcW w:w="746" w:type="dxa"/>
            <w:shd w:val="clear" w:color="auto" w:fill="auto"/>
            <w:noWrap/>
          </w:tcPr>
          <w:p w14:paraId="1A1D16BB" w14:textId="77777777" w:rsidR="00FB0345" w:rsidRPr="00EF5447" w:rsidRDefault="00FB0345" w:rsidP="00051583">
            <w:pPr>
              <w:pStyle w:val="TAC"/>
              <w:rPr>
                <w:rFonts w:eastAsia="Malgun Gothic"/>
                <w:szCs w:val="18"/>
                <w:lang w:eastAsia="ko-KR"/>
              </w:rPr>
            </w:pPr>
            <w:r w:rsidRPr="00087C10">
              <w:t>5</w:t>
            </w:r>
          </w:p>
        </w:tc>
        <w:tc>
          <w:tcPr>
            <w:tcW w:w="1582" w:type="dxa"/>
            <w:shd w:val="clear" w:color="auto" w:fill="auto"/>
            <w:noWrap/>
          </w:tcPr>
          <w:p w14:paraId="68FDCCE9" w14:textId="77777777" w:rsidR="00FB0345" w:rsidRPr="00EF5447" w:rsidRDefault="00FB0345" w:rsidP="00051583">
            <w:pPr>
              <w:pStyle w:val="TAC"/>
              <w:rPr>
                <w:rFonts w:eastAsia="Malgun Gothic"/>
                <w:szCs w:val="18"/>
                <w:lang w:eastAsia="ko-KR"/>
              </w:rPr>
            </w:pPr>
            <w:r w:rsidRPr="00087C10">
              <w:t>25</w:t>
            </w:r>
          </w:p>
        </w:tc>
        <w:tc>
          <w:tcPr>
            <w:tcW w:w="1323" w:type="dxa"/>
            <w:shd w:val="clear" w:color="auto" w:fill="auto"/>
            <w:noWrap/>
          </w:tcPr>
          <w:p w14:paraId="6BAB03B3" w14:textId="77777777" w:rsidR="00FB0345" w:rsidRPr="00EF5447" w:rsidRDefault="00FB0345" w:rsidP="00051583">
            <w:pPr>
              <w:pStyle w:val="TAC"/>
              <w:rPr>
                <w:rFonts w:eastAsia="Malgun Gothic"/>
                <w:szCs w:val="18"/>
                <w:lang w:eastAsia="ko-KR"/>
              </w:rPr>
            </w:pPr>
            <w:r>
              <w:rPr>
                <w:rFonts w:eastAsia="Malgun Gothic"/>
                <w:szCs w:val="18"/>
                <w:lang w:eastAsia="ko-KR"/>
              </w:rPr>
              <w:t>2660</w:t>
            </w:r>
          </w:p>
        </w:tc>
        <w:tc>
          <w:tcPr>
            <w:tcW w:w="696" w:type="dxa"/>
            <w:shd w:val="clear" w:color="auto" w:fill="auto"/>
          </w:tcPr>
          <w:p w14:paraId="1AB9C9F0" w14:textId="77777777" w:rsidR="00FB0345" w:rsidRPr="00EF5447" w:rsidRDefault="00FB0345" w:rsidP="00051583">
            <w:pPr>
              <w:pStyle w:val="TAC"/>
              <w:rPr>
                <w:lang w:eastAsia="zh-CN"/>
              </w:rPr>
            </w:pPr>
            <w:r w:rsidRPr="00087C10">
              <w:t>N/A</w:t>
            </w:r>
          </w:p>
        </w:tc>
        <w:tc>
          <w:tcPr>
            <w:tcW w:w="1247" w:type="dxa"/>
            <w:shd w:val="clear" w:color="auto" w:fill="auto"/>
          </w:tcPr>
          <w:p w14:paraId="6484C2D8" w14:textId="77777777" w:rsidR="00FB0345" w:rsidRPr="00EF5447" w:rsidRDefault="00FB0345" w:rsidP="00051583">
            <w:pPr>
              <w:pStyle w:val="TAC"/>
              <w:rPr>
                <w:lang w:eastAsia="zh-CN"/>
              </w:rPr>
            </w:pPr>
            <w:r w:rsidRPr="00087C10">
              <w:t>N/A</w:t>
            </w:r>
          </w:p>
        </w:tc>
      </w:tr>
      <w:tr w:rsidR="00FB0345" w:rsidRPr="00EF5447" w14:paraId="1D5865E0" w14:textId="77777777" w:rsidTr="00051583">
        <w:trPr>
          <w:trHeight w:val="54"/>
          <w:jc w:val="center"/>
        </w:trPr>
        <w:tc>
          <w:tcPr>
            <w:tcW w:w="2641" w:type="dxa"/>
            <w:tcBorders>
              <w:top w:val="nil"/>
              <w:bottom w:val="nil"/>
            </w:tcBorders>
            <w:shd w:val="clear" w:color="auto" w:fill="auto"/>
          </w:tcPr>
          <w:p w14:paraId="5FF2DF5C" w14:textId="77777777" w:rsidR="00FB0345" w:rsidRPr="00EF5447" w:rsidRDefault="00FB0345" w:rsidP="00051583">
            <w:pPr>
              <w:pStyle w:val="TAC"/>
            </w:pPr>
          </w:p>
        </w:tc>
        <w:tc>
          <w:tcPr>
            <w:tcW w:w="867" w:type="dxa"/>
            <w:shd w:val="clear" w:color="auto" w:fill="auto"/>
          </w:tcPr>
          <w:p w14:paraId="036FADD5" w14:textId="77777777" w:rsidR="00FB0345" w:rsidRPr="00EF5447" w:rsidRDefault="00FB0345" w:rsidP="00051583">
            <w:pPr>
              <w:pStyle w:val="TAC"/>
              <w:rPr>
                <w:rFonts w:eastAsia="Malgun Gothic"/>
                <w:szCs w:val="18"/>
                <w:lang w:eastAsia="ko-KR"/>
              </w:rPr>
            </w:pPr>
            <w:r w:rsidRPr="00087C10">
              <w:rPr>
                <w:rFonts w:hint="eastAsia"/>
              </w:rPr>
              <w:t>66</w:t>
            </w:r>
          </w:p>
        </w:tc>
        <w:tc>
          <w:tcPr>
            <w:tcW w:w="828" w:type="dxa"/>
            <w:shd w:val="clear" w:color="auto" w:fill="auto"/>
            <w:noWrap/>
          </w:tcPr>
          <w:p w14:paraId="6E6C7CF2" w14:textId="77777777" w:rsidR="00FB0345" w:rsidRPr="00EF5447" w:rsidRDefault="00FB0345" w:rsidP="00051583">
            <w:pPr>
              <w:pStyle w:val="TAC"/>
              <w:rPr>
                <w:rFonts w:eastAsia="Malgun Gothic"/>
                <w:szCs w:val="18"/>
                <w:lang w:eastAsia="ko-KR"/>
              </w:rPr>
            </w:pPr>
            <w:r>
              <w:rPr>
                <w:rFonts w:eastAsia="Malgun Gothic"/>
                <w:szCs w:val="18"/>
                <w:lang w:eastAsia="ko-KR"/>
              </w:rPr>
              <w:t>1760</w:t>
            </w:r>
          </w:p>
        </w:tc>
        <w:tc>
          <w:tcPr>
            <w:tcW w:w="746" w:type="dxa"/>
            <w:shd w:val="clear" w:color="auto" w:fill="auto"/>
            <w:noWrap/>
          </w:tcPr>
          <w:p w14:paraId="5302556F" w14:textId="77777777" w:rsidR="00FB0345" w:rsidRPr="00EF5447" w:rsidRDefault="00FB0345" w:rsidP="00051583">
            <w:pPr>
              <w:pStyle w:val="TAC"/>
              <w:rPr>
                <w:rFonts w:eastAsia="Malgun Gothic"/>
                <w:szCs w:val="18"/>
                <w:lang w:eastAsia="ko-KR"/>
              </w:rPr>
            </w:pPr>
            <w:r w:rsidRPr="00087C10">
              <w:t>5</w:t>
            </w:r>
          </w:p>
        </w:tc>
        <w:tc>
          <w:tcPr>
            <w:tcW w:w="1582" w:type="dxa"/>
            <w:shd w:val="clear" w:color="auto" w:fill="auto"/>
            <w:noWrap/>
          </w:tcPr>
          <w:p w14:paraId="1B94778A" w14:textId="77777777" w:rsidR="00FB0345" w:rsidRPr="00EF5447" w:rsidRDefault="00FB0345" w:rsidP="00051583">
            <w:pPr>
              <w:pStyle w:val="TAC"/>
              <w:rPr>
                <w:rFonts w:eastAsia="Malgun Gothic"/>
                <w:szCs w:val="18"/>
                <w:lang w:eastAsia="ko-KR"/>
              </w:rPr>
            </w:pPr>
            <w:r w:rsidRPr="00087C10">
              <w:t>25</w:t>
            </w:r>
          </w:p>
        </w:tc>
        <w:tc>
          <w:tcPr>
            <w:tcW w:w="1323" w:type="dxa"/>
            <w:shd w:val="clear" w:color="auto" w:fill="auto"/>
            <w:noWrap/>
          </w:tcPr>
          <w:p w14:paraId="29BAB869" w14:textId="77777777" w:rsidR="00FB0345" w:rsidRPr="00EF5447" w:rsidRDefault="00FB0345" w:rsidP="00051583">
            <w:pPr>
              <w:pStyle w:val="TAC"/>
              <w:rPr>
                <w:rFonts w:eastAsia="Malgun Gothic"/>
                <w:szCs w:val="18"/>
                <w:lang w:eastAsia="ko-KR"/>
              </w:rPr>
            </w:pPr>
            <w:r w:rsidRPr="00087C10">
              <w:t>21</w:t>
            </w:r>
            <w:r>
              <w:t>6</w:t>
            </w:r>
            <w:r w:rsidRPr="00087C10">
              <w:t>0</w:t>
            </w:r>
          </w:p>
        </w:tc>
        <w:tc>
          <w:tcPr>
            <w:tcW w:w="696" w:type="dxa"/>
            <w:shd w:val="clear" w:color="auto" w:fill="auto"/>
          </w:tcPr>
          <w:p w14:paraId="7B414E5C" w14:textId="77777777" w:rsidR="00FB0345" w:rsidRPr="00F83BE8" w:rsidRDefault="00FB0345" w:rsidP="00051583">
            <w:pPr>
              <w:pStyle w:val="TAC"/>
              <w:rPr>
                <w:lang w:eastAsia="zh-CN"/>
              </w:rPr>
            </w:pPr>
            <w:r w:rsidRPr="00087C10">
              <w:t>20.5</w:t>
            </w:r>
          </w:p>
        </w:tc>
        <w:tc>
          <w:tcPr>
            <w:tcW w:w="1247" w:type="dxa"/>
            <w:shd w:val="clear" w:color="auto" w:fill="auto"/>
          </w:tcPr>
          <w:p w14:paraId="136824CC" w14:textId="77777777" w:rsidR="00FB0345" w:rsidRPr="00F83BE8" w:rsidRDefault="00FB0345" w:rsidP="00051583">
            <w:pPr>
              <w:pStyle w:val="TAC"/>
              <w:rPr>
                <w:lang w:eastAsia="zh-CN"/>
              </w:rPr>
            </w:pPr>
            <w:r w:rsidRPr="00087C10">
              <w:t>IMD4</w:t>
            </w:r>
          </w:p>
        </w:tc>
      </w:tr>
      <w:tr w:rsidR="00FB0345" w:rsidRPr="00EF5447" w14:paraId="66CCC15D" w14:textId="77777777" w:rsidTr="00051583">
        <w:trPr>
          <w:trHeight w:val="54"/>
          <w:jc w:val="center"/>
        </w:trPr>
        <w:tc>
          <w:tcPr>
            <w:tcW w:w="2641" w:type="dxa"/>
            <w:tcBorders>
              <w:top w:val="nil"/>
              <w:bottom w:val="single" w:sz="4" w:space="0" w:color="auto"/>
            </w:tcBorders>
            <w:shd w:val="clear" w:color="auto" w:fill="auto"/>
          </w:tcPr>
          <w:p w14:paraId="63490BF4" w14:textId="77777777" w:rsidR="00FB0345" w:rsidRPr="00EF5447" w:rsidRDefault="00FB0345" w:rsidP="00051583">
            <w:pPr>
              <w:pStyle w:val="TAC"/>
            </w:pPr>
          </w:p>
        </w:tc>
        <w:tc>
          <w:tcPr>
            <w:tcW w:w="867" w:type="dxa"/>
            <w:shd w:val="clear" w:color="auto" w:fill="auto"/>
          </w:tcPr>
          <w:p w14:paraId="045C77B8" w14:textId="77777777" w:rsidR="00FB0345" w:rsidRPr="00EF5447" w:rsidRDefault="00FB0345" w:rsidP="00051583">
            <w:pPr>
              <w:pStyle w:val="TAC"/>
              <w:rPr>
                <w:rFonts w:eastAsia="Malgun Gothic"/>
                <w:szCs w:val="18"/>
                <w:lang w:eastAsia="ko-KR"/>
              </w:rPr>
            </w:pPr>
            <w:r w:rsidRPr="00087C10">
              <w:t>n7</w:t>
            </w:r>
            <w:r>
              <w:t>8</w:t>
            </w:r>
          </w:p>
        </w:tc>
        <w:tc>
          <w:tcPr>
            <w:tcW w:w="828" w:type="dxa"/>
            <w:shd w:val="clear" w:color="auto" w:fill="auto"/>
            <w:noWrap/>
          </w:tcPr>
          <w:p w14:paraId="6A698CC8" w14:textId="77777777" w:rsidR="00FB0345" w:rsidRPr="00EF5447" w:rsidRDefault="00FB0345" w:rsidP="00051583">
            <w:pPr>
              <w:pStyle w:val="TAC"/>
              <w:rPr>
                <w:rFonts w:eastAsia="Malgun Gothic"/>
                <w:szCs w:val="18"/>
                <w:lang w:eastAsia="ko-KR"/>
              </w:rPr>
            </w:pPr>
            <w:r w:rsidRPr="00087C10">
              <w:t>3</w:t>
            </w:r>
            <w:r>
              <w:t>6</w:t>
            </w:r>
            <w:r w:rsidRPr="00087C10">
              <w:t>20</w:t>
            </w:r>
          </w:p>
        </w:tc>
        <w:tc>
          <w:tcPr>
            <w:tcW w:w="746" w:type="dxa"/>
            <w:shd w:val="clear" w:color="auto" w:fill="auto"/>
            <w:noWrap/>
          </w:tcPr>
          <w:p w14:paraId="6E4AC4AC" w14:textId="77777777" w:rsidR="00FB0345" w:rsidRPr="00EF5447" w:rsidRDefault="00FB0345" w:rsidP="00051583">
            <w:pPr>
              <w:pStyle w:val="TAC"/>
              <w:rPr>
                <w:rFonts w:eastAsia="Malgun Gothic"/>
                <w:szCs w:val="18"/>
                <w:lang w:eastAsia="ko-KR"/>
              </w:rPr>
            </w:pPr>
            <w:r w:rsidRPr="00087C10">
              <w:t>10</w:t>
            </w:r>
          </w:p>
        </w:tc>
        <w:tc>
          <w:tcPr>
            <w:tcW w:w="1582" w:type="dxa"/>
            <w:shd w:val="clear" w:color="auto" w:fill="auto"/>
            <w:noWrap/>
          </w:tcPr>
          <w:p w14:paraId="4567E987" w14:textId="77777777" w:rsidR="00FB0345" w:rsidRPr="00EF5447" w:rsidRDefault="00FB0345" w:rsidP="00051583">
            <w:pPr>
              <w:pStyle w:val="TAC"/>
              <w:rPr>
                <w:rFonts w:eastAsia="Malgun Gothic"/>
                <w:szCs w:val="18"/>
                <w:lang w:eastAsia="ko-KR"/>
              </w:rPr>
            </w:pPr>
            <w:r w:rsidRPr="00087C10">
              <w:t>50</w:t>
            </w:r>
          </w:p>
        </w:tc>
        <w:tc>
          <w:tcPr>
            <w:tcW w:w="1323" w:type="dxa"/>
            <w:shd w:val="clear" w:color="auto" w:fill="auto"/>
            <w:noWrap/>
          </w:tcPr>
          <w:p w14:paraId="3E76C160" w14:textId="77777777" w:rsidR="00FB0345" w:rsidRPr="00EF5447" w:rsidRDefault="00FB0345" w:rsidP="00051583">
            <w:pPr>
              <w:pStyle w:val="TAC"/>
              <w:rPr>
                <w:rFonts w:eastAsia="Malgun Gothic"/>
                <w:szCs w:val="18"/>
                <w:lang w:eastAsia="ko-KR"/>
              </w:rPr>
            </w:pPr>
            <w:r>
              <w:rPr>
                <w:rFonts w:eastAsia="Malgun Gothic"/>
                <w:szCs w:val="18"/>
                <w:lang w:eastAsia="ko-KR"/>
              </w:rPr>
              <w:t>3620</w:t>
            </w:r>
          </w:p>
        </w:tc>
        <w:tc>
          <w:tcPr>
            <w:tcW w:w="696" w:type="dxa"/>
            <w:shd w:val="clear" w:color="auto" w:fill="auto"/>
          </w:tcPr>
          <w:p w14:paraId="6CE557D7" w14:textId="77777777" w:rsidR="00FB0345" w:rsidRPr="00F83BE8" w:rsidRDefault="00FB0345" w:rsidP="00051583">
            <w:pPr>
              <w:pStyle w:val="TAC"/>
              <w:rPr>
                <w:lang w:eastAsia="zh-CN"/>
              </w:rPr>
            </w:pPr>
            <w:r w:rsidRPr="00087C10">
              <w:t>N/A</w:t>
            </w:r>
          </w:p>
        </w:tc>
        <w:tc>
          <w:tcPr>
            <w:tcW w:w="1247" w:type="dxa"/>
            <w:shd w:val="clear" w:color="auto" w:fill="auto"/>
          </w:tcPr>
          <w:p w14:paraId="3567B663" w14:textId="77777777" w:rsidR="00FB0345" w:rsidRPr="00F83BE8" w:rsidRDefault="00FB0345" w:rsidP="00051583">
            <w:pPr>
              <w:pStyle w:val="TAC"/>
              <w:rPr>
                <w:lang w:eastAsia="zh-CN"/>
              </w:rPr>
            </w:pPr>
            <w:r w:rsidRPr="00087C10">
              <w:t>N/A</w:t>
            </w:r>
          </w:p>
        </w:tc>
      </w:tr>
    </w:tbl>
    <w:p w14:paraId="5822FEFA" w14:textId="77777777" w:rsidR="00FB0345" w:rsidRDefault="00FB0345" w:rsidP="00FB0345">
      <w:pPr>
        <w:rPr>
          <w:rFonts w:eastAsia="PMingLiU"/>
          <w:lang w:eastAsia="zh-TW"/>
        </w:rPr>
      </w:pPr>
    </w:p>
    <w:p w14:paraId="519C8FC4" w14:textId="7D041654" w:rsidR="00FB0345" w:rsidRPr="0085002E" w:rsidRDefault="005A2CD4" w:rsidP="00FB0345">
      <w:pPr>
        <w:pStyle w:val="Heading4"/>
        <w:rPr>
          <w:lang w:eastAsia="zh-CN"/>
        </w:rPr>
      </w:pPr>
      <w:bookmarkStart w:id="3776" w:name="_Toc160281974"/>
      <w:bookmarkStart w:id="3777" w:name="_Toc167498908"/>
      <w:bookmarkStart w:id="3778" w:name="_Toc167499366"/>
      <w:r>
        <w:t>5.71</w:t>
      </w:r>
      <w:r w:rsidR="00FB0345" w:rsidRPr="0085002E">
        <w:t>.4</w:t>
      </w:r>
      <w:r w:rsidR="00FB0345" w:rsidRPr="0085002E">
        <w:rPr>
          <w:lang w:eastAsia="sv-SE"/>
        </w:rPr>
        <w:tab/>
      </w:r>
      <w:r w:rsidR="00FB0345" w:rsidRPr="0085002E">
        <w:t>∆T</w:t>
      </w:r>
      <w:r w:rsidR="00FB0345" w:rsidRPr="0085002E">
        <w:rPr>
          <w:vertAlign w:val="subscript"/>
        </w:rPr>
        <w:t>IB</w:t>
      </w:r>
      <w:r w:rsidR="00FB0345" w:rsidRPr="0085002E">
        <w:t xml:space="preserve"> and ∆R</w:t>
      </w:r>
      <w:r w:rsidR="00FB0345" w:rsidRPr="0085002E">
        <w:rPr>
          <w:vertAlign w:val="subscript"/>
        </w:rPr>
        <w:t>IB</w:t>
      </w:r>
      <w:r w:rsidR="00FB0345" w:rsidRPr="0085002E">
        <w:t xml:space="preserve"> values</w:t>
      </w:r>
      <w:bookmarkEnd w:id="3776"/>
      <w:bookmarkEnd w:id="3777"/>
      <w:bookmarkEnd w:id="3778"/>
    </w:p>
    <w:p w14:paraId="7E442EF6" w14:textId="77777777" w:rsidR="00FB0345" w:rsidRPr="009353D8" w:rsidRDefault="00FB0345" w:rsidP="00FB0345">
      <w:pPr>
        <w:ind w:firstLineChars="100" w:firstLine="200"/>
        <w:rPr>
          <w:lang w:eastAsia="ja-JP"/>
        </w:rPr>
      </w:pPr>
      <w:r w:rsidRPr="0085002E">
        <w:rPr>
          <w:lang w:eastAsia="ja-JP"/>
        </w:rPr>
        <w:t>There is no change to the values for PC3, so t</w:t>
      </w:r>
      <w:r w:rsidRPr="009353D8">
        <w:rPr>
          <w:lang w:eastAsia="ja-JP"/>
        </w:rPr>
        <w:t>his section is omitted.</w:t>
      </w:r>
    </w:p>
    <w:p w14:paraId="3AF7917F" w14:textId="584A2481" w:rsidR="00484168" w:rsidRPr="00475213" w:rsidRDefault="00836EAA" w:rsidP="00484168">
      <w:pPr>
        <w:pStyle w:val="Heading3"/>
        <w:rPr>
          <w:lang w:eastAsia="zh-TW"/>
        </w:rPr>
      </w:pPr>
      <w:bookmarkStart w:id="3779" w:name="_Toc133494954"/>
      <w:bookmarkStart w:id="3780" w:name="_Toc160281975"/>
      <w:bookmarkStart w:id="3781" w:name="_Toc167498909"/>
      <w:bookmarkStart w:id="3782" w:name="_Toc167499367"/>
      <w:r>
        <w:lastRenderedPageBreak/>
        <w:t>5.72</w:t>
      </w:r>
      <w:r w:rsidR="00484168" w:rsidRPr="0085002E">
        <w:tab/>
      </w:r>
      <w:r w:rsidR="00484168" w:rsidRPr="0085002E">
        <w:rPr>
          <w:rFonts w:eastAsia="MS Mincho" w:hint="eastAsia"/>
          <w:lang w:eastAsia="ja-JP"/>
        </w:rPr>
        <w:t>DC</w:t>
      </w:r>
      <w:r w:rsidR="00484168" w:rsidRPr="0085002E">
        <w:t>_</w:t>
      </w:r>
      <w:r w:rsidR="00484168">
        <w:rPr>
          <w:rFonts w:hint="eastAsia"/>
          <w:lang w:eastAsia="zh-TW"/>
        </w:rPr>
        <w:t>8</w:t>
      </w:r>
      <w:r w:rsidR="00484168" w:rsidRPr="0085002E">
        <w:rPr>
          <w:rFonts w:hint="eastAsia"/>
          <w:lang w:eastAsia="zh-CN"/>
        </w:rPr>
        <w:t>_</w:t>
      </w:r>
      <w:r w:rsidR="00484168" w:rsidRPr="0085002E">
        <w:rPr>
          <w:rFonts w:eastAsia="MS Mincho" w:hint="eastAsia"/>
          <w:lang w:eastAsia="ja-JP"/>
        </w:rPr>
        <w:t>n</w:t>
      </w:r>
      <w:r w:rsidR="00484168" w:rsidRPr="00475213">
        <w:rPr>
          <w:rFonts w:hint="eastAsia"/>
          <w:lang w:eastAsia="zh-TW"/>
        </w:rPr>
        <w:t>1</w:t>
      </w:r>
      <w:r w:rsidR="00484168">
        <w:rPr>
          <w:rFonts w:eastAsia="MS Mincho"/>
          <w:lang w:eastAsia="ja-JP"/>
        </w:rPr>
        <w:t>-n7</w:t>
      </w:r>
      <w:bookmarkEnd w:id="3779"/>
      <w:r w:rsidR="00484168" w:rsidRPr="00475213">
        <w:rPr>
          <w:rFonts w:hint="eastAsia"/>
          <w:lang w:eastAsia="zh-TW"/>
        </w:rPr>
        <w:t>8</w:t>
      </w:r>
      <w:bookmarkEnd w:id="3780"/>
      <w:bookmarkEnd w:id="3781"/>
      <w:bookmarkEnd w:id="3782"/>
    </w:p>
    <w:p w14:paraId="46959319" w14:textId="41A46C43" w:rsidR="00484168" w:rsidRPr="0085002E" w:rsidRDefault="00836EAA" w:rsidP="00484168">
      <w:pPr>
        <w:pStyle w:val="Heading4"/>
        <w:rPr>
          <w:rFonts w:eastAsia="MS Mincho"/>
          <w:lang w:eastAsia="ja-JP"/>
        </w:rPr>
      </w:pPr>
      <w:bookmarkStart w:id="3783" w:name="_Toc133494955"/>
      <w:bookmarkStart w:id="3784" w:name="_Toc160281976"/>
      <w:bookmarkStart w:id="3785" w:name="_Toc167498910"/>
      <w:bookmarkStart w:id="3786" w:name="_Toc167499368"/>
      <w:r>
        <w:rPr>
          <w:lang w:eastAsia="zh-CN"/>
        </w:rPr>
        <w:t>5.72</w:t>
      </w:r>
      <w:r w:rsidR="00484168" w:rsidRPr="0085002E">
        <w:rPr>
          <w:rFonts w:hint="eastAsia"/>
          <w:lang w:eastAsia="zh-CN"/>
        </w:rPr>
        <w:t>.</w:t>
      </w:r>
      <w:r w:rsidR="00484168" w:rsidRPr="0085002E">
        <w:rPr>
          <w:lang w:eastAsia="zh-CN"/>
        </w:rPr>
        <w:t>1</w:t>
      </w:r>
      <w:r w:rsidR="00484168" w:rsidRPr="0085002E">
        <w:tab/>
      </w:r>
      <w:r w:rsidR="00484168" w:rsidRPr="0085002E">
        <w:rPr>
          <w:lang w:eastAsia="zh-CN"/>
        </w:rPr>
        <w:t xml:space="preserve">Configuration for </w:t>
      </w:r>
      <w:r w:rsidR="00484168" w:rsidRPr="0085002E">
        <w:rPr>
          <w:rFonts w:eastAsia="MS Mincho" w:hint="eastAsia"/>
          <w:lang w:eastAsia="ja-JP"/>
        </w:rPr>
        <w:t>DC</w:t>
      </w:r>
      <w:bookmarkEnd w:id="3783"/>
      <w:bookmarkEnd w:id="3784"/>
      <w:bookmarkEnd w:id="3785"/>
      <w:bookmarkEnd w:id="3786"/>
    </w:p>
    <w:p w14:paraId="7338F760" w14:textId="3C02BF56" w:rsidR="00484168" w:rsidRPr="00BF0724" w:rsidRDefault="00484168" w:rsidP="00484168">
      <w:pPr>
        <w:pStyle w:val="TH"/>
      </w:pPr>
      <w:r w:rsidRPr="00BF0724">
        <w:t xml:space="preserve">Table </w:t>
      </w:r>
      <w:r w:rsidR="00836EAA">
        <w:t>5.72</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84168" w:rsidRPr="00BF0724" w14:paraId="75FE84E2"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B772126" w14:textId="77777777" w:rsidR="00484168" w:rsidRPr="00BF0724" w:rsidRDefault="00484168" w:rsidP="00051583">
            <w:pPr>
              <w:keepLines/>
              <w:spacing w:after="0"/>
              <w:jc w:val="center"/>
              <w:rPr>
                <w:rFonts w:ascii="Arial" w:hAnsi="Arial"/>
                <w:b/>
                <w:sz w:val="18"/>
                <w:lang w:eastAsia="fi-FI"/>
              </w:rPr>
            </w:pPr>
            <w:r w:rsidRPr="00BF0724">
              <w:rPr>
                <w:rFonts w:ascii="Arial" w:hAnsi="Arial"/>
                <w:b/>
                <w:sz w:val="18"/>
                <w:lang w:eastAsia="fi-FI"/>
              </w:rPr>
              <w:t>EN-DC</w:t>
            </w:r>
          </w:p>
          <w:p w14:paraId="543F91A2" w14:textId="3C47B9E0" w:rsidR="00484168" w:rsidRPr="00BF0724" w:rsidRDefault="007B5D83" w:rsidP="00051583">
            <w:pPr>
              <w:keepLines/>
              <w:spacing w:after="0"/>
              <w:jc w:val="center"/>
              <w:rPr>
                <w:rFonts w:ascii="Arial" w:hAnsi="Arial"/>
                <w:b/>
                <w:sz w:val="18"/>
                <w:lang w:eastAsia="fi-FI"/>
              </w:rPr>
            </w:pPr>
            <w:r w:rsidRPr="00BF0724">
              <w:rPr>
                <w:rFonts w:ascii="Arial" w:hAnsi="Arial"/>
                <w:b/>
                <w:sz w:val="18"/>
                <w:lang w:eastAsia="fi-FI"/>
              </w:rPr>
              <w:t>C</w:t>
            </w:r>
            <w:r w:rsidR="00484168" w:rsidRPr="00BF0724">
              <w:rPr>
                <w:rFonts w:ascii="Arial" w:hAnsi="Arial"/>
                <w:b/>
                <w:sz w:val="18"/>
                <w:lang w:eastAsia="fi-FI"/>
              </w:rPr>
              <w:t>onfiguration</w:t>
            </w:r>
          </w:p>
        </w:tc>
        <w:tc>
          <w:tcPr>
            <w:tcW w:w="5964" w:type="dxa"/>
            <w:tcBorders>
              <w:top w:val="single" w:sz="4" w:space="0" w:color="auto"/>
              <w:left w:val="single" w:sz="4" w:space="0" w:color="auto"/>
              <w:bottom w:val="single" w:sz="4" w:space="0" w:color="auto"/>
              <w:right w:val="single" w:sz="4" w:space="0" w:color="auto"/>
            </w:tcBorders>
            <w:hideMark/>
          </w:tcPr>
          <w:p w14:paraId="25C2E42C" w14:textId="77777777" w:rsidR="00484168" w:rsidRPr="00BF0724" w:rsidRDefault="00484168" w:rsidP="00051583">
            <w:pPr>
              <w:keepLines/>
              <w:spacing w:after="0"/>
              <w:jc w:val="center"/>
              <w:rPr>
                <w:rFonts w:ascii="Arial" w:hAnsi="Arial"/>
                <w:b/>
                <w:sz w:val="18"/>
                <w:lang w:val="fr-FR" w:eastAsia="fi-FI"/>
              </w:rPr>
            </w:pPr>
            <w:r w:rsidRPr="00BF0724">
              <w:rPr>
                <w:rFonts w:ascii="Arial" w:hAnsi="Arial"/>
                <w:b/>
                <w:sz w:val="18"/>
                <w:lang w:val="fr-FR" w:eastAsia="fi-FI"/>
              </w:rPr>
              <w:t>Uplink EN-DC</w:t>
            </w:r>
          </w:p>
          <w:p w14:paraId="40B82A2D" w14:textId="77777777" w:rsidR="00484168" w:rsidRPr="00BF0724" w:rsidRDefault="00484168" w:rsidP="00051583">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7436D10B" w14:textId="77777777" w:rsidR="00484168" w:rsidRPr="00BF0724" w:rsidRDefault="00484168" w:rsidP="00051583">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84168" w:rsidRPr="00BF0724" w14:paraId="2689BAE6"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3CD5E7" w14:textId="77777777" w:rsidR="00484168" w:rsidRPr="00877CC8" w:rsidRDefault="00484168" w:rsidP="00051583">
            <w:pPr>
              <w:keepNext/>
              <w:keepLines/>
              <w:spacing w:after="0"/>
              <w:jc w:val="center"/>
              <w:rPr>
                <w:rFonts w:ascii="Arial" w:eastAsia="Malgun Gothic" w:hAnsi="Arial"/>
                <w:sz w:val="18"/>
                <w:lang w:eastAsia="zh-TW"/>
              </w:rPr>
            </w:pPr>
            <w:r>
              <w:rPr>
                <w:rFonts w:ascii="Arial" w:eastAsia="Malgun Gothic" w:hAnsi="Arial"/>
                <w:sz w:val="18"/>
                <w:lang w:eastAsia="ko-KR"/>
              </w:rPr>
              <w:t>DC_</w:t>
            </w:r>
            <w:r w:rsidRPr="00CE375D">
              <w:rPr>
                <w:rFonts w:ascii="Arial" w:hAnsi="Arial" w:hint="eastAsia"/>
                <w:sz w:val="18"/>
                <w:lang w:eastAsia="zh-TW"/>
              </w:rPr>
              <w:t>8</w:t>
            </w:r>
            <w:r w:rsidRPr="00877CC8">
              <w:rPr>
                <w:rFonts w:ascii="Arial" w:eastAsia="Malgun Gothic" w:hAnsi="Arial"/>
                <w:sz w:val="18"/>
                <w:lang w:eastAsia="ko-KR"/>
              </w:rPr>
              <w:t>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 xml:space="preserve">, </w:t>
            </w:r>
            <w:r w:rsidRPr="00CB6CCC">
              <w:rPr>
                <w:rFonts w:ascii="Arial" w:hAnsi="Arial" w:hint="eastAsia"/>
                <w:b/>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tcPr>
          <w:p w14:paraId="78E6C5DF" w14:textId="77777777" w:rsidR="00484168" w:rsidRPr="00877CC8" w:rsidRDefault="00484168" w:rsidP="00051583">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w:t>
            </w:r>
            <w:r w:rsidRPr="00CE375D">
              <w:rPr>
                <w:rFonts w:ascii="Arial" w:hAnsi="Arial" w:hint="eastAsia"/>
                <w:noProof/>
                <w:sz w:val="18"/>
                <w:lang w:eastAsia="zh-TW"/>
              </w:rPr>
              <w:t>8</w:t>
            </w:r>
            <w:r w:rsidRPr="00877CC8">
              <w:rPr>
                <w:rFonts w:ascii="Arial" w:eastAsia="Malgun Gothic" w:hAnsi="Arial"/>
                <w:noProof/>
                <w:sz w:val="18"/>
                <w:lang w:eastAsia="ko-KR"/>
              </w:rPr>
              <w:t>A_n1A</w:t>
            </w:r>
          </w:p>
          <w:p w14:paraId="4841FCBD" w14:textId="77777777" w:rsidR="00484168" w:rsidRPr="00877CC8" w:rsidRDefault="00484168" w:rsidP="00051583">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w:t>
            </w:r>
            <w:r w:rsidRPr="00CE375D">
              <w:rPr>
                <w:rFonts w:ascii="Arial" w:hAnsi="Arial" w:hint="eastAsia"/>
                <w:noProof/>
                <w:sz w:val="18"/>
                <w:lang w:eastAsia="zh-TW"/>
              </w:rPr>
              <w:t>8</w:t>
            </w:r>
            <w:r w:rsidRPr="00877CC8">
              <w:rPr>
                <w:rFonts w:ascii="Arial" w:eastAsia="Malgun Gothic" w:hAnsi="Arial"/>
                <w:noProof/>
                <w:sz w:val="18"/>
                <w:lang w:eastAsia="ko-KR"/>
              </w:rPr>
              <w:t>A_n78A</w:t>
            </w:r>
            <w:r w:rsidRPr="00CB6CCC">
              <w:rPr>
                <w:rFonts w:ascii="Arial" w:hAnsi="Arial" w:hint="eastAsia"/>
                <w:b/>
                <w:noProof/>
                <w:sz w:val="18"/>
                <w:vertAlign w:val="superscript"/>
                <w:lang w:eastAsia="zh-TW"/>
              </w:rPr>
              <w:t>14</w:t>
            </w:r>
          </w:p>
        </w:tc>
      </w:tr>
      <w:tr w:rsidR="00484168" w:rsidRPr="00BF0724" w14:paraId="357A25E0"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CD3D409" w14:textId="77777777" w:rsidR="00484168" w:rsidRPr="00BF0724" w:rsidRDefault="00484168" w:rsidP="00051583">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2A0BDC97" w14:textId="77777777" w:rsidR="00484168" w:rsidRPr="00475213" w:rsidRDefault="00484168" w:rsidP="00484168">
      <w:pPr>
        <w:rPr>
          <w:color w:val="0D0D0D"/>
          <w:lang w:eastAsia="zh-TW"/>
        </w:rPr>
      </w:pPr>
    </w:p>
    <w:p w14:paraId="241A5B02" w14:textId="77777777" w:rsidR="00484168" w:rsidRPr="00475213" w:rsidRDefault="00484168" w:rsidP="00484168">
      <w:pPr>
        <w:ind w:firstLineChars="142" w:firstLine="284"/>
        <w:rPr>
          <w:color w:val="0D0D0D"/>
          <w:lang w:eastAsia="zh-TW"/>
        </w:rPr>
      </w:pPr>
      <w:r w:rsidRPr="00475213">
        <w:rPr>
          <w:rFonts w:hint="eastAsia"/>
          <w:color w:val="0D0D0D"/>
          <w:lang w:eastAsia="zh-TW"/>
        </w:rPr>
        <w:t>Note that the note 5 already existed in the specification for these combinations.</w:t>
      </w:r>
    </w:p>
    <w:p w14:paraId="22222083" w14:textId="60BA62D9" w:rsidR="00484168" w:rsidRPr="00BF0724" w:rsidRDefault="00836EAA" w:rsidP="00484168">
      <w:pPr>
        <w:pStyle w:val="Heading4"/>
        <w:rPr>
          <w:lang w:eastAsia="zh-CN"/>
        </w:rPr>
      </w:pPr>
      <w:bookmarkStart w:id="3787" w:name="_Toc133495056"/>
      <w:bookmarkStart w:id="3788" w:name="_Toc160281977"/>
      <w:bookmarkStart w:id="3789" w:name="_Toc167498911"/>
      <w:bookmarkStart w:id="3790" w:name="_Toc167499369"/>
      <w:r>
        <w:rPr>
          <w:lang w:eastAsia="zh-CN"/>
        </w:rPr>
        <w:t>5.72</w:t>
      </w:r>
      <w:r w:rsidR="00484168" w:rsidRPr="00BF0724">
        <w:rPr>
          <w:lang w:eastAsia="zh-CN"/>
        </w:rPr>
        <w:t>.2</w:t>
      </w:r>
      <w:r w:rsidR="00484168" w:rsidRPr="00BF0724">
        <w:rPr>
          <w:lang w:eastAsia="zh-CN"/>
        </w:rPr>
        <w:tab/>
        <w:t xml:space="preserve">Maximum output power for </w:t>
      </w:r>
      <w:r w:rsidR="00484168" w:rsidRPr="00BF0724">
        <w:rPr>
          <w:rFonts w:hint="eastAsia"/>
          <w:lang w:eastAsia="zh-CN"/>
        </w:rPr>
        <w:t>DC</w:t>
      </w:r>
      <w:bookmarkEnd w:id="3787"/>
      <w:bookmarkEnd w:id="3788"/>
      <w:bookmarkEnd w:id="3789"/>
      <w:bookmarkEnd w:id="3790"/>
    </w:p>
    <w:p w14:paraId="124611B1" w14:textId="77777777" w:rsidR="00484168" w:rsidRPr="00BF0724" w:rsidRDefault="00484168" w:rsidP="00484168">
      <w:pPr>
        <w:ind w:firstLineChars="142" w:firstLine="284"/>
        <w:rPr>
          <w:lang w:eastAsia="zh-TW"/>
        </w:rPr>
      </w:pPr>
      <w:r>
        <w:rPr>
          <w:rFonts w:hint="eastAsia"/>
          <w:lang w:eastAsia="zh-TW"/>
        </w:rPr>
        <w:t>Since the maximum output power requirement for</w:t>
      </w:r>
      <w:r w:rsidRPr="00BF0724">
        <w:rPr>
          <w:lang w:eastAsia="zh-TW"/>
        </w:rPr>
        <w:t xml:space="preserve"> PC2 </w:t>
      </w:r>
      <w:r>
        <w:rPr>
          <w:rFonts w:hint="eastAsia"/>
          <w:lang w:eastAsia="zh-TW"/>
        </w:rPr>
        <w:t xml:space="preserve">UL </w:t>
      </w:r>
      <w:r>
        <w:rPr>
          <w:lang w:eastAsia="zh-TW"/>
        </w:rPr>
        <w:t>DC_</w:t>
      </w:r>
      <w:r>
        <w:rPr>
          <w:rFonts w:hint="eastAsia"/>
          <w:lang w:eastAsia="zh-TW"/>
        </w:rPr>
        <w:t>8A</w:t>
      </w:r>
      <w:r>
        <w:rPr>
          <w:lang w:eastAsia="zh-TW"/>
        </w:rPr>
        <w:t>_n7</w:t>
      </w:r>
      <w:r>
        <w:rPr>
          <w:rFonts w:hint="eastAsia"/>
          <w:lang w:eastAsia="zh-TW"/>
        </w:rPr>
        <w:t>8A</w:t>
      </w:r>
      <w:r w:rsidRPr="00BF0724">
        <w:rPr>
          <w:lang w:eastAsia="zh-TW"/>
        </w:rPr>
        <w:t xml:space="preserve"> </w:t>
      </w:r>
      <w:r>
        <w:rPr>
          <w:rFonts w:hint="eastAsia"/>
          <w:lang w:eastAsia="zh-TW"/>
        </w:rPr>
        <w:t>is already specified in the specification,</w:t>
      </w:r>
      <w:r w:rsidRPr="00BF0724">
        <w:rPr>
          <w:lang w:eastAsia="zh-TW"/>
        </w:rPr>
        <w:t xml:space="preserve"> this section can be omitted.</w:t>
      </w:r>
    </w:p>
    <w:p w14:paraId="25216D72" w14:textId="472A4E35" w:rsidR="00484168" w:rsidRPr="00BF0724" w:rsidRDefault="00836EAA" w:rsidP="00484168">
      <w:pPr>
        <w:pStyle w:val="Heading4"/>
        <w:rPr>
          <w:lang w:eastAsia="zh-CN"/>
        </w:rPr>
      </w:pPr>
      <w:bookmarkStart w:id="3791" w:name="_Toc133495057"/>
      <w:bookmarkStart w:id="3792" w:name="_Toc160281978"/>
      <w:bookmarkStart w:id="3793" w:name="_Toc167498912"/>
      <w:bookmarkStart w:id="3794" w:name="_Toc167499370"/>
      <w:r>
        <w:rPr>
          <w:lang w:eastAsia="zh-CN"/>
        </w:rPr>
        <w:t>5.72</w:t>
      </w:r>
      <w:r w:rsidR="00484168" w:rsidRPr="00BF0724">
        <w:rPr>
          <w:lang w:eastAsia="zh-CN"/>
        </w:rPr>
        <w:t>.3</w:t>
      </w:r>
      <w:r w:rsidR="00484168" w:rsidRPr="00BF0724">
        <w:rPr>
          <w:lang w:eastAsia="zh-CN"/>
        </w:rPr>
        <w:tab/>
        <w:t>REFSENS requirements for DC</w:t>
      </w:r>
      <w:bookmarkEnd w:id="3791"/>
      <w:bookmarkEnd w:id="3792"/>
      <w:bookmarkEnd w:id="3793"/>
      <w:bookmarkEnd w:id="3794"/>
    </w:p>
    <w:p w14:paraId="0E708675" w14:textId="77777777" w:rsidR="00484168" w:rsidRDefault="00484168" w:rsidP="00484168">
      <w:pPr>
        <w:widowControl w:val="0"/>
        <w:spacing w:after="0"/>
        <w:ind w:firstLineChars="142" w:firstLine="284"/>
        <w:rPr>
          <w:lang w:eastAsia="zh-TW"/>
        </w:rPr>
      </w:pPr>
      <w:r w:rsidRPr="00BF0724">
        <w:rPr>
          <w:rFonts w:hint="eastAsia"/>
          <w:lang w:eastAsia="ja-JP"/>
        </w:rPr>
        <w:t xml:space="preserve">Based on co-existence studies of </w:t>
      </w:r>
      <w:r>
        <w:rPr>
          <w:lang w:eastAsia="zh-TW"/>
        </w:rPr>
        <w:t>DC_</w:t>
      </w:r>
      <w:r>
        <w:rPr>
          <w:rFonts w:hint="eastAsia"/>
          <w:lang w:eastAsia="zh-TW"/>
        </w:rPr>
        <w:t>8</w:t>
      </w:r>
      <w:r>
        <w:rPr>
          <w:lang w:eastAsia="zh-TW"/>
        </w:rPr>
        <w:t>_n</w:t>
      </w:r>
      <w:r>
        <w:rPr>
          <w:rFonts w:hint="eastAsia"/>
          <w:lang w:eastAsia="zh-TW"/>
        </w:rPr>
        <w:t>78</w:t>
      </w:r>
      <w:r w:rsidRPr="00BF0724">
        <w:t xml:space="preserve"> </w:t>
      </w:r>
      <w:r>
        <w:rPr>
          <w:rFonts w:hint="eastAsia"/>
          <w:lang w:eastAsia="ja-JP"/>
        </w:rPr>
        <w:t>captured in TR 37.863-01-01</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0DE2FA64" w14:textId="77777777" w:rsidR="00484168" w:rsidRPr="00C47F0B" w:rsidRDefault="00484168" w:rsidP="00484168">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475213">
        <w:rPr>
          <w:rFonts w:hint="eastAsia"/>
          <w:kern w:val="2"/>
          <w:lang w:val="en-US" w:eastAsia="zh-TW"/>
        </w:rPr>
        <w:t>T</w:t>
      </w:r>
      <w:r>
        <w:rPr>
          <w:rFonts w:eastAsia="MS Mincho"/>
          <w:kern w:val="2"/>
          <w:lang w:val="en-US" w:eastAsia="zh-CN"/>
        </w:rPr>
        <w:t>he</w:t>
      </w:r>
      <w:r w:rsidRPr="00C47F0B">
        <w:rPr>
          <w:rFonts w:eastAsia="MS Mincho"/>
          <w:kern w:val="2"/>
          <w:lang w:val="en-US" w:eastAsia="zh-CN"/>
        </w:rPr>
        <w:t xml:space="preserve"> IMD generated by dual uplink of band </w:t>
      </w:r>
      <w:r w:rsidRPr="00CE375D">
        <w:rPr>
          <w:rFonts w:hint="eastAsia"/>
          <w:kern w:val="2"/>
          <w:lang w:val="en-US" w:eastAsia="zh-TW"/>
        </w:rPr>
        <w:t>8</w:t>
      </w:r>
      <w:r w:rsidRPr="00C47F0B">
        <w:rPr>
          <w:rFonts w:eastAsia="MS Mincho"/>
          <w:kern w:val="2"/>
          <w:lang w:val="en-US" w:eastAsia="zh-CN"/>
        </w:rPr>
        <w:t xml:space="preserve"> and </w:t>
      </w:r>
      <w:r>
        <w:rPr>
          <w:rFonts w:eastAsia="MS Mincho"/>
          <w:kern w:val="2"/>
          <w:lang w:val="en-US" w:eastAsia="zh-CN"/>
        </w:rPr>
        <w:t>band n7</w:t>
      </w:r>
      <w:r w:rsidRPr="00475213">
        <w:rPr>
          <w:rFonts w:hint="eastAsia"/>
          <w:kern w:val="2"/>
          <w:lang w:val="en-US" w:eastAsia="zh-TW"/>
        </w:rPr>
        <w:t>8</w:t>
      </w:r>
      <w:r>
        <w:rPr>
          <w:rFonts w:eastAsia="MS Mincho"/>
          <w:kern w:val="2"/>
          <w:lang w:val="en-US" w:eastAsia="zh-CN"/>
        </w:rPr>
        <w:t xml:space="preserve"> </w:t>
      </w:r>
      <w:r w:rsidRPr="00CE375D">
        <w:rPr>
          <w:rFonts w:hint="eastAsia"/>
          <w:kern w:val="2"/>
          <w:lang w:val="en-US" w:eastAsia="zh-TW"/>
        </w:rPr>
        <w:t>will not</w:t>
      </w:r>
      <w:r>
        <w:rPr>
          <w:rFonts w:eastAsia="MS Mincho"/>
          <w:kern w:val="2"/>
          <w:lang w:val="en-US" w:eastAsia="zh-CN"/>
        </w:rPr>
        <w:t xml:space="preserve">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sidRPr="00475213">
        <w:rPr>
          <w:rFonts w:hint="eastAsia"/>
          <w:kern w:val="2"/>
          <w:lang w:val="en-US" w:eastAsia="zh-TW"/>
        </w:rPr>
        <w:t>n</w:t>
      </w:r>
      <w:r w:rsidRPr="00C47F0B">
        <w:rPr>
          <w:rFonts w:eastAsia="MS Mincho"/>
          <w:kern w:val="2"/>
          <w:lang w:val="en-US" w:eastAsia="zh-CN"/>
        </w:rPr>
        <w:t>1.</w:t>
      </w:r>
    </w:p>
    <w:p w14:paraId="57AC9788" w14:textId="3AE5C7ED" w:rsidR="00484168" w:rsidRPr="0085002E" w:rsidRDefault="00836EAA" w:rsidP="00484168">
      <w:pPr>
        <w:pStyle w:val="Heading4"/>
        <w:rPr>
          <w:lang w:eastAsia="zh-CN"/>
        </w:rPr>
      </w:pPr>
      <w:bookmarkStart w:id="3795" w:name="_Toc133495058"/>
      <w:bookmarkStart w:id="3796" w:name="_Toc160281979"/>
      <w:bookmarkStart w:id="3797" w:name="_Toc167498913"/>
      <w:bookmarkStart w:id="3798" w:name="_Toc167499371"/>
      <w:r>
        <w:t>5.72</w:t>
      </w:r>
      <w:r w:rsidR="00484168" w:rsidRPr="0085002E">
        <w:t>.4</w:t>
      </w:r>
      <w:r w:rsidR="00484168" w:rsidRPr="0085002E">
        <w:rPr>
          <w:lang w:eastAsia="sv-SE"/>
        </w:rPr>
        <w:tab/>
      </w:r>
      <w:r w:rsidR="00484168" w:rsidRPr="0085002E">
        <w:t>∆T</w:t>
      </w:r>
      <w:r w:rsidR="00484168" w:rsidRPr="0085002E">
        <w:rPr>
          <w:vertAlign w:val="subscript"/>
        </w:rPr>
        <w:t>IB</w:t>
      </w:r>
      <w:r w:rsidR="00484168" w:rsidRPr="0085002E">
        <w:t xml:space="preserve"> and ∆R</w:t>
      </w:r>
      <w:r w:rsidR="00484168" w:rsidRPr="0085002E">
        <w:rPr>
          <w:vertAlign w:val="subscript"/>
        </w:rPr>
        <w:t>IB</w:t>
      </w:r>
      <w:r w:rsidR="00484168" w:rsidRPr="0085002E">
        <w:t xml:space="preserve"> values</w:t>
      </w:r>
      <w:bookmarkEnd w:id="3795"/>
      <w:bookmarkEnd w:id="3796"/>
      <w:bookmarkEnd w:id="3797"/>
      <w:bookmarkEnd w:id="3798"/>
    </w:p>
    <w:p w14:paraId="133E2802" w14:textId="77777777" w:rsidR="00484168" w:rsidRDefault="00484168" w:rsidP="00484168">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2AACF8F" w14:textId="77777777" w:rsidR="007B5D83" w:rsidRPr="00475213" w:rsidRDefault="00C31DFA" w:rsidP="007B5D83">
      <w:pPr>
        <w:pStyle w:val="Heading3"/>
        <w:rPr>
          <w:lang w:eastAsia="zh-TW"/>
        </w:rPr>
      </w:pPr>
      <w:bookmarkStart w:id="3799" w:name="_Toc160281980"/>
      <w:bookmarkStart w:id="3800" w:name="_Toc167498914"/>
      <w:bookmarkStart w:id="3801" w:name="_Toc167499372"/>
      <w:r>
        <w:rPr>
          <w:rFonts w:eastAsia="Yu Mincho"/>
        </w:rPr>
        <w:t>5.73</w:t>
      </w:r>
      <w:r w:rsidRPr="0085002E">
        <w:tab/>
      </w:r>
      <w:r w:rsidRPr="0085002E">
        <w:tab/>
      </w:r>
      <w:r w:rsidR="002C2306" w:rsidRPr="00645B49">
        <w:rPr>
          <w:rFonts w:hint="eastAsia"/>
          <w:lang w:eastAsia="ja-JP"/>
        </w:rPr>
        <w:t>DC</w:t>
      </w:r>
      <w:r w:rsidR="002C2306" w:rsidRPr="00645B49">
        <w:rPr>
          <w:rFonts w:eastAsia="Yu Mincho"/>
        </w:rPr>
        <w:t>_</w:t>
      </w:r>
      <w:r w:rsidR="002C2306" w:rsidRPr="00645B49">
        <w:rPr>
          <w:rFonts w:eastAsia="Yu Mincho" w:hint="eastAsia"/>
          <w:lang w:eastAsia="zh-TW"/>
        </w:rPr>
        <w:t>8</w:t>
      </w:r>
      <w:r w:rsidR="002C2306" w:rsidRPr="00645B49">
        <w:rPr>
          <w:rFonts w:eastAsia="Yu Mincho" w:hint="eastAsia"/>
          <w:lang w:eastAsia="zh-CN"/>
        </w:rPr>
        <w:t>_</w:t>
      </w:r>
      <w:r w:rsidR="002C2306" w:rsidRPr="00645B49">
        <w:rPr>
          <w:rFonts w:hint="eastAsia"/>
          <w:lang w:eastAsia="ja-JP"/>
        </w:rPr>
        <w:t>n</w:t>
      </w:r>
      <w:r w:rsidR="002C2306" w:rsidRPr="00645B49">
        <w:rPr>
          <w:rFonts w:eastAsia="Yu Mincho" w:hint="eastAsia"/>
          <w:lang w:eastAsia="zh-TW"/>
        </w:rPr>
        <w:t>1</w:t>
      </w:r>
      <w:r w:rsidR="002C2306" w:rsidRPr="00645B49">
        <w:rPr>
          <w:lang w:eastAsia="ja-JP"/>
        </w:rPr>
        <w:t>-n7</w:t>
      </w:r>
      <w:r w:rsidR="002C2306">
        <w:rPr>
          <w:rFonts w:eastAsia="Yu Mincho"/>
          <w:lang w:eastAsia="zh-TW"/>
        </w:rPr>
        <w:t>7</w:t>
      </w:r>
      <w:bookmarkEnd w:id="3799"/>
      <w:bookmarkEnd w:id="3800"/>
      <w:bookmarkEnd w:id="3801"/>
    </w:p>
    <w:p w14:paraId="52BEBDBC" w14:textId="77777777" w:rsidR="007B5D83" w:rsidRPr="0085002E" w:rsidRDefault="00C31DFA" w:rsidP="007B5D83">
      <w:pPr>
        <w:pStyle w:val="Heading4"/>
        <w:rPr>
          <w:rFonts w:eastAsia="MS Mincho"/>
          <w:lang w:eastAsia="ja-JP"/>
        </w:rPr>
      </w:pPr>
      <w:bookmarkStart w:id="3802" w:name="_Toc160281981"/>
      <w:bookmarkStart w:id="3803" w:name="_Toc167498915"/>
      <w:bookmarkStart w:id="3804" w:name="_Toc167499373"/>
      <w:r>
        <w:rPr>
          <w:rFonts w:eastAsia="Yu Mincho"/>
          <w:lang w:eastAsia="zh-CN"/>
        </w:rPr>
        <w:t>5.73</w:t>
      </w:r>
      <w:r w:rsidR="002C2306" w:rsidRPr="00645B49">
        <w:rPr>
          <w:rFonts w:eastAsia="Yu Mincho" w:hint="eastAsia"/>
          <w:lang w:eastAsia="zh-CN"/>
        </w:rPr>
        <w:t>.</w:t>
      </w:r>
      <w:r w:rsidR="002C2306" w:rsidRPr="00645B49">
        <w:rPr>
          <w:rFonts w:eastAsia="Yu Mincho"/>
          <w:lang w:eastAsia="zh-CN"/>
        </w:rPr>
        <w:t>1</w:t>
      </w:r>
      <w:r w:rsidR="002C2306" w:rsidRPr="00645B49">
        <w:rPr>
          <w:rFonts w:eastAsia="Yu Mincho"/>
        </w:rPr>
        <w:tab/>
      </w:r>
      <w:r w:rsidR="002C2306" w:rsidRPr="00645B49">
        <w:rPr>
          <w:rFonts w:eastAsia="Yu Mincho"/>
          <w:lang w:eastAsia="zh-CN"/>
        </w:rPr>
        <w:t xml:space="preserve">Configuration for </w:t>
      </w:r>
      <w:r w:rsidR="002C2306" w:rsidRPr="00645B49">
        <w:rPr>
          <w:rFonts w:hint="eastAsia"/>
          <w:lang w:eastAsia="ja-JP"/>
        </w:rPr>
        <w:t>DC</w:t>
      </w:r>
      <w:bookmarkEnd w:id="3802"/>
      <w:bookmarkEnd w:id="3803"/>
      <w:bookmarkEnd w:id="3804"/>
    </w:p>
    <w:p w14:paraId="7CBDE634" w14:textId="4BDD5721" w:rsidR="002C2306" w:rsidRPr="00645B49" w:rsidRDefault="002C2306" w:rsidP="002C2306">
      <w:pPr>
        <w:keepNext/>
        <w:keepLines/>
        <w:spacing w:before="60"/>
        <w:jc w:val="center"/>
        <w:rPr>
          <w:rFonts w:ascii="Arial" w:eastAsia="Yu Mincho" w:hAnsi="Arial"/>
          <w:b/>
        </w:rPr>
      </w:pPr>
      <w:r w:rsidRPr="00645B49">
        <w:rPr>
          <w:rFonts w:ascii="Arial" w:eastAsia="Yu Mincho" w:hAnsi="Arial"/>
          <w:b/>
        </w:rPr>
        <w:t xml:space="preserve">Table </w:t>
      </w:r>
      <w:r w:rsidR="00C31DFA">
        <w:rPr>
          <w:rFonts w:ascii="Arial" w:eastAsia="Yu Mincho" w:hAnsi="Arial"/>
          <w:b/>
        </w:rPr>
        <w:t>5.73</w:t>
      </w:r>
      <w:r w:rsidRPr="00645B49">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2C2306" w:rsidRPr="00645B49" w14:paraId="1569D1A4" w14:textId="77777777" w:rsidTr="001D5BA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C355890" w14:textId="77777777" w:rsidR="002C2306" w:rsidRPr="00645B49" w:rsidRDefault="002C2306" w:rsidP="001D5BA2">
            <w:pPr>
              <w:keepLines/>
              <w:spacing w:after="0"/>
              <w:jc w:val="center"/>
              <w:rPr>
                <w:rFonts w:ascii="Arial" w:eastAsia="Yu Mincho" w:hAnsi="Arial"/>
                <w:b/>
                <w:sz w:val="18"/>
                <w:lang w:eastAsia="fi-FI"/>
              </w:rPr>
            </w:pPr>
            <w:r w:rsidRPr="00645B49">
              <w:rPr>
                <w:rFonts w:ascii="Arial" w:eastAsia="Yu Mincho" w:hAnsi="Arial"/>
                <w:b/>
                <w:sz w:val="18"/>
                <w:lang w:eastAsia="fi-FI"/>
              </w:rPr>
              <w:t>EN-DC</w:t>
            </w:r>
          </w:p>
          <w:p w14:paraId="4593446F" w14:textId="77777777" w:rsidR="002C2306" w:rsidRPr="00645B49" w:rsidRDefault="002C2306" w:rsidP="001D5BA2">
            <w:pPr>
              <w:keepLines/>
              <w:spacing w:after="0"/>
              <w:jc w:val="center"/>
              <w:rPr>
                <w:rFonts w:ascii="Arial" w:eastAsia="Yu Mincho" w:hAnsi="Arial"/>
                <w:b/>
                <w:sz w:val="18"/>
                <w:lang w:eastAsia="fi-FI"/>
              </w:rPr>
            </w:pPr>
            <w:r w:rsidRPr="00645B49">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DB53209" w14:textId="77777777" w:rsidR="002C2306" w:rsidRPr="00645B49" w:rsidRDefault="002C2306" w:rsidP="001D5BA2">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Uplink EN-DC</w:t>
            </w:r>
          </w:p>
          <w:p w14:paraId="6B4D69B2" w14:textId="77777777" w:rsidR="002C2306" w:rsidRPr="00645B49" w:rsidRDefault="002C2306" w:rsidP="001D5BA2">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configuration</w:t>
            </w:r>
          </w:p>
          <w:p w14:paraId="13DCB71F" w14:textId="77777777" w:rsidR="002C2306" w:rsidRPr="00645B49" w:rsidRDefault="002C2306" w:rsidP="001D5BA2">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(NOTE 1)</w:t>
            </w:r>
          </w:p>
        </w:tc>
      </w:tr>
      <w:tr w:rsidR="002C2306" w:rsidRPr="00645B49" w14:paraId="0473A8AC" w14:textId="77777777" w:rsidTr="001D5BA2">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9C4EF5" w14:textId="77777777" w:rsidR="002C2306" w:rsidRPr="00FC14BF" w:rsidRDefault="002C2306" w:rsidP="001D5BA2">
            <w:pPr>
              <w:keepNext/>
              <w:keepLines/>
              <w:spacing w:after="0"/>
              <w:jc w:val="center"/>
              <w:rPr>
                <w:rFonts w:ascii="Arial" w:eastAsia="Malgun Gothic" w:hAnsi="Arial"/>
                <w:b/>
                <w:bCs/>
                <w:color w:val="FF0000"/>
                <w:sz w:val="18"/>
                <w:lang w:eastAsia="zh-TW"/>
              </w:rPr>
            </w:pPr>
            <w:r w:rsidRPr="005110F8">
              <w:rPr>
                <w:rFonts w:ascii="Arial" w:eastAsia="Malgun Gothic" w:hAnsi="Arial"/>
                <w:b/>
                <w:bCs/>
                <w:sz w:val="18"/>
                <w:lang w:eastAsia="ko-KR"/>
              </w:rPr>
              <w:t>DC_</w:t>
            </w:r>
            <w:r w:rsidRPr="005110F8">
              <w:rPr>
                <w:rFonts w:ascii="Arial" w:eastAsia="Yu Mincho" w:hAnsi="Arial" w:hint="eastAsia"/>
                <w:b/>
                <w:bCs/>
                <w:sz w:val="18"/>
                <w:lang w:eastAsia="zh-TW"/>
              </w:rPr>
              <w:t>8</w:t>
            </w:r>
            <w:r w:rsidRPr="005110F8">
              <w:rPr>
                <w:rFonts w:ascii="Arial" w:eastAsia="Malgun Gothic" w:hAnsi="Arial"/>
                <w:b/>
                <w:bCs/>
                <w:sz w:val="18"/>
                <w:lang w:eastAsia="ko-KR"/>
              </w:rPr>
              <w:t>A_n1A-n77A</w:t>
            </w:r>
            <w:r w:rsidRPr="005110F8">
              <w:rPr>
                <w:rFonts w:ascii="Arial" w:eastAsia="Yu Mincho" w:hAnsi="Arial"/>
                <w:b/>
                <w:bCs/>
                <w:noProof/>
                <w:sz w:val="18"/>
                <w:vertAlign w:val="superscript"/>
                <w:lang w:eastAsia="zh-CN"/>
              </w:rPr>
              <w:t>5</w:t>
            </w:r>
            <w:r w:rsidRPr="005110F8">
              <w:rPr>
                <w:rFonts w:ascii="Arial" w:eastAsia="Yu Mincho" w:hAnsi="Arial" w:hint="eastAsia"/>
                <w:b/>
                <w:bCs/>
                <w:noProof/>
                <w:sz w:val="18"/>
                <w:vertAlign w:val="superscript"/>
                <w:lang w:eastAsia="zh-TW"/>
              </w:rPr>
              <w:t xml:space="preserve">, </w:t>
            </w:r>
            <w:r w:rsidRPr="00FC14BF">
              <w:rPr>
                <w:rFonts w:ascii="Arial" w:eastAsia="Yu Mincho" w:hAnsi="Arial" w:hint="eastAsia"/>
                <w:b/>
                <w:bCs/>
                <w:noProof/>
                <w:color w:val="FF0000"/>
                <w:sz w:val="18"/>
                <w:highlight w:val="yellow"/>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tcPr>
          <w:p w14:paraId="628DC054" w14:textId="77777777" w:rsidR="002C2306" w:rsidRPr="00645B49" w:rsidRDefault="002C2306" w:rsidP="001D5BA2">
            <w:pPr>
              <w:keepNext/>
              <w:keepLines/>
              <w:spacing w:after="0"/>
              <w:jc w:val="center"/>
              <w:rPr>
                <w:rFonts w:ascii="Arial" w:eastAsia="Malgun Gothic" w:hAnsi="Arial"/>
                <w:noProof/>
                <w:sz w:val="18"/>
                <w:lang w:eastAsia="ko-KR"/>
              </w:rPr>
            </w:pPr>
            <w:r w:rsidRPr="00645B49">
              <w:rPr>
                <w:rFonts w:ascii="Arial" w:eastAsia="Malgun Gothic" w:hAnsi="Arial"/>
                <w:noProof/>
                <w:sz w:val="18"/>
                <w:lang w:eastAsia="ko-KR"/>
              </w:rPr>
              <w:t>DC_</w:t>
            </w:r>
            <w:r w:rsidRPr="00645B49">
              <w:rPr>
                <w:rFonts w:ascii="Arial" w:eastAsia="Yu Mincho" w:hAnsi="Arial" w:hint="eastAsia"/>
                <w:noProof/>
                <w:sz w:val="18"/>
                <w:lang w:eastAsia="zh-TW"/>
              </w:rPr>
              <w:t>8</w:t>
            </w:r>
            <w:r w:rsidRPr="00645B49">
              <w:rPr>
                <w:rFonts w:ascii="Arial" w:eastAsia="Malgun Gothic" w:hAnsi="Arial"/>
                <w:noProof/>
                <w:sz w:val="18"/>
                <w:lang w:eastAsia="ko-KR"/>
              </w:rPr>
              <w:t>A_n1A</w:t>
            </w:r>
          </w:p>
          <w:p w14:paraId="7318409C" w14:textId="77777777" w:rsidR="002C2306" w:rsidRPr="00346E73" w:rsidRDefault="002C2306" w:rsidP="001D5BA2">
            <w:pPr>
              <w:keepNext/>
              <w:keepLines/>
              <w:spacing w:after="0"/>
              <w:jc w:val="center"/>
              <w:rPr>
                <w:rFonts w:ascii="Arial" w:eastAsia="Malgun Gothic" w:hAnsi="Arial"/>
                <w:b/>
                <w:bCs/>
                <w:noProof/>
                <w:sz w:val="18"/>
                <w:lang w:eastAsia="ko-KR"/>
              </w:rPr>
            </w:pPr>
            <w:r w:rsidRPr="00346E73">
              <w:rPr>
                <w:rFonts w:ascii="Arial" w:eastAsia="Malgun Gothic" w:hAnsi="Arial"/>
                <w:b/>
                <w:bCs/>
                <w:noProof/>
                <w:sz w:val="18"/>
                <w:lang w:eastAsia="ko-KR"/>
              </w:rPr>
              <w:t>DC_</w:t>
            </w:r>
            <w:r w:rsidRPr="00346E73">
              <w:rPr>
                <w:rFonts w:ascii="Arial" w:eastAsia="Yu Mincho" w:hAnsi="Arial" w:hint="eastAsia"/>
                <w:b/>
                <w:bCs/>
                <w:noProof/>
                <w:sz w:val="18"/>
                <w:lang w:eastAsia="zh-TW"/>
              </w:rPr>
              <w:t>8</w:t>
            </w:r>
            <w:r w:rsidRPr="00346E73">
              <w:rPr>
                <w:rFonts w:ascii="Arial" w:eastAsia="Malgun Gothic" w:hAnsi="Arial"/>
                <w:b/>
                <w:bCs/>
                <w:noProof/>
                <w:sz w:val="18"/>
                <w:lang w:eastAsia="ko-KR"/>
              </w:rPr>
              <w:t>A_n77A</w:t>
            </w:r>
            <w:r w:rsidRPr="00FC14BF">
              <w:rPr>
                <w:rFonts w:ascii="Arial" w:eastAsia="Yu Mincho" w:hAnsi="Arial" w:hint="eastAsia"/>
                <w:b/>
                <w:bCs/>
                <w:noProof/>
                <w:color w:val="FF0000"/>
                <w:sz w:val="18"/>
                <w:highlight w:val="yellow"/>
                <w:vertAlign w:val="superscript"/>
                <w:lang w:eastAsia="zh-TW"/>
              </w:rPr>
              <w:t>14</w:t>
            </w:r>
          </w:p>
        </w:tc>
      </w:tr>
      <w:tr w:rsidR="002C2306" w:rsidRPr="00645B49" w14:paraId="09189428" w14:textId="77777777" w:rsidTr="001D5BA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41A75AC" w14:textId="77777777" w:rsidR="002C2306" w:rsidRDefault="002C2306" w:rsidP="001D5BA2">
            <w:pPr>
              <w:keepNext/>
              <w:keepLines/>
              <w:spacing w:after="0"/>
              <w:ind w:left="851" w:hanging="851"/>
              <w:rPr>
                <w:rFonts w:ascii="Arial" w:eastAsia="Yu Mincho" w:hAnsi="Arial"/>
                <w:sz w:val="18"/>
                <w:lang w:eastAsia="ja-JP"/>
              </w:rPr>
            </w:pPr>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p>
          <w:p w14:paraId="6621213F" w14:textId="77777777" w:rsidR="002C2306" w:rsidRPr="00FC14BF" w:rsidRDefault="002C2306" w:rsidP="001D5BA2">
            <w:pPr>
              <w:keepNext/>
              <w:keepLines/>
              <w:spacing w:after="0"/>
              <w:ind w:left="851" w:hanging="851"/>
              <w:rPr>
                <w:rFonts w:ascii="Arial" w:hAnsi="Arial" w:cs="Arial"/>
                <w:sz w:val="18"/>
                <w:szCs w:val="18"/>
                <w:lang w:eastAsia="fi-FI"/>
              </w:rPr>
            </w:pPr>
            <w:r>
              <w:rPr>
                <w:rFonts w:ascii="Arial" w:eastAsia="Yu Mincho" w:hAnsi="Arial" w:hint="eastAsia"/>
                <w:sz w:val="18"/>
                <w:lang w:eastAsia="ja-JP"/>
              </w:rPr>
              <w:t>N</w:t>
            </w:r>
            <w:r>
              <w:rPr>
                <w:rFonts w:ascii="Arial" w:eastAsia="Yu Mincho" w:hAnsi="Arial"/>
                <w:sz w:val="18"/>
                <w:lang w:eastAsia="ja-JP"/>
              </w:rPr>
              <w:t>OTE 5:</w:t>
            </w:r>
            <w:r w:rsidRPr="00645B49">
              <w:rPr>
                <w:rFonts w:ascii="Arial" w:eastAsia="Yu Mincho" w:hAnsi="Arial"/>
                <w:sz w:val="18"/>
                <w:lang w:eastAsia="ja-JP"/>
              </w:rPr>
              <w:t xml:space="preserve"> </w:t>
            </w:r>
            <w:r w:rsidRPr="00645B49">
              <w:rPr>
                <w:rFonts w:ascii="Arial" w:eastAsia="Yu Mincho" w:hAnsi="Arial"/>
                <w:sz w:val="18"/>
                <w:lang w:eastAsia="ja-JP"/>
              </w:rPr>
              <w:tab/>
            </w:r>
            <w:r w:rsidRPr="00877CC8">
              <w:rPr>
                <w:rFonts w:ascii="Arial" w:hAnsi="Arial" w:cs="Arial"/>
                <w:sz w:val="18"/>
                <w:szCs w:val="18"/>
                <w:lang w:eastAsia="fi-FI"/>
              </w:rPr>
              <w:t>Applicable for UE supporting inter-band EN-DC with mandatory simultaneous Rx/Tx capability</w:t>
            </w:r>
          </w:p>
          <w:p w14:paraId="20055EF5" w14:textId="77777777" w:rsidR="002C2306" w:rsidRPr="00645B49" w:rsidRDefault="002C2306" w:rsidP="001D5BA2">
            <w:pPr>
              <w:keepNext/>
              <w:keepLines/>
              <w:spacing w:after="0"/>
              <w:ind w:left="851" w:hanging="851"/>
              <w:rPr>
                <w:rFonts w:ascii="Arial" w:eastAsia="Yu Mincho" w:hAnsi="Arial"/>
                <w:sz w:val="18"/>
              </w:rPr>
            </w:pPr>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p>
        </w:tc>
      </w:tr>
    </w:tbl>
    <w:p w14:paraId="0EF86A06" w14:textId="77777777" w:rsidR="002C2306" w:rsidRPr="00077381" w:rsidRDefault="002C2306" w:rsidP="002C2306">
      <w:pPr>
        <w:rPr>
          <w:rFonts w:eastAsia="PMingLiU"/>
          <w:color w:val="0D0D0D"/>
          <w:lang w:eastAsia="zh-TW"/>
        </w:rPr>
      </w:pPr>
    </w:p>
    <w:p w14:paraId="419FEA48" w14:textId="77777777" w:rsidR="007B5D83" w:rsidRPr="0085002E" w:rsidRDefault="00C31DFA" w:rsidP="007B5D83">
      <w:pPr>
        <w:pStyle w:val="Heading4"/>
        <w:rPr>
          <w:rFonts w:eastAsia="MS Mincho"/>
          <w:lang w:eastAsia="ja-JP"/>
        </w:rPr>
      </w:pPr>
      <w:bookmarkStart w:id="3805" w:name="_Toc160281982"/>
      <w:bookmarkStart w:id="3806" w:name="_Toc167498916"/>
      <w:bookmarkStart w:id="3807" w:name="_Toc167499374"/>
      <w:r>
        <w:rPr>
          <w:rFonts w:eastAsia="Yu Mincho"/>
          <w:lang w:eastAsia="zh-CN"/>
        </w:rPr>
        <w:t>5.73</w:t>
      </w:r>
      <w:r w:rsidR="002C2306" w:rsidRPr="00645B49">
        <w:rPr>
          <w:rFonts w:eastAsia="Yu Mincho"/>
          <w:lang w:eastAsia="zh-CN"/>
        </w:rPr>
        <w:t>.2</w:t>
      </w:r>
      <w:r w:rsidR="002C2306" w:rsidRPr="00645B49">
        <w:rPr>
          <w:rFonts w:eastAsia="Yu Mincho"/>
          <w:lang w:eastAsia="zh-CN"/>
        </w:rPr>
        <w:tab/>
        <w:t xml:space="preserve">Maximum output power for </w:t>
      </w:r>
      <w:r w:rsidR="002C2306" w:rsidRPr="00645B49">
        <w:rPr>
          <w:rFonts w:eastAsia="Yu Mincho" w:hint="eastAsia"/>
          <w:lang w:eastAsia="zh-CN"/>
        </w:rPr>
        <w:t>DC</w:t>
      </w:r>
      <w:bookmarkEnd w:id="3805"/>
      <w:bookmarkEnd w:id="3806"/>
      <w:bookmarkEnd w:id="3807"/>
    </w:p>
    <w:p w14:paraId="2F847FF0" w14:textId="77777777" w:rsidR="002C2306" w:rsidRPr="00340939" w:rsidRDefault="002C2306" w:rsidP="002C2306">
      <w:pPr>
        <w:rPr>
          <w:rFonts w:eastAsia="Yu Mincho"/>
          <w:lang w:eastAsia="zh-TW"/>
        </w:rPr>
      </w:pPr>
      <w:r w:rsidRPr="009532FD">
        <w:rPr>
          <w:rFonts w:eastAsia="Yu Mincho"/>
          <w:lang w:eastAsia="zh-TW"/>
        </w:rPr>
        <w:t xml:space="preserve">The maximum output power requirement for PC2 UL DC_8_n77 </w:t>
      </w:r>
      <w:r>
        <w:rPr>
          <w:rFonts w:eastAsia="Yu Mincho"/>
          <w:lang w:eastAsia="zh-TW"/>
        </w:rPr>
        <w:t xml:space="preserve">is </w:t>
      </w:r>
      <w:r>
        <w:rPr>
          <w:rFonts w:eastAsia="Yu Mincho" w:hint="eastAsia"/>
          <w:lang w:eastAsia="ja-JP"/>
        </w:rPr>
        <w:t>a</w:t>
      </w:r>
      <w:r>
        <w:rPr>
          <w:rFonts w:eastAsia="Yu Mincho"/>
          <w:lang w:eastAsia="ja-JP"/>
        </w:rPr>
        <w:t xml:space="preserve">lready </w:t>
      </w:r>
      <w:r>
        <w:rPr>
          <w:rFonts w:eastAsia="Yu Mincho"/>
          <w:lang w:eastAsia="zh-TW"/>
        </w:rPr>
        <w:t>specified in Table 6.2B.1.3-1 in TS38.101-3[3].</w:t>
      </w:r>
      <w:r>
        <w:rPr>
          <w:rFonts w:hint="eastAsia"/>
          <w:lang w:eastAsia="ja-JP"/>
        </w:rPr>
        <w:t xml:space="preserve"> </w:t>
      </w:r>
      <w:r>
        <w:rPr>
          <w:lang w:eastAsia="ja-JP"/>
        </w:rPr>
        <w:t xml:space="preserve">So, this section </w:t>
      </w:r>
      <w:r w:rsidRPr="009532FD">
        <w:rPr>
          <w:rFonts w:eastAsia="Yu Mincho"/>
          <w:lang w:eastAsia="zh-TW"/>
        </w:rPr>
        <w:t>can be omitted</w:t>
      </w:r>
      <w:r>
        <w:rPr>
          <w:rFonts w:eastAsia="Yu Mincho"/>
          <w:lang w:eastAsia="zh-TW"/>
        </w:rPr>
        <w:t>.</w:t>
      </w:r>
    </w:p>
    <w:p w14:paraId="15AB2B85" w14:textId="77777777" w:rsidR="007B5D83" w:rsidRPr="0085002E" w:rsidRDefault="00C31DFA" w:rsidP="007B5D83">
      <w:pPr>
        <w:pStyle w:val="Heading4"/>
        <w:rPr>
          <w:rFonts w:eastAsia="MS Mincho"/>
          <w:lang w:eastAsia="ja-JP"/>
        </w:rPr>
      </w:pPr>
      <w:bookmarkStart w:id="3808" w:name="_Toc160281983"/>
      <w:bookmarkStart w:id="3809" w:name="_Toc167498917"/>
      <w:bookmarkStart w:id="3810" w:name="_Toc167499375"/>
      <w:r>
        <w:rPr>
          <w:rFonts w:eastAsia="Yu Mincho"/>
          <w:lang w:eastAsia="zh-CN"/>
        </w:rPr>
        <w:t>5.73</w:t>
      </w:r>
      <w:r w:rsidR="002C2306" w:rsidRPr="00645B49">
        <w:rPr>
          <w:rFonts w:eastAsia="Yu Mincho"/>
          <w:lang w:eastAsia="zh-CN"/>
        </w:rPr>
        <w:t>.3</w:t>
      </w:r>
      <w:r w:rsidR="002C2306" w:rsidRPr="00645B49">
        <w:rPr>
          <w:rFonts w:eastAsia="Yu Mincho"/>
          <w:lang w:eastAsia="zh-CN"/>
        </w:rPr>
        <w:tab/>
        <w:t>REFSENS requirements for DC</w:t>
      </w:r>
      <w:bookmarkEnd w:id="3808"/>
      <w:bookmarkEnd w:id="3809"/>
      <w:bookmarkEnd w:id="3810"/>
    </w:p>
    <w:p w14:paraId="15C345B8" w14:textId="77777777" w:rsidR="002C2306" w:rsidRDefault="002C2306" w:rsidP="002C2306">
      <w:pPr>
        <w:widowControl w:val="0"/>
        <w:overflowPunct w:val="0"/>
        <w:autoSpaceDE w:val="0"/>
        <w:autoSpaceDN w:val="0"/>
        <w:adjustRightInd w:val="0"/>
        <w:spacing w:afterLines="50" w:after="120"/>
        <w:textAlignment w:val="baseline"/>
        <w:rPr>
          <w:kern w:val="2"/>
          <w:lang w:val="en-US" w:eastAsia="ja-JP"/>
        </w:rPr>
      </w:pPr>
      <w:r w:rsidRPr="00AE4D67">
        <w:rPr>
          <w:szCs w:val="16"/>
          <w:lang w:eastAsia="zh-TW"/>
        </w:rPr>
        <w:t xml:space="preserve">Analysis of REFSENS exceptions or MSD requirements is needed due to higher power UL DC. </w:t>
      </w:r>
      <w:r w:rsidRPr="008946CE">
        <w:rPr>
          <w:kern w:val="2"/>
          <w:lang w:val="en-US" w:eastAsia="ja-JP"/>
        </w:rPr>
        <w:t>Based on co-existence studies of DC_8</w:t>
      </w:r>
      <w:r>
        <w:rPr>
          <w:kern w:val="2"/>
          <w:lang w:val="en-US" w:eastAsia="ja-JP"/>
        </w:rPr>
        <w:t>_n1-</w:t>
      </w:r>
      <w:r w:rsidRPr="008946CE">
        <w:rPr>
          <w:kern w:val="2"/>
          <w:lang w:val="en-US" w:eastAsia="ja-JP"/>
        </w:rPr>
        <w:t>n7</w:t>
      </w:r>
      <w:r>
        <w:rPr>
          <w:kern w:val="2"/>
          <w:lang w:val="en-US" w:eastAsia="ja-JP"/>
        </w:rPr>
        <w:t xml:space="preserve">7 </w:t>
      </w:r>
      <w:r w:rsidRPr="002C5400">
        <w:rPr>
          <w:rFonts w:eastAsia="DengXian"/>
        </w:rPr>
        <w:t>could be reused from</w:t>
      </w:r>
      <w:r>
        <w:rPr>
          <w:rFonts w:eastAsia="DengXian"/>
        </w:rPr>
        <w:t xml:space="preserve"> </w:t>
      </w:r>
      <w:r w:rsidRPr="008946CE">
        <w:rPr>
          <w:kern w:val="2"/>
          <w:lang w:val="en-US" w:eastAsia="ja-JP"/>
        </w:rPr>
        <w:t>DC_</w:t>
      </w:r>
      <w:r>
        <w:rPr>
          <w:kern w:val="2"/>
          <w:lang w:val="en-US" w:eastAsia="ja-JP"/>
        </w:rPr>
        <w:t>1-</w:t>
      </w:r>
      <w:r w:rsidRPr="008946CE">
        <w:rPr>
          <w:kern w:val="2"/>
          <w:lang w:val="en-US" w:eastAsia="ja-JP"/>
        </w:rPr>
        <w:t>8_n7</w:t>
      </w:r>
      <w:r>
        <w:rPr>
          <w:kern w:val="2"/>
          <w:lang w:val="en-US" w:eastAsia="ja-JP"/>
        </w:rPr>
        <w:t>7 captured to 5.55.3 in TR38.898[5], own Rx impacts of the 3</w:t>
      </w:r>
      <w:r w:rsidRPr="00AE4D67">
        <w:rPr>
          <w:kern w:val="2"/>
          <w:vertAlign w:val="superscript"/>
          <w:lang w:val="en-US" w:eastAsia="ja-JP"/>
        </w:rPr>
        <w:t>rd</w:t>
      </w:r>
      <w:r>
        <w:rPr>
          <w:kern w:val="2"/>
          <w:lang w:val="en-US" w:eastAsia="ja-JP"/>
        </w:rPr>
        <w:t xml:space="preserve"> band are as follows:</w:t>
      </w:r>
    </w:p>
    <w:p w14:paraId="7F5665ED" w14:textId="77777777" w:rsidR="002C2306" w:rsidRPr="004B346C" w:rsidRDefault="002C2306" w:rsidP="002C2306">
      <w:pPr>
        <w:pStyle w:val="ListParagraph"/>
        <w:widowControl w:val="0"/>
        <w:numPr>
          <w:ilvl w:val="0"/>
          <w:numId w:val="40"/>
        </w:numPr>
        <w:overflowPunct w:val="0"/>
        <w:autoSpaceDE w:val="0"/>
        <w:autoSpaceDN w:val="0"/>
        <w:adjustRightInd w:val="0"/>
        <w:textAlignment w:val="baseline"/>
        <w:rPr>
          <w:kern w:val="2"/>
          <w:sz w:val="20"/>
          <w:lang w:eastAsia="ja-JP"/>
        </w:rPr>
      </w:pPr>
      <w:r>
        <w:rPr>
          <w:rFonts w:eastAsia="MS Mincho"/>
          <w:kern w:val="2"/>
          <w:sz w:val="20"/>
          <w:lang w:eastAsia="ja-JP"/>
        </w:rPr>
        <w:t>3</w:t>
      </w:r>
      <w:r w:rsidRPr="004B346C">
        <w:rPr>
          <w:rFonts w:eastAsia="MS Mincho"/>
          <w:kern w:val="2"/>
          <w:sz w:val="20"/>
          <w:vertAlign w:val="superscript"/>
          <w:lang w:eastAsia="ja-JP"/>
        </w:rPr>
        <w:t>rd</w:t>
      </w:r>
      <w:r>
        <w:rPr>
          <w:rFonts w:eastAsia="MS Mincho"/>
          <w:kern w:val="2"/>
          <w:sz w:val="20"/>
          <w:lang w:eastAsia="ja-JP"/>
        </w:rPr>
        <w:t xml:space="preserve"> order IMD generated by dual uplink of band 8 and band n77 may fall into Rx of band n1.</w:t>
      </w:r>
    </w:p>
    <w:p w14:paraId="30913D3E" w14:textId="77777777" w:rsidR="002C2306" w:rsidRPr="00E060E7" w:rsidRDefault="002C2306" w:rsidP="002C2306">
      <w:pPr>
        <w:widowControl w:val="0"/>
        <w:overflowPunct w:val="0"/>
        <w:autoSpaceDE w:val="0"/>
        <w:autoSpaceDN w:val="0"/>
        <w:adjustRightInd w:val="0"/>
        <w:spacing w:after="0"/>
        <w:textAlignment w:val="baseline"/>
        <w:rPr>
          <w:kern w:val="2"/>
          <w:lang w:val="en-US" w:eastAsia="ja-JP"/>
        </w:rPr>
      </w:pPr>
    </w:p>
    <w:p w14:paraId="4EE74F03" w14:textId="0FDB6E57" w:rsidR="002C2306" w:rsidRPr="00C226A1" w:rsidRDefault="002C2306" w:rsidP="002C2306">
      <w:pPr>
        <w:pStyle w:val="TH"/>
        <w:ind w:left="440"/>
      </w:pPr>
      <w:r w:rsidRPr="00BE6F14">
        <w:rPr>
          <w:sz w:val="21"/>
          <w:szCs w:val="18"/>
        </w:rPr>
        <w:lastRenderedPageBreak/>
        <w:t xml:space="preserve">Table </w:t>
      </w:r>
      <w:r w:rsidR="00C31DFA">
        <w:rPr>
          <w:sz w:val="21"/>
          <w:szCs w:val="18"/>
        </w:rPr>
        <w:t>5.73</w:t>
      </w:r>
      <w:r w:rsidRPr="00BE6F14">
        <w:rPr>
          <w:sz w:val="21"/>
          <w:szCs w:val="18"/>
        </w:rPr>
        <w:t>.3-1: MSD test points for SCell due to dual uplink operation for PC2 EN-DC in NR FR1 (three bands)</w:t>
      </w: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379"/>
        <w:gridCol w:w="817"/>
        <w:gridCol w:w="2554"/>
        <w:gridCol w:w="1323"/>
        <w:gridCol w:w="667"/>
        <w:gridCol w:w="1248"/>
      </w:tblGrid>
      <w:tr w:rsidR="002C2306" w:rsidRPr="00811498" w14:paraId="10FE0D7E" w14:textId="77777777" w:rsidTr="001D5BA2">
        <w:trPr>
          <w:trHeight w:val="231"/>
          <w:tblHeader/>
          <w:jc w:val="center"/>
        </w:trPr>
        <w:tc>
          <w:tcPr>
            <w:tcW w:w="11113" w:type="dxa"/>
            <w:gridSpan w:val="8"/>
            <w:tcBorders>
              <w:bottom w:val="single" w:sz="4" w:space="0" w:color="auto"/>
            </w:tcBorders>
            <w:shd w:val="clear" w:color="auto" w:fill="auto"/>
          </w:tcPr>
          <w:p w14:paraId="1ACEF79D" w14:textId="77777777" w:rsidR="002C2306" w:rsidRPr="00811498" w:rsidRDefault="002C2306" w:rsidP="001D5BA2">
            <w:pPr>
              <w:keepNext/>
              <w:keepLines/>
              <w:spacing w:after="0"/>
              <w:jc w:val="center"/>
              <w:rPr>
                <w:rFonts w:ascii="Arial" w:eastAsia="SimSun" w:hAnsi="Arial"/>
                <w:b/>
                <w:sz w:val="18"/>
              </w:rPr>
            </w:pPr>
            <w:bookmarkStart w:id="3811" w:name="_Hlk148985696"/>
            <w:bookmarkStart w:id="3812" w:name="_Hlk149826236"/>
            <w:r w:rsidRPr="00811498">
              <w:rPr>
                <w:rFonts w:ascii="Arial" w:eastAsia="SimSun" w:hAnsi="Arial"/>
                <w:b/>
                <w:sz w:val="18"/>
              </w:rPr>
              <w:t>NR or E-UTRA Band / Channel bandwidth / NRB / MSD</w:t>
            </w:r>
            <w:bookmarkEnd w:id="3811"/>
          </w:p>
        </w:tc>
      </w:tr>
      <w:tr w:rsidR="002C2306" w:rsidRPr="00811498" w14:paraId="0925AF5A" w14:textId="77777777" w:rsidTr="001D5BA2">
        <w:trPr>
          <w:trHeight w:val="231"/>
          <w:tblHeader/>
          <w:jc w:val="center"/>
        </w:trPr>
        <w:tc>
          <w:tcPr>
            <w:tcW w:w="2258" w:type="dxa"/>
            <w:tcBorders>
              <w:bottom w:val="single" w:sz="4" w:space="0" w:color="auto"/>
            </w:tcBorders>
            <w:shd w:val="clear" w:color="auto" w:fill="auto"/>
          </w:tcPr>
          <w:p w14:paraId="7D584AE0" w14:textId="77777777" w:rsidR="002C2306" w:rsidRPr="00811498" w:rsidRDefault="002C2306" w:rsidP="001D5BA2">
            <w:pPr>
              <w:keepNext/>
              <w:keepLines/>
              <w:spacing w:after="0"/>
              <w:jc w:val="center"/>
              <w:rPr>
                <w:rFonts w:ascii="Arial" w:hAnsi="Arial"/>
                <w:b/>
                <w:sz w:val="18"/>
              </w:rPr>
            </w:pPr>
            <w:r w:rsidRPr="00811498">
              <w:rPr>
                <w:rFonts w:ascii="Arial" w:hAnsi="Arial"/>
                <w:b/>
                <w:sz w:val="18"/>
              </w:rPr>
              <w:t xml:space="preserve">EN-DC </w:t>
            </w:r>
            <w:r w:rsidRPr="00811498">
              <w:rPr>
                <w:rFonts w:ascii="Arial" w:eastAsia="SimSun" w:hAnsi="Arial"/>
                <w:b/>
                <w:sz w:val="18"/>
              </w:rPr>
              <w:t>Configuration</w:t>
            </w:r>
          </w:p>
        </w:tc>
        <w:tc>
          <w:tcPr>
            <w:tcW w:w="867" w:type="dxa"/>
            <w:tcBorders>
              <w:bottom w:val="single" w:sz="4" w:space="0" w:color="auto"/>
            </w:tcBorders>
            <w:shd w:val="clear" w:color="auto" w:fill="auto"/>
          </w:tcPr>
          <w:p w14:paraId="3F3D64BE"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p>
        </w:tc>
        <w:tc>
          <w:tcPr>
            <w:tcW w:w="1379" w:type="dxa"/>
            <w:tcBorders>
              <w:bottom w:val="single" w:sz="4" w:space="0" w:color="auto"/>
            </w:tcBorders>
            <w:shd w:val="clear" w:color="auto" w:fill="auto"/>
          </w:tcPr>
          <w:p w14:paraId="314EA01F"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p>
        </w:tc>
        <w:tc>
          <w:tcPr>
            <w:tcW w:w="817" w:type="dxa"/>
            <w:tcBorders>
              <w:bottom w:val="single" w:sz="4" w:space="0" w:color="auto"/>
            </w:tcBorders>
            <w:shd w:val="clear" w:color="auto" w:fill="auto"/>
          </w:tcPr>
          <w:p w14:paraId="30618999"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 xml:space="preserve">UL/DL BW </w:t>
            </w:r>
            <w:r w:rsidRPr="00811498">
              <w:rPr>
                <w:rFonts w:ascii="Arial" w:eastAsia="SimSun" w:hAnsi="Arial"/>
                <w:b/>
                <w:sz w:val="18"/>
              </w:rPr>
              <w:br/>
              <w:t>(MHz)</w:t>
            </w:r>
          </w:p>
        </w:tc>
        <w:tc>
          <w:tcPr>
            <w:tcW w:w="2554" w:type="dxa"/>
            <w:tcBorders>
              <w:bottom w:val="single" w:sz="4" w:space="0" w:color="auto"/>
            </w:tcBorders>
            <w:shd w:val="clear" w:color="auto" w:fill="auto"/>
          </w:tcPr>
          <w:p w14:paraId="28E87F3C"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UL</w:t>
            </w:r>
          </w:p>
          <w:p w14:paraId="7A65F3AA"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L</w:t>
            </w:r>
            <w:r w:rsidRPr="00811498">
              <w:rPr>
                <w:rFonts w:ascii="Arial" w:eastAsia="SimSun" w:hAnsi="Arial"/>
                <w:b/>
                <w:sz w:val="18"/>
                <w:vertAlign w:val="subscript"/>
              </w:rPr>
              <w:t>CRB</w:t>
            </w:r>
          </w:p>
        </w:tc>
        <w:tc>
          <w:tcPr>
            <w:tcW w:w="1323" w:type="dxa"/>
            <w:tcBorders>
              <w:bottom w:val="single" w:sz="4" w:space="0" w:color="auto"/>
            </w:tcBorders>
            <w:shd w:val="clear" w:color="auto" w:fill="auto"/>
          </w:tcPr>
          <w:p w14:paraId="3441BCEA"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p>
        </w:tc>
        <w:tc>
          <w:tcPr>
            <w:tcW w:w="667" w:type="dxa"/>
            <w:tcBorders>
              <w:bottom w:val="single" w:sz="4" w:space="0" w:color="auto"/>
            </w:tcBorders>
            <w:shd w:val="clear" w:color="auto" w:fill="auto"/>
          </w:tcPr>
          <w:p w14:paraId="58F93619"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 xml:space="preserve">MSD </w:t>
            </w:r>
            <w:r w:rsidRPr="00811498">
              <w:rPr>
                <w:rFonts w:ascii="Arial" w:eastAsia="SimSun" w:hAnsi="Arial"/>
                <w:b/>
                <w:sz w:val="18"/>
              </w:rPr>
              <w:br/>
              <w:t>(dB)</w:t>
            </w:r>
          </w:p>
        </w:tc>
        <w:tc>
          <w:tcPr>
            <w:tcW w:w="1248" w:type="dxa"/>
            <w:tcBorders>
              <w:bottom w:val="single" w:sz="4" w:space="0" w:color="auto"/>
            </w:tcBorders>
          </w:tcPr>
          <w:p w14:paraId="6B9D35CB"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IMD order</w:t>
            </w:r>
          </w:p>
        </w:tc>
      </w:tr>
      <w:tr w:rsidR="002C2306" w:rsidRPr="00811498" w14:paraId="5B07D49E" w14:textId="77777777" w:rsidTr="001D5BA2">
        <w:trPr>
          <w:trHeight w:val="54"/>
          <w:jc w:val="center"/>
        </w:trPr>
        <w:tc>
          <w:tcPr>
            <w:tcW w:w="2258" w:type="dxa"/>
            <w:tcBorders>
              <w:top w:val="single" w:sz="4" w:space="0" w:color="auto"/>
              <w:bottom w:val="nil"/>
            </w:tcBorders>
            <w:shd w:val="clear" w:color="auto" w:fill="auto"/>
          </w:tcPr>
          <w:p w14:paraId="05C4B3E4" w14:textId="77777777" w:rsidR="002C2306" w:rsidRPr="001269D3" w:rsidRDefault="002C2306" w:rsidP="001D5BA2">
            <w:pPr>
              <w:pStyle w:val="TAC"/>
              <w:rPr>
                <w:sz w:val="20"/>
                <w:lang w:eastAsia="ko-KR"/>
              </w:rPr>
            </w:pPr>
            <w:r w:rsidRPr="001269D3">
              <w:rPr>
                <w:sz w:val="20"/>
              </w:rPr>
              <w:t>DC_8A_n1</w:t>
            </w:r>
            <w:r w:rsidRPr="001269D3">
              <w:rPr>
                <w:rFonts w:eastAsia="Malgun Gothic"/>
                <w:sz w:val="20"/>
                <w:lang w:eastAsia="ko-KR"/>
              </w:rPr>
              <w:t>A</w:t>
            </w:r>
            <w:r w:rsidRPr="001269D3">
              <w:rPr>
                <w:rFonts w:eastAsia="MS Gothic"/>
                <w:sz w:val="20"/>
              </w:rPr>
              <w:t>-</w:t>
            </w:r>
            <w:r w:rsidRPr="001269D3">
              <w:rPr>
                <w:sz w:val="20"/>
              </w:rPr>
              <w:t>n77A</w:t>
            </w:r>
          </w:p>
        </w:tc>
        <w:tc>
          <w:tcPr>
            <w:tcW w:w="867" w:type="dxa"/>
            <w:shd w:val="clear" w:color="auto" w:fill="auto"/>
            <w:vAlign w:val="center"/>
          </w:tcPr>
          <w:p w14:paraId="6635DB09" w14:textId="77777777" w:rsidR="002C2306" w:rsidRPr="001269D3" w:rsidRDefault="002C2306" w:rsidP="001D5BA2">
            <w:pPr>
              <w:keepNext/>
              <w:keepLines/>
              <w:spacing w:after="0"/>
              <w:jc w:val="center"/>
              <w:rPr>
                <w:rFonts w:ascii="Arial" w:hAnsi="Arial" w:cs="Arial"/>
                <w:lang w:eastAsia="ja-JP"/>
              </w:rPr>
            </w:pPr>
            <w:r w:rsidRPr="001269D3">
              <w:rPr>
                <w:rFonts w:ascii="Arial" w:hAnsi="Arial" w:cs="Arial"/>
              </w:rPr>
              <w:t>8</w:t>
            </w:r>
          </w:p>
        </w:tc>
        <w:tc>
          <w:tcPr>
            <w:tcW w:w="1379" w:type="dxa"/>
            <w:shd w:val="clear" w:color="auto" w:fill="auto"/>
            <w:noWrap/>
          </w:tcPr>
          <w:p w14:paraId="3B20E4BA" w14:textId="77777777" w:rsidR="002C2306" w:rsidRPr="001269D3" w:rsidRDefault="002C2306" w:rsidP="001D5BA2">
            <w:pPr>
              <w:keepNext/>
              <w:keepLines/>
              <w:spacing w:after="0"/>
              <w:jc w:val="center"/>
              <w:rPr>
                <w:rFonts w:ascii="Arial" w:hAnsi="Arial" w:cs="Arial"/>
                <w:lang w:eastAsia="ja-JP"/>
              </w:rPr>
            </w:pPr>
            <w:r w:rsidRPr="001269D3">
              <w:rPr>
                <w:rFonts w:ascii="Arial" w:hAnsi="Arial" w:cs="Arial"/>
              </w:rPr>
              <w:t>910</w:t>
            </w:r>
          </w:p>
        </w:tc>
        <w:tc>
          <w:tcPr>
            <w:tcW w:w="817" w:type="dxa"/>
            <w:shd w:val="clear" w:color="auto" w:fill="auto"/>
            <w:noWrap/>
          </w:tcPr>
          <w:p w14:paraId="77F38218" w14:textId="77777777" w:rsidR="002C2306" w:rsidRPr="001269D3" w:rsidRDefault="002C2306" w:rsidP="001D5BA2">
            <w:pPr>
              <w:keepNext/>
              <w:keepLines/>
              <w:spacing w:after="0"/>
              <w:jc w:val="center"/>
              <w:rPr>
                <w:rFonts w:ascii="Arial" w:eastAsia="SimSun" w:hAnsi="Arial" w:cs="Arial"/>
              </w:rPr>
            </w:pPr>
            <w:r w:rsidRPr="001269D3">
              <w:rPr>
                <w:rFonts w:ascii="Arial" w:hAnsi="Arial" w:cs="Arial"/>
              </w:rPr>
              <w:t>5</w:t>
            </w:r>
          </w:p>
        </w:tc>
        <w:tc>
          <w:tcPr>
            <w:tcW w:w="2554" w:type="dxa"/>
            <w:shd w:val="clear" w:color="auto" w:fill="auto"/>
            <w:noWrap/>
          </w:tcPr>
          <w:p w14:paraId="53D2BA58" w14:textId="77777777" w:rsidR="002C2306" w:rsidRPr="001269D3" w:rsidRDefault="002C2306" w:rsidP="001D5BA2">
            <w:pPr>
              <w:keepNext/>
              <w:keepLines/>
              <w:spacing w:after="0"/>
              <w:jc w:val="center"/>
              <w:rPr>
                <w:rFonts w:ascii="Arial" w:eastAsia="SimSun" w:hAnsi="Arial" w:cs="Arial"/>
              </w:rPr>
            </w:pPr>
            <w:r w:rsidRPr="001269D3">
              <w:rPr>
                <w:rFonts w:ascii="Arial" w:hAnsi="Arial" w:cs="Arial"/>
              </w:rPr>
              <w:t>25</w:t>
            </w:r>
          </w:p>
        </w:tc>
        <w:tc>
          <w:tcPr>
            <w:tcW w:w="1323" w:type="dxa"/>
            <w:shd w:val="clear" w:color="auto" w:fill="auto"/>
            <w:noWrap/>
          </w:tcPr>
          <w:p w14:paraId="5643A3E6" w14:textId="77777777" w:rsidR="002C2306" w:rsidRPr="001269D3" w:rsidRDefault="002C2306" w:rsidP="001D5BA2">
            <w:pPr>
              <w:keepNext/>
              <w:keepLines/>
              <w:spacing w:after="0"/>
              <w:jc w:val="center"/>
              <w:rPr>
                <w:rFonts w:ascii="Arial" w:hAnsi="Arial" w:cs="Arial"/>
                <w:lang w:eastAsia="ja-JP"/>
              </w:rPr>
            </w:pPr>
            <w:r w:rsidRPr="001269D3">
              <w:rPr>
                <w:rFonts w:ascii="Arial" w:hAnsi="Arial" w:cs="Arial"/>
              </w:rPr>
              <w:t>955</w:t>
            </w:r>
          </w:p>
        </w:tc>
        <w:tc>
          <w:tcPr>
            <w:tcW w:w="667" w:type="dxa"/>
            <w:shd w:val="clear" w:color="auto" w:fill="auto"/>
            <w:vAlign w:val="center"/>
          </w:tcPr>
          <w:p w14:paraId="7BF397E7" w14:textId="77777777" w:rsidR="002C2306" w:rsidRPr="001269D3" w:rsidRDefault="002C2306" w:rsidP="001D5BA2">
            <w:pPr>
              <w:keepNext/>
              <w:keepLines/>
              <w:spacing w:after="0"/>
              <w:jc w:val="center"/>
              <w:rPr>
                <w:rFonts w:ascii="Arial" w:eastAsia="SimSun" w:hAnsi="Arial" w:cs="Arial"/>
              </w:rPr>
            </w:pPr>
            <w:r w:rsidRPr="001269D3">
              <w:rPr>
                <w:rFonts w:ascii="Arial" w:hAnsi="Arial" w:cs="Arial"/>
              </w:rPr>
              <w:t>N/A</w:t>
            </w:r>
          </w:p>
        </w:tc>
        <w:tc>
          <w:tcPr>
            <w:tcW w:w="1248" w:type="dxa"/>
            <w:shd w:val="clear" w:color="auto" w:fill="auto"/>
            <w:vAlign w:val="center"/>
          </w:tcPr>
          <w:p w14:paraId="4B176198" w14:textId="77777777" w:rsidR="002C2306" w:rsidRPr="001269D3" w:rsidRDefault="002C2306" w:rsidP="001D5BA2">
            <w:pPr>
              <w:keepNext/>
              <w:keepLines/>
              <w:spacing w:after="0"/>
              <w:jc w:val="center"/>
              <w:rPr>
                <w:rFonts w:ascii="Arial" w:eastAsia="SimSun" w:hAnsi="Arial" w:cs="Arial"/>
              </w:rPr>
            </w:pPr>
            <w:r w:rsidRPr="001269D3">
              <w:rPr>
                <w:rFonts w:ascii="Arial" w:hAnsi="Arial" w:cs="Arial"/>
              </w:rPr>
              <w:t>N/A</w:t>
            </w:r>
          </w:p>
        </w:tc>
      </w:tr>
      <w:tr w:rsidR="002C2306" w:rsidRPr="00811498" w14:paraId="1385061A" w14:textId="77777777" w:rsidTr="001D5BA2">
        <w:trPr>
          <w:trHeight w:val="54"/>
          <w:jc w:val="center"/>
        </w:trPr>
        <w:tc>
          <w:tcPr>
            <w:tcW w:w="2258" w:type="dxa"/>
            <w:tcBorders>
              <w:top w:val="nil"/>
              <w:bottom w:val="nil"/>
            </w:tcBorders>
            <w:shd w:val="clear" w:color="auto" w:fill="auto"/>
          </w:tcPr>
          <w:p w14:paraId="5674876A" w14:textId="77777777" w:rsidR="002C2306" w:rsidRPr="001269D3" w:rsidRDefault="002C2306" w:rsidP="001D5BA2">
            <w:pPr>
              <w:keepNext/>
              <w:keepLines/>
              <w:spacing w:after="0"/>
              <w:jc w:val="center"/>
              <w:rPr>
                <w:rFonts w:ascii="Arial" w:hAnsi="Arial" w:cs="Arial"/>
              </w:rPr>
            </w:pPr>
          </w:p>
        </w:tc>
        <w:tc>
          <w:tcPr>
            <w:tcW w:w="867" w:type="dxa"/>
            <w:shd w:val="clear" w:color="auto" w:fill="auto"/>
            <w:vAlign w:val="center"/>
          </w:tcPr>
          <w:p w14:paraId="4F7BDB6D" w14:textId="77777777" w:rsidR="002C2306" w:rsidRPr="001269D3" w:rsidRDefault="002C2306" w:rsidP="001D5BA2">
            <w:pPr>
              <w:keepNext/>
              <w:keepLines/>
              <w:spacing w:after="0"/>
              <w:jc w:val="center"/>
              <w:rPr>
                <w:rFonts w:ascii="Arial" w:hAnsi="Arial" w:cs="Arial"/>
                <w:lang w:eastAsia="ja-JP"/>
              </w:rPr>
            </w:pPr>
            <w:r w:rsidRPr="001269D3">
              <w:rPr>
                <w:rFonts w:ascii="Arial" w:hAnsi="Arial" w:cs="Arial"/>
              </w:rPr>
              <w:t>n77</w:t>
            </w:r>
          </w:p>
        </w:tc>
        <w:tc>
          <w:tcPr>
            <w:tcW w:w="1379" w:type="dxa"/>
            <w:shd w:val="clear" w:color="auto" w:fill="auto"/>
            <w:noWrap/>
          </w:tcPr>
          <w:p w14:paraId="5D9DD058" w14:textId="77777777" w:rsidR="002C2306" w:rsidRPr="001269D3" w:rsidRDefault="002C2306" w:rsidP="001D5BA2">
            <w:pPr>
              <w:keepNext/>
              <w:keepLines/>
              <w:spacing w:after="0"/>
              <w:jc w:val="center"/>
              <w:rPr>
                <w:rFonts w:ascii="Arial" w:hAnsi="Arial" w:cs="Arial"/>
                <w:lang w:eastAsia="ja-JP"/>
              </w:rPr>
            </w:pPr>
            <w:r w:rsidRPr="001269D3">
              <w:rPr>
                <w:rFonts w:ascii="Arial" w:hAnsi="Arial" w:cs="Arial"/>
              </w:rPr>
              <w:t>3960</w:t>
            </w:r>
          </w:p>
        </w:tc>
        <w:tc>
          <w:tcPr>
            <w:tcW w:w="817" w:type="dxa"/>
            <w:shd w:val="clear" w:color="auto" w:fill="auto"/>
            <w:noWrap/>
          </w:tcPr>
          <w:p w14:paraId="0A4EA174" w14:textId="77777777" w:rsidR="002C2306" w:rsidRPr="001269D3" w:rsidRDefault="002C2306" w:rsidP="001D5BA2">
            <w:pPr>
              <w:keepNext/>
              <w:keepLines/>
              <w:spacing w:after="0"/>
              <w:jc w:val="center"/>
              <w:rPr>
                <w:rFonts w:ascii="Arial" w:hAnsi="Arial" w:cs="Arial"/>
                <w:lang w:eastAsia="ja-JP"/>
              </w:rPr>
            </w:pPr>
            <w:r w:rsidRPr="001269D3">
              <w:rPr>
                <w:rFonts w:ascii="Arial" w:hAnsi="Arial" w:cs="Arial"/>
              </w:rPr>
              <w:t>10</w:t>
            </w:r>
          </w:p>
        </w:tc>
        <w:tc>
          <w:tcPr>
            <w:tcW w:w="2554" w:type="dxa"/>
            <w:shd w:val="clear" w:color="auto" w:fill="auto"/>
            <w:noWrap/>
          </w:tcPr>
          <w:p w14:paraId="05949EAF" w14:textId="77777777" w:rsidR="002C2306" w:rsidRPr="001269D3" w:rsidRDefault="002C2306" w:rsidP="001D5BA2">
            <w:pPr>
              <w:keepNext/>
              <w:keepLines/>
              <w:spacing w:after="0"/>
              <w:jc w:val="center"/>
              <w:rPr>
                <w:rFonts w:ascii="Arial" w:hAnsi="Arial" w:cs="Arial"/>
                <w:lang w:eastAsia="ja-JP"/>
              </w:rPr>
            </w:pPr>
            <w:r w:rsidRPr="001269D3">
              <w:rPr>
                <w:rFonts w:ascii="Arial" w:hAnsi="Arial" w:cs="Arial"/>
              </w:rPr>
              <w:t>50</w:t>
            </w:r>
          </w:p>
        </w:tc>
        <w:tc>
          <w:tcPr>
            <w:tcW w:w="1323" w:type="dxa"/>
            <w:shd w:val="clear" w:color="auto" w:fill="auto"/>
            <w:noWrap/>
          </w:tcPr>
          <w:p w14:paraId="31985440" w14:textId="77777777" w:rsidR="002C2306" w:rsidRPr="001269D3" w:rsidRDefault="002C2306" w:rsidP="001D5BA2">
            <w:pPr>
              <w:keepNext/>
              <w:keepLines/>
              <w:spacing w:after="0"/>
              <w:jc w:val="center"/>
              <w:rPr>
                <w:rFonts w:ascii="Arial" w:hAnsi="Arial" w:cs="Arial"/>
                <w:lang w:eastAsia="ja-JP"/>
              </w:rPr>
            </w:pPr>
            <w:r w:rsidRPr="001269D3">
              <w:rPr>
                <w:rFonts w:ascii="Arial" w:hAnsi="Arial" w:cs="Arial"/>
              </w:rPr>
              <w:t>3960</w:t>
            </w:r>
          </w:p>
        </w:tc>
        <w:tc>
          <w:tcPr>
            <w:tcW w:w="667" w:type="dxa"/>
            <w:shd w:val="clear" w:color="auto" w:fill="auto"/>
            <w:vAlign w:val="center"/>
          </w:tcPr>
          <w:p w14:paraId="3BE4E953" w14:textId="77777777" w:rsidR="002C2306" w:rsidRPr="001269D3" w:rsidRDefault="002C2306" w:rsidP="001D5BA2">
            <w:pPr>
              <w:keepNext/>
              <w:keepLines/>
              <w:spacing w:after="0"/>
              <w:jc w:val="center"/>
              <w:rPr>
                <w:rFonts w:ascii="Arial" w:hAnsi="Arial" w:cs="Arial"/>
                <w:highlight w:val="yellow"/>
                <w:lang w:eastAsia="ja-JP"/>
              </w:rPr>
            </w:pPr>
            <w:r w:rsidRPr="001269D3">
              <w:rPr>
                <w:rFonts w:ascii="Arial" w:hAnsi="Arial" w:cs="Arial"/>
              </w:rPr>
              <w:t>N/A</w:t>
            </w:r>
          </w:p>
        </w:tc>
        <w:tc>
          <w:tcPr>
            <w:tcW w:w="1248" w:type="dxa"/>
            <w:shd w:val="clear" w:color="auto" w:fill="auto"/>
            <w:vAlign w:val="center"/>
          </w:tcPr>
          <w:p w14:paraId="57D7F955" w14:textId="77777777" w:rsidR="002C2306" w:rsidRPr="001269D3" w:rsidRDefault="002C2306" w:rsidP="001D5BA2">
            <w:pPr>
              <w:keepNext/>
              <w:keepLines/>
              <w:spacing w:after="0"/>
              <w:jc w:val="center"/>
              <w:rPr>
                <w:rFonts w:ascii="Arial" w:hAnsi="Arial" w:cs="Arial"/>
                <w:highlight w:val="yellow"/>
                <w:lang w:eastAsia="ja-JP"/>
              </w:rPr>
            </w:pPr>
            <w:r w:rsidRPr="001269D3">
              <w:rPr>
                <w:rFonts w:ascii="Arial" w:hAnsi="Arial" w:cs="Arial"/>
              </w:rPr>
              <w:t>N/A</w:t>
            </w:r>
          </w:p>
        </w:tc>
      </w:tr>
      <w:tr w:rsidR="002C2306" w:rsidRPr="00811498" w14:paraId="568568B1" w14:textId="77777777" w:rsidTr="001D5BA2">
        <w:trPr>
          <w:trHeight w:val="54"/>
          <w:jc w:val="center"/>
        </w:trPr>
        <w:tc>
          <w:tcPr>
            <w:tcW w:w="2258" w:type="dxa"/>
            <w:tcBorders>
              <w:top w:val="nil"/>
              <w:bottom w:val="single" w:sz="4" w:space="0" w:color="auto"/>
            </w:tcBorders>
            <w:shd w:val="clear" w:color="auto" w:fill="auto"/>
          </w:tcPr>
          <w:p w14:paraId="7147CD36" w14:textId="77777777" w:rsidR="002C2306" w:rsidRPr="001269D3" w:rsidRDefault="002C2306" w:rsidP="001D5BA2">
            <w:pPr>
              <w:keepNext/>
              <w:keepLines/>
              <w:spacing w:after="0"/>
              <w:jc w:val="center"/>
              <w:rPr>
                <w:rFonts w:ascii="Arial" w:hAnsi="Arial" w:cs="Arial"/>
              </w:rPr>
            </w:pPr>
          </w:p>
        </w:tc>
        <w:tc>
          <w:tcPr>
            <w:tcW w:w="867" w:type="dxa"/>
            <w:shd w:val="clear" w:color="auto" w:fill="auto"/>
            <w:vAlign w:val="center"/>
          </w:tcPr>
          <w:p w14:paraId="6A98928A" w14:textId="77777777" w:rsidR="002C2306" w:rsidRPr="001269D3" w:rsidRDefault="002C2306" w:rsidP="001D5BA2">
            <w:pPr>
              <w:keepNext/>
              <w:keepLines/>
              <w:spacing w:after="0"/>
              <w:jc w:val="center"/>
              <w:rPr>
                <w:rFonts w:ascii="Arial" w:hAnsi="Arial" w:cs="Arial"/>
                <w:lang w:eastAsia="ja-JP"/>
              </w:rPr>
            </w:pPr>
            <w:r w:rsidRPr="001269D3">
              <w:rPr>
                <w:rFonts w:ascii="Arial" w:hAnsi="Arial" w:cs="Arial"/>
              </w:rPr>
              <w:t>n1</w:t>
            </w:r>
          </w:p>
        </w:tc>
        <w:tc>
          <w:tcPr>
            <w:tcW w:w="1379" w:type="dxa"/>
            <w:shd w:val="clear" w:color="auto" w:fill="auto"/>
            <w:noWrap/>
          </w:tcPr>
          <w:p w14:paraId="7A3AB722" w14:textId="12204BDD" w:rsidR="002C2306" w:rsidRPr="001269D3" w:rsidRDefault="002C2306" w:rsidP="001D5BA2">
            <w:pPr>
              <w:keepNext/>
              <w:keepLines/>
              <w:spacing w:after="0"/>
              <w:jc w:val="center"/>
              <w:rPr>
                <w:rFonts w:ascii="Arial" w:hAnsi="Arial" w:cs="Arial"/>
                <w:lang w:eastAsia="ja-JP"/>
              </w:rPr>
            </w:pPr>
            <w:r>
              <w:rPr>
                <w:rFonts w:ascii="Arial" w:hAnsi="Arial" w:cs="Arial"/>
                <w:lang w:eastAsia="ja-JP"/>
              </w:rPr>
              <w:t>N/A</w:t>
            </w:r>
          </w:p>
        </w:tc>
        <w:tc>
          <w:tcPr>
            <w:tcW w:w="817" w:type="dxa"/>
            <w:shd w:val="clear" w:color="auto" w:fill="auto"/>
            <w:noWrap/>
          </w:tcPr>
          <w:p w14:paraId="39908EFC" w14:textId="77777777" w:rsidR="002C2306" w:rsidRPr="001269D3" w:rsidRDefault="002C2306" w:rsidP="001D5BA2">
            <w:pPr>
              <w:keepNext/>
              <w:keepLines/>
              <w:spacing w:after="0"/>
              <w:jc w:val="center"/>
              <w:rPr>
                <w:rFonts w:ascii="Arial" w:hAnsi="Arial" w:cs="Arial"/>
                <w:lang w:eastAsia="ja-JP"/>
              </w:rPr>
            </w:pPr>
            <w:r w:rsidRPr="001269D3">
              <w:rPr>
                <w:rFonts w:ascii="Arial" w:hAnsi="Arial" w:cs="Arial"/>
              </w:rPr>
              <w:t>5</w:t>
            </w:r>
          </w:p>
        </w:tc>
        <w:tc>
          <w:tcPr>
            <w:tcW w:w="2554" w:type="dxa"/>
            <w:shd w:val="clear" w:color="auto" w:fill="auto"/>
            <w:noWrap/>
          </w:tcPr>
          <w:p w14:paraId="79CA284B" w14:textId="1B15806E" w:rsidR="002C2306" w:rsidRPr="001269D3" w:rsidRDefault="002C2306" w:rsidP="001D5BA2">
            <w:pPr>
              <w:keepNext/>
              <w:keepLines/>
              <w:spacing w:after="0"/>
              <w:jc w:val="center"/>
              <w:rPr>
                <w:rFonts w:ascii="Arial" w:hAnsi="Arial" w:cs="Arial"/>
                <w:lang w:eastAsia="ja-JP"/>
              </w:rPr>
            </w:pPr>
            <w:r>
              <w:rPr>
                <w:rFonts w:ascii="Arial" w:hAnsi="Arial" w:cs="Arial"/>
              </w:rPr>
              <w:t>N/A</w:t>
            </w:r>
          </w:p>
        </w:tc>
        <w:tc>
          <w:tcPr>
            <w:tcW w:w="1323" w:type="dxa"/>
            <w:shd w:val="clear" w:color="auto" w:fill="auto"/>
            <w:noWrap/>
          </w:tcPr>
          <w:p w14:paraId="5B78C1C7" w14:textId="77777777" w:rsidR="002C2306" w:rsidRPr="001269D3" w:rsidRDefault="002C2306" w:rsidP="001D5BA2">
            <w:pPr>
              <w:keepNext/>
              <w:keepLines/>
              <w:spacing w:after="0"/>
              <w:jc w:val="center"/>
              <w:rPr>
                <w:rFonts w:ascii="Arial" w:eastAsia="SimSun" w:hAnsi="Arial" w:cs="Arial"/>
              </w:rPr>
            </w:pPr>
            <w:r w:rsidRPr="001269D3">
              <w:rPr>
                <w:rFonts w:ascii="Arial" w:hAnsi="Arial" w:cs="Arial"/>
              </w:rPr>
              <w:t>2140</w:t>
            </w:r>
          </w:p>
        </w:tc>
        <w:tc>
          <w:tcPr>
            <w:tcW w:w="667" w:type="dxa"/>
            <w:shd w:val="clear" w:color="auto" w:fill="auto"/>
            <w:vAlign w:val="center"/>
          </w:tcPr>
          <w:p w14:paraId="42AEC4F0" w14:textId="77777777" w:rsidR="002C2306" w:rsidRPr="00CA4DDB" w:rsidRDefault="002C2306" w:rsidP="001D5BA2">
            <w:pPr>
              <w:keepNext/>
              <w:keepLines/>
              <w:spacing w:after="0"/>
              <w:jc w:val="center"/>
              <w:rPr>
                <w:rFonts w:ascii="Arial" w:hAnsi="Arial" w:cs="Arial"/>
                <w:lang w:eastAsia="ja-JP"/>
              </w:rPr>
            </w:pPr>
            <w:r>
              <w:rPr>
                <w:rFonts w:ascii="Arial" w:hAnsi="Arial" w:cs="Arial"/>
                <w:lang w:eastAsia="ja-JP"/>
              </w:rPr>
              <w:t>27.5</w:t>
            </w:r>
          </w:p>
        </w:tc>
        <w:tc>
          <w:tcPr>
            <w:tcW w:w="1248" w:type="dxa"/>
            <w:shd w:val="clear" w:color="auto" w:fill="auto"/>
            <w:vAlign w:val="center"/>
          </w:tcPr>
          <w:p w14:paraId="45C5F644" w14:textId="77777777" w:rsidR="002C2306" w:rsidRPr="00CA4DDB" w:rsidRDefault="002C2306" w:rsidP="001D5BA2">
            <w:pPr>
              <w:keepNext/>
              <w:keepLines/>
              <w:spacing w:after="0"/>
              <w:jc w:val="center"/>
              <w:rPr>
                <w:rFonts w:ascii="Arial" w:hAnsi="Arial" w:cs="Arial"/>
                <w:lang w:eastAsia="ja-JP"/>
              </w:rPr>
            </w:pPr>
            <w:r>
              <w:rPr>
                <w:rFonts w:ascii="Arial" w:hAnsi="Arial" w:cs="Arial" w:hint="eastAsia"/>
                <w:lang w:eastAsia="ja-JP"/>
              </w:rPr>
              <w:t>I</w:t>
            </w:r>
            <w:r>
              <w:rPr>
                <w:rFonts w:ascii="Arial" w:hAnsi="Arial" w:cs="Arial"/>
                <w:lang w:eastAsia="ja-JP"/>
              </w:rPr>
              <w:t>MD3</w:t>
            </w:r>
          </w:p>
        </w:tc>
      </w:tr>
      <w:bookmarkEnd w:id="3812"/>
    </w:tbl>
    <w:p w14:paraId="570E2DE8" w14:textId="77777777" w:rsidR="002C2306" w:rsidRPr="008946CE" w:rsidRDefault="002C2306" w:rsidP="002C2306">
      <w:pPr>
        <w:widowControl w:val="0"/>
        <w:overflowPunct w:val="0"/>
        <w:autoSpaceDE w:val="0"/>
        <w:autoSpaceDN w:val="0"/>
        <w:adjustRightInd w:val="0"/>
        <w:spacing w:after="0"/>
        <w:ind w:left="284"/>
        <w:textAlignment w:val="baseline"/>
        <w:rPr>
          <w:kern w:val="2"/>
          <w:lang w:val="en-US" w:eastAsia="ja-JP"/>
        </w:rPr>
      </w:pPr>
    </w:p>
    <w:p w14:paraId="07F2F1DA" w14:textId="77777777" w:rsidR="007B5D83" w:rsidRPr="0085002E" w:rsidRDefault="00C31DFA" w:rsidP="007B5D83">
      <w:pPr>
        <w:pStyle w:val="Heading4"/>
        <w:rPr>
          <w:rFonts w:eastAsia="MS Mincho"/>
          <w:lang w:eastAsia="ja-JP"/>
        </w:rPr>
      </w:pPr>
      <w:bookmarkStart w:id="3813" w:name="_Toc160281984"/>
      <w:bookmarkStart w:id="3814" w:name="_Toc167498918"/>
      <w:bookmarkStart w:id="3815" w:name="_Toc167499376"/>
      <w:r>
        <w:rPr>
          <w:rFonts w:eastAsia="Yu Mincho"/>
        </w:rPr>
        <w:t>5.73</w:t>
      </w:r>
      <w:r w:rsidR="002C2306" w:rsidRPr="00645B49">
        <w:rPr>
          <w:rFonts w:eastAsia="Yu Mincho"/>
        </w:rPr>
        <w:t>.4</w:t>
      </w:r>
      <w:r w:rsidR="002C2306" w:rsidRPr="00645B49">
        <w:rPr>
          <w:rFonts w:eastAsia="Yu Mincho"/>
          <w:lang w:eastAsia="sv-SE"/>
        </w:rPr>
        <w:tab/>
      </w:r>
      <w:r w:rsidR="002C2306" w:rsidRPr="00645B49">
        <w:rPr>
          <w:rFonts w:eastAsia="Yu Mincho"/>
        </w:rPr>
        <w:t>∆T</w:t>
      </w:r>
      <w:r w:rsidR="002C2306" w:rsidRPr="00645B49">
        <w:rPr>
          <w:rFonts w:eastAsia="Yu Mincho"/>
          <w:vertAlign w:val="subscript"/>
        </w:rPr>
        <w:t>IB</w:t>
      </w:r>
      <w:r w:rsidR="002C2306" w:rsidRPr="00645B49">
        <w:rPr>
          <w:rFonts w:eastAsia="Yu Mincho"/>
        </w:rPr>
        <w:t xml:space="preserve"> and ∆R</w:t>
      </w:r>
      <w:r w:rsidR="002C2306" w:rsidRPr="00645B49">
        <w:rPr>
          <w:rFonts w:eastAsia="Yu Mincho"/>
          <w:vertAlign w:val="subscript"/>
        </w:rPr>
        <w:t>IB</w:t>
      </w:r>
      <w:r w:rsidR="002C2306" w:rsidRPr="00645B49">
        <w:rPr>
          <w:rFonts w:eastAsia="Yu Mincho"/>
        </w:rPr>
        <w:t xml:space="preserve"> values</w:t>
      </w:r>
      <w:bookmarkEnd w:id="3813"/>
      <w:bookmarkEnd w:id="3814"/>
      <w:bookmarkEnd w:id="3815"/>
    </w:p>
    <w:p w14:paraId="759E7EB8" w14:textId="77777777" w:rsidR="002C2306" w:rsidRDefault="002C2306" w:rsidP="002C2306">
      <w:pPr>
        <w:rPr>
          <w:rFonts w:eastAsia="Yu Mincho"/>
          <w:lang w:eastAsia="ja-JP"/>
        </w:rPr>
      </w:pPr>
      <w:r w:rsidRPr="00645B49">
        <w:rPr>
          <w:rFonts w:eastAsia="Yu Mincho"/>
          <w:lang w:eastAsia="ja-JP"/>
        </w:rPr>
        <w:t>There is no change by comparing to the values for PC3 DC.</w:t>
      </w:r>
    </w:p>
    <w:p w14:paraId="6C30793B" w14:textId="77777777" w:rsidR="007B5D83" w:rsidRPr="00475213" w:rsidRDefault="00C31DFA" w:rsidP="007B5D83">
      <w:pPr>
        <w:pStyle w:val="Heading3"/>
        <w:rPr>
          <w:lang w:eastAsia="zh-TW"/>
        </w:rPr>
      </w:pPr>
      <w:bookmarkStart w:id="3816" w:name="_Toc160281985"/>
      <w:bookmarkStart w:id="3817" w:name="_Toc167498919"/>
      <w:bookmarkStart w:id="3818" w:name="_Toc167499377"/>
      <w:r>
        <w:rPr>
          <w:rFonts w:eastAsia="Yu Mincho"/>
        </w:rPr>
        <w:t>5.74</w:t>
      </w:r>
      <w:r w:rsidRPr="0085002E">
        <w:tab/>
      </w:r>
      <w:r w:rsidRPr="0085002E">
        <w:tab/>
      </w:r>
      <w:r w:rsidR="002C2306" w:rsidRPr="00645B49">
        <w:rPr>
          <w:rFonts w:hint="eastAsia"/>
          <w:lang w:eastAsia="ja-JP"/>
        </w:rPr>
        <w:t>DC</w:t>
      </w:r>
      <w:r w:rsidR="002C2306" w:rsidRPr="00645B49">
        <w:rPr>
          <w:rFonts w:eastAsia="Yu Mincho"/>
        </w:rPr>
        <w:t>_</w:t>
      </w:r>
      <w:r w:rsidR="002C2306" w:rsidRPr="00645B49">
        <w:rPr>
          <w:rFonts w:eastAsia="Yu Mincho" w:hint="eastAsia"/>
          <w:lang w:eastAsia="zh-TW"/>
        </w:rPr>
        <w:t>8</w:t>
      </w:r>
      <w:r w:rsidR="002C2306" w:rsidRPr="00645B49">
        <w:rPr>
          <w:rFonts w:eastAsia="Yu Mincho" w:hint="eastAsia"/>
          <w:lang w:eastAsia="zh-CN"/>
        </w:rPr>
        <w:t>_</w:t>
      </w:r>
      <w:r w:rsidR="002C2306" w:rsidRPr="00645B49">
        <w:rPr>
          <w:rFonts w:hint="eastAsia"/>
          <w:lang w:eastAsia="ja-JP"/>
        </w:rPr>
        <w:t>n</w:t>
      </w:r>
      <w:r w:rsidR="002C2306">
        <w:rPr>
          <w:rFonts w:eastAsia="Yu Mincho"/>
          <w:lang w:eastAsia="zh-TW"/>
        </w:rPr>
        <w:t>3</w:t>
      </w:r>
      <w:r w:rsidR="002C2306" w:rsidRPr="00645B49">
        <w:rPr>
          <w:lang w:eastAsia="ja-JP"/>
        </w:rPr>
        <w:t>-n7</w:t>
      </w:r>
      <w:r w:rsidR="002C2306">
        <w:rPr>
          <w:rFonts w:eastAsia="Yu Mincho"/>
          <w:lang w:eastAsia="zh-TW"/>
        </w:rPr>
        <w:t>7</w:t>
      </w:r>
      <w:bookmarkEnd w:id="3816"/>
      <w:bookmarkEnd w:id="3817"/>
      <w:bookmarkEnd w:id="3818"/>
    </w:p>
    <w:p w14:paraId="449EAA1A" w14:textId="77777777" w:rsidR="007B5D83" w:rsidRPr="0085002E" w:rsidRDefault="00C31DFA" w:rsidP="007B5D83">
      <w:pPr>
        <w:pStyle w:val="Heading4"/>
        <w:rPr>
          <w:rFonts w:eastAsia="MS Mincho"/>
          <w:lang w:eastAsia="ja-JP"/>
        </w:rPr>
      </w:pPr>
      <w:bookmarkStart w:id="3819" w:name="_Toc160281986"/>
      <w:bookmarkStart w:id="3820" w:name="_Toc167498920"/>
      <w:bookmarkStart w:id="3821" w:name="_Toc167499378"/>
      <w:r>
        <w:rPr>
          <w:rFonts w:eastAsia="Yu Mincho"/>
          <w:lang w:eastAsia="zh-CN"/>
        </w:rPr>
        <w:t>5.74</w:t>
      </w:r>
      <w:r w:rsidR="002C2306" w:rsidRPr="00645B49">
        <w:rPr>
          <w:rFonts w:eastAsia="Yu Mincho" w:hint="eastAsia"/>
          <w:lang w:eastAsia="zh-CN"/>
        </w:rPr>
        <w:t>.</w:t>
      </w:r>
      <w:r w:rsidR="002C2306" w:rsidRPr="00645B49">
        <w:rPr>
          <w:rFonts w:eastAsia="Yu Mincho"/>
          <w:lang w:eastAsia="zh-CN"/>
        </w:rPr>
        <w:t>1</w:t>
      </w:r>
      <w:r w:rsidR="002C2306" w:rsidRPr="00645B49">
        <w:rPr>
          <w:rFonts w:eastAsia="Yu Mincho"/>
        </w:rPr>
        <w:tab/>
      </w:r>
      <w:r w:rsidR="002C2306" w:rsidRPr="00645B49">
        <w:rPr>
          <w:rFonts w:eastAsia="Yu Mincho"/>
          <w:lang w:eastAsia="zh-CN"/>
        </w:rPr>
        <w:t xml:space="preserve">Configuration for </w:t>
      </w:r>
      <w:r w:rsidR="002C2306" w:rsidRPr="00645B49">
        <w:rPr>
          <w:rFonts w:hint="eastAsia"/>
          <w:lang w:eastAsia="ja-JP"/>
        </w:rPr>
        <w:t>DC</w:t>
      </w:r>
      <w:bookmarkEnd w:id="3819"/>
      <w:bookmarkEnd w:id="3820"/>
      <w:bookmarkEnd w:id="3821"/>
    </w:p>
    <w:p w14:paraId="2B0A698C" w14:textId="3FE4792A" w:rsidR="002C2306" w:rsidRPr="00645B49" w:rsidRDefault="002C2306" w:rsidP="002C2306">
      <w:pPr>
        <w:keepNext/>
        <w:keepLines/>
        <w:spacing w:before="60"/>
        <w:jc w:val="center"/>
        <w:rPr>
          <w:rFonts w:ascii="Arial" w:eastAsia="Yu Mincho" w:hAnsi="Arial"/>
          <w:b/>
        </w:rPr>
      </w:pPr>
      <w:r w:rsidRPr="00645B49">
        <w:rPr>
          <w:rFonts w:ascii="Arial" w:eastAsia="Yu Mincho" w:hAnsi="Arial"/>
          <w:b/>
        </w:rPr>
        <w:t xml:space="preserve">Table </w:t>
      </w:r>
      <w:r w:rsidR="00C31DFA">
        <w:rPr>
          <w:rFonts w:ascii="Arial" w:eastAsia="Yu Mincho" w:hAnsi="Arial"/>
          <w:b/>
        </w:rPr>
        <w:t>5.74</w:t>
      </w:r>
      <w:r w:rsidRPr="00645B49">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2C2306" w:rsidRPr="00645B49" w14:paraId="669AAE45" w14:textId="77777777" w:rsidTr="001D5BA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97FE7A4" w14:textId="77777777" w:rsidR="002C2306" w:rsidRPr="00645B49" w:rsidRDefault="002C2306" w:rsidP="001D5BA2">
            <w:pPr>
              <w:keepLines/>
              <w:spacing w:after="0"/>
              <w:jc w:val="center"/>
              <w:rPr>
                <w:rFonts w:ascii="Arial" w:eastAsia="Yu Mincho" w:hAnsi="Arial"/>
                <w:b/>
                <w:sz w:val="18"/>
                <w:lang w:eastAsia="fi-FI"/>
              </w:rPr>
            </w:pPr>
            <w:r w:rsidRPr="00645B49">
              <w:rPr>
                <w:rFonts w:ascii="Arial" w:eastAsia="Yu Mincho" w:hAnsi="Arial"/>
                <w:b/>
                <w:sz w:val="18"/>
                <w:lang w:eastAsia="fi-FI"/>
              </w:rPr>
              <w:t>EN-DC</w:t>
            </w:r>
          </w:p>
          <w:p w14:paraId="4AE658DE" w14:textId="77777777" w:rsidR="002C2306" w:rsidRPr="00645B49" w:rsidRDefault="002C2306" w:rsidP="001D5BA2">
            <w:pPr>
              <w:keepLines/>
              <w:spacing w:after="0"/>
              <w:jc w:val="center"/>
              <w:rPr>
                <w:rFonts w:ascii="Arial" w:eastAsia="Yu Mincho" w:hAnsi="Arial"/>
                <w:b/>
                <w:sz w:val="18"/>
                <w:lang w:eastAsia="fi-FI"/>
              </w:rPr>
            </w:pPr>
            <w:r w:rsidRPr="00645B49">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1EC11C5" w14:textId="77777777" w:rsidR="002C2306" w:rsidRPr="00645B49" w:rsidRDefault="002C2306" w:rsidP="001D5BA2">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Uplink EN-DC</w:t>
            </w:r>
          </w:p>
          <w:p w14:paraId="5872733A" w14:textId="77777777" w:rsidR="002C2306" w:rsidRPr="00645B49" w:rsidRDefault="002C2306" w:rsidP="001D5BA2">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configuration</w:t>
            </w:r>
          </w:p>
          <w:p w14:paraId="39BB6EE9" w14:textId="77777777" w:rsidR="002C2306" w:rsidRPr="00645B49" w:rsidRDefault="002C2306" w:rsidP="001D5BA2">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(NOTE 1)</w:t>
            </w:r>
          </w:p>
        </w:tc>
      </w:tr>
      <w:tr w:rsidR="002C2306" w:rsidRPr="00645B49" w14:paraId="1AC550DD" w14:textId="77777777" w:rsidTr="001D5BA2">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1C6DCC" w14:textId="77777777" w:rsidR="002C2306" w:rsidRPr="005110F8" w:rsidRDefault="002C2306" w:rsidP="001D5BA2">
            <w:pPr>
              <w:keepNext/>
              <w:keepLines/>
              <w:spacing w:after="0"/>
              <w:jc w:val="center"/>
              <w:rPr>
                <w:rFonts w:ascii="Arial" w:eastAsia="Malgun Gothic" w:hAnsi="Arial"/>
                <w:b/>
                <w:bCs/>
                <w:sz w:val="18"/>
                <w:lang w:eastAsia="zh-TW"/>
              </w:rPr>
            </w:pPr>
            <w:r w:rsidRPr="005110F8">
              <w:rPr>
                <w:rFonts w:ascii="Arial" w:eastAsia="Malgun Gothic" w:hAnsi="Arial"/>
                <w:b/>
                <w:bCs/>
                <w:sz w:val="18"/>
                <w:lang w:eastAsia="ko-KR"/>
              </w:rPr>
              <w:t>DC_</w:t>
            </w:r>
            <w:r w:rsidRPr="005110F8">
              <w:rPr>
                <w:rFonts w:ascii="Arial" w:eastAsia="Yu Mincho" w:hAnsi="Arial" w:hint="eastAsia"/>
                <w:b/>
                <w:bCs/>
                <w:sz w:val="18"/>
                <w:lang w:eastAsia="zh-TW"/>
              </w:rPr>
              <w:t>8</w:t>
            </w:r>
            <w:r w:rsidRPr="005110F8">
              <w:rPr>
                <w:rFonts w:ascii="Arial" w:eastAsia="Malgun Gothic" w:hAnsi="Arial"/>
                <w:b/>
                <w:bCs/>
                <w:sz w:val="18"/>
                <w:lang w:eastAsia="ko-KR"/>
              </w:rPr>
              <w:t>A_n</w:t>
            </w:r>
            <w:r>
              <w:rPr>
                <w:rFonts w:ascii="Arial" w:eastAsia="Malgun Gothic" w:hAnsi="Arial"/>
                <w:b/>
                <w:bCs/>
                <w:sz w:val="18"/>
                <w:lang w:eastAsia="ko-KR"/>
              </w:rPr>
              <w:t>3</w:t>
            </w:r>
            <w:r w:rsidRPr="005110F8">
              <w:rPr>
                <w:rFonts w:ascii="Arial" w:eastAsia="Malgun Gothic" w:hAnsi="Arial"/>
                <w:b/>
                <w:bCs/>
                <w:sz w:val="18"/>
                <w:lang w:eastAsia="ko-KR"/>
              </w:rPr>
              <w:t>A-n77A</w:t>
            </w:r>
            <w:r w:rsidRPr="005110F8">
              <w:rPr>
                <w:rFonts w:ascii="Arial" w:eastAsia="Yu Mincho" w:hAnsi="Arial"/>
                <w:b/>
                <w:bCs/>
                <w:noProof/>
                <w:sz w:val="18"/>
                <w:vertAlign w:val="superscript"/>
                <w:lang w:eastAsia="zh-CN"/>
              </w:rPr>
              <w:t>5</w:t>
            </w:r>
            <w:r w:rsidRPr="005110F8">
              <w:rPr>
                <w:rFonts w:ascii="Arial" w:eastAsia="Yu Mincho" w:hAnsi="Arial" w:hint="eastAsia"/>
                <w:b/>
                <w:bCs/>
                <w:noProof/>
                <w:sz w:val="18"/>
                <w:vertAlign w:val="superscript"/>
                <w:lang w:eastAsia="zh-TW"/>
              </w:rPr>
              <w:t xml:space="preserve">, </w:t>
            </w:r>
            <w:r w:rsidRPr="005B30B0">
              <w:rPr>
                <w:rFonts w:ascii="Arial" w:eastAsia="Yu Mincho" w:hAnsi="Arial" w:hint="eastAsia"/>
                <w:b/>
                <w:bCs/>
                <w:noProof/>
                <w:color w:val="FF0000"/>
                <w:sz w:val="18"/>
                <w:highlight w:val="yellow"/>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tcPr>
          <w:p w14:paraId="78AD180D" w14:textId="77777777" w:rsidR="002C2306" w:rsidRPr="00645B49" w:rsidRDefault="002C2306" w:rsidP="001D5BA2">
            <w:pPr>
              <w:keepNext/>
              <w:keepLines/>
              <w:spacing w:after="0"/>
              <w:jc w:val="center"/>
              <w:rPr>
                <w:rFonts w:ascii="Arial" w:eastAsia="Malgun Gothic" w:hAnsi="Arial"/>
                <w:noProof/>
                <w:sz w:val="18"/>
                <w:lang w:eastAsia="ko-KR"/>
              </w:rPr>
            </w:pPr>
            <w:r w:rsidRPr="00645B49">
              <w:rPr>
                <w:rFonts w:ascii="Arial" w:eastAsia="Malgun Gothic" w:hAnsi="Arial"/>
                <w:noProof/>
                <w:sz w:val="18"/>
                <w:lang w:eastAsia="ko-KR"/>
              </w:rPr>
              <w:t>DC_</w:t>
            </w:r>
            <w:r w:rsidRPr="00645B49">
              <w:rPr>
                <w:rFonts w:ascii="Arial" w:eastAsia="Yu Mincho" w:hAnsi="Arial" w:hint="eastAsia"/>
                <w:noProof/>
                <w:sz w:val="18"/>
                <w:lang w:eastAsia="zh-TW"/>
              </w:rPr>
              <w:t>8</w:t>
            </w:r>
            <w:r w:rsidRPr="00645B49">
              <w:rPr>
                <w:rFonts w:ascii="Arial" w:eastAsia="Malgun Gothic" w:hAnsi="Arial"/>
                <w:noProof/>
                <w:sz w:val="18"/>
                <w:lang w:eastAsia="ko-KR"/>
              </w:rPr>
              <w:t>A_n1A</w:t>
            </w:r>
          </w:p>
          <w:p w14:paraId="2380AEF9" w14:textId="77777777" w:rsidR="002C2306" w:rsidRPr="00346E73" w:rsidRDefault="002C2306" w:rsidP="001D5BA2">
            <w:pPr>
              <w:keepNext/>
              <w:keepLines/>
              <w:spacing w:after="0"/>
              <w:jc w:val="center"/>
              <w:rPr>
                <w:rFonts w:ascii="Arial" w:eastAsia="Malgun Gothic" w:hAnsi="Arial"/>
                <w:b/>
                <w:bCs/>
                <w:noProof/>
                <w:sz w:val="18"/>
                <w:lang w:eastAsia="ko-KR"/>
              </w:rPr>
            </w:pPr>
            <w:r w:rsidRPr="00346E73">
              <w:rPr>
                <w:rFonts w:ascii="Arial" w:eastAsia="Malgun Gothic" w:hAnsi="Arial"/>
                <w:b/>
                <w:bCs/>
                <w:noProof/>
                <w:sz w:val="18"/>
                <w:lang w:eastAsia="ko-KR"/>
              </w:rPr>
              <w:t>DC_</w:t>
            </w:r>
            <w:r w:rsidRPr="00346E73">
              <w:rPr>
                <w:rFonts w:ascii="Arial" w:eastAsia="Yu Mincho" w:hAnsi="Arial" w:hint="eastAsia"/>
                <w:b/>
                <w:bCs/>
                <w:noProof/>
                <w:sz w:val="18"/>
                <w:lang w:eastAsia="zh-TW"/>
              </w:rPr>
              <w:t>8</w:t>
            </w:r>
            <w:r w:rsidRPr="00346E73">
              <w:rPr>
                <w:rFonts w:ascii="Arial" w:eastAsia="Malgun Gothic" w:hAnsi="Arial"/>
                <w:b/>
                <w:bCs/>
                <w:noProof/>
                <w:sz w:val="18"/>
                <w:lang w:eastAsia="ko-KR"/>
              </w:rPr>
              <w:t>A_n77A</w:t>
            </w:r>
            <w:r w:rsidRPr="005B30B0">
              <w:rPr>
                <w:rFonts w:ascii="Arial" w:eastAsia="Yu Mincho" w:hAnsi="Arial" w:hint="eastAsia"/>
                <w:b/>
                <w:bCs/>
                <w:noProof/>
                <w:color w:val="FF0000"/>
                <w:sz w:val="18"/>
                <w:highlight w:val="yellow"/>
                <w:vertAlign w:val="superscript"/>
                <w:lang w:eastAsia="zh-TW"/>
              </w:rPr>
              <w:t>14</w:t>
            </w:r>
          </w:p>
        </w:tc>
      </w:tr>
      <w:tr w:rsidR="002C2306" w:rsidRPr="00645B49" w14:paraId="5F4932BB" w14:textId="77777777" w:rsidTr="001D5BA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EBBEFED" w14:textId="77777777" w:rsidR="002C2306" w:rsidRDefault="002C2306" w:rsidP="001D5BA2">
            <w:pPr>
              <w:keepNext/>
              <w:keepLines/>
              <w:spacing w:after="0"/>
              <w:ind w:left="851" w:hanging="851"/>
              <w:rPr>
                <w:rFonts w:ascii="Arial" w:eastAsia="Yu Mincho" w:hAnsi="Arial"/>
                <w:sz w:val="18"/>
                <w:lang w:eastAsia="ja-JP"/>
              </w:rPr>
            </w:pPr>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p>
          <w:p w14:paraId="2AF00F12" w14:textId="77777777" w:rsidR="002C2306" w:rsidRPr="00FC14BF" w:rsidRDefault="002C2306" w:rsidP="001D5BA2">
            <w:pPr>
              <w:keepNext/>
              <w:keepLines/>
              <w:spacing w:after="0"/>
              <w:ind w:left="851" w:hanging="851"/>
              <w:rPr>
                <w:rFonts w:ascii="Arial" w:hAnsi="Arial" w:cs="Arial"/>
                <w:sz w:val="18"/>
                <w:szCs w:val="18"/>
                <w:lang w:eastAsia="fi-FI"/>
              </w:rPr>
            </w:pPr>
            <w:r>
              <w:rPr>
                <w:rFonts w:ascii="Arial" w:eastAsia="Yu Mincho" w:hAnsi="Arial" w:hint="eastAsia"/>
                <w:sz w:val="18"/>
                <w:lang w:eastAsia="ja-JP"/>
              </w:rPr>
              <w:t>N</w:t>
            </w:r>
            <w:r>
              <w:rPr>
                <w:rFonts w:ascii="Arial" w:eastAsia="Yu Mincho" w:hAnsi="Arial"/>
                <w:sz w:val="18"/>
                <w:lang w:eastAsia="ja-JP"/>
              </w:rPr>
              <w:t>OTE 5:</w:t>
            </w:r>
            <w:r w:rsidRPr="00645B49">
              <w:rPr>
                <w:rFonts w:ascii="Arial" w:eastAsia="Yu Mincho" w:hAnsi="Arial"/>
                <w:sz w:val="18"/>
                <w:lang w:eastAsia="ja-JP"/>
              </w:rPr>
              <w:t xml:space="preserve"> </w:t>
            </w:r>
            <w:r w:rsidRPr="00645B49">
              <w:rPr>
                <w:rFonts w:ascii="Arial" w:eastAsia="Yu Mincho" w:hAnsi="Arial"/>
                <w:sz w:val="18"/>
                <w:lang w:eastAsia="ja-JP"/>
              </w:rPr>
              <w:tab/>
            </w:r>
            <w:r w:rsidRPr="00877CC8">
              <w:rPr>
                <w:rFonts w:ascii="Arial" w:hAnsi="Arial" w:cs="Arial"/>
                <w:sz w:val="18"/>
                <w:szCs w:val="18"/>
                <w:lang w:eastAsia="fi-FI"/>
              </w:rPr>
              <w:t>Applicable for UE supporting inter-band EN-DC with mandatory simultaneous Rx/Tx capability</w:t>
            </w:r>
          </w:p>
          <w:p w14:paraId="567EF350" w14:textId="77777777" w:rsidR="002C2306" w:rsidRPr="00645B49" w:rsidRDefault="002C2306" w:rsidP="001D5BA2">
            <w:pPr>
              <w:keepNext/>
              <w:keepLines/>
              <w:spacing w:after="0"/>
              <w:ind w:left="851" w:hanging="851"/>
              <w:rPr>
                <w:rFonts w:ascii="Arial" w:eastAsia="Yu Mincho" w:hAnsi="Arial"/>
                <w:sz w:val="18"/>
              </w:rPr>
            </w:pPr>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p>
        </w:tc>
      </w:tr>
    </w:tbl>
    <w:p w14:paraId="059D9613" w14:textId="77777777" w:rsidR="007B5D83" w:rsidRPr="0085002E" w:rsidRDefault="00C31DFA" w:rsidP="007B5D83">
      <w:pPr>
        <w:pStyle w:val="Heading4"/>
        <w:rPr>
          <w:rFonts w:eastAsia="MS Mincho"/>
          <w:lang w:eastAsia="ja-JP"/>
        </w:rPr>
      </w:pPr>
      <w:bookmarkStart w:id="3822" w:name="_Toc160281987"/>
      <w:bookmarkStart w:id="3823" w:name="_Toc167498921"/>
      <w:bookmarkStart w:id="3824" w:name="_Toc167499379"/>
      <w:r>
        <w:rPr>
          <w:rFonts w:eastAsia="Yu Mincho"/>
          <w:lang w:eastAsia="zh-CN"/>
        </w:rPr>
        <w:t>5.74</w:t>
      </w:r>
      <w:r w:rsidR="002C2306" w:rsidRPr="00645B49">
        <w:rPr>
          <w:rFonts w:eastAsia="Yu Mincho"/>
          <w:lang w:eastAsia="zh-CN"/>
        </w:rPr>
        <w:t>.2</w:t>
      </w:r>
      <w:r w:rsidR="002C2306" w:rsidRPr="00645B49">
        <w:rPr>
          <w:rFonts w:eastAsia="Yu Mincho"/>
          <w:lang w:eastAsia="zh-CN"/>
        </w:rPr>
        <w:tab/>
        <w:t xml:space="preserve">Maximum output power for </w:t>
      </w:r>
      <w:r w:rsidR="002C2306" w:rsidRPr="00645B49">
        <w:rPr>
          <w:rFonts w:eastAsia="Yu Mincho" w:hint="eastAsia"/>
          <w:lang w:eastAsia="zh-CN"/>
        </w:rPr>
        <w:t>DC</w:t>
      </w:r>
      <w:bookmarkEnd w:id="3822"/>
      <w:bookmarkEnd w:id="3823"/>
      <w:bookmarkEnd w:id="3824"/>
    </w:p>
    <w:p w14:paraId="603B617B" w14:textId="77777777" w:rsidR="002C2306" w:rsidRPr="00340939" w:rsidRDefault="002C2306" w:rsidP="002C2306">
      <w:pPr>
        <w:rPr>
          <w:rFonts w:eastAsia="Yu Mincho"/>
          <w:lang w:eastAsia="zh-TW"/>
        </w:rPr>
      </w:pPr>
      <w:r w:rsidRPr="009532FD">
        <w:rPr>
          <w:rFonts w:eastAsia="Yu Mincho"/>
          <w:lang w:eastAsia="zh-TW"/>
        </w:rPr>
        <w:t xml:space="preserve">The maximum output power requirement for PC2 UL DC_8_n77 </w:t>
      </w:r>
      <w:r>
        <w:rPr>
          <w:rFonts w:eastAsia="Yu Mincho"/>
          <w:lang w:eastAsia="zh-TW"/>
        </w:rPr>
        <w:t>is already specified in Table 6.2B.1.3-1 of TS38.101-3[3].</w:t>
      </w:r>
      <w:r>
        <w:rPr>
          <w:rFonts w:hint="eastAsia"/>
          <w:lang w:eastAsia="ja-JP"/>
        </w:rPr>
        <w:t xml:space="preserve"> </w:t>
      </w:r>
      <w:r>
        <w:rPr>
          <w:lang w:eastAsia="ja-JP"/>
        </w:rPr>
        <w:t xml:space="preserve">So, this section </w:t>
      </w:r>
      <w:r w:rsidRPr="009532FD">
        <w:rPr>
          <w:rFonts w:eastAsia="Yu Mincho"/>
          <w:lang w:eastAsia="zh-TW"/>
        </w:rPr>
        <w:t>can be omitted</w:t>
      </w:r>
      <w:r>
        <w:rPr>
          <w:rFonts w:eastAsia="Yu Mincho"/>
          <w:lang w:eastAsia="zh-TW"/>
        </w:rPr>
        <w:t>.</w:t>
      </w:r>
    </w:p>
    <w:p w14:paraId="616863CD" w14:textId="7BFD7ED4" w:rsidR="004C635B" w:rsidRPr="0085002E" w:rsidRDefault="00C31DFA" w:rsidP="004C635B">
      <w:pPr>
        <w:pStyle w:val="Heading4"/>
        <w:rPr>
          <w:rFonts w:eastAsia="MS Mincho"/>
          <w:lang w:eastAsia="ja-JP"/>
        </w:rPr>
      </w:pPr>
      <w:bookmarkStart w:id="3825" w:name="_Toc160281988"/>
      <w:bookmarkStart w:id="3826" w:name="_Toc167498922"/>
      <w:bookmarkStart w:id="3827" w:name="_Toc167499380"/>
      <w:r>
        <w:rPr>
          <w:rFonts w:eastAsia="Yu Mincho"/>
          <w:lang w:eastAsia="zh-CN"/>
        </w:rPr>
        <w:t>5.74</w:t>
      </w:r>
      <w:r w:rsidR="002C2306" w:rsidRPr="00645B49">
        <w:rPr>
          <w:rFonts w:eastAsia="Yu Mincho"/>
          <w:lang w:eastAsia="zh-CN"/>
        </w:rPr>
        <w:t>.3</w:t>
      </w:r>
      <w:r w:rsidR="002C2306" w:rsidRPr="00645B49">
        <w:rPr>
          <w:rFonts w:eastAsia="Yu Mincho"/>
          <w:lang w:eastAsia="zh-CN"/>
        </w:rPr>
        <w:tab/>
        <w:t>REFSENS requirements for</w:t>
      </w:r>
      <w:r w:rsidR="004C635B" w:rsidRPr="00645B49">
        <w:rPr>
          <w:rFonts w:eastAsia="Yu Mincho"/>
          <w:lang w:eastAsia="zh-CN"/>
        </w:rPr>
        <w:t xml:space="preserve"> </w:t>
      </w:r>
      <w:r w:rsidR="002C2306" w:rsidRPr="00645B49">
        <w:rPr>
          <w:rFonts w:eastAsia="Yu Mincho"/>
          <w:lang w:eastAsia="zh-CN"/>
        </w:rPr>
        <w:t>DC</w:t>
      </w:r>
      <w:bookmarkEnd w:id="3825"/>
      <w:bookmarkEnd w:id="3826"/>
      <w:bookmarkEnd w:id="3827"/>
    </w:p>
    <w:p w14:paraId="27CE4EBF" w14:textId="77777777" w:rsidR="002C2306" w:rsidRPr="007757F8" w:rsidRDefault="002C2306" w:rsidP="002C2306">
      <w:pPr>
        <w:widowControl w:val="0"/>
        <w:overflowPunct w:val="0"/>
        <w:autoSpaceDE w:val="0"/>
        <w:autoSpaceDN w:val="0"/>
        <w:adjustRightInd w:val="0"/>
        <w:spacing w:afterLines="50" w:after="120"/>
        <w:textAlignment w:val="baseline"/>
        <w:rPr>
          <w:kern w:val="2"/>
          <w:lang w:val="en-US" w:eastAsia="ja-JP"/>
        </w:rPr>
      </w:pPr>
      <w:r w:rsidRPr="00DF04DB">
        <w:rPr>
          <w:rFonts w:eastAsia="Yu Mincho"/>
          <w:lang w:eastAsia="ja-JP"/>
        </w:rPr>
        <w:t>Analysis of REFSENS exceptions or MSD requirements is needed due to higher power UL DC.</w:t>
      </w:r>
      <w:r>
        <w:rPr>
          <w:rFonts w:eastAsia="Yu Mincho"/>
          <w:lang w:eastAsia="ja-JP"/>
        </w:rPr>
        <w:t xml:space="preserve"> </w:t>
      </w:r>
      <w:r w:rsidRPr="008946CE">
        <w:rPr>
          <w:kern w:val="2"/>
          <w:lang w:val="en-US" w:eastAsia="ja-JP"/>
        </w:rPr>
        <w:t>Based on co-existence studies of DC_8</w:t>
      </w:r>
      <w:r>
        <w:rPr>
          <w:kern w:val="2"/>
          <w:lang w:val="en-US" w:eastAsia="ja-JP"/>
        </w:rPr>
        <w:t>_n3-</w:t>
      </w:r>
      <w:r w:rsidRPr="008946CE">
        <w:rPr>
          <w:kern w:val="2"/>
          <w:lang w:val="en-US" w:eastAsia="ja-JP"/>
        </w:rPr>
        <w:t>n7</w:t>
      </w:r>
      <w:r>
        <w:rPr>
          <w:kern w:val="2"/>
          <w:lang w:val="en-US" w:eastAsia="ja-JP"/>
        </w:rPr>
        <w:t xml:space="preserve">7 </w:t>
      </w:r>
      <w:r w:rsidRPr="002C5400">
        <w:rPr>
          <w:rFonts w:eastAsia="DengXian"/>
        </w:rPr>
        <w:t>could be reused from</w:t>
      </w:r>
      <w:r>
        <w:rPr>
          <w:rFonts w:eastAsia="DengXian"/>
        </w:rPr>
        <w:t xml:space="preserve"> </w:t>
      </w:r>
      <w:r w:rsidRPr="008946CE">
        <w:rPr>
          <w:kern w:val="2"/>
          <w:lang w:val="en-US" w:eastAsia="ja-JP"/>
        </w:rPr>
        <w:t>DC_</w:t>
      </w:r>
      <w:r>
        <w:rPr>
          <w:kern w:val="2"/>
          <w:lang w:val="en-US" w:eastAsia="ja-JP"/>
        </w:rPr>
        <w:t>3-</w:t>
      </w:r>
      <w:r w:rsidRPr="008946CE">
        <w:rPr>
          <w:kern w:val="2"/>
          <w:lang w:val="en-US" w:eastAsia="ja-JP"/>
        </w:rPr>
        <w:t>8_n7</w:t>
      </w:r>
      <w:r>
        <w:rPr>
          <w:kern w:val="2"/>
          <w:lang w:val="en-US" w:eastAsia="ja-JP"/>
        </w:rPr>
        <w:t>7 captured to 5.57.3 in TR38.898[5], own Rx impacts of the 3</w:t>
      </w:r>
      <w:r w:rsidRPr="00AE4D67">
        <w:rPr>
          <w:kern w:val="2"/>
          <w:vertAlign w:val="superscript"/>
          <w:lang w:val="en-US" w:eastAsia="ja-JP"/>
        </w:rPr>
        <w:t>rd</w:t>
      </w:r>
      <w:r>
        <w:rPr>
          <w:kern w:val="2"/>
          <w:lang w:val="en-US" w:eastAsia="ja-JP"/>
        </w:rPr>
        <w:t xml:space="preserve"> band are as follows:</w:t>
      </w:r>
    </w:p>
    <w:p w14:paraId="30AFB2FB" w14:textId="77777777" w:rsidR="002C2306" w:rsidRDefault="002C2306" w:rsidP="002C2306">
      <w:pPr>
        <w:widowControl w:val="0"/>
        <w:overflowPunct w:val="0"/>
        <w:autoSpaceDE w:val="0"/>
        <w:autoSpaceDN w:val="0"/>
        <w:adjustRightInd w:val="0"/>
        <w:spacing w:after="0"/>
        <w:ind w:left="284"/>
        <w:textAlignment w:val="baseline"/>
        <w:rPr>
          <w:kern w:val="2"/>
          <w:lang w:val="en-US" w:eastAsia="ja-JP"/>
        </w:rPr>
      </w:pPr>
      <w:r w:rsidRPr="007757F8">
        <w:rPr>
          <w:kern w:val="2"/>
          <w:lang w:val="en-US" w:eastAsia="ja-JP"/>
        </w:rPr>
        <w:t>-</w:t>
      </w:r>
      <w:r w:rsidRPr="007757F8">
        <w:rPr>
          <w:kern w:val="2"/>
          <w:lang w:val="en-US" w:eastAsia="ja-JP"/>
        </w:rPr>
        <w:tab/>
        <w:t xml:space="preserve"> </w:t>
      </w:r>
      <w:r w:rsidRPr="005B30B0">
        <w:rPr>
          <w:kern w:val="2"/>
          <w:lang w:val="en-US" w:eastAsia="zh-CN"/>
        </w:rPr>
        <w:t>3</w:t>
      </w:r>
      <w:r w:rsidRPr="005B30B0">
        <w:rPr>
          <w:kern w:val="2"/>
          <w:vertAlign w:val="superscript"/>
          <w:lang w:val="en-US" w:eastAsia="zh-CN"/>
        </w:rPr>
        <w:t>rd</w:t>
      </w:r>
      <w:r w:rsidRPr="005B30B0">
        <w:rPr>
          <w:kern w:val="2"/>
          <w:lang w:val="en-US" w:eastAsia="zh-CN"/>
        </w:rPr>
        <w:t xml:space="preserve"> order IMD generated by dual uplink of band 8 and band n77 may also impact the own Rx of band 3.</w:t>
      </w:r>
    </w:p>
    <w:p w14:paraId="5F72067F" w14:textId="77777777" w:rsidR="002C2306" w:rsidRDefault="002C2306" w:rsidP="002C2306">
      <w:pPr>
        <w:widowControl w:val="0"/>
        <w:overflowPunct w:val="0"/>
        <w:autoSpaceDE w:val="0"/>
        <w:autoSpaceDN w:val="0"/>
        <w:adjustRightInd w:val="0"/>
        <w:spacing w:after="0"/>
        <w:ind w:left="284"/>
        <w:textAlignment w:val="baseline"/>
        <w:rPr>
          <w:kern w:val="2"/>
          <w:lang w:val="en-US" w:eastAsia="ja-JP"/>
        </w:rPr>
      </w:pPr>
    </w:p>
    <w:p w14:paraId="347022A2" w14:textId="0AE73DCF" w:rsidR="002C2306" w:rsidRPr="00C226A1" w:rsidRDefault="002C2306" w:rsidP="002C2306">
      <w:pPr>
        <w:pStyle w:val="TH"/>
        <w:ind w:left="440"/>
      </w:pPr>
      <w:r w:rsidRPr="00BE6F14">
        <w:rPr>
          <w:sz w:val="21"/>
          <w:szCs w:val="18"/>
        </w:rPr>
        <w:t xml:space="preserve">Table </w:t>
      </w:r>
      <w:r w:rsidR="00C31DFA">
        <w:rPr>
          <w:sz w:val="21"/>
          <w:szCs w:val="18"/>
        </w:rPr>
        <w:t>5.74</w:t>
      </w:r>
      <w:r w:rsidRPr="00BE6F14">
        <w:rPr>
          <w:sz w:val="21"/>
          <w:szCs w:val="18"/>
        </w:rPr>
        <w:t>.3-1: MSD test points for SCell due to dual uplink operation for PC2 EN-DC in NR FR1 (three bands)</w:t>
      </w: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379"/>
        <w:gridCol w:w="817"/>
        <w:gridCol w:w="2554"/>
        <w:gridCol w:w="1323"/>
        <w:gridCol w:w="667"/>
        <w:gridCol w:w="1248"/>
      </w:tblGrid>
      <w:tr w:rsidR="002C2306" w:rsidRPr="00811498" w14:paraId="4D9FA8F0" w14:textId="77777777" w:rsidTr="001D5BA2">
        <w:trPr>
          <w:trHeight w:val="231"/>
          <w:tblHeader/>
          <w:jc w:val="center"/>
        </w:trPr>
        <w:tc>
          <w:tcPr>
            <w:tcW w:w="11113" w:type="dxa"/>
            <w:gridSpan w:val="8"/>
            <w:tcBorders>
              <w:bottom w:val="single" w:sz="4" w:space="0" w:color="auto"/>
            </w:tcBorders>
            <w:shd w:val="clear" w:color="auto" w:fill="auto"/>
          </w:tcPr>
          <w:p w14:paraId="4CED7B4A"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NR or E-UTRA Band / Channel bandwidth / NRB / MSD</w:t>
            </w:r>
          </w:p>
        </w:tc>
      </w:tr>
      <w:tr w:rsidR="002C2306" w:rsidRPr="00811498" w14:paraId="7A094702" w14:textId="77777777" w:rsidTr="001D5BA2">
        <w:trPr>
          <w:trHeight w:val="231"/>
          <w:tblHeader/>
          <w:jc w:val="center"/>
        </w:trPr>
        <w:tc>
          <w:tcPr>
            <w:tcW w:w="2258" w:type="dxa"/>
            <w:tcBorders>
              <w:bottom w:val="single" w:sz="4" w:space="0" w:color="auto"/>
            </w:tcBorders>
            <w:shd w:val="clear" w:color="auto" w:fill="auto"/>
          </w:tcPr>
          <w:p w14:paraId="0120DDFA" w14:textId="77777777" w:rsidR="002C2306" w:rsidRPr="00811498" w:rsidRDefault="002C2306" w:rsidP="001D5BA2">
            <w:pPr>
              <w:keepNext/>
              <w:keepLines/>
              <w:spacing w:after="0"/>
              <w:jc w:val="center"/>
              <w:rPr>
                <w:rFonts w:ascii="Arial" w:hAnsi="Arial"/>
                <w:b/>
                <w:sz w:val="18"/>
              </w:rPr>
            </w:pPr>
            <w:r w:rsidRPr="00811498">
              <w:rPr>
                <w:rFonts w:ascii="Arial" w:hAnsi="Arial"/>
                <w:b/>
                <w:sz w:val="18"/>
              </w:rPr>
              <w:t xml:space="preserve">EN-DC </w:t>
            </w:r>
            <w:r w:rsidRPr="00811498">
              <w:rPr>
                <w:rFonts w:ascii="Arial" w:eastAsia="SimSun" w:hAnsi="Arial"/>
                <w:b/>
                <w:sz w:val="18"/>
              </w:rPr>
              <w:t>Configuration</w:t>
            </w:r>
          </w:p>
        </w:tc>
        <w:tc>
          <w:tcPr>
            <w:tcW w:w="867" w:type="dxa"/>
            <w:tcBorders>
              <w:bottom w:val="single" w:sz="4" w:space="0" w:color="auto"/>
            </w:tcBorders>
            <w:shd w:val="clear" w:color="auto" w:fill="auto"/>
          </w:tcPr>
          <w:p w14:paraId="64F06AAD"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p>
        </w:tc>
        <w:tc>
          <w:tcPr>
            <w:tcW w:w="1379" w:type="dxa"/>
            <w:tcBorders>
              <w:bottom w:val="single" w:sz="4" w:space="0" w:color="auto"/>
            </w:tcBorders>
            <w:shd w:val="clear" w:color="auto" w:fill="auto"/>
          </w:tcPr>
          <w:p w14:paraId="76396B27"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p>
        </w:tc>
        <w:tc>
          <w:tcPr>
            <w:tcW w:w="817" w:type="dxa"/>
            <w:tcBorders>
              <w:bottom w:val="single" w:sz="4" w:space="0" w:color="auto"/>
            </w:tcBorders>
            <w:shd w:val="clear" w:color="auto" w:fill="auto"/>
          </w:tcPr>
          <w:p w14:paraId="13D0A996"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 xml:space="preserve">UL/DL BW </w:t>
            </w:r>
            <w:r w:rsidRPr="00811498">
              <w:rPr>
                <w:rFonts w:ascii="Arial" w:eastAsia="SimSun" w:hAnsi="Arial"/>
                <w:b/>
                <w:sz w:val="18"/>
              </w:rPr>
              <w:br/>
              <w:t>(MHz)</w:t>
            </w:r>
          </w:p>
        </w:tc>
        <w:tc>
          <w:tcPr>
            <w:tcW w:w="2554" w:type="dxa"/>
            <w:tcBorders>
              <w:bottom w:val="single" w:sz="4" w:space="0" w:color="auto"/>
            </w:tcBorders>
            <w:shd w:val="clear" w:color="auto" w:fill="auto"/>
          </w:tcPr>
          <w:p w14:paraId="4706A10E"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UL</w:t>
            </w:r>
          </w:p>
          <w:p w14:paraId="645D6D73"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L</w:t>
            </w:r>
            <w:r w:rsidRPr="00811498">
              <w:rPr>
                <w:rFonts w:ascii="Arial" w:eastAsia="SimSun" w:hAnsi="Arial"/>
                <w:b/>
                <w:sz w:val="18"/>
                <w:vertAlign w:val="subscript"/>
              </w:rPr>
              <w:t>CRB</w:t>
            </w:r>
          </w:p>
        </w:tc>
        <w:tc>
          <w:tcPr>
            <w:tcW w:w="1323" w:type="dxa"/>
            <w:tcBorders>
              <w:bottom w:val="single" w:sz="4" w:space="0" w:color="auto"/>
            </w:tcBorders>
            <w:shd w:val="clear" w:color="auto" w:fill="auto"/>
          </w:tcPr>
          <w:p w14:paraId="6F3CCD09"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p>
        </w:tc>
        <w:tc>
          <w:tcPr>
            <w:tcW w:w="667" w:type="dxa"/>
            <w:tcBorders>
              <w:bottom w:val="single" w:sz="4" w:space="0" w:color="auto"/>
            </w:tcBorders>
            <w:shd w:val="clear" w:color="auto" w:fill="auto"/>
          </w:tcPr>
          <w:p w14:paraId="0A92C091"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 xml:space="preserve">MSD </w:t>
            </w:r>
            <w:r w:rsidRPr="00811498">
              <w:rPr>
                <w:rFonts w:ascii="Arial" w:eastAsia="SimSun" w:hAnsi="Arial"/>
                <w:b/>
                <w:sz w:val="18"/>
              </w:rPr>
              <w:br/>
              <w:t>(dB)</w:t>
            </w:r>
          </w:p>
        </w:tc>
        <w:tc>
          <w:tcPr>
            <w:tcW w:w="1248" w:type="dxa"/>
            <w:tcBorders>
              <w:bottom w:val="single" w:sz="4" w:space="0" w:color="auto"/>
            </w:tcBorders>
          </w:tcPr>
          <w:p w14:paraId="3AF23C8A"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IMD order</w:t>
            </w:r>
          </w:p>
        </w:tc>
      </w:tr>
      <w:tr w:rsidR="002C2306" w:rsidRPr="00811498" w14:paraId="6581ABEF" w14:textId="77777777" w:rsidTr="001D5BA2">
        <w:trPr>
          <w:trHeight w:val="54"/>
          <w:jc w:val="center"/>
        </w:trPr>
        <w:tc>
          <w:tcPr>
            <w:tcW w:w="2258" w:type="dxa"/>
            <w:tcBorders>
              <w:top w:val="single" w:sz="4" w:space="0" w:color="auto"/>
              <w:bottom w:val="nil"/>
            </w:tcBorders>
            <w:shd w:val="clear" w:color="auto" w:fill="auto"/>
          </w:tcPr>
          <w:p w14:paraId="50F5FF80" w14:textId="77777777" w:rsidR="002C2306" w:rsidRPr="007757F8" w:rsidRDefault="002C2306" w:rsidP="001D5BA2">
            <w:pPr>
              <w:pStyle w:val="TAC"/>
              <w:rPr>
                <w:lang w:eastAsia="ko-KR"/>
              </w:rPr>
            </w:pPr>
            <w:r w:rsidRPr="007757F8">
              <w:rPr>
                <w:lang w:eastAsia="ko-KR"/>
              </w:rPr>
              <w:t>DC_8A_n3A-n77A</w:t>
            </w:r>
          </w:p>
        </w:tc>
        <w:tc>
          <w:tcPr>
            <w:tcW w:w="867" w:type="dxa"/>
            <w:shd w:val="clear" w:color="auto" w:fill="auto"/>
          </w:tcPr>
          <w:p w14:paraId="0857C15F"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8</w:t>
            </w:r>
          </w:p>
        </w:tc>
        <w:tc>
          <w:tcPr>
            <w:tcW w:w="1379" w:type="dxa"/>
            <w:shd w:val="clear" w:color="auto" w:fill="auto"/>
            <w:noWrap/>
          </w:tcPr>
          <w:p w14:paraId="29A21442"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910</w:t>
            </w:r>
          </w:p>
        </w:tc>
        <w:tc>
          <w:tcPr>
            <w:tcW w:w="817" w:type="dxa"/>
            <w:shd w:val="clear" w:color="auto" w:fill="auto"/>
            <w:noWrap/>
          </w:tcPr>
          <w:p w14:paraId="49EFEB09" w14:textId="77777777" w:rsidR="002C2306" w:rsidRPr="007757F8" w:rsidRDefault="002C2306" w:rsidP="001D5BA2">
            <w:pPr>
              <w:keepNext/>
              <w:keepLines/>
              <w:spacing w:after="0"/>
              <w:jc w:val="center"/>
              <w:rPr>
                <w:rFonts w:ascii="Arial" w:eastAsia="SimSun" w:hAnsi="Arial" w:cs="Arial"/>
                <w:sz w:val="18"/>
              </w:rPr>
            </w:pPr>
            <w:r w:rsidRPr="007757F8">
              <w:rPr>
                <w:rFonts w:ascii="Arial" w:hAnsi="Arial" w:cs="Arial"/>
                <w:sz w:val="18"/>
              </w:rPr>
              <w:t>5</w:t>
            </w:r>
          </w:p>
        </w:tc>
        <w:tc>
          <w:tcPr>
            <w:tcW w:w="2554" w:type="dxa"/>
            <w:shd w:val="clear" w:color="auto" w:fill="auto"/>
            <w:noWrap/>
          </w:tcPr>
          <w:p w14:paraId="1418A7EA" w14:textId="77777777" w:rsidR="002C2306" w:rsidRPr="007757F8" w:rsidRDefault="002C2306" w:rsidP="001D5BA2">
            <w:pPr>
              <w:keepNext/>
              <w:keepLines/>
              <w:spacing w:after="0"/>
              <w:jc w:val="center"/>
              <w:rPr>
                <w:rFonts w:ascii="Arial" w:eastAsia="SimSun" w:hAnsi="Arial" w:cs="Arial"/>
                <w:sz w:val="18"/>
              </w:rPr>
            </w:pPr>
            <w:r w:rsidRPr="007757F8">
              <w:rPr>
                <w:rFonts w:ascii="Arial" w:hAnsi="Arial" w:cs="Arial"/>
                <w:sz w:val="18"/>
              </w:rPr>
              <w:t>25</w:t>
            </w:r>
          </w:p>
        </w:tc>
        <w:tc>
          <w:tcPr>
            <w:tcW w:w="1323" w:type="dxa"/>
            <w:shd w:val="clear" w:color="auto" w:fill="auto"/>
            <w:noWrap/>
          </w:tcPr>
          <w:p w14:paraId="10EE8837"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955</w:t>
            </w:r>
          </w:p>
        </w:tc>
        <w:tc>
          <w:tcPr>
            <w:tcW w:w="667" w:type="dxa"/>
            <w:shd w:val="clear" w:color="auto" w:fill="auto"/>
          </w:tcPr>
          <w:p w14:paraId="29EC4F0B" w14:textId="77777777" w:rsidR="002C2306" w:rsidRPr="007757F8" w:rsidRDefault="002C2306" w:rsidP="001D5BA2">
            <w:pPr>
              <w:keepNext/>
              <w:keepLines/>
              <w:spacing w:after="0"/>
              <w:jc w:val="center"/>
              <w:rPr>
                <w:rFonts w:ascii="Arial" w:eastAsia="SimSun" w:hAnsi="Arial" w:cs="Arial"/>
                <w:sz w:val="18"/>
              </w:rPr>
            </w:pPr>
            <w:r w:rsidRPr="007757F8">
              <w:rPr>
                <w:rFonts w:ascii="Arial" w:hAnsi="Arial" w:cs="Arial"/>
                <w:sz w:val="18"/>
              </w:rPr>
              <w:t>N/A</w:t>
            </w:r>
          </w:p>
        </w:tc>
        <w:tc>
          <w:tcPr>
            <w:tcW w:w="1248" w:type="dxa"/>
            <w:shd w:val="clear" w:color="auto" w:fill="auto"/>
          </w:tcPr>
          <w:p w14:paraId="69A12126" w14:textId="77777777" w:rsidR="002C2306" w:rsidRPr="007757F8" w:rsidRDefault="002C2306" w:rsidP="001D5BA2">
            <w:pPr>
              <w:keepNext/>
              <w:keepLines/>
              <w:spacing w:after="0"/>
              <w:jc w:val="center"/>
              <w:rPr>
                <w:rFonts w:ascii="Arial" w:eastAsia="SimSun" w:hAnsi="Arial" w:cs="Arial"/>
                <w:sz w:val="18"/>
              </w:rPr>
            </w:pPr>
            <w:r w:rsidRPr="007757F8">
              <w:rPr>
                <w:rFonts w:ascii="Arial" w:hAnsi="Arial" w:cs="Arial"/>
                <w:sz w:val="18"/>
              </w:rPr>
              <w:t>N/A</w:t>
            </w:r>
          </w:p>
        </w:tc>
      </w:tr>
      <w:tr w:rsidR="002C2306" w:rsidRPr="00811498" w14:paraId="228ABBAF" w14:textId="77777777" w:rsidTr="001D5BA2">
        <w:trPr>
          <w:trHeight w:val="54"/>
          <w:jc w:val="center"/>
        </w:trPr>
        <w:tc>
          <w:tcPr>
            <w:tcW w:w="2258" w:type="dxa"/>
            <w:tcBorders>
              <w:top w:val="nil"/>
              <w:bottom w:val="nil"/>
            </w:tcBorders>
            <w:shd w:val="clear" w:color="auto" w:fill="auto"/>
          </w:tcPr>
          <w:p w14:paraId="3AADD6B4" w14:textId="77777777" w:rsidR="002C2306" w:rsidRPr="007757F8" w:rsidRDefault="002C2306" w:rsidP="001D5BA2">
            <w:pPr>
              <w:keepNext/>
              <w:keepLines/>
              <w:spacing w:after="0"/>
              <w:jc w:val="center"/>
              <w:rPr>
                <w:rFonts w:ascii="Arial" w:hAnsi="Arial" w:cs="Arial"/>
                <w:sz w:val="18"/>
              </w:rPr>
            </w:pPr>
          </w:p>
        </w:tc>
        <w:tc>
          <w:tcPr>
            <w:tcW w:w="867" w:type="dxa"/>
            <w:shd w:val="clear" w:color="auto" w:fill="auto"/>
          </w:tcPr>
          <w:p w14:paraId="3A1279ED"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n77</w:t>
            </w:r>
          </w:p>
        </w:tc>
        <w:tc>
          <w:tcPr>
            <w:tcW w:w="1379" w:type="dxa"/>
            <w:shd w:val="clear" w:color="auto" w:fill="auto"/>
            <w:noWrap/>
          </w:tcPr>
          <w:p w14:paraId="71DC5E53"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3640</w:t>
            </w:r>
          </w:p>
        </w:tc>
        <w:tc>
          <w:tcPr>
            <w:tcW w:w="817" w:type="dxa"/>
            <w:shd w:val="clear" w:color="auto" w:fill="auto"/>
            <w:noWrap/>
          </w:tcPr>
          <w:p w14:paraId="2E1B7F34"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10</w:t>
            </w:r>
          </w:p>
        </w:tc>
        <w:tc>
          <w:tcPr>
            <w:tcW w:w="2554" w:type="dxa"/>
            <w:shd w:val="clear" w:color="auto" w:fill="auto"/>
            <w:noWrap/>
          </w:tcPr>
          <w:p w14:paraId="6FEBBAD7"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50</w:t>
            </w:r>
          </w:p>
        </w:tc>
        <w:tc>
          <w:tcPr>
            <w:tcW w:w="1323" w:type="dxa"/>
            <w:shd w:val="clear" w:color="auto" w:fill="auto"/>
            <w:noWrap/>
          </w:tcPr>
          <w:p w14:paraId="416BB8DA"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3640</w:t>
            </w:r>
          </w:p>
        </w:tc>
        <w:tc>
          <w:tcPr>
            <w:tcW w:w="667" w:type="dxa"/>
            <w:shd w:val="clear" w:color="auto" w:fill="auto"/>
          </w:tcPr>
          <w:p w14:paraId="5C9F48A7" w14:textId="77777777" w:rsidR="002C2306" w:rsidRPr="007757F8" w:rsidRDefault="002C2306" w:rsidP="001D5BA2">
            <w:pPr>
              <w:keepNext/>
              <w:keepLines/>
              <w:spacing w:after="0"/>
              <w:jc w:val="center"/>
              <w:rPr>
                <w:rFonts w:ascii="Arial" w:hAnsi="Arial" w:cs="Arial"/>
                <w:sz w:val="18"/>
                <w:highlight w:val="yellow"/>
                <w:lang w:eastAsia="ja-JP"/>
              </w:rPr>
            </w:pPr>
            <w:r w:rsidRPr="007757F8">
              <w:rPr>
                <w:rFonts w:ascii="Arial" w:hAnsi="Arial" w:cs="Arial"/>
                <w:sz w:val="18"/>
              </w:rPr>
              <w:t>N/A</w:t>
            </w:r>
          </w:p>
        </w:tc>
        <w:tc>
          <w:tcPr>
            <w:tcW w:w="1248" w:type="dxa"/>
            <w:shd w:val="clear" w:color="auto" w:fill="auto"/>
          </w:tcPr>
          <w:p w14:paraId="65B3171E" w14:textId="77777777" w:rsidR="002C2306" w:rsidRPr="007757F8" w:rsidRDefault="002C2306" w:rsidP="001D5BA2">
            <w:pPr>
              <w:keepNext/>
              <w:keepLines/>
              <w:spacing w:after="0"/>
              <w:jc w:val="center"/>
              <w:rPr>
                <w:rFonts w:ascii="Arial" w:hAnsi="Arial" w:cs="Arial"/>
                <w:sz w:val="18"/>
                <w:highlight w:val="yellow"/>
                <w:lang w:eastAsia="ja-JP"/>
              </w:rPr>
            </w:pPr>
            <w:r w:rsidRPr="007757F8">
              <w:rPr>
                <w:rFonts w:ascii="Arial" w:hAnsi="Arial" w:cs="Arial"/>
                <w:sz w:val="18"/>
              </w:rPr>
              <w:t>N/A</w:t>
            </w:r>
          </w:p>
        </w:tc>
      </w:tr>
      <w:tr w:rsidR="002C2306" w:rsidRPr="00811498" w14:paraId="5B71FA5A" w14:textId="77777777" w:rsidTr="001D5BA2">
        <w:trPr>
          <w:trHeight w:val="54"/>
          <w:jc w:val="center"/>
        </w:trPr>
        <w:tc>
          <w:tcPr>
            <w:tcW w:w="2258" w:type="dxa"/>
            <w:tcBorders>
              <w:top w:val="nil"/>
              <w:bottom w:val="single" w:sz="4" w:space="0" w:color="auto"/>
            </w:tcBorders>
            <w:shd w:val="clear" w:color="auto" w:fill="auto"/>
          </w:tcPr>
          <w:p w14:paraId="3F4EDDA0" w14:textId="77777777" w:rsidR="002C2306" w:rsidRPr="007757F8" w:rsidRDefault="002C2306" w:rsidP="001D5BA2">
            <w:pPr>
              <w:keepNext/>
              <w:keepLines/>
              <w:spacing w:after="0"/>
              <w:jc w:val="center"/>
              <w:rPr>
                <w:rFonts w:ascii="Arial" w:hAnsi="Arial" w:cs="Arial"/>
                <w:sz w:val="18"/>
              </w:rPr>
            </w:pPr>
          </w:p>
        </w:tc>
        <w:tc>
          <w:tcPr>
            <w:tcW w:w="867" w:type="dxa"/>
            <w:shd w:val="clear" w:color="auto" w:fill="auto"/>
          </w:tcPr>
          <w:p w14:paraId="4F990DAE"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n3</w:t>
            </w:r>
          </w:p>
        </w:tc>
        <w:tc>
          <w:tcPr>
            <w:tcW w:w="1379" w:type="dxa"/>
            <w:shd w:val="clear" w:color="auto" w:fill="auto"/>
            <w:noWrap/>
          </w:tcPr>
          <w:p w14:paraId="3DAE9BC9"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N/A</w:t>
            </w:r>
          </w:p>
        </w:tc>
        <w:tc>
          <w:tcPr>
            <w:tcW w:w="817" w:type="dxa"/>
            <w:shd w:val="clear" w:color="auto" w:fill="auto"/>
            <w:noWrap/>
          </w:tcPr>
          <w:p w14:paraId="6E9B441C"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5</w:t>
            </w:r>
          </w:p>
        </w:tc>
        <w:tc>
          <w:tcPr>
            <w:tcW w:w="2554" w:type="dxa"/>
            <w:shd w:val="clear" w:color="auto" w:fill="auto"/>
            <w:noWrap/>
          </w:tcPr>
          <w:p w14:paraId="5590DB0F" w14:textId="77777777" w:rsidR="002C2306" w:rsidRPr="007757F8" w:rsidRDefault="002C2306" w:rsidP="001D5BA2">
            <w:pPr>
              <w:keepNext/>
              <w:keepLines/>
              <w:spacing w:after="0"/>
              <w:jc w:val="center"/>
              <w:rPr>
                <w:rFonts w:ascii="Arial" w:hAnsi="Arial" w:cs="Arial"/>
                <w:sz w:val="18"/>
                <w:lang w:eastAsia="ja-JP"/>
              </w:rPr>
            </w:pPr>
            <w:r w:rsidRPr="007757F8">
              <w:rPr>
                <w:rFonts w:ascii="Arial" w:hAnsi="Arial" w:cs="Arial"/>
                <w:sz w:val="18"/>
              </w:rPr>
              <w:t>N/A</w:t>
            </w:r>
          </w:p>
        </w:tc>
        <w:tc>
          <w:tcPr>
            <w:tcW w:w="1323" w:type="dxa"/>
            <w:shd w:val="clear" w:color="auto" w:fill="auto"/>
            <w:noWrap/>
          </w:tcPr>
          <w:p w14:paraId="3130B614" w14:textId="77777777" w:rsidR="002C2306" w:rsidRPr="007757F8" w:rsidRDefault="002C2306" w:rsidP="001D5BA2">
            <w:pPr>
              <w:keepNext/>
              <w:keepLines/>
              <w:spacing w:after="0"/>
              <w:jc w:val="center"/>
              <w:rPr>
                <w:rFonts w:ascii="Arial" w:eastAsia="SimSun" w:hAnsi="Arial" w:cs="Arial"/>
                <w:sz w:val="18"/>
              </w:rPr>
            </w:pPr>
            <w:r w:rsidRPr="007757F8">
              <w:rPr>
                <w:rFonts w:ascii="Arial" w:hAnsi="Arial" w:cs="Arial"/>
                <w:sz w:val="18"/>
              </w:rPr>
              <w:t>1820</w:t>
            </w:r>
          </w:p>
        </w:tc>
        <w:tc>
          <w:tcPr>
            <w:tcW w:w="667" w:type="dxa"/>
            <w:shd w:val="clear" w:color="auto" w:fill="auto"/>
          </w:tcPr>
          <w:p w14:paraId="34C5D8C2" w14:textId="77777777" w:rsidR="002C2306" w:rsidRPr="009D5BE5" w:rsidRDefault="002C2306" w:rsidP="001D5BA2">
            <w:pPr>
              <w:keepNext/>
              <w:keepLines/>
              <w:spacing w:after="0"/>
              <w:jc w:val="center"/>
              <w:rPr>
                <w:rFonts w:ascii="Arial" w:hAnsi="Arial" w:cs="Arial"/>
                <w:sz w:val="18"/>
                <w:lang w:eastAsia="ja-JP"/>
              </w:rPr>
            </w:pPr>
            <w:r>
              <w:rPr>
                <w:rFonts w:ascii="Arial" w:hAnsi="Arial" w:cs="Arial"/>
                <w:sz w:val="18"/>
                <w:lang w:eastAsia="ja-JP"/>
              </w:rPr>
              <w:t>24.5</w:t>
            </w:r>
          </w:p>
        </w:tc>
        <w:tc>
          <w:tcPr>
            <w:tcW w:w="1248" w:type="dxa"/>
            <w:shd w:val="clear" w:color="auto" w:fill="auto"/>
          </w:tcPr>
          <w:p w14:paraId="25196CDC" w14:textId="77777777" w:rsidR="002C2306" w:rsidRPr="009D5BE5" w:rsidRDefault="002C2306" w:rsidP="001D5BA2">
            <w:pPr>
              <w:keepNext/>
              <w:keepLines/>
              <w:spacing w:after="0"/>
              <w:jc w:val="center"/>
              <w:rPr>
                <w:rFonts w:ascii="Arial" w:hAnsi="Arial" w:cs="Arial"/>
                <w:sz w:val="18"/>
                <w:lang w:eastAsia="ja-JP"/>
              </w:rPr>
            </w:pPr>
            <w:r>
              <w:rPr>
                <w:rFonts w:ascii="Arial" w:hAnsi="Arial" w:cs="Arial" w:hint="eastAsia"/>
                <w:sz w:val="18"/>
                <w:lang w:eastAsia="ja-JP"/>
              </w:rPr>
              <w:t>I</w:t>
            </w:r>
            <w:r>
              <w:rPr>
                <w:rFonts w:ascii="Arial" w:hAnsi="Arial" w:cs="Arial"/>
                <w:sz w:val="18"/>
                <w:lang w:eastAsia="ja-JP"/>
              </w:rPr>
              <w:t>MD3</w:t>
            </w:r>
          </w:p>
        </w:tc>
      </w:tr>
    </w:tbl>
    <w:p w14:paraId="3E9E4502" w14:textId="77777777" w:rsidR="002C2306" w:rsidRDefault="002C2306" w:rsidP="002C2306">
      <w:pPr>
        <w:widowControl w:val="0"/>
        <w:overflowPunct w:val="0"/>
        <w:autoSpaceDE w:val="0"/>
        <w:autoSpaceDN w:val="0"/>
        <w:adjustRightInd w:val="0"/>
        <w:spacing w:after="0"/>
        <w:textAlignment w:val="baseline"/>
        <w:rPr>
          <w:kern w:val="2"/>
          <w:lang w:val="en-US" w:eastAsia="zh-CN"/>
        </w:rPr>
      </w:pPr>
    </w:p>
    <w:p w14:paraId="58CA304C" w14:textId="77777777" w:rsidR="002C2306" w:rsidRPr="008946CE" w:rsidRDefault="002C2306" w:rsidP="002C2306">
      <w:pPr>
        <w:widowControl w:val="0"/>
        <w:overflowPunct w:val="0"/>
        <w:autoSpaceDE w:val="0"/>
        <w:autoSpaceDN w:val="0"/>
        <w:adjustRightInd w:val="0"/>
        <w:spacing w:after="0"/>
        <w:ind w:left="284"/>
        <w:textAlignment w:val="baseline"/>
        <w:rPr>
          <w:kern w:val="2"/>
          <w:lang w:val="en-US" w:eastAsia="ja-JP"/>
        </w:rPr>
      </w:pPr>
    </w:p>
    <w:p w14:paraId="51FFC9F7" w14:textId="77777777" w:rsidR="004C635B" w:rsidRPr="0085002E" w:rsidRDefault="00C31DFA" w:rsidP="004C635B">
      <w:pPr>
        <w:pStyle w:val="Heading4"/>
        <w:rPr>
          <w:rFonts w:eastAsia="MS Mincho"/>
          <w:lang w:eastAsia="ja-JP"/>
        </w:rPr>
      </w:pPr>
      <w:bookmarkStart w:id="3828" w:name="_Toc160281989"/>
      <w:bookmarkStart w:id="3829" w:name="_Toc167498923"/>
      <w:bookmarkStart w:id="3830" w:name="_Toc167499381"/>
      <w:r>
        <w:rPr>
          <w:rFonts w:eastAsia="Yu Mincho"/>
        </w:rPr>
        <w:t>5.74</w:t>
      </w:r>
      <w:r w:rsidR="002C2306" w:rsidRPr="00645B49">
        <w:rPr>
          <w:rFonts w:eastAsia="Yu Mincho"/>
        </w:rPr>
        <w:t>.4</w:t>
      </w:r>
      <w:r w:rsidR="002C2306" w:rsidRPr="00645B49">
        <w:rPr>
          <w:rFonts w:eastAsia="Yu Mincho"/>
          <w:lang w:eastAsia="sv-SE"/>
        </w:rPr>
        <w:tab/>
      </w:r>
      <w:r w:rsidR="002C2306" w:rsidRPr="00645B49">
        <w:rPr>
          <w:rFonts w:eastAsia="Yu Mincho"/>
        </w:rPr>
        <w:t>∆T</w:t>
      </w:r>
      <w:r w:rsidR="002C2306" w:rsidRPr="00645B49">
        <w:rPr>
          <w:rFonts w:eastAsia="Yu Mincho"/>
          <w:vertAlign w:val="subscript"/>
        </w:rPr>
        <w:t>IB</w:t>
      </w:r>
      <w:r w:rsidR="002C2306" w:rsidRPr="00645B49">
        <w:rPr>
          <w:rFonts w:eastAsia="Yu Mincho"/>
        </w:rPr>
        <w:t xml:space="preserve"> and ∆R</w:t>
      </w:r>
      <w:r w:rsidR="002C2306" w:rsidRPr="00645B49">
        <w:rPr>
          <w:rFonts w:eastAsia="Yu Mincho"/>
          <w:vertAlign w:val="subscript"/>
        </w:rPr>
        <w:t>IB</w:t>
      </w:r>
      <w:r w:rsidR="002C2306" w:rsidRPr="00645B49">
        <w:rPr>
          <w:rFonts w:eastAsia="Yu Mincho"/>
        </w:rPr>
        <w:t xml:space="preserve"> values</w:t>
      </w:r>
      <w:bookmarkEnd w:id="3828"/>
      <w:bookmarkEnd w:id="3829"/>
      <w:bookmarkEnd w:id="3830"/>
    </w:p>
    <w:p w14:paraId="59211B53" w14:textId="77777777" w:rsidR="002C2306" w:rsidRDefault="002C2306" w:rsidP="002C2306">
      <w:pPr>
        <w:rPr>
          <w:rFonts w:eastAsia="Yu Mincho"/>
          <w:lang w:eastAsia="ja-JP"/>
        </w:rPr>
      </w:pPr>
      <w:r w:rsidRPr="00645B49">
        <w:rPr>
          <w:rFonts w:eastAsia="Yu Mincho"/>
          <w:lang w:eastAsia="ja-JP"/>
        </w:rPr>
        <w:t>There is no change by comparing to the values for PC3 DC.</w:t>
      </w:r>
    </w:p>
    <w:p w14:paraId="662235C3" w14:textId="77777777" w:rsidR="002C2306" w:rsidRDefault="002C2306" w:rsidP="002C2306">
      <w:pPr>
        <w:rPr>
          <w:rFonts w:eastAsia="Yu Mincho"/>
          <w:lang w:eastAsia="ja-JP"/>
        </w:rPr>
      </w:pPr>
    </w:p>
    <w:p w14:paraId="671C8910" w14:textId="77777777" w:rsidR="007B5D83" w:rsidRPr="00475213" w:rsidRDefault="00C31DFA" w:rsidP="007B5D83">
      <w:pPr>
        <w:pStyle w:val="Heading3"/>
        <w:rPr>
          <w:lang w:eastAsia="zh-TW"/>
        </w:rPr>
      </w:pPr>
      <w:bookmarkStart w:id="3831" w:name="_Toc160281990"/>
      <w:bookmarkStart w:id="3832" w:name="_Toc167498924"/>
      <w:bookmarkStart w:id="3833" w:name="_Toc167499382"/>
      <w:r>
        <w:rPr>
          <w:rFonts w:eastAsia="Yu Mincho"/>
        </w:rPr>
        <w:lastRenderedPageBreak/>
        <w:t>5.75</w:t>
      </w:r>
      <w:r w:rsidRPr="0085002E">
        <w:tab/>
      </w:r>
      <w:r w:rsidRPr="0085002E">
        <w:tab/>
      </w:r>
      <w:r w:rsidR="002C2306" w:rsidRPr="00645B49">
        <w:rPr>
          <w:rFonts w:hint="eastAsia"/>
          <w:lang w:eastAsia="ja-JP"/>
        </w:rPr>
        <w:t>DC</w:t>
      </w:r>
      <w:r w:rsidR="002C2306" w:rsidRPr="00645B49">
        <w:rPr>
          <w:rFonts w:eastAsia="Yu Mincho"/>
        </w:rPr>
        <w:t>_</w:t>
      </w:r>
      <w:r w:rsidR="002C2306" w:rsidRPr="00645B49">
        <w:rPr>
          <w:rFonts w:eastAsia="Yu Mincho" w:hint="eastAsia"/>
          <w:lang w:eastAsia="zh-TW"/>
        </w:rPr>
        <w:t>8</w:t>
      </w:r>
      <w:r w:rsidR="002C2306" w:rsidRPr="00645B49">
        <w:rPr>
          <w:rFonts w:eastAsia="Yu Mincho" w:hint="eastAsia"/>
          <w:lang w:eastAsia="zh-CN"/>
        </w:rPr>
        <w:t>_</w:t>
      </w:r>
      <w:r w:rsidR="002C2306" w:rsidRPr="00645B49">
        <w:rPr>
          <w:rFonts w:hint="eastAsia"/>
          <w:lang w:eastAsia="ja-JP"/>
        </w:rPr>
        <w:t>n</w:t>
      </w:r>
      <w:r w:rsidR="002C2306">
        <w:rPr>
          <w:rFonts w:eastAsia="Yu Mincho"/>
          <w:lang w:eastAsia="zh-TW"/>
        </w:rPr>
        <w:t>28</w:t>
      </w:r>
      <w:r w:rsidR="002C2306" w:rsidRPr="00645B49">
        <w:rPr>
          <w:lang w:eastAsia="ja-JP"/>
        </w:rPr>
        <w:t>-n7</w:t>
      </w:r>
      <w:r w:rsidR="002C2306">
        <w:rPr>
          <w:rFonts w:eastAsia="Yu Mincho"/>
          <w:lang w:eastAsia="zh-TW"/>
        </w:rPr>
        <w:t>7</w:t>
      </w:r>
      <w:bookmarkEnd w:id="3831"/>
      <w:bookmarkEnd w:id="3832"/>
      <w:bookmarkEnd w:id="3833"/>
    </w:p>
    <w:p w14:paraId="71A07D70" w14:textId="77777777" w:rsidR="004C635B" w:rsidRPr="0085002E" w:rsidRDefault="00C31DFA" w:rsidP="004C635B">
      <w:pPr>
        <w:pStyle w:val="Heading4"/>
        <w:rPr>
          <w:rFonts w:eastAsia="MS Mincho"/>
          <w:lang w:eastAsia="ja-JP"/>
        </w:rPr>
      </w:pPr>
      <w:bookmarkStart w:id="3834" w:name="_Toc160281991"/>
      <w:bookmarkStart w:id="3835" w:name="_Toc167498925"/>
      <w:bookmarkStart w:id="3836" w:name="_Toc167499383"/>
      <w:r>
        <w:rPr>
          <w:rFonts w:eastAsia="Yu Mincho"/>
          <w:lang w:eastAsia="zh-CN"/>
        </w:rPr>
        <w:t>5.75</w:t>
      </w:r>
      <w:r w:rsidR="002C2306" w:rsidRPr="00645B49">
        <w:rPr>
          <w:rFonts w:eastAsia="Yu Mincho" w:hint="eastAsia"/>
          <w:lang w:eastAsia="zh-CN"/>
        </w:rPr>
        <w:t>.</w:t>
      </w:r>
      <w:r w:rsidR="002C2306" w:rsidRPr="00645B49">
        <w:rPr>
          <w:rFonts w:eastAsia="Yu Mincho"/>
          <w:lang w:eastAsia="zh-CN"/>
        </w:rPr>
        <w:t>1</w:t>
      </w:r>
      <w:r w:rsidR="002C2306" w:rsidRPr="00645B49">
        <w:rPr>
          <w:rFonts w:eastAsia="Yu Mincho"/>
        </w:rPr>
        <w:tab/>
      </w:r>
      <w:r w:rsidR="002C2306" w:rsidRPr="00645B49">
        <w:rPr>
          <w:rFonts w:eastAsia="Yu Mincho"/>
          <w:lang w:eastAsia="zh-CN"/>
        </w:rPr>
        <w:t xml:space="preserve">Configuration for </w:t>
      </w:r>
      <w:r w:rsidR="002C2306" w:rsidRPr="00645B49">
        <w:rPr>
          <w:rFonts w:hint="eastAsia"/>
          <w:lang w:eastAsia="ja-JP"/>
        </w:rPr>
        <w:t>DC</w:t>
      </w:r>
      <w:bookmarkEnd w:id="3834"/>
      <w:bookmarkEnd w:id="3835"/>
      <w:bookmarkEnd w:id="3836"/>
    </w:p>
    <w:p w14:paraId="6C30766C" w14:textId="7F24DBE0" w:rsidR="002C2306" w:rsidRPr="00645B49" w:rsidRDefault="002C2306" w:rsidP="002C2306">
      <w:pPr>
        <w:keepNext/>
        <w:keepLines/>
        <w:spacing w:before="60"/>
        <w:jc w:val="center"/>
        <w:rPr>
          <w:rFonts w:ascii="Arial" w:eastAsia="Yu Mincho" w:hAnsi="Arial"/>
          <w:b/>
        </w:rPr>
      </w:pPr>
      <w:r w:rsidRPr="00645B49">
        <w:rPr>
          <w:rFonts w:ascii="Arial" w:eastAsia="Yu Mincho" w:hAnsi="Arial"/>
          <w:b/>
        </w:rPr>
        <w:t xml:space="preserve">Table </w:t>
      </w:r>
      <w:r w:rsidR="00C31DFA">
        <w:rPr>
          <w:rFonts w:ascii="Arial" w:eastAsia="Yu Mincho" w:hAnsi="Arial"/>
          <w:b/>
        </w:rPr>
        <w:t>5.75</w:t>
      </w:r>
      <w:r w:rsidRPr="00645B49">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2C2306" w:rsidRPr="00645B49" w14:paraId="7B58E69F" w14:textId="77777777" w:rsidTr="001D5BA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A3BF5C3" w14:textId="77777777" w:rsidR="002C2306" w:rsidRPr="00645B49" w:rsidRDefault="002C2306" w:rsidP="001D5BA2">
            <w:pPr>
              <w:keepLines/>
              <w:spacing w:after="0"/>
              <w:jc w:val="center"/>
              <w:rPr>
                <w:rFonts w:ascii="Arial" w:eastAsia="Yu Mincho" w:hAnsi="Arial"/>
                <w:b/>
                <w:sz w:val="18"/>
                <w:lang w:eastAsia="fi-FI"/>
              </w:rPr>
            </w:pPr>
            <w:r w:rsidRPr="00645B49">
              <w:rPr>
                <w:rFonts w:ascii="Arial" w:eastAsia="Yu Mincho" w:hAnsi="Arial"/>
                <w:b/>
                <w:sz w:val="18"/>
                <w:lang w:eastAsia="fi-FI"/>
              </w:rPr>
              <w:t>EN-DC</w:t>
            </w:r>
          </w:p>
          <w:p w14:paraId="094FFC4E" w14:textId="77777777" w:rsidR="002C2306" w:rsidRPr="00645B49" w:rsidRDefault="002C2306" w:rsidP="001D5BA2">
            <w:pPr>
              <w:keepLines/>
              <w:spacing w:after="0"/>
              <w:jc w:val="center"/>
              <w:rPr>
                <w:rFonts w:ascii="Arial" w:eastAsia="Yu Mincho" w:hAnsi="Arial"/>
                <w:b/>
                <w:sz w:val="18"/>
                <w:lang w:eastAsia="fi-FI"/>
              </w:rPr>
            </w:pPr>
            <w:r w:rsidRPr="00645B49">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C8EF43B" w14:textId="77777777" w:rsidR="002C2306" w:rsidRPr="00645B49" w:rsidRDefault="002C2306" w:rsidP="001D5BA2">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Uplink EN-DC</w:t>
            </w:r>
          </w:p>
          <w:p w14:paraId="733C689A" w14:textId="77777777" w:rsidR="002C2306" w:rsidRPr="00645B49" w:rsidRDefault="002C2306" w:rsidP="001D5BA2">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configuration</w:t>
            </w:r>
          </w:p>
          <w:p w14:paraId="6F85CEBC" w14:textId="77777777" w:rsidR="002C2306" w:rsidRPr="00645B49" w:rsidRDefault="002C2306" w:rsidP="001D5BA2">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(NOTE 1)</w:t>
            </w:r>
          </w:p>
        </w:tc>
      </w:tr>
      <w:tr w:rsidR="002C2306" w:rsidRPr="00645B49" w14:paraId="03DA9E07" w14:textId="77777777" w:rsidTr="001D5BA2">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946A5C" w14:textId="77777777" w:rsidR="002C2306" w:rsidRPr="006C23BB" w:rsidRDefault="002C2306" w:rsidP="001D5BA2">
            <w:pPr>
              <w:keepNext/>
              <w:keepLines/>
              <w:spacing w:after="0"/>
              <w:jc w:val="center"/>
              <w:rPr>
                <w:rFonts w:ascii="Arial" w:eastAsia="Malgun Gothic" w:hAnsi="Arial"/>
                <w:b/>
                <w:bCs/>
                <w:sz w:val="18"/>
                <w:lang w:eastAsia="zh-TW"/>
              </w:rPr>
            </w:pPr>
            <w:r w:rsidRPr="006C23BB">
              <w:rPr>
                <w:rFonts w:ascii="Arial" w:hAnsi="Arial" w:cs="Arial"/>
                <w:b/>
                <w:bCs/>
                <w:sz w:val="18"/>
                <w:szCs w:val="18"/>
              </w:rPr>
              <w:t>DC_8A_n28A-n77A</w:t>
            </w:r>
            <w:r w:rsidRPr="006C23BB">
              <w:rPr>
                <w:rFonts w:ascii="Arial" w:hAnsi="Arial"/>
                <w:b/>
                <w:bCs/>
                <w:noProof/>
                <w:sz w:val="18"/>
                <w:vertAlign w:val="superscript"/>
                <w:lang w:eastAsia="zh-CN"/>
              </w:rPr>
              <w:t>5,</w:t>
            </w:r>
            <w:r w:rsidRPr="00640D7E">
              <w:rPr>
                <w:rFonts w:ascii="Arial" w:hAnsi="Arial"/>
                <w:b/>
                <w:bCs/>
                <w:noProof/>
                <w:color w:val="FF0000"/>
                <w:sz w:val="18"/>
                <w:highlight w:val="yellow"/>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4C103FF" w14:textId="77777777" w:rsidR="002C2306" w:rsidRPr="00877CC8" w:rsidRDefault="002C2306" w:rsidP="001D5BA2">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7BC3066E" w14:textId="77777777" w:rsidR="002C2306" w:rsidRPr="006C23BB" w:rsidRDefault="002C2306" w:rsidP="001D5BA2">
            <w:pPr>
              <w:keepNext/>
              <w:keepLines/>
              <w:spacing w:after="0"/>
              <w:jc w:val="center"/>
              <w:rPr>
                <w:rFonts w:ascii="Arial" w:eastAsia="Malgun Gothic" w:hAnsi="Arial"/>
                <w:b/>
                <w:bCs/>
                <w:noProof/>
                <w:sz w:val="18"/>
                <w:vertAlign w:val="superscript"/>
                <w:lang w:eastAsia="ko-KR"/>
              </w:rPr>
            </w:pPr>
            <w:r w:rsidRPr="006C23BB">
              <w:rPr>
                <w:rFonts w:ascii="Arial" w:hAnsi="Arial" w:cs="Arial"/>
                <w:b/>
                <w:bCs/>
                <w:sz w:val="18"/>
                <w:lang w:eastAsia="zh-CN"/>
              </w:rPr>
              <w:t>DC_8A_n77A</w:t>
            </w:r>
            <w:r w:rsidRPr="00640D7E">
              <w:rPr>
                <w:rFonts w:ascii="Arial" w:hAnsi="Arial" w:cs="Arial"/>
                <w:b/>
                <w:bCs/>
                <w:color w:val="FF0000"/>
                <w:sz w:val="18"/>
                <w:highlight w:val="yellow"/>
                <w:vertAlign w:val="superscript"/>
                <w:lang w:eastAsia="zh-CN"/>
              </w:rPr>
              <w:t>14</w:t>
            </w:r>
          </w:p>
        </w:tc>
      </w:tr>
      <w:tr w:rsidR="002C2306" w:rsidRPr="00645B49" w14:paraId="5C142769" w14:textId="77777777" w:rsidTr="001D5BA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4ED33F4" w14:textId="77777777" w:rsidR="002C2306" w:rsidRDefault="002C2306" w:rsidP="001D5BA2">
            <w:pPr>
              <w:keepNext/>
              <w:keepLines/>
              <w:spacing w:after="0"/>
              <w:ind w:left="851" w:hanging="851"/>
              <w:rPr>
                <w:rFonts w:ascii="Arial" w:eastAsia="Yu Mincho" w:hAnsi="Arial"/>
                <w:sz w:val="18"/>
                <w:lang w:eastAsia="ja-JP"/>
              </w:rPr>
            </w:pPr>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p>
          <w:p w14:paraId="4AEF076F" w14:textId="77777777" w:rsidR="002C2306" w:rsidRPr="00FC14BF" w:rsidRDefault="002C2306" w:rsidP="001D5BA2">
            <w:pPr>
              <w:keepNext/>
              <w:keepLines/>
              <w:spacing w:after="0"/>
              <w:ind w:left="851" w:hanging="851"/>
              <w:rPr>
                <w:rFonts w:ascii="Arial" w:hAnsi="Arial" w:cs="Arial"/>
                <w:sz w:val="18"/>
                <w:szCs w:val="18"/>
                <w:lang w:eastAsia="fi-FI"/>
              </w:rPr>
            </w:pPr>
            <w:r>
              <w:rPr>
                <w:rFonts w:ascii="Arial" w:eastAsia="Yu Mincho" w:hAnsi="Arial" w:hint="eastAsia"/>
                <w:sz w:val="18"/>
                <w:lang w:eastAsia="ja-JP"/>
              </w:rPr>
              <w:t>N</w:t>
            </w:r>
            <w:r>
              <w:rPr>
                <w:rFonts w:ascii="Arial" w:eastAsia="Yu Mincho" w:hAnsi="Arial"/>
                <w:sz w:val="18"/>
                <w:lang w:eastAsia="ja-JP"/>
              </w:rPr>
              <w:t>OTE 5:</w:t>
            </w:r>
            <w:r w:rsidRPr="00645B49">
              <w:rPr>
                <w:rFonts w:ascii="Arial" w:eastAsia="Yu Mincho" w:hAnsi="Arial"/>
                <w:sz w:val="18"/>
                <w:lang w:eastAsia="ja-JP"/>
              </w:rPr>
              <w:t xml:space="preserve"> </w:t>
            </w:r>
            <w:r w:rsidRPr="00645B49">
              <w:rPr>
                <w:rFonts w:ascii="Arial" w:eastAsia="Yu Mincho" w:hAnsi="Arial"/>
                <w:sz w:val="18"/>
                <w:lang w:eastAsia="ja-JP"/>
              </w:rPr>
              <w:tab/>
            </w:r>
            <w:r w:rsidRPr="00877CC8">
              <w:rPr>
                <w:rFonts w:ascii="Arial" w:hAnsi="Arial" w:cs="Arial"/>
                <w:sz w:val="18"/>
                <w:szCs w:val="18"/>
                <w:lang w:eastAsia="fi-FI"/>
              </w:rPr>
              <w:t>Applicable for UE supporting inter-band EN-DC with mandatory simultaneous Rx/Tx capability</w:t>
            </w:r>
          </w:p>
          <w:p w14:paraId="4EFD0776" w14:textId="77777777" w:rsidR="002C2306" w:rsidRPr="00645B49" w:rsidRDefault="002C2306" w:rsidP="001D5BA2">
            <w:pPr>
              <w:keepNext/>
              <w:keepLines/>
              <w:spacing w:after="0"/>
              <w:ind w:left="851" w:hanging="851"/>
              <w:rPr>
                <w:rFonts w:ascii="Arial" w:eastAsia="Yu Mincho" w:hAnsi="Arial"/>
                <w:sz w:val="18"/>
              </w:rPr>
            </w:pPr>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p>
        </w:tc>
      </w:tr>
    </w:tbl>
    <w:p w14:paraId="0C38D66B" w14:textId="77777777" w:rsidR="002C2306" w:rsidRPr="00645B49" w:rsidRDefault="002C2306" w:rsidP="002C2306">
      <w:pPr>
        <w:rPr>
          <w:rFonts w:eastAsia="Yu Mincho"/>
          <w:color w:val="0D0D0D"/>
          <w:lang w:eastAsia="zh-TW"/>
        </w:rPr>
      </w:pPr>
    </w:p>
    <w:p w14:paraId="15C2EA49" w14:textId="77777777" w:rsidR="004C635B" w:rsidRPr="0085002E" w:rsidRDefault="00C31DFA" w:rsidP="004C635B">
      <w:pPr>
        <w:pStyle w:val="Heading4"/>
        <w:rPr>
          <w:rFonts w:eastAsia="MS Mincho"/>
          <w:lang w:eastAsia="ja-JP"/>
        </w:rPr>
      </w:pPr>
      <w:bookmarkStart w:id="3837" w:name="_Toc160281992"/>
      <w:bookmarkStart w:id="3838" w:name="_Toc167498926"/>
      <w:bookmarkStart w:id="3839" w:name="_Toc167499384"/>
      <w:r>
        <w:rPr>
          <w:rFonts w:eastAsia="Yu Mincho"/>
          <w:lang w:eastAsia="zh-CN"/>
        </w:rPr>
        <w:t>5.75</w:t>
      </w:r>
      <w:r w:rsidR="002C2306" w:rsidRPr="00645B49">
        <w:rPr>
          <w:rFonts w:eastAsia="Yu Mincho"/>
          <w:lang w:eastAsia="zh-CN"/>
        </w:rPr>
        <w:t>.2</w:t>
      </w:r>
      <w:r w:rsidR="002C2306" w:rsidRPr="00645B49">
        <w:rPr>
          <w:rFonts w:eastAsia="Yu Mincho"/>
          <w:lang w:eastAsia="zh-CN"/>
        </w:rPr>
        <w:tab/>
        <w:t xml:space="preserve">Maximum output power for </w:t>
      </w:r>
      <w:r w:rsidR="002C2306" w:rsidRPr="00645B49">
        <w:rPr>
          <w:rFonts w:eastAsia="Yu Mincho" w:hint="eastAsia"/>
          <w:lang w:eastAsia="zh-CN"/>
        </w:rPr>
        <w:t>DC</w:t>
      </w:r>
      <w:bookmarkEnd w:id="3837"/>
      <w:bookmarkEnd w:id="3838"/>
      <w:bookmarkEnd w:id="3839"/>
    </w:p>
    <w:p w14:paraId="6F8C6B76" w14:textId="77777777" w:rsidR="002C2306" w:rsidRPr="00640D7E" w:rsidRDefault="002C2306" w:rsidP="002C2306">
      <w:pPr>
        <w:rPr>
          <w:rFonts w:eastAsia="PMingLiU"/>
          <w:lang w:eastAsia="zh-TW"/>
        </w:rPr>
      </w:pPr>
      <w:r w:rsidRPr="009532FD">
        <w:rPr>
          <w:rFonts w:eastAsia="Yu Mincho"/>
          <w:lang w:eastAsia="zh-TW"/>
        </w:rPr>
        <w:t xml:space="preserve">The maximum output power requirement for PC2 UL DC_8_n77 </w:t>
      </w:r>
      <w:r>
        <w:rPr>
          <w:rFonts w:eastAsia="Yu Mincho"/>
          <w:lang w:eastAsia="zh-TW"/>
        </w:rPr>
        <w:t>is already specified in Table 6.2B.1.3-1 of TS38.101-3[3].</w:t>
      </w:r>
      <w:r>
        <w:rPr>
          <w:rFonts w:hint="eastAsia"/>
          <w:lang w:eastAsia="ja-JP"/>
        </w:rPr>
        <w:t xml:space="preserve"> </w:t>
      </w:r>
      <w:r>
        <w:rPr>
          <w:lang w:eastAsia="ja-JP"/>
        </w:rPr>
        <w:t xml:space="preserve">So, this section </w:t>
      </w:r>
      <w:r w:rsidRPr="009532FD">
        <w:rPr>
          <w:rFonts w:eastAsia="Yu Mincho"/>
          <w:lang w:eastAsia="zh-TW"/>
        </w:rPr>
        <w:t>can be omitted</w:t>
      </w:r>
      <w:r>
        <w:rPr>
          <w:rFonts w:eastAsia="Yu Mincho"/>
          <w:lang w:eastAsia="zh-TW"/>
        </w:rPr>
        <w:t>.</w:t>
      </w:r>
    </w:p>
    <w:p w14:paraId="624EAB30" w14:textId="77777777" w:rsidR="004C635B" w:rsidRPr="0085002E" w:rsidRDefault="00C31DFA" w:rsidP="004C635B">
      <w:pPr>
        <w:pStyle w:val="Heading4"/>
        <w:rPr>
          <w:rFonts w:eastAsia="MS Mincho"/>
          <w:lang w:eastAsia="ja-JP"/>
        </w:rPr>
      </w:pPr>
      <w:bookmarkStart w:id="3840" w:name="_Toc160281993"/>
      <w:bookmarkStart w:id="3841" w:name="_Toc167498927"/>
      <w:bookmarkStart w:id="3842" w:name="_Toc167499385"/>
      <w:r>
        <w:rPr>
          <w:rFonts w:eastAsia="Yu Mincho"/>
          <w:lang w:eastAsia="zh-CN"/>
        </w:rPr>
        <w:t>5.75</w:t>
      </w:r>
      <w:r w:rsidR="002C2306" w:rsidRPr="00645B49">
        <w:rPr>
          <w:rFonts w:eastAsia="Yu Mincho"/>
          <w:lang w:eastAsia="zh-CN"/>
        </w:rPr>
        <w:t>.3</w:t>
      </w:r>
      <w:r w:rsidR="002C2306" w:rsidRPr="00645B49">
        <w:rPr>
          <w:rFonts w:eastAsia="Yu Mincho"/>
          <w:lang w:eastAsia="zh-CN"/>
        </w:rPr>
        <w:tab/>
        <w:t>REFSENS requirements for DC</w:t>
      </w:r>
      <w:bookmarkEnd w:id="3840"/>
      <w:bookmarkEnd w:id="3841"/>
      <w:bookmarkEnd w:id="3842"/>
    </w:p>
    <w:p w14:paraId="1582BBEA" w14:textId="77777777" w:rsidR="002C2306" w:rsidRPr="00645B49" w:rsidRDefault="002C2306" w:rsidP="002C2306">
      <w:pPr>
        <w:widowControl w:val="0"/>
        <w:spacing w:afterLines="50" w:after="120"/>
        <w:rPr>
          <w:rFonts w:eastAsia="Yu Mincho"/>
          <w:lang w:eastAsia="zh-TW"/>
        </w:rPr>
      </w:pPr>
      <w:r w:rsidRPr="00DF04DB">
        <w:rPr>
          <w:rFonts w:eastAsia="Yu Mincho"/>
          <w:lang w:eastAsia="ja-JP"/>
        </w:rPr>
        <w:t>Analysis of REFSENS exceptions or MSD requirements is needed due to higher power UL DC.</w:t>
      </w:r>
      <w:r>
        <w:rPr>
          <w:rFonts w:eastAsia="Yu Mincho"/>
          <w:lang w:eastAsia="ja-JP"/>
        </w:rPr>
        <w:t xml:space="preserve"> </w:t>
      </w:r>
      <w:r w:rsidRPr="00645B49">
        <w:rPr>
          <w:rFonts w:eastAsia="Yu Mincho" w:hint="eastAsia"/>
          <w:lang w:eastAsia="ja-JP"/>
        </w:rPr>
        <w:t xml:space="preserve">Based on co-existence studies of </w:t>
      </w:r>
      <w:r w:rsidRPr="00645B49">
        <w:rPr>
          <w:rFonts w:eastAsia="Yu Mincho"/>
          <w:lang w:eastAsia="zh-TW"/>
        </w:rPr>
        <w:t>DC_</w:t>
      </w:r>
      <w:r w:rsidRPr="00645B49">
        <w:rPr>
          <w:rFonts w:eastAsia="Yu Mincho" w:hint="eastAsia"/>
          <w:lang w:eastAsia="zh-TW"/>
        </w:rPr>
        <w:t>8</w:t>
      </w:r>
      <w:r w:rsidRPr="00645B49">
        <w:rPr>
          <w:rFonts w:eastAsia="Yu Mincho"/>
          <w:lang w:eastAsia="zh-TW"/>
        </w:rPr>
        <w:t>_n</w:t>
      </w:r>
      <w:r w:rsidRPr="00645B49">
        <w:rPr>
          <w:rFonts w:eastAsia="Yu Mincho" w:hint="eastAsia"/>
          <w:lang w:eastAsia="zh-TW"/>
        </w:rPr>
        <w:t>7</w:t>
      </w:r>
      <w:r>
        <w:rPr>
          <w:rFonts w:eastAsia="Yu Mincho"/>
          <w:lang w:eastAsia="zh-TW"/>
        </w:rPr>
        <w:t>7</w:t>
      </w:r>
      <w:r w:rsidRPr="00645B49">
        <w:rPr>
          <w:rFonts w:eastAsia="Yu Mincho"/>
        </w:rPr>
        <w:t xml:space="preserve"> </w:t>
      </w:r>
      <w:r w:rsidRPr="00645B49">
        <w:rPr>
          <w:rFonts w:eastAsia="Yu Mincho" w:hint="eastAsia"/>
          <w:lang w:eastAsia="ja-JP"/>
        </w:rPr>
        <w:t>captured in TR 37.863-01-01</w:t>
      </w:r>
      <w:r>
        <w:rPr>
          <w:rFonts w:eastAsia="Yu Mincho"/>
          <w:lang w:eastAsia="ja-JP"/>
        </w:rPr>
        <w:t>[7]</w:t>
      </w:r>
      <w:r w:rsidRPr="00645B49">
        <w:rPr>
          <w:rFonts w:eastAsia="Yu Mincho" w:hint="eastAsia"/>
          <w:lang w:eastAsia="ja-JP"/>
        </w:rPr>
        <w:t>, own Rx impact</w:t>
      </w:r>
      <w:r w:rsidRPr="00645B49">
        <w:rPr>
          <w:rFonts w:eastAsia="Yu Mincho"/>
          <w:lang w:eastAsia="ja-JP"/>
        </w:rPr>
        <w:t>s</w:t>
      </w:r>
      <w:r w:rsidRPr="00645B49">
        <w:rPr>
          <w:rFonts w:eastAsia="Yu Mincho" w:hint="eastAsia"/>
          <w:lang w:eastAsia="ja-JP"/>
        </w:rPr>
        <w:t xml:space="preserve"> of the </w:t>
      </w:r>
      <w:r w:rsidRPr="00645B49">
        <w:rPr>
          <w:rFonts w:eastAsia="Yu Mincho"/>
          <w:lang w:eastAsia="ja-JP"/>
        </w:rPr>
        <w:t>3rd</w:t>
      </w:r>
      <w:r w:rsidRPr="00645B49">
        <w:rPr>
          <w:rFonts w:eastAsia="Yu Mincho" w:hint="eastAsia"/>
          <w:lang w:eastAsia="ja-JP"/>
        </w:rPr>
        <w:t xml:space="preserve"> band </w:t>
      </w:r>
      <w:r w:rsidRPr="00645B49">
        <w:rPr>
          <w:rFonts w:eastAsia="Yu Mincho"/>
          <w:lang w:eastAsia="ja-JP"/>
        </w:rPr>
        <w:t>are</w:t>
      </w:r>
      <w:r w:rsidRPr="00645B49">
        <w:rPr>
          <w:rFonts w:eastAsia="Yu Mincho" w:hint="eastAsia"/>
          <w:lang w:eastAsia="ja-JP"/>
        </w:rPr>
        <w:t xml:space="preserve"> </w:t>
      </w:r>
      <w:r w:rsidRPr="00645B49">
        <w:rPr>
          <w:rFonts w:eastAsia="Yu Mincho"/>
          <w:lang w:eastAsia="ja-JP"/>
        </w:rPr>
        <w:t>as follow</w:t>
      </w:r>
      <w:r w:rsidRPr="00645B49">
        <w:rPr>
          <w:rFonts w:eastAsia="Yu Mincho" w:hint="eastAsia"/>
          <w:lang w:eastAsia="ja-JP"/>
        </w:rPr>
        <w:t>s</w:t>
      </w:r>
      <w:r w:rsidRPr="00645B49">
        <w:rPr>
          <w:rFonts w:eastAsia="Yu Mincho"/>
          <w:lang w:eastAsia="ja-JP"/>
        </w:rPr>
        <w:t>:</w:t>
      </w:r>
    </w:p>
    <w:p w14:paraId="536FB761" w14:textId="77777777" w:rsidR="002C2306" w:rsidRPr="008579AC" w:rsidRDefault="002C2306" w:rsidP="002C2306">
      <w:pPr>
        <w:widowControl w:val="0"/>
        <w:numPr>
          <w:ilvl w:val="0"/>
          <w:numId w:val="39"/>
        </w:numPr>
        <w:overflowPunct w:val="0"/>
        <w:autoSpaceDE w:val="0"/>
        <w:autoSpaceDN w:val="0"/>
        <w:adjustRightInd w:val="0"/>
        <w:spacing w:after="0"/>
        <w:ind w:left="284" w:hanging="284"/>
        <w:textAlignment w:val="baseline"/>
        <w:rPr>
          <w:kern w:val="2"/>
          <w:lang w:val="en-US" w:eastAsia="zh-CN"/>
        </w:rPr>
      </w:pPr>
      <w:r>
        <w:rPr>
          <w:kern w:val="2"/>
          <w:lang w:eastAsia="zh-CN"/>
        </w:rPr>
        <w:t xml:space="preserve"> </w:t>
      </w:r>
      <w:r w:rsidRPr="00AC7127">
        <w:rPr>
          <w:kern w:val="2"/>
          <w:lang w:val="en-US" w:eastAsia="zh-CN"/>
        </w:rPr>
        <w:t xml:space="preserve">the </w:t>
      </w:r>
      <w:r>
        <w:rPr>
          <w:kern w:val="2"/>
          <w:lang w:val="en-US" w:eastAsia="zh-CN"/>
        </w:rPr>
        <w:t>4</w:t>
      </w:r>
      <w:r w:rsidRPr="00AC7127">
        <w:rPr>
          <w:kern w:val="2"/>
          <w:lang w:val="en-US" w:eastAsia="zh-CN"/>
        </w:rPr>
        <w:t xml:space="preserve">th order IMD generated by dual uplink of band </w:t>
      </w:r>
      <w:r>
        <w:rPr>
          <w:kern w:val="2"/>
          <w:lang w:val="en-US" w:eastAsia="zh-CN"/>
        </w:rPr>
        <w:t>8</w:t>
      </w:r>
      <w:r w:rsidRPr="00AC7127">
        <w:rPr>
          <w:kern w:val="2"/>
          <w:lang w:val="en-US" w:eastAsia="zh-CN"/>
        </w:rPr>
        <w:t xml:space="preserve"> and band n7</w:t>
      </w:r>
      <w:r>
        <w:rPr>
          <w:kern w:val="2"/>
          <w:lang w:val="en-US" w:eastAsia="zh-CN"/>
        </w:rPr>
        <w:t>7</w:t>
      </w:r>
      <w:r w:rsidRPr="00AC7127">
        <w:rPr>
          <w:kern w:val="2"/>
          <w:lang w:val="en-US" w:eastAsia="zh-CN"/>
        </w:rPr>
        <w:t xml:space="preserve"> may </w:t>
      </w:r>
      <w:r>
        <w:rPr>
          <w:kern w:val="2"/>
          <w:lang w:val="en-US" w:eastAsia="zh-CN"/>
        </w:rPr>
        <w:t>fall into</w:t>
      </w:r>
      <w:r w:rsidRPr="00AC7127">
        <w:rPr>
          <w:kern w:val="2"/>
          <w:lang w:val="en-US" w:eastAsia="zh-CN"/>
        </w:rPr>
        <w:t xml:space="preserve"> Rx frequencies of band n</w:t>
      </w:r>
      <w:r>
        <w:rPr>
          <w:kern w:val="2"/>
          <w:lang w:val="en-US" w:eastAsia="zh-CN"/>
        </w:rPr>
        <w:t>28</w:t>
      </w:r>
      <w:r w:rsidRPr="00AC7127">
        <w:rPr>
          <w:rFonts w:eastAsia="Yu Mincho"/>
          <w:kern w:val="2"/>
          <w:lang w:val="en-US" w:eastAsia="zh-TW"/>
        </w:rPr>
        <w:t>.</w:t>
      </w:r>
    </w:p>
    <w:p w14:paraId="7FDAE6FD" w14:textId="77777777" w:rsidR="002C2306" w:rsidRPr="00811498" w:rsidRDefault="002C2306" w:rsidP="002C2306">
      <w:pPr>
        <w:widowControl w:val="0"/>
        <w:overflowPunct w:val="0"/>
        <w:autoSpaceDE w:val="0"/>
        <w:autoSpaceDN w:val="0"/>
        <w:adjustRightInd w:val="0"/>
        <w:spacing w:after="0"/>
        <w:textAlignment w:val="baseline"/>
        <w:rPr>
          <w:kern w:val="2"/>
          <w:lang w:val="en-US" w:eastAsia="zh-CN"/>
        </w:rPr>
      </w:pPr>
    </w:p>
    <w:p w14:paraId="0BDC878D" w14:textId="131C7002" w:rsidR="002C2306" w:rsidRPr="00C80DED" w:rsidRDefault="002C2306" w:rsidP="002C2306">
      <w:pPr>
        <w:pStyle w:val="TH"/>
        <w:ind w:left="440"/>
      </w:pPr>
      <w:bookmarkStart w:id="3843" w:name="_Hlk149054277"/>
      <w:r w:rsidRPr="00BE6F14">
        <w:rPr>
          <w:sz w:val="21"/>
          <w:szCs w:val="18"/>
        </w:rPr>
        <w:t xml:space="preserve">Table </w:t>
      </w:r>
      <w:r w:rsidR="00C31DFA">
        <w:rPr>
          <w:sz w:val="21"/>
          <w:szCs w:val="18"/>
        </w:rPr>
        <w:t>5.75</w:t>
      </w:r>
      <w:r w:rsidRPr="00BE6F14">
        <w:rPr>
          <w:sz w:val="21"/>
          <w:szCs w:val="18"/>
        </w:rPr>
        <w:t>.3-1: MSD test points for SCell due to dual uplink operation for PC2 EN-DC in NR FR1 (three bands)</w:t>
      </w: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379"/>
        <w:gridCol w:w="817"/>
        <w:gridCol w:w="2554"/>
        <w:gridCol w:w="1323"/>
        <w:gridCol w:w="667"/>
        <w:gridCol w:w="1248"/>
      </w:tblGrid>
      <w:tr w:rsidR="002C2306" w:rsidRPr="00811498" w14:paraId="55EB59FD" w14:textId="77777777" w:rsidTr="001D5BA2">
        <w:trPr>
          <w:trHeight w:val="231"/>
          <w:tblHeader/>
          <w:jc w:val="center"/>
        </w:trPr>
        <w:tc>
          <w:tcPr>
            <w:tcW w:w="11113" w:type="dxa"/>
            <w:gridSpan w:val="8"/>
            <w:tcBorders>
              <w:bottom w:val="single" w:sz="4" w:space="0" w:color="auto"/>
            </w:tcBorders>
            <w:shd w:val="clear" w:color="auto" w:fill="auto"/>
          </w:tcPr>
          <w:p w14:paraId="2648E7A5"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NR or E-UTRA Band / Channel bandwidth / NRB / MSD</w:t>
            </w:r>
          </w:p>
        </w:tc>
      </w:tr>
      <w:tr w:rsidR="002C2306" w:rsidRPr="00811498" w14:paraId="396F0D42" w14:textId="77777777" w:rsidTr="001D5BA2">
        <w:trPr>
          <w:trHeight w:val="231"/>
          <w:tblHeader/>
          <w:jc w:val="center"/>
        </w:trPr>
        <w:tc>
          <w:tcPr>
            <w:tcW w:w="2258" w:type="dxa"/>
            <w:tcBorders>
              <w:bottom w:val="single" w:sz="4" w:space="0" w:color="auto"/>
            </w:tcBorders>
            <w:shd w:val="clear" w:color="auto" w:fill="auto"/>
          </w:tcPr>
          <w:p w14:paraId="40E82FD4" w14:textId="77777777" w:rsidR="002C2306" w:rsidRPr="00811498" w:rsidRDefault="002C2306" w:rsidP="001D5BA2">
            <w:pPr>
              <w:keepNext/>
              <w:keepLines/>
              <w:spacing w:after="0"/>
              <w:jc w:val="center"/>
              <w:rPr>
                <w:rFonts w:ascii="Arial" w:hAnsi="Arial"/>
                <w:b/>
                <w:sz w:val="18"/>
              </w:rPr>
            </w:pPr>
            <w:r w:rsidRPr="00811498">
              <w:rPr>
                <w:rFonts w:ascii="Arial" w:hAnsi="Arial"/>
                <w:b/>
                <w:sz w:val="18"/>
              </w:rPr>
              <w:t xml:space="preserve">EN-DC </w:t>
            </w:r>
            <w:r w:rsidRPr="00811498">
              <w:rPr>
                <w:rFonts w:ascii="Arial" w:eastAsia="SimSun" w:hAnsi="Arial"/>
                <w:b/>
                <w:sz w:val="18"/>
              </w:rPr>
              <w:t>Configuration</w:t>
            </w:r>
          </w:p>
        </w:tc>
        <w:tc>
          <w:tcPr>
            <w:tcW w:w="867" w:type="dxa"/>
            <w:tcBorders>
              <w:bottom w:val="single" w:sz="4" w:space="0" w:color="auto"/>
            </w:tcBorders>
            <w:shd w:val="clear" w:color="auto" w:fill="auto"/>
          </w:tcPr>
          <w:p w14:paraId="267FA797"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p>
        </w:tc>
        <w:tc>
          <w:tcPr>
            <w:tcW w:w="1379" w:type="dxa"/>
            <w:tcBorders>
              <w:bottom w:val="single" w:sz="4" w:space="0" w:color="auto"/>
            </w:tcBorders>
            <w:shd w:val="clear" w:color="auto" w:fill="auto"/>
          </w:tcPr>
          <w:p w14:paraId="0A4D21F4"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p>
        </w:tc>
        <w:tc>
          <w:tcPr>
            <w:tcW w:w="817" w:type="dxa"/>
            <w:tcBorders>
              <w:bottom w:val="single" w:sz="4" w:space="0" w:color="auto"/>
            </w:tcBorders>
            <w:shd w:val="clear" w:color="auto" w:fill="auto"/>
          </w:tcPr>
          <w:p w14:paraId="4C1C35CD"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 xml:space="preserve">UL/DL BW </w:t>
            </w:r>
            <w:r w:rsidRPr="00811498">
              <w:rPr>
                <w:rFonts w:ascii="Arial" w:eastAsia="SimSun" w:hAnsi="Arial"/>
                <w:b/>
                <w:sz w:val="18"/>
              </w:rPr>
              <w:br/>
              <w:t>(MHz)</w:t>
            </w:r>
          </w:p>
        </w:tc>
        <w:tc>
          <w:tcPr>
            <w:tcW w:w="2554" w:type="dxa"/>
            <w:tcBorders>
              <w:bottom w:val="single" w:sz="4" w:space="0" w:color="auto"/>
            </w:tcBorders>
            <w:shd w:val="clear" w:color="auto" w:fill="auto"/>
          </w:tcPr>
          <w:p w14:paraId="7148E119"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UL</w:t>
            </w:r>
          </w:p>
          <w:p w14:paraId="13F05DF1"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L</w:t>
            </w:r>
            <w:r w:rsidRPr="00811498">
              <w:rPr>
                <w:rFonts w:ascii="Arial" w:eastAsia="SimSun" w:hAnsi="Arial"/>
                <w:b/>
                <w:sz w:val="18"/>
                <w:vertAlign w:val="subscript"/>
              </w:rPr>
              <w:t>CRB</w:t>
            </w:r>
          </w:p>
        </w:tc>
        <w:tc>
          <w:tcPr>
            <w:tcW w:w="1323" w:type="dxa"/>
            <w:tcBorders>
              <w:bottom w:val="single" w:sz="4" w:space="0" w:color="auto"/>
            </w:tcBorders>
            <w:shd w:val="clear" w:color="auto" w:fill="auto"/>
          </w:tcPr>
          <w:p w14:paraId="0750A2B9"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p>
        </w:tc>
        <w:tc>
          <w:tcPr>
            <w:tcW w:w="667" w:type="dxa"/>
            <w:tcBorders>
              <w:bottom w:val="single" w:sz="4" w:space="0" w:color="auto"/>
            </w:tcBorders>
            <w:shd w:val="clear" w:color="auto" w:fill="auto"/>
          </w:tcPr>
          <w:p w14:paraId="3B7F4137"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 xml:space="preserve">MSD </w:t>
            </w:r>
            <w:r w:rsidRPr="00811498">
              <w:rPr>
                <w:rFonts w:ascii="Arial" w:eastAsia="SimSun" w:hAnsi="Arial"/>
                <w:b/>
                <w:sz w:val="18"/>
              </w:rPr>
              <w:br/>
              <w:t>(dB)</w:t>
            </w:r>
          </w:p>
        </w:tc>
        <w:tc>
          <w:tcPr>
            <w:tcW w:w="1248" w:type="dxa"/>
            <w:tcBorders>
              <w:bottom w:val="single" w:sz="4" w:space="0" w:color="auto"/>
            </w:tcBorders>
          </w:tcPr>
          <w:p w14:paraId="1BF5A2B0" w14:textId="77777777" w:rsidR="002C2306" w:rsidRPr="00811498" w:rsidRDefault="002C2306" w:rsidP="001D5BA2">
            <w:pPr>
              <w:keepNext/>
              <w:keepLines/>
              <w:spacing w:after="0"/>
              <w:jc w:val="center"/>
              <w:rPr>
                <w:rFonts w:ascii="Arial" w:eastAsia="SimSun" w:hAnsi="Arial"/>
                <w:b/>
                <w:sz w:val="18"/>
              </w:rPr>
            </w:pPr>
            <w:r w:rsidRPr="00811498">
              <w:rPr>
                <w:rFonts w:ascii="Arial" w:eastAsia="SimSun" w:hAnsi="Arial"/>
                <w:b/>
                <w:sz w:val="18"/>
              </w:rPr>
              <w:t>IMD order</w:t>
            </w:r>
          </w:p>
        </w:tc>
      </w:tr>
      <w:tr w:rsidR="002C2306" w:rsidRPr="00811498" w14:paraId="74A977FE" w14:textId="77777777" w:rsidTr="001D5BA2">
        <w:trPr>
          <w:trHeight w:val="54"/>
          <w:jc w:val="center"/>
        </w:trPr>
        <w:tc>
          <w:tcPr>
            <w:tcW w:w="2258" w:type="dxa"/>
            <w:tcBorders>
              <w:top w:val="single" w:sz="4" w:space="0" w:color="auto"/>
              <w:bottom w:val="nil"/>
            </w:tcBorders>
            <w:shd w:val="clear" w:color="auto" w:fill="auto"/>
          </w:tcPr>
          <w:p w14:paraId="745C7637" w14:textId="77777777" w:rsidR="002C2306" w:rsidRPr="004865E7" w:rsidRDefault="002C2306" w:rsidP="001D5BA2">
            <w:pPr>
              <w:keepNext/>
              <w:keepLines/>
              <w:spacing w:after="0"/>
              <w:jc w:val="center"/>
              <w:rPr>
                <w:rFonts w:ascii="Arial" w:hAnsi="Arial" w:cs="Arial"/>
                <w:sz w:val="18"/>
                <w:szCs w:val="14"/>
              </w:rPr>
            </w:pPr>
            <w:r w:rsidRPr="004865E7">
              <w:rPr>
                <w:rFonts w:ascii="Arial" w:hAnsi="Arial" w:cs="Arial"/>
                <w:sz w:val="18"/>
                <w:szCs w:val="14"/>
              </w:rPr>
              <w:t>DC_8A_n28</w:t>
            </w:r>
            <w:r w:rsidRPr="004865E7">
              <w:rPr>
                <w:rFonts w:ascii="Arial" w:eastAsia="Malgun Gothic" w:hAnsi="Arial" w:cs="Arial"/>
                <w:sz w:val="18"/>
                <w:szCs w:val="14"/>
                <w:lang w:eastAsia="ko-KR"/>
              </w:rPr>
              <w:t>A-</w:t>
            </w:r>
            <w:r w:rsidRPr="004865E7">
              <w:rPr>
                <w:rFonts w:ascii="Arial" w:hAnsi="Arial" w:cs="Arial"/>
                <w:sz w:val="18"/>
                <w:szCs w:val="14"/>
              </w:rPr>
              <w:t>n77A</w:t>
            </w:r>
          </w:p>
        </w:tc>
        <w:tc>
          <w:tcPr>
            <w:tcW w:w="867" w:type="dxa"/>
            <w:shd w:val="clear" w:color="auto" w:fill="auto"/>
          </w:tcPr>
          <w:p w14:paraId="1A3002A3"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8</w:t>
            </w:r>
          </w:p>
        </w:tc>
        <w:tc>
          <w:tcPr>
            <w:tcW w:w="1379" w:type="dxa"/>
            <w:shd w:val="clear" w:color="auto" w:fill="auto"/>
            <w:noWrap/>
          </w:tcPr>
          <w:p w14:paraId="3EE1D4FF"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910</w:t>
            </w:r>
          </w:p>
        </w:tc>
        <w:tc>
          <w:tcPr>
            <w:tcW w:w="817" w:type="dxa"/>
            <w:shd w:val="clear" w:color="auto" w:fill="auto"/>
            <w:noWrap/>
          </w:tcPr>
          <w:p w14:paraId="78B513CC" w14:textId="77777777" w:rsidR="002C2306" w:rsidRPr="004865E7" w:rsidRDefault="002C2306" w:rsidP="001D5BA2">
            <w:pPr>
              <w:keepNext/>
              <w:keepLines/>
              <w:spacing w:after="0"/>
              <w:jc w:val="center"/>
              <w:rPr>
                <w:rFonts w:ascii="Arial" w:eastAsia="SimSun" w:hAnsi="Arial" w:cs="Arial"/>
                <w:sz w:val="18"/>
                <w:szCs w:val="14"/>
              </w:rPr>
            </w:pPr>
            <w:r w:rsidRPr="004865E7">
              <w:rPr>
                <w:rFonts w:ascii="Arial" w:hAnsi="Arial" w:cs="Arial"/>
                <w:sz w:val="18"/>
                <w:szCs w:val="14"/>
              </w:rPr>
              <w:t>5</w:t>
            </w:r>
          </w:p>
        </w:tc>
        <w:tc>
          <w:tcPr>
            <w:tcW w:w="2554" w:type="dxa"/>
            <w:shd w:val="clear" w:color="auto" w:fill="auto"/>
            <w:noWrap/>
          </w:tcPr>
          <w:p w14:paraId="55C57F28" w14:textId="77777777" w:rsidR="002C2306" w:rsidRPr="004865E7" w:rsidRDefault="002C2306" w:rsidP="001D5BA2">
            <w:pPr>
              <w:keepNext/>
              <w:keepLines/>
              <w:spacing w:after="0"/>
              <w:jc w:val="center"/>
              <w:rPr>
                <w:rFonts w:ascii="Arial" w:eastAsia="SimSun" w:hAnsi="Arial" w:cs="Arial"/>
                <w:sz w:val="18"/>
                <w:szCs w:val="14"/>
              </w:rPr>
            </w:pPr>
            <w:r w:rsidRPr="004865E7">
              <w:rPr>
                <w:rFonts w:ascii="Arial" w:hAnsi="Arial" w:cs="Arial"/>
                <w:sz w:val="18"/>
                <w:szCs w:val="14"/>
              </w:rPr>
              <w:t>25</w:t>
            </w:r>
          </w:p>
        </w:tc>
        <w:tc>
          <w:tcPr>
            <w:tcW w:w="1323" w:type="dxa"/>
            <w:shd w:val="clear" w:color="auto" w:fill="auto"/>
            <w:noWrap/>
          </w:tcPr>
          <w:p w14:paraId="14ABF9BA"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955</w:t>
            </w:r>
          </w:p>
        </w:tc>
        <w:tc>
          <w:tcPr>
            <w:tcW w:w="667" w:type="dxa"/>
            <w:shd w:val="clear" w:color="auto" w:fill="auto"/>
          </w:tcPr>
          <w:p w14:paraId="24980008" w14:textId="77777777" w:rsidR="002C2306" w:rsidRPr="004865E7" w:rsidRDefault="002C2306" w:rsidP="001D5BA2">
            <w:pPr>
              <w:keepNext/>
              <w:keepLines/>
              <w:spacing w:after="0"/>
              <w:jc w:val="center"/>
              <w:rPr>
                <w:rFonts w:ascii="Arial" w:eastAsia="SimSun" w:hAnsi="Arial" w:cs="Arial"/>
                <w:sz w:val="18"/>
                <w:szCs w:val="14"/>
              </w:rPr>
            </w:pPr>
            <w:r w:rsidRPr="004865E7">
              <w:rPr>
                <w:rFonts w:ascii="Arial" w:hAnsi="Arial" w:cs="Arial"/>
                <w:sz w:val="18"/>
                <w:szCs w:val="14"/>
              </w:rPr>
              <w:t>N/A</w:t>
            </w:r>
          </w:p>
        </w:tc>
        <w:tc>
          <w:tcPr>
            <w:tcW w:w="1248" w:type="dxa"/>
            <w:shd w:val="clear" w:color="auto" w:fill="auto"/>
          </w:tcPr>
          <w:p w14:paraId="7645F3DE" w14:textId="77777777" w:rsidR="002C2306" w:rsidRPr="004865E7" w:rsidRDefault="002C2306" w:rsidP="001D5BA2">
            <w:pPr>
              <w:keepNext/>
              <w:keepLines/>
              <w:spacing w:after="0"/>
              <w:jc w:val="center"/>
              <w:rPr>
                <w:rFonts w:ascii="Arial" w:eastAsia="SimSun" w:hAnsi="Arial" w:cs="Arial"/>
                <w:sz w:val="18"/>
                <w:szCs w:val="14"/>
              </w:rPr>
            </w:pPr>
            <w:r w:rsidRPr="004865E7">
              <w:rPr>
                <w:rFonts w:ascii="Arial" w:eastAsia="Malgun Gothic" w:hAnsi="Arial" w:cs="Arial"/>
                <w:sz w:val="18"/>
                <w:szCs w:val="14"/>
                <w:lang w:eastAsia="ko-KR"/>
              </w:rPr>
              <w:t>N/A</w:t>
            </w:r>
          </w:p>
        </w:tc>
      </w:tr>
      <w:tr w:rsidR="002C2306" w:rsidRPr="00811498" w14:paraId="17D2192D" w14:textId="77777777" w:rsidTr="001D5BA2">
        <w:trPr>
          <w:trHeight w:val="54"/>
          <w:jc w:val="center"/>
        </w:trPr>
        <w:tc>
          <w:tcPr>
            <w:tcW w:w="2258" w:type="dxa"/>
            <w:tcBorders>
              <w:top w:val="nil"/>
              <w:bottom w:val="nil"/>
            </w:tcBorders>
            <w:shd w:val="clear" w:color="auto" w:fill="auto"/>
          </w:tcPr>
          <w:p w14:paraId="246D3E4A" w14:textId="77777777" w:rsidR="002C2306" w:rsidRPr="004865E7" w:rsidRDefault="002C2306" w:rsidP="001D5BA2">
            <w:pPr>
              <w:keepNext/>
              <w:keepLines/>
              <w:spacing w:after="0"/>
              <w:jc w:val="center"/>
              <w:rPr>
                <w:rFonts w:ascii="Arial" w:hAnsi="Arial" w:cs="Arial"/>
                <w:sz w:val="18"/>
                <w:szCs w:val="14"/>
              </w:rPr>
            </w:pPr>
          </w:p>
        </w:tc>
        <w:tc>
          <w:tcPr>
            <w:tcW w:w="867" w:type="dxa"/>
            <w:shd w:val="clear" w:color="auto" w:fill="auto"/>
          </w:tcPr>
          <w:p w14:paraId="0DFB6FD5"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n28</w:t>
            </w:r>
          </w:p>
        </w:tc>
        <w:tc>
          <w:tcPr>
            <w:tcW w:w="1379" w:type="dxa"/>
            <w:shd w:val="clear" w:color="auto" w:fill="auto"/>
            <w:noWrap/>
          </w:tcPr>
          <w:p w14:paraId="01FDF4C8"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N/A</w:t>
            </w:r>
          </w:p>
        </w:tc>
        <w:tc>
          <w:tcPr>
            <w:tcW w:w="817" w:type="dxa"/>
            <w:shd w:val="clear" w:color="auto" w:fill="auto"/>
            <w:noWrap/>
          </w:tcPr>
          <w:p w14:paraId="06A44B31"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5</w:t>
            </w:r>
          </w:p>
        </w:tc>
        <w:tc>
          <w:tcPr>
            <w:tcW w:w="2554" w:type="dxa"/>
            <w:shd w:val="clear" w:color="auto" w:fill="auto"/>
            <w:noWrap/>
          </w:tcPr>
          <w:p w14:paraId="67E5428F"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N/A</w:t>
            </w:r>
          </w:p>
        </w:tc>
        <w:tc>
          <w:tcPr>
            <w:tcW w:w="1323" w:type="dxa"/>
            <w:shd w:val="clear" w:color="auto" w:fill="auto"/>
            <w:noWrap/>
          </w:tcPr>
          <w:p w14:paraId="61375BC7"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765</w:t>
            </w:r>
          </w:p>
        </w:tc>
        <w:tc>
          <w:tcPr>
            <w:tcW w:w="667" w:type="dxa"/>
            <w:shd w:val="clear" w:color="auto" w:fill="auto"/>
          </w:tcPr>
          <w:p w14:paraId="23C8CB2B" w14:textId="66992B1E" w:rsidR="002C2306" w:rsidRPr="004951CF" w:rsidRDefault="002C2306" w:rsidP="001D5BA2">
            <w:pPr>
              <w:keepNext/>
              <w:keepLines/>
              <w:spacing w:after="0"/>
              <w:jc w:val="center"/>
              <w:rPr>
                <w:rFonts w:ascii="Arial" w:hAnsi="Arial" w:cs="Arial"/>
                <w:sz w:val="18"/>
                <w:szCs w:val="14"/>
                <w:lang w:eastAsia="ja-JP"/>
              </w:rPr>
            </w:pPr>
            <w:r>
              <w:rPr>
                <w:rFonts w:ascii="Arial" w:hAnsi="Arial" w:cs="Arial"/>
                <w:sz w:val="18"/>
                <w:szCs w:val="14"/>
                <w:lang w:eastAsia="ja-JP"/>
              </w:rPr>
              <w:t>23</w:t>
            </w:r>
          </w:p>
        </w:tc>
        <w:tc>
          <w:tcPr>
            <w:tcW w:w="1248" w:type="dxa"/>
            <w:shd w:val="clear" w:color="auto" w:fill="auto"/>
          </w:tcPr>
          <w:p w14:paraId="6926FD58" w14:textId="77777777" w:rsidR="002C2306" w:rsidRPr="004951CF" w:rsidRDefault="002C2306" w:rsidP="001D5BA2">
            <w:pPr>
              <w:keepNext/>
              <w:keepLines/>
              <w:spacing w:after="0"/>
              <w:jc w:val="center"/>
              <w:rPr>
                <w:rFonts w:ascii="Arial" w:hAnsi="Arial" w:cs="Arial"/>
                <w:sz w:val="18"/>
                <w:szCs w:val="14"/>
                <w:lang w:eastAsia="ja-JP"/>
              </w:rPr>
            </w:pPr>
            <w:r w:rsidRPr="004951CF">
              <w:rPr>
                <w:rFonts w:ascii="Arial" w:hAnsi="Arial" w:cs="Arial" w:hint="eastAsia"/>
                <w:sz w:val="18"/>
                <w:szCs w:val="14"/>
                <w:lang w:eastAsia="ja-JP"/>
              </w:rPr>
              <w:t>I</w:t>
            </w:r>
            <w:r w:rsidRPr="004951CF">
              <w:rPr>
                <w:rFonts w:ascii="Arial" w:hAnsi="Arial" w:cs="Arial"/>
                <w:sz w:val="18"/>
                <w:szCs w:val="14"/>
                <w:lang w:eastAsia="ja-JP"/>
              </w:rPr>
              <w:t>MD4</w:t>
            </w:r>
          </w:p>
        </w:tc>
      </w:tr>
      <w:tr w:rsidR="002C2306" w:rsidRPr="00811498" w14:paraId="3D323969" w14:textId="77777777" w:rsidTr="001D5BA2">
        <w:trPr>
          <w:trHeight w:val="54"/>
          <w:jc w:val="center"/>
        </w:trPr>
        <w:tc>
          <w:tcPr>
            <w:tcW w:w="2258" w:type="dxa"/>
            <w:tcBorders>
              <w:top w:val="nil"/>
              <w:bottom w:val="single" w:sz="4" w:space="0" w:color="auto"/>
            </w:tcBorders>
            <w:shd w:val="clear" w:color="auto" w:fill="auto"/>
          </w:tcPr>
          <w:p w14:paraId="721C7EA7" w14:textId="77777777" w:rsidR="002C2306" w:rsidRPr="004865E7" w:rsidRDefault="002C2306" w:rsidP="001D5BA2">
            <w:pPr>
              <w:keepNext/>
              <w:keepLines/>
              <w:spacing w:after="0"/>
              <w:jc w:val="center"/>
              <w:rPr>
                <w:rFonts w:ascii="Arial" w:hAnsi="Arial" w:cs="Arial"/>
                <w:sz w:val="18"/>
                <w:szCs w:val="14"/>
              </w:rPr>
            </w:pPr>
          </w:p>
        </w:tc>
        <w:tc>
          <w:tcPr>
            <w:tcW w:w="867" w:type="dxa"/>
            <w:shd w:val="clear" w:color="auto" w:fill="auto"/>
          </w:tcPr>
          <w:p w14:paraId="4A33CC6C"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n77</w:t>
            </w:r>
          </w:p>
        </w:tc>
        <w:tc>
          <w:tcPr>
            <w:tcW w:w="1379" w:type="dxa"/>
            <w:shd w:val="clear" w:color="auto" w:fill="auto"/>
            <w:noWrap/>
          </w:tcPr>
          <w:p w14:paraId="40361989"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3495</w:t>
            </w:r>
          </w:p>
        </w:tc>
        <w:tc>
          <w:tcPr>
            <w:tcW w:w="817" w:type="dxa"/>
            <w:shd w:val="clear" w:color="auto" w:fill="auto"/>
            <w:noWrap/>
          </w:tcPr>
          <w:p w14:paraId="767E6F7D"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10</w:t>
            </w:r>
          </w:p>
        </w:tc>
        <w:tc>
          <w:tcPr>
            <w:tcW w:w="2554" w:type="dxa"/>
            <w:shd w:val="clear" w:color="auto" w:fill="auto"/>
            <w:noWrap/>
          </w:tcPr>
          <w:p w14:paraId="6B87FCA1" w14:textId="77777777" w:rsidR="002C2306" w:rsidRPr="004865E7" w:rsidRDefault="002C2306" w:rsidP="001D5BA2">
            <w:pPr>
              <w:keepNext/>
              <w:keepLines/>
              <w:spacing w:after="0"/>
              <w:jc w:val="center"/>
              <w:rPr>
                <w:rFonts w:ascii="Arial" w:hAnsi="Arial" w:cs="Arial"/>
                <w:sz w:val="18"/>
                <w:szCs w:val="14"/>
                <w:lang w:eastAsia="ja-JP"/>
              </w:rPr>
            </w:pPr>
            <w:r w:rsidRPr="004865E7">
              <w:rPr>
                <w:rFonts w:ascii="Arial" w:hAnsi="Arial" w:cs="Arial"/>
                <w:sz w:val="18"/>
                <w:szCs w:val="14"/>
              </w:rPr>
              <w:t>50</w:t>
            </w:r>
          </w:p>
        </w:tc>
        <w:tc>
          <w:tcPr>
            <w:tcW w:w="1323" w:type="dxa"/>
            <w:shd w:val="clear" w:color="auto" w:fill="auto"/>
            <w:noWrap/>
          </w:tcPr>
          <w:p w14:paraId="5AF38DD2" w14:textId="77777777" w:rsidR="002C2306" w:rsidRPr="004865E7" w:rsidRDefault="002C2306" w:rsidP="001D5BA2">
            <w:pPr>
              <w:keepNext/>
              <w:keepLines/>
              <w:spacing w:after="0"/>
              <w:jc w:val="center"/>
              <w:rPr>
                <w:rFonts w:ascii="Arial" w:eastAsia="SimSun" w:hAnsi="Arial" w:cs="Arial"/>
                <w:sz w:val="18"/>
                <w:szCs w:val="14"/>
              </w:rPr>
            </w:pPr>
            <w:r w:rsidRPr="004865E7">
              <w:rPr>
                <w:rFonts w:ascii="Arial" w:hAnsi="Arial" w:cs="Arial"/>
                <w:sz w:val="18"/>
                <w:szCs w:val="14"/>
              </w:rPr>
              <w:t>3495</w:t>
            </w:r>
          </w:p>
        </w:tc>
        <w:tc>
          <w:tcPr>
            <w:tcW w:w="667" w:type="dxa"/>
            <w:shd w:val="clear" w:color="auto" w:fill="auto"/>
          </w:tcPr>
          <w:p w14:paraId="4C948954" w14:textId="77777777" w:rsidR="002C2306" w:rsidRPr="004865E7" w:rsidRDefault="002C2306" w:rsidP="001D5BA2">
            <w:pPr>
              <w:keepNext/>
              <w:keepLines/>
              <w:spacing w:after="0"/>
              <w:jc w:val="center"/>
              <w:rPr>
                <w:rFonts w:ascii="Arial" w:eastAsia="SimSun" w:hAnsi="Arial" w:cs="Arial"/>
                <w:sz w:val="18"/>
                <w:szCs w:val="14"/>
              </w:rPr>
            </w:pPr>
            <w:r w:rsidRPr="004865E7">
              <w:rPr>
                <w:rFonts w:ascii="Arial" w:hAnsi="Arial" w:cs="Arial"/>
                <w:sz w:val="18"/>
                <w:szCs w:val="14"/>
              </w:rPr>
              <w:t>N/A</w:t>
            </w:r>
          </w:p>
        </w:tc>
        <w:tc>
          <w:tcPr>
            <w:tcW w:w="1248" w:type="dxa"/>
            <w:shd w:val="clear" w:color="auto" w:fill="auto"/>
          </w:tcPr>
          <w:p w14:paraId="796545C3" w14:textId="77777777" w:rsidR="002C2306" w:rsidRPr="004865E7" w:rsidRDefault="002C2306" w:rsidP="001D5BA2">
            <w:pPr>
              <w:keepNext/>
              <w:keepLines/>
              <w:spacing w:after="0"/>
              <w:jc w:val="center"/>
              <w:rPr>
                <w:rFonts w:ascii="Arial" w:eastAsia="SimSun" w:hAnsi="Arial" w:cs="Arial"/>
                <w:sz w:val="18"/>
                <w:szCs w:val="14"/>
              </w:rPr>
            </w:pPr>
            <w:r w:rsidRPr="004865E7">
              <w:rPr>
                <w:rFonts w:ascii="Arial" w:eastAsia="Malgun Gothic" w:hAnsi="Arial" w:cs="Arial"/>
                <w:sz w:val="18"/>
                <w:szCs w:val="14"/>
                <w:lang w:eastAsia="ko-KR"/>
              </w:rPr>
              <w:t>N/A</w:t>
            </w:r>
          </w:p>
        </w:tc>
      </w:tr>
      <w:bookmarkEnd w:id="3843"/>
    </w:tbl>
    <w:p w14:paraId="4AD13674" w14:textId="77777777" w:rsidR="002C2306" w:rsidRDefault="002C2306" w:rsidP="002C2306">
      <w:pPr>
        <w:widowControl w:val="0"/>
        <w:overflowPunct w:val="0"/>
        <w:autoSpaceDE w:val="0"/>
        <w:autoSpaceDN w:val="0"/>
        <w:adjustRightInd w:val="0"/>
        <w:spacing w:after="0"/>
        <w:textAlignment w:val="baseline"/>
        <w:rPr>
          <w:kern w:val="2"/>
          <w:lang w:val="en-US" w:eastAsia="zh-CN"/>
        </w:rPr>
      </w:pPr>
    </w:p>
    <w:p w14:paraId="53C3D3BE" w14:textId="77777777" w:rsidR="004C635B" w:rsidRPr="0085002E" w:rsidRDefault="00C31DFA" w:rsidP="004C635B">
      <w:pPr>
        <w:pStyle w:val="Heading4"/>
        <w:rPr>
          <w:rFonts w:eastAsia="MS Mincho"/>
          <w:lang w:eastAsia="ja-JP"/>
        </w:rPr>
      </w:pPr>
      <w:bookmarkStart w:id="3844" w:name="_Toc160281994"/>
      <w:bookmarkStart w:id="3845" w:name="_Toc167498928"/>
      <w:bookmarkStart w:id="3846" w:name="_Toc167499386"/>
      <w:r>
        <w:rPr>
          <w:rFonts w:eastAsia="Yu Mincho"/>
        </w:rPr>
        <w:t>5.75</w:t>
      </w:r>
      <w:r w:rsidR="002C2306" w:rsidRPr="00645B49">
        <w:rPr>
          <w:rFonts w:eastAsia="Yu Mincho"/>
        </w:rPr>
        <w:t>.4</w:t>
      </w:r>
      <w:r w:rsidR="002C2306" w:rsidRPr="00645B49">
        <w:rPr>
          <w:rFonts w:eastAsia="Yu Mincho"/>
          <w:lang w:eastAsia="sv-SE"/>
        </w:rPr>
        <w:tab/>
      </w:r>
      <w:r w:rsidR="002C2306" w:rsidRPr="00645B49">
        <w:rPr>
          <w:rFonts w:eastAsia="Yu Mincho"/>
        </w:rPr>
        <w:t>∆T</w:t>
      </w:r>
      <w:r w:rsidR="002C2306" w:rsidRPr="00645B49">
        <w:rPr>
          <w:rFonts w:eastAsia="Yu Mincho"/>
          <w:vertAlign w:val="subscript"/>
        </w:rPr>
        <w:t>IB</w:t>
      </w:r>
      <w:r w:rsidR="002C2306" w:rsidRPr="00645B49">
        <w:rPr>
          <w:rFonts w:eastAsia="Yu Mincho"/>
        </w:rPr>
        <w:t xml:space="preserve"> and ∆R</w:t>
      </w:r>
      <w:r w:rsidR="002C2306" w:rsidRPr="00645B49">
        <w:rPr>
          <w:rFonts w:eastAsia="Yu Mincho"/>
          <w:vertAlign w:val="subscript"/>
        </w:rPr>
        <w:t>IB</w:t>
      </w:r>
      <w:r w:rsidR="002C2306" w:rsidRPr="00645B49">
        <w:rPr>
          <w:rFonts w:eastAsia="Yu Mincho"/>
        </w:rPr>
        <w:t xml:space="preserve"> values</w:t>
      </w:r>
      <w:bookmarkEnd w:id="3844"/>
      <w:bookmarkEnd w:id="3845"/>
      <w:bookmarkEnd w:id="3846"/>
    </w:p>
    <w:p w14:paraId="6F2B22B0" w14:textId="77777777" w:rsidR="002C2306" w:rsidRPr="009D5BE5" w:rsidRDefault="002C2306" w:rsidP="002C2306">
      <w:pPr>
        <w:rPr>
          <w:rFonts w:eastAsia="Yu Mincho"/>
          <w:lang w:eastAsia="ja-JP"/>
        </w:rPr>
      </w:pPr>
      <w:r w:rsidRPr="00645B49">
        <w:rPr>
          <w:rFonts w:eastAsia="Yu Mincho"/>
          <w:lang w:eastAsia="ja-JP"/>
        </w:rPr>
        <w:t>There is no change by comparing to the values for PC3 DC.</w:t>
      </w:r>
    </w:p>
    <w:p w14:paraId="60CAF31C" w14:textId="77777777" w:rsidR="009B762A" w:rsidRPr="00475213" w:rsidRDefault="008D3C98" w:rsidP="009B762A">
      <w:pPr>
        <w:pStyle w:val="Heading3"/>
        <w:rPr>
          <w:lang w:eastAsia="zh-TW"/>
        </w:rPr>
      </w:pPr>
      <w:bookmarkStart w:id="3847" w:name="_Toc160281995"/>
      <w:bookmarkStart w:id="3848" w:name="_Toc167498929"/>
      <w:bookmarkStart w:id="3849" w:name="_Toc167499387"/>
      <w:r>
        <w:rPr>
          <w:rFonts w:eastAsia="DengXian"/>
        </w:rPr>
        <w:t>5.76</w:t>
      </w:r>
      <w:r w:rsidR="00B9309D" w:rsidRPr="009408E3">
        <w:rPr>
          <w:rFonts w:eastAsia="DengXian"/>
        </w:rPr>
        <w:tab/>
      </w:r>
      <w:r w:rsidR="00B9309D" w:rsidRPr="009408E3">
        <w:rPr>
          <w:rFonts w:eastAsia="MS Mincho" w:hint="eastAsia"/>
          <w:lang w:eastAsia="ja-JP"/>
        </w:rPr>
        <w:t>DC</w:t>
      </w:r>
      <w:r w:rsidR="00B9309D" w:rsidRPr="009408E3">
        <w:rPr>
          <w:rFonts w:eastAsia="DengXian"/>
        </w:rPr>
        <w:t>_</w:t>
      </w:r>
      <w:r w:rsidR="00B9309D">
        <w:rPr>
          <w:rFonts w:eastAsia="DengXian"/>
          <w:lang w:eastAsia="zh-CN"/>
        </w:rPr>
        <w:t>3_n41</w:t>
      </w:r>
      <w:r w:rsidR="00B9309D">
        <w:rPr>
          <w:rFonts w:eastAsia="MS Mincho"/>
          <w:lang w:eastAsia="ja-JP"/>
        </w:rPr>
        <w:t>-n77</w:t>
      </w:r>
      <w:bookmarkEnd w:id="3847"/>
      <w:bookmarkEnd w:id="3848"/>
      <w:bookmarkEnd w:id="3849"/>
    </w:p>
    <w:p w14:paraId="2EF169C5" w14:textId="77777777" w:rsidR="009B762A" w:rsidRPr="0085002E" w:rsidRDefault="008D3C98" w:rsidP="009B762A">
      <w:pPr>
        <w:pStyle w:val="Heading4"/>
        <w:rPr>
          <w:rFonts w:eastAsia="MS Mincho"/>
          <w:lang w:eastAsia="ja-JP"/>
        </w:rPr>
      </w:pPr>
      <w:bookmarkStart w:id="3850" w:name="_Toc160281996"/>
      <w:bookmarkStart w:id="3851" w:name="_Toc167498930"/>
      <w:bookmarkStart w:id="3852" w:name="_Toc167499388"/>
      <w:r>
        <w:rPr>
          <w:rFonts w:eastAsia="DengXian"/>
          <w:lang w:eastAsia="zh-CN"/>
        </w:rPr>
        <w:t>5.76</w:t>
      </w:r>
      <w:r w:rsidR="00B9309D" w:rsidRPr="009408E3">
        <w:rPr>
          <w:rFonts w:eastAsia="DengXian" w:hint="eastAsia"/>
          <w:lang w:eastAsia="zh-CN"/>
        </w:rPr>
        <w:t>.</w:t>
      </w:r>
      <w:r w:rsidR="00B9309D" w:rsidRPr="009408E3">
        <w:rPr>
          <w:rFonts w:eastAsia="DengXian"/>
          <w:lang w:eastAsia="zh-CN"/>
        </w:rPr>
        <w:t>1</w:t>
      </w:r>
      <w:r w:rsidR="00B9309D" w:rsidRPr="009408E3">
        <w:rPr>
          <w:rFonts w:eastAsia="DengXian"/>
        </w:rPr>
        <w:tab/>
      </w:r>
      <w:r w:rsidR="00B9309D" w:rsidRPr="00A57B7D">
        <w:rPr>
          <w:rFonts w:eastAsia="DengXian"/>
          <w:lang w:eastAsia="zh-CN"/>
        </w:rPr>
        <w:t xml:space="preserve">Configuration for </w:t>
      </w:r>
      <w:r w:rsidR="00B9309D" w:rsidRPr="00A57B7D">
        <w:rPr>
          <w:rFonts w:eastAsia="MS Mincho" w:hint="eastAsia"/>
          <w:lang w:eastAsia="ja-JP"/>
        </w:rPr>
        <w:t>DC</w:t>
      </w:r>
      <w:bookmarkEnd w:id="3850"/>
      <w:bookmarkEnd w:id="3851"/>
      <w:bookmarkEnd w:id="3852"/>
    </w:p>
    <w:p w14:paraId="0AF0E70A" w14:textId="61FC86CD" w:rsidR="00B9309D" w:rsidRPr="00A57B7D" w:rsidRDefault="00B9309D" w:rsidP="00B9309D">
      <w:pPr>
        <w:keepNext/>
        <w:keepLines/>
        <w:spacing w:before="60"/>
        <w:jc w:val="center"/>
        <w:rPr>
          <w:rFonts w:ascii="Arial" w:eastAsia="DengXian" w:hAnsi="Arial"/>
          <w:b/>
        </w:rPr>
      </w:pPr>
      <w:r w:rsidRPr="00A57B7D">
        <w:rPr>
          <w:rFonts w:ascii="Arial" w:eastAsia="DengXian" w:hAnsi="Arial"/>
          <w:b/>
        </w:rPr>
        <w:t xml:space="preserve">Table </w:t>
      </w:r>
      <w:r w:rsidR="008D3C98">
        <w:rPr>
          <w:rFonts w:ascii="Arial" w:eastAsia="DengXian" w:hAnsi="Arial"/>
          <w:b/>
        </w:rPr>
        <w:t>5.76</w:t>
      </w:r>
      <w:r w:rsidRPr="00A57B7D">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B9309D" w:rsidRPr="00A57B7D" w14:paraId="229D5324" w14:textId="77777777" w:rsidTr="001D5BA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6DC278C" w14:textId="77777777" w:rsidR="00B9309D" w:rsidRPr="00A57B7D" w:rsidRDefault="00B9309D" w:rsidP="001D5BA2">
            <w:pPr>
              <w:keepLines/>
              <w:spacing w:after="0"/>
              <w:jc w:val="center"/>
              <w:rPr>
                <w:rFonts w:ascii="Arial" w:eastAsia="DengXian" w:hAnsi="Arial"/>
                <w:b/>
                <w:sz w:val="18"/>
                <w:lang w:eastAsia="fi-FI"/>
              </w:rPr>
            </w:pPr>
            <w:r w:rsidRPr="00A57B7D">
              <w:rPr>
                <w:rFonts w:ascii="Arial" w:eastAsia="DengXian" w:hAnsi="Arial"/>
                <w:b/>
                <w:sz w:val="18"/>
                <w:lang w:eastAsia="fi-FI"/>
              </w:rPr>
              <w:t>EN-DC</w:t>
            </w:r>
          </w:p>
          <w:p w14:paraId="56E6198C" w14:textId="77777777" w:rsidR="00B9309D" w:rsidRPr="00A57B7D" w:rsidRDefault="00B9309D" w:rsidP="001D5BA2">
            <w:pPr>
              <w:keepLines/>
              <w:spacing w:after="0"/>
              <w:jc w:val="center"/>
              <w:rPr>
                <w:rFonts w:ascii="Arial" w:eastAsia="DengXian" w:hAnsi="Arial"/>
                <w:b/>
                <w:sz w:val="18"/>
                <w:lang w:eastAsia="fi-FI"/>
              </w:rPr>
            </w:pPr>
            <w:r w:rsidRPr="00A57B7D">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46EFB15" w14:textId="77777777" w:rsidR="00B9309D" w:rsidRPr="00A57B7D" w:rsidRDefault="00B9309D" w:rsidP="001D5BA2">
            <w:pPr>
              <w:keepLines/>
              <w:spacing w:after="0"/>
              <w:jc w:val="center"/>
              <w:rPr>
                <w:rFonts w:ascii="Arial" w:eastAsia="DengXian" w:hAnsi="Arial"/>
                <w:b/>
                <w:sz w:val="18"/>
                <w:lang w:val="fr-FR" w:eastAsia="fi-FI"/>
              </w:rPr>
            </w:pPr>
            <w:r w:rsidRPr="00A57B7D">
              <w:rPr>
                <w:rFonts w:ascii="Arial" w:eastAsia="DengXian" w:hAnsi="Arial"/>
                <w:b/>
                <w:sz w:val="18"/>
                <w:lang w:val="fr-FR" w:eastAsia="fi-FI"/>
              </w:rPr>
              <w:t>Uplink EN-DC</w:t>
            </w:r>
          </w:p>
          <w:p w14:paraId="40A32BB2" w14:textId="77777777" w:rsidR="00B9309D" w:rsidRPr="00A57B7D" w:rsidRDefault="00B9309D" w:rsidP="001D5BA2">
            <w:pPr>
              <w:keepLines/>
              <w:spacing w:after="0"/>
              <w:jc w:val="center"/>
              <w:rPr>
                <w:rFonts w:ascii="Arial" w:eastAsia="DengXian" w:hAnsi="Arial"/>
                <w:b/>
                <w:sz w:val="18"/>
                <w:lang w:val="fr-FR" w:eastAsia="fi-FI"/>
              </w:rPr>
            </w:pPr>
            <w:r w:rsidRPr="00A57B7D">
              <w:rPr>
                <w:rFonts w:ascii="Arial" w:eastAsia="DengXian" w:hAnsi="Arial"/>
                <w:b/>
                <w:sz w:val="18"/>
                <w:lang w:val="fr-FR" w:eastAsia="fi-FI"/>
              </w:rPr>
              <w:t>configuration</w:t>
            </w:r>
          </w:p>
          <w:p w14:paraId="4ED0280D" w14:textId="77777777" w:rsidR="00B9309D" w:rsidRPr="00A57B7D" w:rsidRDefault="00B9309D" w:rsidP="001D5BA2">
            <w:pPr>
              <w:keepLines/>
              <w:spacing w:after="0"/>
              <w:jc w:val="center"/>
              <w:rPr>
                <w:rFonts w:ascii="Arial" w:eastAsia="DengXian" w:hAnsi="Arial"/>
                <w:b/>
                <w:sz w:val="18"/>
                <w:lang w:val="fr-FR" w:eastAsia="fi-FI"/>
              </w:rPr>
            </w:pPr>
            <w:r w:rsidRPr="00A57B7D">
              <w:rPr>
                <w:rFonts w:ascii="Arial" w:eastAsia="DengXian" w:hAnsi="Arial"/>
                <w:b/>
                <w:sz w:val="18"/>
                <w:lang w:val="fr-FR" w:eastAsia="fi-FI"/>
              </w:rPr>
              <w:t>(NOTE 1)</w:t>
            </w:r>
          </w:p>
        </w:tc>
      </w:tr>
      <w:tr w:rsidR="00B9309D" w:rsidRPr="00A57B7D" w14:paraId="0BDC4C41" w14:textId="77777777" w:rsidTr="001D5BA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8B4C72" w14:textId="77777777" w:rsidR="00B9309D" w:rsidRPr="00A57B7D" w:rsidRDefault="00B9309D" w:rsidP="001D5BA2">
            <w:pPr>
              <w:keepNext/>
              <w:keepLines/>
              <w:spacing w:after="0"/>
              <w:jc w:val="center"/>
              <w:rPr>
                <w:rFonts w:ascii="Arial" w:eastAsia="DengXian" w:hAnsi="Arial"/>
                <w:sz w:val="18"/>
                <w:lang w:eastAsia="ja-JP"/>
              </w:rPr>
            </w:pPr>
            <w:r w:rsidRPr="00A57B7D">
              <w:rPr>
                <w:rFonts w:ascii="Arial" w:hAnsi="Arial"/>
                <w:sz w:val="18"/>
                <w:lang w:eastAsia="ko-KR"/>
              </w:rPr>
              <w:t>DC_3A_n41A-n77A</w:t>
            </w:r>
            <w:r w:rsidRPr="00D916DB">
              <w:rPr>
                <w:rFonts w:ascii="Arial" w:hAnsi="Arial"/>
                <w:sz w:val="18"/>
                <w:highlight w:val="yellow"/>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3006603" w14:textId="77777777" w:rsidR="00B9309D" w:rsidRPr="00A57B7D" w:rsidRDefault="00B9309D" w:rsidP="001D5BA2">
            <w:pPr>
              <w:keepNext/>
              <w:keepLines/>
              <w:spacing w:after="0"/>
              <w:jc w:val="center"/>
              <w:rPr>
                <w:rFonts w:ascii="Arial" w:hAnsi="Arial"/>
                <w:sz w:val="18"/>
                <w:lang w:eastAsia="ja-JP"/>
              </w:rPr>
            </w:pPr>
            <w:r w:rsidRPr="00A57B7D">
              <w:rPr>
                <w:rFonts w:ascii="Arial" w:hAnsi="Arial"/>
                <w:sz w:val="18"/>
                <w:lang w:eastAsia="ja-JP"/>
              </w:rPr>
              <w:t>DC_3A_n41A</w:t>
            </w:r>
            <w:r w:rsidRPr="00D916DB">
              <w:rPr>
                <w:rFonts w:ascii="Arial" w:hAnsi="Arial"/>
                <w:sz w:val="18"/>
                <w:highlight w:val="yellow"/>
                <w:vertAlign w:val="superscript"/>
                <w:lang w:eastAsia="ja-JP"/>
              </w:rPr>
              <w:t>14</w:t>
            </w:r>
          </w:p>
          <w:p w14:paraId="21566E90" w14:textId="77777777" w:rsidR="00B9309D" w:rsidRPr="00A57B7D" w:rsidRDefault="00B9309D" w:rsidP="001D5BA2">
            <w:pPr>
              <w:keepNext/>
              <w:keepLines/>
              <w:spacing w:after="0"/>
              <w:jc w:val="center"/>
              <w:rPr>
                <w:rFonts w:ascii="Arial" w:hAnsi="Arial"/>
                <w:sz w:val="18"/>
                <w:lang w:eastAsia="ja-JP"/>
              </w:rPr>
            </w:pPr>
            <w:r w:rsidRPr="00A57B7D">
              <w:rPr>
                <w:rFonts w:ascii="Arial" w:hAnsi="Arial"/>
                <w:sz w:val="18"/>
                <w:lang w:eastAsia="ja-JP"/>
              </w:rPr>
              <w:t>DC_3A_n77A</w:t>
            </w:r>
            <w:r w:rsidRPr="00D916DB">
              <w:rPr>
                <w:rFonts w:ascii="Arial" w:hAnsi="Arial"/>
                <w:sz w:val="18"/>
                <w:highlight w:val="yellow"/>
                <w:vertAlign w:val="superscript"/>
                <w:lang w:eastAsia="ja-JP"/>
              </w:rPr>
              <w:t>14</w:t>
            </w:r>
          </w:p>
        </w:tc>
      </w:tr>
      <w:tr w:rsidR="00B9309D" w:rsidRPr="00A57B7D" w14:paraId="03C6B7AF" w14:textId="77777777" w:rsidTr="001D5BA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D660719" w14:textId="77777777" w:rsidR="00B9309D" w:rsidRPr="00A57B7D" w:rsidRDefault="00B9309D" w:rsidP="001D5BA2">
            <w:pPr>
              <w:keepNext/>
              <w:keepLines/>
              <w:spacing w:after="0"/>
              <w:ind w:left="851" w:hanging="851"/>
              <w:rPr>
                <w:rFonts w:ascii="Arial" w:eastAsia="DengXian" w:hAnsi="Arial"/>
                <w:sz w:val="18"/>
              </w:rPr>
            </w:pPr>
            <w:r w:rsidRPr="00A57B7D">
              <w:rPr>
                <w:rFonts w:ascii="Arial" w:eastAsia="DengXian" w:hAnsi="Arial"/>
                <w:sz w:val="18"/>
              </w:rPr>
              <w:t>NOTE 1:</w:t>
            </w:r>
            <w:r w:rsidRPr="00A57B7D">
              <w:rPr>
                <w:rFonts w:ascii="Arial" w:eastAsia="DengXian" w:hAnsi="Arial"/>
                <w:sz w:val="18"/>
              </w:rPr>
              <w:tab/>
              <w:t>Uplink EN-DC configurations are the configurations supported by the present release of specifications.</w:t>
            </w:r>
          </w:p>
          <w:p w14:paraId="6E2B075F" w14:textId="77777777" w:rsidR="00B9309D" w:rsidRPr="00A57B7D" w:rsidRDefault="00B9309D" w:rsidP="001D5BA2">
            <w:pPr>
              <w:keepNext/>
              <w:keepLines/>
              <w:spacing w:after="0"/>
              <w:ind w:left="851" w:hanging="851"/>
              <w:rPr>
                <w:rFonts w:ascii="Arial" w:hAnsi="Arial"/>
                <w:sz w:val="18"/>
                <w:lang w:eastAsia="ja-JP"/>
              </w:rPr>
            </w:pPr>
            <w:r w:rsidRPr="00A57B7D">
              <w:rPr>
                <w:rFonts w:ascii="Arial" w:hAnsi="Arial"/>
                <w:sz w:val="18"/>
                <w:lang w:eastAsia="ja-JP"/>
              </w:rPr>
              <w:t xml:space="preserve">NOTE </w:t>
            </w:r>
            <w:r w:rsidRPr="00A57B7D">
              <w:rPr>
                <w:rFonts w:ascii="Arial" w:hAnsi="Arial"/>
                <w:sz w:val="18"/>
              </w:rPr>
              <w:t>14</w:t>
            </w:r>
            <w:r w:rsidRPr="00A57B7D">
              <w:rPr>
                <w:rFonts w:ascii="Arial" w:hAnsi="Arial"/>
                <w:sz w:val="18"/>
                <w:lang w:eastAsia="ja-JP"/>
              </w:rPr>
              <w:t>:</w:t>
            </w:r>
            <w:r w:rsidRPr="00A57B7D">
              <w:rPr>
                <w:rFonts w:ascii="Arial" w:hAnsi="Arial"/>
                <w:sz w:val="18"/>
                <w:lang w:eastAsia="ja-JP"/>
              </w:rPr>
              <w:tab/>
              <w:t>Minimum requirements for PC2 are applicable for this uplink EN-DC configuration in this downlink/uplink EN-DC configuration.</w:t>
            </w:r>
          </w:p>
        </w:tc>
      </w:tr>
    </w:tbl>
    <w:p w14:paraId="798164E6" w14:textId="77777777" w:rsidR="00B9309D" w:rsidRPr="00A57B7D" w:rsidRDefault="00B9309D" w:rsidP="00B9309D">
      <w:pPr>
        <w:rPr>
          <w:rFonts w:eastAsia="Yu Mincho"/>
          <w:lang w:eastAsia="ja-JP"/>
        </w:rPr>
      </w:pPr>
    </w:p>
    <w:p w14:paraId="25D20695" w14:textId="77777777" w:rsidR="009B762A" w:rsidRPr="0085002E" w:rsidRDefault="008D3C98" w:rsidP="009B762A">
      <w:pPr>
        <w:pStyle w:val="Heading4"/>
        <w:rPr>
          <w:rFonts w:eastAsia="MS Mincho"/>
          <w:lang w:eastAsia="ja-JP"/>
        </w:rPr>
      </w:pPr>
      <w:bookmarkStart w:id="3853" w:name="_Toc160281997"/>
      <w:bookmarkStart w:id="3854" w:name="_Toc167498931"/>
      <w:bookmarkStart w:id="3855" w:name="_Toc167499389"/>
      <w:r>
        <w:rPr>
          <w:rFonts w:eastAsia="DengXian"/>
          <w:lang w:eastAsia="zh-CN"/>
        </w:rPr>
        <w:lastRenderedPageBreak/>
        <w:t>5.76</w:t>
      </w:r>
      <w:r w:rsidR="00B9309D" w:rsidRPr="0070688E">
        <w:rPr>
          <w:rFonts w:eastAsia="DengXian"/>
          <w:lang w:eastAsia="zh-CN"/>
        </w:rPr>
        <w:t>.2</w:t>
      </w:r>
      <w:r w:rsidR="00B9309D" w:rsidRPr="0070688E">
        <w:rPr>
          <w:rFonts w:eastAsia="DengXian"/>
          <w:lang w:eastAsia="zh-CN"/>
        </w:rPr>
        <w:tab/>
        <w:t xml:space="preserve">Maximum output power for </w:t>
      </w:r>
      <w:r w:rsidR="00B9309D" w:rsidRPr="0070688E">
        <w:rPr>
          <w:rFonts w:eastAsia="DengXian" w:hint="eastAsia"/>
          <w:lang w:eastAsia="zh-CN"/>
        </w:rPr>
        <w:t>DC</w:t>
      </w:r>
      <w:bookmarkEnd w:id="3853"/>
      <w:bookmarkEnd w:id="3854"/>
      <w:bookmarkEnd w:id="3855"/>
    </w:p>
    <w:p w14:paraId="116678AD" w14:textId="77777777" w:rsidR="00B9309D" w:rsidRPr="00CA4CDB" w:rsidRDefault="00B9309D" w:rsidP="00B9309D">
      <w:pPr>
        <w:rPr>
          <w:rFonts w:eastAsia="DengXian"/>
          <w:lang w:eastAsia="zh-TW"/>
        </w:rPr>
      </w:pPr>
      <w:r w:rsidRPr="0070688E">
        <w:rPr>
          <w:rFonts w:eastAsia="DengXian" w:hint="eastAsia"/>
          <w:lang w:eastAsia="zh-TW"/>
        </w:rPr>
        <w:t xml:space="preserve">Since the maximum output power requirement </w:t>
      </w:r>
      <w:r w:rsidRPr="00D333DC">
        <w:rPr>
          <w:rFonts w:eastAsia="DengXian" w:hint="eastAsia"/>
          <w:lang w:eastAsia="zh-TW"/>
        </w:rPr>
        <w:t>for</w:t>
      </w:r>
      <w:r w:rsidRPr="00D333DC">
        <w:rPr>
          <w:rFonts w:eastAsia="DengXian"/>
          <w:lang w:eastAsia="zh-TW"/>
        </w:rPr>
        <w:t xml:space="preserve"> PC2 </w:t>
      </w:r>
      <w:r w:rsidRPr="00D333DC">
        <w:rPr>
          <w:rFonts w:eastAsia="DengXian" w:hint="eastAsia"/>
          <w:lang w:eastAsia="zh-TW"/>
        </w:rPr>
        <w:t xml:space="preserve">UL </w:t>
      </w:r>
      <w:r w:rsidRPr="00D333DC">
        <w:rPr>
          <w:rFonts w:eastAsia="DengXian"/>
          <w:lang w:eastAsia="zh-TW"/>
        </w:rPr>
        <w:t>DC_3_n41 and DC_3_n77 are</w:t>
      </w:r>
      <w:r w:rsidRPr="00D333DC">
        <w:rPr>
          <w:rFonts w:eastAsia="DengXian" w:hint="eastAsia"/>
          <w:lang w:eastAsia="zh-TW"/>
        </w:rPr>
        <w:t xml:space="preserve"> already specified in the specification,</w:t>
      </w:r>
      <w:r w:rsidRPr="00D333DC">
        <w:rPr>
          <w:rFonts w:eastAsia="DengXian"/>
          <w:lang w:eastAsia="zh-TW"/>
        </w:rPr>
        <w:t xml:space="preserve"> this section can be omitted.</w:t>
      </w:r>
    </w:p>
    <w:p w14:paraId="0535E59C" w14:textId="77777777" w:rsidR="009B762A" w:rsidRPr="0085002E" w:rsidRDefault="008D3C98" w:rsidP="009B762A">
      <w:pPr>
        <w:pStyle w:val="Heading4"/>
        <w:rPr>
          <w:rFonts w:eastAsia="MS Mincho"/>
          <w:lang w:eastAsia="ja-JP"/>
        </w:rPr>
      </w:pPr>
      <w:bookmarkStart w:id="3856" w:name="_Toc160281998"/>
      <w:bookmarkStart w:id="3857" w:name="_Toc167498932"/>
      <w:bookmarkStart w:id="3858" w:name="_Toc167499390"/>
      <w:r>
        <w:rPr>
          <w:rFonts w:eastAsia="DengXian"/>
          <w:lang w:eastAsia="zh-CN"/>
        </w:rPr>
        <w:t>5.76</w:t>
      </w:r>
      <w:r w:rsidR="00B9309D" w:rsidRPr="002F1D42">
        <w:rPr>
          <w:rFonts w:eastAsia="DengXian"/>
          <w:lang w:eastAsia="zh-CN"/>
        </w:rPr>
        <w:t>.3</w:t>
      </w:r>
      <w:r w:rsidR="00B9309D" w:rsidRPr="002F1D42">
        <w:rPr>
          <w:rFonts w:eastAsia="DengXian"/>
          <w:lang w:eastAsia="zh-CN"/>
        </w:rPr>
        <w:tab/>
        <w:t>REFSENS requirements for DC</w:t>
      </w:r>
      <w:bookmarkEnd w:id="3856"/>
      <w:bookmarkEnd w:id="3857"/>
      <w:bookmarkEnd w:id="3858"/>
    </w:p>
    <w:p w14:paraId="75E844DB" w14:textId="77777777" w:rsidR="00B9309D" w:rsidRPr="002F1D42" w:rsidRDefault="00B9309D" w:rsidP="00B9309D">
      <w:pPr>
        <w:widowControl w:val="0"/>
        <w:spacing w:after="0"/>
        <w:rPr>
          <w:rFonts w:eastAsia="MS Mincho"/>
          <w:kern w:val="2"/>
          <w:lang w:val="en-US" w:eastAsia="zh-CN"/>
        </w:rPr>
      </w:pPr>
      <w:r w:rsidRPr="002F1D42">
        <w:rPr>
          <w:rFonts w:eastAsia="MS Mincho"/>
          <w:lang w:eastAsia="zh-TW"/>
        </w:rPr>
        <w:t xml:space="preserve">Analysis of REFSENS exceptions or MSD requirements is needed due to higher power UL DC.  </w:t>
      </w:r>
    </w:p>
    <w:p w14:paraId="6AA68B3A" w14:textId="77777777" w:rsidR="00B9309D" w:rsidRPr="002F1D42" w:rsidRDefault="00B9309D" w:rsidP="00B9309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2F1D42">
        <w:rPr>
          <w:rFonts w:eastAsia="MS Mincho"/>
          <w:kern w:val="2"/>
          <w:lang w:val="en-US" w:eastAsia="ko-KR"/>
        </w:rPr>
        <w:t>IMD</w:t>
      </w:r>
      <w:r>
        <w:rPr>
          <w:rFonts w:eastAsia="MS Mincho"/>
          <w:kern w:val="2"/>
          <w:lang w:val="en-US" w:eastAsia="ko-KR"/>
        </w:rPr>
        <w:t>3</w:t>
      </w:r>
      <w:r w:rsidRPr="002F1D42">
        <w:rPr>
          <w:rFonts w:eastAsia="MS Mincho"/>
          <w:kern w:val="2"/>
          <w:lang w:val="en-US" w:eastAsia="ko-KR"/>
        </w:rPr>
        <w:t>/5 of dual UL DC_3A_n41A may fall into Rx frequencies of band n</w:t>
      </w:r>
      <w:r>
        <w:rPr>
          <w:rFonts w:eastAsia="MS Mincho"/>
          <w:kern w:val="2"/>
          <w:lang w:val="en-US" w:eastAsia="ko-KR"/>
        </w:rPr>
        <w:t>77</w:t>
      </w:r>
      <w:r w:rsidRPr="002F1D42">
        <w:rPr>
          <w:rFonts w:eastAsia="MS Mincho"/>
          <w:kern w:val="2"/>
          <w:lang w:val="en-US" w:eastAsia="zh-CN"/>
        </w:rPr>
        <w:t>.</w:t>
      </w:r>
    </w:p>
    <w:p w14:paraId="12383213" w14:textId="77777777" w:rsidR="00B9309D" w:rsidRPr="002F1D42" w:rsidRDefault="00B9309D" w:rsidP="00B9309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2F1D42">
        <w:rPr>
          <w:rFonts w:eastAsia="MS Mincho"/>
          <w:kern w:val="2"/>
          <w:lang w:val="en-US" w:eastAsia="ko-KR"/>
        </w:rPr>
        <w:t>IMD5 of dual UL DC_3A_n77A may fall into Rx frequencies of band n41</w:t>
      </w:r>
      <w:r w:rsidRPr="002F1D42">
        <w:rPr>
          <w:rFonts w:eastAsia="MS Mincho"/>
          <w:kern w:val="2"/>
          <w:lang w:val="en-US" w:eastAsia="zh-CN"/>
        </w:rPr>
        <w:t>.</w:t>
      </w:r>
    </w:p>
    <w:p w14:paraId="10E5BC00" w14:textId="77777777" w:rsidR="00B9309D" w:rsidRPr="00B864DD" w:rsidRDefault="00B9309D" w:rsidP="00B9309D">
      <w:pPr>
        <w:widowControl w:val="0"/>
        <w:overflowPunct w:val="0"/>
        <w:autoSpaceDE w:val="0"/>
        <w:autoSpaceDN w:val="0"/>
        <w:adjustRightInd w:val="0"/>
        <w:spacing w:after="0"/>
        <w:textAlignment w:val="baseline"/>
        <w:rPr>
          <w:rFonts w:eastAsia="MS Mincho"/>
          <w:kern w:val="2"/>
          <w:highlight w:val="yellow"/>
          <w:lang w:val="en-US" w:eastAsia="zh-CN"/>
        </w:rPr>
      </w:pPr>
    </w:p>
    <w:p w14:paraId="586A0F36" w14:textId="77777777" w:rsidR="00B9309D" w:rsidRPr="00D36EB6" w:rsidRDefault="00B9309D" w:rsidP="00B9309D">
      <w:pPr>
        <w:widowControl w:val="0"/>
        <w:overflowPunct w:val="0"/>
        <w:autoSpaceDE w:val="0"/>
        <w:autoSpaceDN w:val="0"/>
        <w:adjustRightInd w:val="0"/>
        <w:spacing w:after="0"/>
        <w:textAlignment w:val="baseline"/>
        <w:rPr>
          <w:rFonts w:eastAsia="MS Mincho"/>
          <w:kern w:val="2"/>
          <w:lang w:val="en-US" w:eastAsia="zh-CN"/>
        </w:rPr>
      </w:pPr>
      <w:r w:rsidRPr="00D36EB6">
        <w:rPr>
          <w:rFonts w:eastAsia="MS Mincho"/>
          <w:kern w:val="2"/>
          <w:lang w:val="en-US" w:eastAsia="zh-CN"/>
        </w:rPr>
        <w:t>The MSD values reused the value</w:t>
      </w:r>
      <w:r w:rsidRPr="00D36EB6">
        <w:rPr>
          <w:rFonts w:eastAsiaTheme="minorEastAsia"/>
          <w:kern w:val="2"/>
          <w:lang w:val="en-US" w:eastAsia="zh-CN"/>
        </w:rPr>
        <w:t>s</w:t>
      </w:r>
      <w:r w:rsidRPr="00D36EB6">
        <w:rPr>
          <w:rFonts w:eastAsia="MS Mincho"/>
          <w:kern w:val="2"/>
          <w:lang w:val="en-US" w:eastAsia="zh-CN"/>
        </w:rPr>
        <w:t xml:space="preserve"> for PC2 CA_n3-n41-n77 in the specifications.</w:t>
      </w:r>
    </w:p>
    <w:p w14:paraId="77D661D5" w14:textId="77777777" w:rsidR="00B9309D" w:rsidRPr="00D36EB6" w:rsidRDefault="00B9309D" w:rsidP="00B9309D">
      <w:pPr>
        <w:widowControl w:val="0"/>
        <w:overflowPunct w:val="0"/>
        <w:autoSpaceDE w:val="0"/>
        <w:autoSpaceDN w:val="0"/>
        <w:adjustRightInd w:val="0"/>
        <w:spacing w:after="0"/>
        <w:textAlignment w:val="baseline"/>
        <w:rPr>
          <w:rFonts w:eastAsia="MS Mincho"/>
          <w:lang w:eastAsia="zh-TW"/>
        </w:rPr>
      </w:pPr>
      <w:r w:rsidRPr="00D36EB6">
        <w:rPr>
          <w:rFonts w:eastAsia="MS Mincho"/>
          <w:lang w:eastAsia="zh-TW"/>
        </w:rPr>
        <w:t>New PC2 MSDs are defined in the following tables.</w:t>
      </w:r>
    </w:p>
    <w:p w14:paraId="767412B3" w14:textId="77777777" w:rsidR="00B9309D" w:rsidRPr="00D36EB6" w:rsidRDefault="00B9309D" w:rsidP="00B9309D">
      <w:pPr>
        <w:widowControl w:val="0"/>
        <w:overflowPunct w:val="0"/>
        <w:autoSpaceDE w:val="0"/>
        <w:autoSpaceDN w:val="0"/>
        <w:adjustRightInd w:val="0"/>
        <w:spacing w:after="0"/>
        <w:textAlignment w:val="baseline"/>
        <w:rPr>
          <w:rFonts w:eastAsia="MS Mincho"/>
          <w:lang w:eastAsia="zh-TW"/>
        </w:rPr>
      </w:pPr>
    </w:p>
    <w:p w14:paraId="5DFE53A3" w14:textId="30EA5E44" w:rsidR="00B9309D" w:rsidRPr="00D36EB6" w:rsidRDefault="00B9309D" w:rsidP="00B9309D">
      <w:pPr>
        <w:keepNext/>
        <w:spacing w:before="120" w:after="120"/>
        <w:jc w:val="center"/>
        <w:rPr>
          <w:rFonts w:ascii="Arial" w:eastAsia="Yu Mincho" w:hAnsi="Arial" w:cs="Arial"/>
          <w:sz w:val="28"/>
          <w:szCs w:val="28"/>
          <w:lang w:eastAsia="ja-JP"/>
        </w:rPr>
      </w:pPr>
      <w:r w:rsidRPr="00D36EB6">
        <w:rPr>
          <w:rFonts w:ascii="Arial" w:eastAsia="DengXian" w:hAnsi="Arial" w:cs="Arial"/>
          <w:b/>
        </w:rPr>
        <w:t xml:space="preserve">Table </w:t>
      </w:r>
      <w:r w:rsidR="008D3C98">
        <w:rPr>
          <w:rFonts w:ascii="Arial" w:eastAsia="DengXian" w:hAnsi="Arial" w:cs="Arial"/>
          <w:b/>
          <w:lang w:eastAsia="zh-CN"/>
        </w:rPr>
        <w:t>5.76</w:t>
      </w:r>
      <w:r w:rsidRPr="00D36EB6">
        <w:rPr>
          <w:rFonts w:ascii="Arial" w:eastAsia="DengXian" w:hAnsi="Arial" w:cs="Arial"/>
          <w:b/>
          <w:lang w:eastAsia="zh-CN"/>
        </w:rPr>
        <w:t>.3-1:</w:t>
      </w:r>
      <w:r w:rsidRPr="00D36EB6">
        <w:rPr>
          <w:rFonts w:eastAsia="DengXian"/>
        </w:rPr>
        <w:t xml:space="preserve"> </w:t>
      </w:r>
      <w:r w:rsidRPr="00D36EB6">
        <w:rPr>
          <w:rFonts w:ascii="Arial" w:eastAsia="DengXian"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774"/>
        <w:gridCol w:w="1832"/>
        <w:gridCol w:w="682"/>
        <w:gridCol w:w="1072"/>
        <w:gridCol w:w="562"/>
        <w:gridCol w:w="1199"/>
        <w:gridCol w:w="592"/>
        <w:gridCol w:w="1033"/>
      </w:tblGrid>
      <w:tr w:rsidR="00B9309D" w:rsidRPr="00D36EB6" w14:paraId="00333D11" w14:textId="77777777" w:rsidTr="001D5BA2">
        <w:trPr>
          <w:trHeight w:val="166"/>
          <w:tblHeader/>
          <w:jc w:val="center"/>
        </w:trPr>
        <w:tc>
          <w:tcPr>
            <w:tcW w:w="0" w:type="auto"/>
            <w:gridSpan w:val="8"/>
            <w:tcBorders>
              <w:bottom w:val="single" w:sz="3" w:space="0" w:color="auto"/>
            </w:tcBorders>
          </w:tcPr>
          <w:p w14:paraId="00DB82BD" w14:textId="77777777" w:rsidR="00B9309D" w:rsidRPr="00D36EB6" w:rsidRDefault="00B9309D" w:rsidP="001D5BA2">
            <w:pPr>
              <w:keepLines/>
              <w:spacing w:after="0"/>
              <w:jc w:val="center"/>
              <w:rPr>
                <w:rFonts w:ascii="Arial" w:eastAsia="DengXian" w:hAnsi="Arial" w:cs="Arial"/>
                <w:b/>
                <w:sz w:val="18"/>
              </w:rPr>
            </w:pPr>
            <w:r w:rsidRPr="00D36EB6">
              <w:rPr>
                <w:rFonts w:ascii="Arial" w:eastAsia="DengXian" w:hAnsi="Arial" w:cs="Arial"/>
                <w:b/>
                <w:sz w:val="18"/>
              </w:rPr>
              <w:t>NR or E-UTRA Band / Channel bandwidth / N</w:t>
            </w:r>
            <w:r w:rsidRPr="00D36EB6">
              <w:rPr>
                <w:rFonts w:ascii="Arial" w:eastAsia="DengXian" w:hAnsi="Arial" w:cs="Arial"/>
                <w:b/>
                <w:sz w:val="18"/>
                <w:vertAlign w:val="subscript"/>
              </w:rPr>
              <w:t>RB</w:t>
            </w:r>
            <w:r w:rsidRPr="00D36EB6">
              <w:rPr>
                <w:rFonts w:ascii="Arial" w:eastAsia="DengXian" w:hAnsi="Arial" w:cs="Arial"/>
                <w:b/>
                <w:sz w:val="18"/>
              </w:rPr>
              <w:t xml:space="preserve"> / MSD</w:t>
            </w:r>
          </w:p>
        </w:tc>
      </w:tr>
      <w:tr w:rsidR="00B9309D" w:rsidRPr="00D36EB6" w14:paraId="0BDB7D0F" w14:textId="77777777" w:rsidTr="001D5BA2">
        <w:trPr>
          <w:trHeight w:val="166"/>
          <w:tblHeader/>
          <w:jc w:val="center"/>
        </w:trPr>
        <w:tc>
          <w:tcPr>
            <w:tcW w:w="0" w:type="auto"/>
            <w:tcBorders>
              <w:bottom w:val="single" w:sz="3" w:space="0" w:color="auto"/>
            </w:tcBorders>
          </w:tcPr>
          <w:p w14:paraId="48BA75B1" w14:textId="77777777" w:rsidR="00B9309D" w:rsidRPr="00D36EB6" w:rsidRDefault="00B9309D" w:rsidP="001D5BA2">
            <w:pPr>
              <w:keepLines/>
              <w:spacing w:after="0"/>
              <w:jc w:val="center"/>
              <w:rPr>
                <w:rFonts w:ascii="Arial" w:eastAsia="DengXian" w:hAnsi="Arial" w:cs="Arial"/>
                <w:b/>
                <w:sz w:val="18"/>
              </w:rPr>
            </w:pPr>
            <w:r w:rsidRPr="00D36EB6">
              <w:rPr>
                <w:rFonts w:ascii="Arial" w:eastAsia="MS Mincho" w:hAnsi="Arial" w:cs="Arial"/>
                <w:b/>
                <w:sz w:val="18"/>
                <w:lang w:eastAsia="ja-JP"/>
              </w:rPr>
              <w:t>EN-DC</w:t>
            </w:r>
          </w:p>
          <w:p w14:paraId="3441D556" w14:textId="77777777" w:rsidR="00B9309D" w:rsidRPr="00D36EB6" w:rsidRDefault="00B9309D" w:rsidP="001D5BA2">
            <w:pPr>
              <w:keepLines/>
              <w:spacing w:after="0"/>
              <w:jc w:val="center"/>
              <w:rPr>
                <w:rFonts w:ascii="Arial" w:eastAsia="MS Mincho" w:hAnsi="Arial" w:cs="Arial"/>
                <w:b/>
                <w:sz w:val="18"/>
                <w:lang w:eastAsia="ja-JP"/>
              </w:rPr>
            </w:pPr>
            <w:r w:rsidRPr="00D36EB6">
              <w:rPr>
                <w:rFonts w:ascii="Arial" w:eastAsia="DengXian" w:hAnsi="Arial" w:cs="Arial"/>
                <w:b/>
                <w:sz w:val="18"/>
              </w:rPr>
              <w:t>Configuration</w:t>
            </w:r>
          </w:p>
        </w:tc>
        <w:tc>
          <w:tcPr>
            <w:tcW w:w="0" w:type="auto"/>
            <w:tcBorders>
              <w:bottom w:val="single" w:sz="3" w:space="0" w:color="auto"/>
            </w:tcBorders>
          </w:tcPr>
          <w:p w14:paraId="5CA22400" w14:textId="77777777" w:rsidR="00B9309D" w:rsidRPr="00D36EB6" w:rsidRDefault="00B9309D" w:rsidP="001D5BA2">
            <w:pPr>
              <w:keepLines/>
              <w:spacing w:after="0"/>
              <w:jc w:val="center"/>
              <w:rPr>
                <w:rFonts w:ascii="Arial" w:eastAsia="DengXian" w:hAnsi="Arial" w:cs="Arial"/>
                <w:b/>
                <w:sz w:val="18"/>
              </w:rPr>
            </w:pPr>
            <w:r w:rsidRPr="00D36EB6">
              <w:rPr>
                <w:rFonts w:ascii="Arial" w:eastAsia="DengXian" w:hAnsi="Arial" w:cs="Arial"/>
                <w:b/>
                <w:sz w:val="18"/>
              </w:rPr>
              <w:t xml:space="preserve">EUTRA or </w:t>
            </w:r>
            <w:r w:rsidRPr="00D36EB6">
              <w:rPr>
                <w:rFonts w:ascii="Arial" w:eastAsia="MS Mincho" w:hAnsi="Arial" w:cs="Arial"/>
                <w:b/>
                <w:sz w:val="18"/>
                <w:lang w:eastAsia="ja-JP"/>
              </w:rPr>
              <w:t>NR</w:t>
            </w:r>
            <w:r w:rsidRPr="00D36EB6">
              <w:rPr>
                <w:rFonts w:ascii="Arial" w:eastAsia="DengXian" w:hAnsi="Arial" w:cs="Arial"/>
                <w:b/>
                <w:sz w:val="18"/>
              </w:rPr>
              <w:t xml:space="preserve"> band</w:t>
            </w:r>
          </w:p>
        </w:tc>
        <w:tc>
          <w:tcPr>
            <w:tcW w:w="0" w:type="auto"/>
            <w:tcBorders>
              <w:bottom w:val="single" w:sz="3" w:space="0" w:color="auto"/>
            </w:tcBorders>
          </w:tcPr>
          <w:p w14:paraId="534BF315" w14:textId="77777777" w:rsidR="00B9309D" w:rsidRPr="00D36EB6" w:rsidRDefault="00B9309D" w:rsidP="001D5BA2">
            <w:pPr>
              <w:keepLines/>
              <w:spacing w:after="0"/>
              <w:jc w:val="center"/>
              <w:rPr>
                <w:rFonts w:ascii="Arial" w:eastAsia="DengXian" w:hAnsi="Arial" w:cs="Arial"/>
                <w:b/>
                <w:sz w:val="18"/>
              </w:rPr>
            </w:pPr>
            <w:r w:rsidRPr="00D36EB6">
              <w:rPr>
                <w:rFonts w:ascii="Arial" w:eastAsia="DengXian" w:hAnsi="Arial" w:cs="Arial"/>
                <w:b/>
                <w:sz w:val="18"/>
              </w:rPr>
              <w:t>UL F</w:t>
            </w:r>
            <w:r w:rsidRPr="00D36EB6">
              <w:rPr>
                <w:rFonts w:ascii="Arial" w:eastAsia="DengXian" w:hAnsi="Arial" w:cs="Arial"/>
                <w:b/>
                <w:sz w:val="18"/>
                <w:vertAlign w:val="subscript"/>
              </w:rPr>
              <w:t>c</w:t>
            </w:r>
            <w:r w:rsidRPr="00D36EB6">
              <w:rPr>
                <w:rFonts w:ascii="Arial" w:eastAsia="DengXian" w:hAnsi="Arial" w:cs="Arial"/>
                <w:b/>
                <w:sz w:val="18"/>
              </w:rPr>
              <w:t xml:space="preserve"> </w:t>
            </w:r>
            <w:r w:rsidRPr="00D36EB6">
              <w:rPr>
                <w:rFonts w:ascii="Arial" w:eastAsia="DengXian" w:hAnsi="Arial" w:cs="Arial"/>
                <w:b/>
                <w:sz w:val="18"/>
              </w:rPr>
              <w:br/>
              <w:t>(MHz)</w:t>
            </w:r>
          </w:p>
        </w:tc>
        <w:tc>
          <w:tcPr>
            <w:tcW w:w="0" w:type="auto"/>
            <w:tcBorders>
              <w:bottom w:val="single" w:sz="3" w:space="0" w:color="auto"/>
            </w:tcBorders>
          </w:tcPr>
          <w:p w14:paraId="23B959BA" w14:textId="77777777" w:rsidR="00B9309D" w:rsidRPr="00D36EB6" w:rsidRDefault="00B9309D" w:rsidP="001D5BA2">
            <w:pPr>
              <w:keepLines/>
              <w:spacing w:after="0"/>
              <w:jc w:val="center"/>
              <w:rPr>
                <w:rFonts w:ascii="Arial" w:eastAsia="DengXian" w:hAnsi="Arial" w:cs="Arial"/>
                <w:b/>
                <w:sz w:val="18"/>
              </w:rPr>
            </w:pPr>
            <w:r w:rsidRPr="00D36EB6">
              <w:rPr>
                <w:rFonts w:ascii="Arial" w:eastAsia="DengXian" w:hAnsi="Arial" w:cs="Arial"/>
                <w:b/>
                <w:sz w:val="18"/>
              </w:rPr>
              <w:t xml:space="preserve">UL/DL BW </w:t>
            </w:r>
            <w:r w:rsidRPr="00D36EB6">
              <w:rPr>
                <w:rFonts w:ascii="Arial" w:eastAsia="DengXian" w:hAnsi="Arial" w:cs="Arial"/>
                <w:b/>
                <w:sz w:val="18"/>
              </w:rPr>
              <w:br/>
              <w:t>(MHz)</w:t>
            </w:r>
          </w:p>
        </w:tc>
        <w:tc>
          <w:tcPr>
            <w:tcW w:w="0" w:type="auto"/>
            <w:tcBorders>
              <w:bottom w:val="single" w:sz="3" w:space="0" w:color="auto"/>
            </w:tcBorders>
          </w:tcPr>
          <w:p w14:paraId="18B3FA08" w14:textId="77777777" w:rsidR="00B9309D" w:rsidRPr="00D36EB6" w:rsidRDefault="00B9309D" w:rsidP="001D5BA2">
            <w:pPr>
              <w:keepLines/>
              <w:spacing w:after="0"/>
              <w:jc w:val="center"/>
              <w:rPr>
                <w:rFonts w:ascii="Arial" w:eastAsia="DengXian" w:hAnsi="Arial" w:cs="Arial"/>
                <w:b/>
                <w:sz w:val="18"/>
              </w:rPr>
            </w:pPr>
            <w:r w:rsidRPr="00D36EB6">
              <w:rPr>
                <w:rFonts w:ascii="Arial" w:eastAsia="DengXian" w:hAnsi="Arial" w:cs="Arial"/>
                <w:b/>
                <w:sz w:val="18"/>
              </w:rPr>
              <w:t xml:space="preserve">UL </w:t>
            </w:r>
            <w:r w:rsidRPr="00D36EB6">
              <w:rPr>
                <w:rFonts w:ascii="Arial" w:eastAsia="DengXian" w:hAnsi="Arial" w:cs="Arial"/>
                <w:b/>
                <w:sz w:val="18"/>
              </w:rPr>
              <w:br/>
              <w:t>L</w:t>
            </w:r>
            <w:r w:rsidRPr="00D36EB6">
              <w:rPr>
                <w:rFonts w:ascii="Arial" w:eastAsia="DengXian" w:hAnsi="Arial" w:cs="Arial"/>
                <w:b/>
                <w:sz w:val="18"/>
                <w:vertAlign w:val="subscript"/>
              </w:rPr>
              <w:t>CRB</w:t>
            </w:r>
          </w:p>
        </w:tc>
        <w:tc>
          <w:tcPr>
            <w:tcW w:w="0" w:type="auto"/>
            <w:tcBorders>
              <w:bottom w:val="single" w:sz="3" w:space="0" w:color="auto"/>
            </w:tcBorders>
          </w:tcPr>
          <w:p w14:paraId="4B8BC6FE" w14:textId="77777777" w:rsidR="00B9309D" w:rsidRPr="00D36EB6" w:rsidRDefault="00B9309D" w:rsidP="001D5BA2">
            <w:pPr>
              <w:keepLines/>
              <w:spacing w:after="0"/>
              <w:jc w:val="center"/>
              <w:rPr>
                <w:rFonts w:ascii="Arial" w:eastAsia="DengXian" w:hAnsi="Arial" w:cs="Arial"/>
                <w:b/>
                <w:sz w:val="18"/>
              </w:rPr>
            </w:pPr>
            <w:r w:rsidRPr="00D36EB6">
              <w:rPr>
                <w:rFonts w:ascii="Arial" w:eastAsia="DengXian" w:hAnsi="Arial" w:cs="Arial"/>
                <w:b/>
                <w:sz w:val="18"/>
              </w:rPr>
              <w:t>DL F</w:t>
            </w:r>
            <w:r w:rsidRPr="00D36EB6">
              <w:rPr>
                <w:rFonts w:ascii="Arial" w:eastAsia="DengXian" w:hAnsi="Arial" w:cs="Arial"/>
                <w:b/>
                <w:sz w:val="18"/>
                <w:vertAlign w:val="subscript"/>
              </w:rPr>
              <w:t>c</w:t>
            </w:r>
            <w:r w:rsidRPr="00D36EB6">
              <w:rPr>
                <w:rFonts w:ascii="Arial" w:eastAsia="DengXian" w:hAnsi="Arial" w:cs="Arial"/>
                <w:b/>
                <w:sz w:val="18"/>
              </w:rPr>
              <w:t xml:space="preserve"> (MHz)</w:t>
            </w:r>
          </w:p>
        </w:tc>
        <w:tc>
          <w:tcPr>
            <w:tcW w:w="0" w:type="auto"/>
            <w:tcBorders>
              <w:bottom w:val="single" w:sz="3" w:space="0" w:color="auto"/>
            </w:tcBorders>
          </w:tcPr>
          <w:p w14:paraId="4C5DE00E" w14:textId="77777777" w:rsidR="00B9309D" w:rsidRPr="00D36EB6" w:rsidRDefault="00B9309D" w:rsidP="001D5BA2">
            <w:pPr>
              <w:keepLines/>
              <w:spacing w:after="0"/>
              <w:jc w:val="center"/>
              <w:rPr>
                <w:rFonts w:ascii="Arial" w:eastAsia="DengXian" w:hAnsi="Arial" w:cs="Arial"/>
                <w:b/>
                <w:sz w:val="18"/>
              </w:rPr>
            </w:pPr>
            <w:r w:rsidRPr="00D36EB6">
              <w:rPr>
                <w:rFonts w:ascii="Arial" w:eastAsia="DengXian" w:hAnsi="Arial" w:cs="Arial"/>
                <w:b/>
                <w:sz w:val="18"/>
              </w:rPr>
              <w:t xml:space="preserve">MSD </w:t>
            </w:r>
            <w:r w:rsidRPr="00D36EB6">
              <w:rPr>
                <w:rFonts w:ascii="Arial" w:eastAsia="DengXian" w:hAnsi="Arial" w:cs="Arial"/>
                <w:b/>
                <w:sz w:val="18"/>
              </w:rPr>
              <w:br/>
              <w:t>(dB)</w:t>
            </w:r>
          </w:p>
        </w:tc>
        <w:tc>
          <w:tcPr>
            <w:tcW w:w="0" w:type="auto"/>
            <w:tcBorders>
              <w:bottom w:val="single" w:sz="3" w:space="0" w:color="auto"/>
            </w:tcBorders>
          </w:tcPr>
          <w:p w14:paraId="48695480" w14:textId="77777777" w:rsidR="00B9309D" w:rsidRPr="00D36EB6" w:rsidRDefault="00B9309D" w:rsidP="001D5BA2">
            <w:pPr>
              <w:keepLines/>
              <w:spacing w:after="0"/>
              <w:jc w:val="center"/>
              <w:rPr>
                <w:rFonts w:ascii="Arial" w:eastAsia="DengXian" w:hAnsi="Arial" w:cs="Arial"/>
                <w:b/>
                <w:sz w:val="18"/>
              </w:rPr>
            </w:pPr>
            <w:r w:rsidRPr="00D36EB6">
              <w:rPr>
                <w:rFonts w:ascii="Arial" w:eastAsia="DengXian" w:hAnsi="Arial" w:cs="Arial"/>
                <w:b/>
                <w:sz w:val="18"/>
              </w:rPr>
              <w:t>IMD order</w:t>
            </w:r>
          </w:p>
        </w:tc>
      </w:tr>
      <w:tr w:rsidR="00B9309D" w:rsidRPr="00D36EB6" w14:paraId="63905253" w14:textId="77777777" w:rsidTr="001D5BA2">
        <w:trPr>
          <w:trHeight w:val="166"/>
          <w:tblHeader/>
          <w:jc w:val="center"/>
        </w:trPr>
        <w:tc>
          <w:tcPr>
            <w:tcW w:w="0" w:type="auto"/>
            <w:vMerge w:val="restart"/>
            <w:shd w:val="clear" w:color="auto" w:fill="auto"/>
          </w:tcPr>
          <w:p w14:paraId="7E5951A8" w14:textId="77777777" w:rsidR="00B9309D" w:rsidRPr="00D36EB6" w:rsidRDefault="00B9309D" w:rsidP="001D5BA2">
            <w:pPr>
              <w:keepNext/>
              <w:keepLines/>
              <w:spacing w:after="0"/>
              <w:jc w:val="center"/>
              <w:rPr>
                <w:rFonts w:ascii="Arial" w:eastAsia="MS Mincho" w:hAnsi="Arial" w:cs="Arial"/>
                <w:sz w:val="18"/>
                <w:lang w:eastAsia="ja-JP"/>
              </w:rPr>
            </w:pPr>
            <w:r w:rsidRPr="00D36EB6">
              <w:rPr>
                <w:rFonts w:ascii="Arial" w:hAnsi="Arial"/>
                <w:sz w:val="18"/>
                <w:lang w:eastAsia="ko-KR"/>
              </w:rPr>
              <w:t>DC_3A_n41A-n77A</w:t>
            </w:r>
          </w:p>
        </w:tc>
        <w:tc>
          <w:tcPr>
            <w:tcW w:w="0" w:type="auto"/>
            <w:tcBorders>
              <w:top w:val="single" w:sz="4" w:space="0" w:color="auto"/>
              <w:left w:val="single" w:sz="4" w:space="0" w:color="auto"/>
              <w:right w:val="single" w:sz="4" w:space="0" w:color="auto"/>
            </w:tcBorders>
          </w:tcPr>
          <w:p w14:paraId="439E967D" w14:textId="77777777" w:rsidR="00B9309D" w:rsidRPr="00D36EB6" w:rsidRDefault="00B9309D" w:rsidP="001D5BA2">
            <w:pPr>
              <w:keepNext/>
              <w:keepLines/>
              <w:spacing w:after="0"/>
              <w:jc w:val="center"/>
              <w:rPr>
                <w:rFonts w:ascii="Arial" w:eastAsia="MS Mincho" w:hAnsi="Arial" w:cs="Arial"/>
                <w:sz w:val="18"/>
                <w:szCs w:val="18"/>
              </w:rPr>
            </w:pPr>
            <w:r w:rsidRPr="00D36EB6">
              <w:rPr>
                <w:rFonts w:ascii="Arial" w:eastAsia="DengXian" w:hAnsi="Arial" w:cs="Arial"/>
                <w:sz w:val="18"/>
                <w:szCs w:val="18"/>
                <w:lang w:eastAsia="zh-CN"/>
              </w:rPr>
              <w:t>n</w:t>
            </w:r>
            <w:r w:rsidRPr="00D36EB6">
              <w:rPr>
                <w:rFonts w:ascii="Arial" w:eastAsia="DengXian" w:hAnsi="Arial" w:cs="Arial"/>
                <w:sz w:val="18"/>
                <w:szCs w:val="18"/>
              </w:rPr>
              <w:t>3</w:t>
            </w:r>
          </w:p>
        </w:tc>
        <w:tc>
          <w:tcPr>
            <w:tcW w:w="0" w:type="auto"/>
            <w:tcBorders>
              <w:top w:val="single" w:sz="4" w:space="0" w:color="auto"/>
              <w:left w:val="single" w:sz="4" w:space="0" w:color="auto"/>
              <w:right w:val="single" w:sz="4" w:space="0" w:color="auto"/>
            </w:tcBorders>
          </w:tcPr>
          <w:p w14:paraId="36000803"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lang w:val="en-US" w:eastAsia="zh-CN"/>
              </w:rPr>
              <w:t>1720</w:t>
            </w:r>
          </w:p>
        </w:tc>
        <w:tc>
          <w:tcPr>
            <w:tcW w:w="0" w:type="auto"/>
            <w:tcBorders>
              <w:top w:val="single" w:sz="4" w:space="0" w:color="auto"/>
              <w:left w:val="single" w:sz="4" w:space="0" w:color="auto"/>
              <w:right w:val="single" w:sz="4" w:space="0" w:color="auto"/>
            </w:tcBorders>
          </w:tcPr>
          <w:p w14:paraId="3A402352" w14:textId="77777777" w:rsidR="00B9309D" w:rsidRPr="00D36EB6" w:rsidRDefault="00B9309D" w:rsidP="001D5BA2">
            <w:pPr>
              <w:keepNext/>
              <w:keepLines/>
              <w:spacing w:after="0"/>
              <w:jc w:val="center"/>
              <w:rPr>
                <w:rFonts w:ascii="Arial" w:eastAsia="MS Mincho" w:hAnsi="Arial" w:cs="Arial"/>
                <w:sz w:val="18"/>
                <w:szCs w:val="18"/>
              </w:rPr>
            </w:pPr>
            <w:r w:rsidRPr="00D36EB6">
              <w:rPr>
                <w:rFonts w:ascii="Arial" w:eastAsia="DengXian" w:hAnsi="Arial" w:cs="Arial"/>
                <w:sz w:val="18"/>
                <w:szCs w:val="18"/>
                <w:lang w:val="en-US" w:eastAsia="zh-CN"/>
              </w:rPr>
              <w:t>5</w:t>
            </w:r>
          </w:p>
        </w:tc>
        <w:tc>
          <w:tcPr>
            <w:tcW w:w="0" w:type="auto"/>
            <w:tcBorders>
              <w:top w:val="single" w:sz="4" w:space="0" w:color="auto"/>
              <w:left w:val="single" w:sz="4" w:space="0" w:color="auto"/>
              <w:right w:val="single" w:sz="4" w:space="0" w:color="auto"/>
            </w:tcBorders>
          </w:tcPr>
          <w:p w14:paraId="4997DE86"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lang w:val="en-US" w:eastAsia="zh-CN"/>
              </w:rPr>
              <w:t>25</w:t>
            </w:r>
          </w:p>
        </w:tc>
        <w:tc>
          <w:tcPr>
            <w:tcW w:w="0" w:type="auto"/>
            <w:tcBorders>
              <w:top w:val="single" w:sz="4" w:space="0" w:color="auto"/>
              <w:left w:val="single" w:sz="4" w:space="0" w:color="auto"/>
              <w:right w:val="single" w:sz="4" w:space="0" w:color="auto"/>
            </w:tcBorders>
          </w:tcPr>
          <w:p w14:paraId="62409D6F" w14:textId="77777777" w:rsidR="00B9309D" w:rsidRPr="003F7BFB" w:rsidRDefault="00B9309D" w:rsidP="001D5BA2">
            <w:pPr>
              <w:keepNext/>
              <w:keepLines/>
              <w:spacing w:after="0"/>
              <w:jc w:val="center"/>
              <w:rPr>
                <w:rFonts w:ascii="Arial" w:eastAsia="DengXian" w:hAnsi="Arial" w:cs="Arial"/>
                <w:b/>
                <w:bCs/>
                <w:sz w:val="18"/>
                <w:szCs w:val="18"/>
              </w:rPr>
            </w:pPr>
            <w:r w:rsidRPr="003F7BFB">
              <w:rPr>
                <w:rFonts w:ascii="Arial" w:eastAsia="DengXian" w:hAnsi="Arial" w:cs="Arial"/>
                <w:b/>
                <w:bCs/>
                <w:sz w:val="18"/>
                <w:szCs w:val="18"/>
                <w:lang w:val="en-US" w:eastAsia="zh-CN"/>
              </w:rPr>
              <w:t>1815</w:t>
            </w:r>
          </w:p>
        </w:tc>
        <w:tc>
          <w:tcPr>
            <w:tcW w:w="0" w:type="auto"/>
            <w:tcBorders>
              <w:top w:val="single" w:sz="4" w:space="0" w:color="auto"/>
              <w:left w:val="single" w:sz="4" w:space="0" w:color="auto"/>
              <w:bottom w:val="single" w:sz="4" w:space="0" w:color="auto"/>
              <w:right w:val="single" w:sz="4" w:space="0" w:color="auto"/>
            </w:tcBorders>
          </w:tcPr>
          <w:p w14:paraId="63E49499"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lang w:val="en-US" w:eastAsia="zh-CN"/>
              </w:rPr>
              <w:t>N/A</w:t>
            </w:r>
          </w:p>
        </w:tc>
        <w:tc>
          <w:tcPr>
            <w:tcW w:w="0" w:type="auto"/>
            <w:tcBorders>
              <w:top w:val="single" w:sz="4" w:space="0" w:color="auto"/>
              <w:left w:val="single" w:sz="4" w:space="0" w:color="auto"/>
              <w:right w:val="single" w:sz="4" w:space="0" w:color="auto"/>
            </w:tcBorders>
          </w:tcPr>
          <w:p w14:paraId="5325934A"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rPr>
              <w:t>N/A</w:t>
            </w:r>
          </w:p>
        </w:tc>
      </w:tr>
      <w:tr w:rsidR="00B9309D" w:rsidRPr="00D36EB6" w14:paraId="2A907FDB" w14:textId="77777777" w:rsidTr="001D5BA2">
        <w:trPr>
          <w:trHeight w:val="166"/>
          <w:tblHeader/>
          <w:jc w:val="center"/>
        </w:trPr>
        <w:tc>
          <w:tcPr>
            <w:tcW w:w="0" w:type="auto"/>
            <w:vMerge/>
            <w:shd w:val="clear" w:color="auto" w:fill="auto"/>
          </w:tcPr>
          <w:p w14:paraId="32B32F31" w14:textId="77777777" w:rsidR="00B9309D" w:rsidRPr="00D36EB6" w:rsidRDefault="00B9309D" w:rsidP="001D5BA2">
            <w:pPr>
              <w:keepNext/>
              <w:keepLines/>
              <w:spacing w:after="0"/>
              <w:jc w:val="center"/>
              <w:rPr>
                <w:rFonts w:ascii="Arial" w:eastAsia="MS Mincho" w:hAnsi="Arial" w:cs="Arial"/>
                <w:sz w:val="18"/>
                <w:lang w:eastAsia="ja-JP"/>
              </w:rPr>
            </w:pPr>
          </w:p>
        </w:tc>
        <w:tc>
          <w:tcPr>
            <w:tcW w:w="0" w:type="auto"/>
            <w:tcBorders>
              <w:top w:val="single" w:sz="4" w:space="0" w:color="auto"/>
              <w:left w:val="single" w:sz="4" w:space="0" w:color="auto"/>
              <w:right w:val="single" w:sz="4" w:space="0" w:color="auto"/>
            </w:tcBorders>
          </w:tcPr>
          <w:p w14:paraId="1F263A01"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lang w:val="sv-SE"/>
              </w:rPr>
              <w:t>n</w:t>
            </w:r>
            <w:r w:rsidRPr="00D36EB6">
              <w:rPr>
                <w:rFonts w:ascii="Arial" w:eastAsia="DengXian" w:hAnsi="Arial" w:cs="Arial"/>
                <w:sz w:val="18"/>
                <w:szCs w:val="18"/>
              </w:rPr>
              <w:t>41</w:t>
            </w:r>
          </w:p>
        </w:tc>
        <w:tc>
          <w:tcPr>
            <w:tcW w:w="0" w:type="auto"/>
            <w:tcBorders>
              <w:top w:val="single" w:sz="4" w:space="0" w:color="auto"/>
              <w:left w:val="single" w:sz="4" w:space="0" w:color="auto"/>
              <w:right w:val="single" w:sz="4" w:space="0" w:color="auto"/>
            </w:tcBorders>
          </w:tcPr>
          <w:p w14:paraId="188BEB9E"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lang w:val="en-US" w:eastAsia="zh-CN"/>
              </w:rPr>
              <w:t>2580</w:t>
            </w:r>
          </w:p>
        </w:tc>
        <w:tc>
          <w:tcPr>
            <w:tcW w:w="0" w:type="auto"/>
            <w:tcBorders>
              <w:top w:val="single" w:sz="4" w:space="0" w:color="auto"/>
              <w:left w:val="single" w:sz="4" w:space="0" w:color="auto"/>
              <w:right w:val="single" w:sz="4" w:space="0" w:color="auto"/>
            </w:tcBorders>
          </w:tcPr>
          <w:p w14:paraId="4ADAC92A"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lang w:val="en-US" w:eastAsia="zh-CN"/>
              </w:rPr>
              <w:t>5</w:t>
            </w:r>
          </w:p>
        </w:tc>
        <w:tc>
          <w:tcPr>
            <w:tcW w:w="0" w:type="auto"/>
            <w:tcBorders>
              <w:top w:val="single" w:sz="4" w:space="0" w:color="auto"/>
              <w:left w:val="single" w:sz="4" w:space="0" w:color="auto"/>
              <w:right w:val="single" w:sz="4" w:space="0" w:color="auto"/>
            </w:tcBorders>
          </w:tcPr>
          <w:p w14:paraId="46643603"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lang w:val="en-US" w:eastAsia="zh-CN"/>
              </w:rPr>
              <w:t>25</w:t>
            </w:r>
          </w:p>
        </w:tc>
        <w:tc>
          <w:tcPr>
            <w:tcW w:w="0" w:type="auto"/>
            <w:tcBorders>
              <w:top w:val="single" w:sz="4" w:space="0" w:color="auto"/>
              <w:left w:val="single" w:sz="4" w:space="0" w:color="auto"/>
              <w:right w:val="single" w:sz="4" w:space="0" w:color="auto"/>
            </w:tcBorders>
          </w:tcPr>
          <w:p w14:paraId="0D78DE32" w14:textId="77777777" w:rsidR="00B9309D" w:rsidRPr="003F7BFB" w:rsidRDefault="00B9309D" w:rsidP="001D5BA2">
            <w:pPr>
              <w:keepNext/>
              <w:keepLines/>
              <w:spacing w:after="0"/>
              <w:jc w:val="center"/>
              <w:rPr>
                <w:rFonts w:ascii="Arial" w:eastAsia="DengXian" w:hAnsi="Arial" w:cs="Arial"/>
                <w:b/>
                <w:bCs/>
                <w:sz w:val="18"/>
                <w:szCs w:val="18"/>
              </w:rPr>
            </w:pPr>
            <w:r w:rsidRPr="003F7BFB">
              <w:rPr>
                <w:rFonts w:ascii="Arial" w:eastAsia="DengXian" w:hAnsi="Arial" w:cs="Arial"/>
                <w:b/>
                <w:bCs/>
                <w:sz w:val="18"/>
                <w:szCs w:val="18"/>
                <w:lang w:val="en-US" w:eastAsia="zh-CN"/>
              </w:rPr>
              <w:t>2580</w:t>
            </w:r>
          </w:p>
        </w:tc>
        <w:tc>
          <w:tcPr>
            <w:tcW w:w="0" w:type="auto"/>
            <w:tcBorders>
              <w:top w:val="single" w:sz="4" w:space="0" w:color="auto"/>
              <w:left w:val="single" w:sz="4" w:space="0" w:color="auto"/>
              <w:bottom w:val="single" w:sz="4" w:space="0" w:color="auto"/>
              <w:right w:val="single" w:sz="4" w:space="0" w:color="auto"/>
            </w:tcBorders>
          </w:tcPr>
          <w:p w14:paraId="70F0D41E"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lang w:val="en-US" w:eastAsia="zh-CN"/>
              </w:rPr>
              <w:t>N/A</w:t>
            </w:r>
          </w:p>
        </w:tc>
        <w:tc>
          <w:tcPr>
            <w:tcW w:w="0" w:type="auto"/>
            <w:tcBorders>
              <w:top w:val="single" w:sz="4" w:space="0" w:color="auto"/>
              <w:left w:val="single" w:sz="4" w:space="0" w:color="auto"/>
              <w:right w:val="single" w:sz="4" w:space="0" w:color="auto"/>
            </w:tcBorders>
          </w:tcPr>
          <w:p w14:paraId="62066654"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rPr>
              <w:t>N/A</w:t>
            </w:r>
          </w:p>
        </w:tc>
      </w:tr>
      <w:tr w:rsidR="00B9309D" w:rsidRPr="00D36EB6" w14:paraId="04071420" w14:textId="77777777" w:rsidTr="001D5BA2">
        <w:trPr>
          <w:trHeight w:val="166"/>
          <w:tblHeader/>
          <w:jc w:val="center"/>
        </w:trPr>
        <w:tc>
          <w:tcPr>
            <w:tcW w:w="0" w:type="auto"/>
            <w:vMerge/>
            <w:tcBorders>
              <w:bottom w:val="nil"/>
            </w:tcBorders>
            <w:shd w:val="clear" w:color="auto" w:fill="auto"/>
          </w:tcPr>
          <w:p w14:paraId="0485B826" w14:textId="77777777" w:rsidR="00B9309D" w:rsidRPr="00D36EB6" w:rsidRDefault="00B9309D" w:rsidP="001D5BA2">
            <w:pPr>
              <w:keepNext/>
              <w:keepLines/>
              <w:spacing w:after="0"/>
              <w:jc w:val="center"/>
              <w:rPr>
                <w:rFonts w:ascii="Arial" w:eastAsia="MS Mincho"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8F63724" w14:textId="77777777" w:rsidR="00B9309D" w:rsidRPr="00D36EB6" w:rsidRDefault="00B9309D" w:rsidP="001D5BA2">
            <w:pPr>
              <w:keepNext/>
              <w:keepLines/>
              <w:spacing w:after="0"/>
              <w:jc w:val="center"/>
              <w:rPr>
                <w:rFonts w:ascii="Arial" w:eastAsia="MS Mincho" w:hAnsi="Arial" w:cs="Arial"/>
                <w:sz w:val="18"/>
                <w:szCs w:val="18"/>
              </w:rPr>
            </w:pPr>
            <w:r w:rsidRPr="00D36EB6">
              <w:rPr>
                <w:rFonts w:ascii="Arial" w:eastAsia="DengXian" w:hAnsi="Arial" w:cs="Arial"/>
                <w:sz w:val="18"/>
                <w:szCs w:val="18"/>
              </w:rPr>
              <w:t>n77</w:t>
            </w:r>
          </w:p>
        </w:tc>
        <w:tc>
          <w:tcPr>
            <w:tcW w:w="0" w:type="auto"/>
            <w:tcBorders>
              <w:top w:val="single" w:sz="4" w:space="0" w:color="auto"/>
              <w:left w:val="single" w:sz="4" w:space="0" w:color="auto"/>
              <w:bottom w:val="single" w:sz="4" w:space="0" w:color="auto"/>
              <w:right w:val="single" w:sz="4" w:space="0" w:color="auto"/>
            </w:tcBorders>
          </w:tcPr>
          <w:p w14:paraId="38AE0F6F"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892E760" w14:textId="77777777" w:rsidR="00B9309D" w:rsidRPr="00D36EB6" w:rsidRDefault="00B9309D" w:rsidP="001D5BA2">
            <w:pPr>
              <w:keepNext/>
              <w:keepLines/>
              <w:spacing w:after="0"/>
              <w:jc w:val="center"/>
              <w:rPr>
                <w:rFonts w:ascii="Arial" w:eastAsia="MS Mincho" w:hAnsi="Arial" w:cs="Arial"/>
                <w:sz w:val="18"/>
                <w:szCs w:val="18"/>
              </w:rPr>
            </w:pPr>
            <w:r w:rsidRPr="00D36EB6">
              <w:rPr>
                <w:rFonts w:ascii="Arial" w:eastAsia="DengXian" w:hAnsi="Arial" w:cs="Arial"/>
                <w:sz w:val="18"/>
                <w:szCs w:val="18"/>
                <w:lang w:val="en-US" w:eastAsia="zh-CN"/>
              </w:rPr>
              <w:t>10</w:t>
            </w:r>
          </w:p>
        </w:tc>
        <w:tc>
          <w:tcPr>
            <w:tcW w:w="0" w:type="auto"/>
            <w:tcBorders>
              <w:top w:val="single" w:sz="4" w:space="0" w:color="auto"/>
              <w:left w:val="single" w:sz="4" w:space="0" w:color="auto"/>
              <w:bottom w:val="single" w:sz="4" w:space="0" w:color="auto"/>
              <w:right w:val="single" w:sz="4" w:space="0" w:color="auto"/>
            </w:tcBorders>
          </w:tcPr>
          <w:p w14:paraId="06C2FD62" w14:textId="77777777" w:rsidR="00B9309D" w:rsidRPr="003F7BFB" w:rsidRDefault="00B9309D" w:rsidP="001D5BA2">
            <w:pPr>
              <w:keepNext/>
              <w:keepLines/>
              <w:spacing w:after="0"/>
              <w:jc w:val="center"/>
              <w:rPr>
                <w:rFonts w:ascii="Arial" w:eastAsia="DengXian" w:hAnsi="Arial" w:cs="Arial"/>
                <w:b/>
                <w:bCs/>
                <w:sz w:val="18"/>
                <w:szCs w:val="18"/>
              </w:rPr>
            </w:pPr>
            <w:r w:rsidRPr="00D36EB6">
              <w:rPr>
                <w:rFonts w:ascii="Arial" w:eastAsia="DengXian" w:hAnsi="Arial" w:cs="Arial"/>
                <w:sz w:val="18"/>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17F523A" w14:textId="77777777" w:rsidR="00B9309D" w:rsidRPr="00900069" w:rsidRDefault="00B9309D" w:rsidP="001D5BA2">
            <w:pPr>
              <w:keepNext/>
              <w:keepLines/>
              <w:spacing w:after="0"/>
              <w:jc w:val="center"/>
              <w:rPr>
                <w:rFonts w:ascii="Arial" w:eastAsia="DengXian" w:hAnsi="Arial" w:cs="Arial"/>
                <w:b/>
                <w:bCs/>
                <w:sz w:val="18"/>
                <w:szCs w:val="18"/>
              </w:rPr>
            </w:pPr>
            <w:r w:rsidRPr="00900069">
              <w:rPr>
                <w:rFonts w:ascii="Arial" w:eastAsia="DengXian" w:hAnsi="Arial" w:cs="Arial"/>
                <w:b/>
                <w:bCs/>
                <w:sz w:val="18"/>
                <w:szCs w:val="18"/>
                <w:lang w:val="en-US" w:eastAsia="zh-CN"/>
              </w:rPr>
              <w:t>3440</w:t>
            </w:r>
          </w:p>
        </w:tc>
        <w:tc>
          <w:tcPr>
            <w:tcW w:w="0" w:type="auto"/>
            <w:tcBorders>
              <w:top w:val="single" w:sz="4" w:space="0" w:color="auto"/>
              <w:left w:val="single" w:sz="4" w:space="0" w:color="auto"/>
              <w:bottom w:val="single" w:sz="4" w:space="0" w:color="auto"/>
              <w:right w:val="single" w:sz="4" w:space="0" w:color="auto"/>
            </w:tcBorders>
          </w:tcPr>
          <w:p w14:paraId="0C822256" w14:textId="77777777" w:rsidR="00B9309D" w:rsidRPr="00900069" w:rsidRDefault="00B9309D" w:rsidP="001D5BA2">
            <w:pPr>
              <w:keepNext/>
              <w:keepLines/>
              <w:spacing w:after="0"/>
              <w:jc w:val="center"/>
              <w:rPr>
                <w:rFonts w:ascii="Arial" w:eastAsia="DengXian" w:hAnsi="Arial" w:cs="Arial"/>
                <w:b/>
                <w:bCs/>
                <w:sz w:val="18"/>
                <w:szCs w:val="18"/>
              </w:rPr>
            </w:pPr>
            <w:r w:rsidRPr="00900069">
              <w:rPr>
                <w:rFonts w:ascii="Arial" w:eastAsia="DengXian" w:hAnsi="Arial" w:cs="Arial"/>
                <w:b/>
                <w:bCs/>
                <w:sz w:val="18"/>
                <w:szCs w:val="18"/>
                <w:highlight w:val="yellow"/>
                <w:lang w:val="en-US" w:eastAsia="zh-CN"/>
              </w:rPr>
              <w:t>25.6</w:t>
            </w:r>
          </w:p>
        </w:tc>
        <w:tc>
          <w:tcPr>
            <w:tcW w:w="0" w:type="auto"/>
            <w:tcBorders>
              <w:top w:val="single" w:sz="4" w:space="0" w:color="auto"/>
              <w:left w:val="single" w:sz="4" w:space="0" w:color="auto"/>
              <w:bottom w:val="single" w:sz="4" w:space="0" w:color="auto"/>
              <w:right w:val="single" w:sz="4" w:space="0" w:color="auto"/>
            </w:tcBorders>
          </w:tcPr>
          <w:p w14:paraId="776BF79C" w14:textId="77777777" w:rsidR="00B9309D" w:rsidRPr="00900069" w:rsidRDefault="00B9309D" w:rsidP="001D5BA2">
            <w:pPr>
              <w:keepNext/>
              <w:keepLines/>
              <w:spacing w:after="0"/>
              <w:jc w:val="center"/>
              <w:rPr>
                <w:rFonts w:ascii="Arial" w:eastAsia="DengXian" w:hAnsi="Arial" w:cs="Arial"/>
                <w:b/>
                <w:bCs/>
                <w:sz w:val="18"/>
                <w:szCs w:val="18"/>
              </w:rPr>
            </w:pPr>
            <w:r w:rsidRPr="00900069">
              <w:rPr>
                <w:rFonts w:ascii="Arial" w:eastAsia="DengXian" w:hAnsi="Arial" w:cs="Arial"/>
                <w:b/>
                <w:bCs/>
                <w:sz w:val="18"/>
                <w:szCs w:val="18"/>
                <w:lang w:val="sv-SE"/>
              </w:rPr>
              <w:t>IMD3</w:t>
            </w:r>
            <w:r w:rsidRPr="00900069">
              <w:rPr>
                <w:rFonts w:ascii="Arial" w:eastAsia="DengXian" w:hAnsi="Arial" w:cs="Arial"/>
                <w:b/>
                <w:bCs/>
                <w:sz w:val="18"/>
                <w:szCs w:val="18"/>
                <w:vertAlign w:val="superscript"/>
                <w:lang w:val="sv-SE"/>
              </w:rPr>
              <w:t>1</w:t>
            </w:r>
          </w:p>
        </w:tc>
      </w:tr>
      <w:tr w:rsidR="00B9309D" w:rsidRPr="00D36EB6" w14:paraId="259538BF" w14:textId="77777777" w:rsidTr="001D5BA2">
        <w:trPr>
          <w:trHeight w:val="166"/>
          <w:tblHeader/>
          <w:jc w:val="center"/>
        </w:trPr>
        <w:tc>
          <w:tcPr>
            <w:tcW w:w="0" w:type="auto"/>
            <w:tcBorders>
              <w:top w:val="nil"/>
              <w:bottom w:val="nil"/>
            </w:tcBorders>
            <w:shd w:val="clear" w:color="auto" w:fill="auto"/>
          </w:tcPr>
          <w:p w14:paraId="1E9BAF79" w14:textId="77777777" w:rsidR="00B9309D" w:rsidRPr="00D36EB6" w:rsidRDefault="00B9309D" w:rsidP="001D5BA2">
            <w:pPr>
              <w:keepNext/>
              <w:keepLines/>
              <w:spacing w:after="0"/>
              <w:jc w:val="center"/>
              <w:rPr>
                <w:rFonts w:ascii="Arial" w:eastAsia="MS Mincho"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5A77000"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lang w:eastAsia="zh-CN"/>
              </w:rPr>
              <w:t>n</w:t>
            </w:r>
            <w:r w:rsidRPr="00D36EB6">
              <w:rPr>
                <w:rFonts w:ascii="Arial" w:eastAsia="DengXian" w:hAnsi="Arial" w:cs="Arial"/>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13808EF0" w14:textId="77777777" w:rsidR="00B9309D" w:rsidRPr="00D36EB6" w:rsidRDefault="00B9309D" w:rsidP="001D5BA2">
            <w:pPr>
              <w:keepNext/>
              <w:keepLines/>
              <w:spacing w:after="0"/>
              <w:jc w:val="center"/>
              <w:rPr>
                <w:rFonts w:ascii="Arial" w:hAnsi="Arial" w:cs="Arial"/>
                <w:sz w:val="18"/>
                <w:szCs w:val="18"/>
              </w:rPr>
            </w:pPr>
            <w:r w:rsidRPr="00D36EB6">
              <w:rPr>
                <w:rFonts w:ascii="Arial" w:eastAsia="DengXian" w:hAnsi="Arial" w:cs="Arial"/>
                <w:sz w:val="18"/>
                <w:szCs w:val="18"/>
                <w:lang w:val="en-US" w:eastAsia="zh-CN"/>
              </w:rPr>
              <w:t>1720</w:t>
            </w:r>
          </w:p>
        </w:tc>
        <w:tc>
          <w:tcPr>
            <w:tcW w:w="0" w:type="auto"/>
            <w:tcBorders>
              <w:top w:val="single" w:sz="4" w:space="0" w:color="auto"/>
              <w:left w:val="single" w:sz="4" w:space="0" w:color="auto"/>
              <w:bottom w:val="single" w:sz="4" w:space="0" w:color="auto"/>
              <w:right w:val="single" w:sz="4" w:space="0" w:color="auto"/>
            </w:tcBorders>
          </w:tcPr>
          <w:p w14:paraId="45F845FC" w14:textId="77777777" w:rsidR="00B9309D" w:rsidRPr="00D36EB6" w:rsidRDefault="00B9309D" w:rsidP="001D5BA2">
            <w:pPr>
              <w:keepNext/>
              <w:keepLines/>
              <w:spacing w:after="0"/>
              <w:jc w:val="center"/>
              <w:rPr>
                <w:rFonts w:ascii="Arial" w:hAnsi="Arial" w:cs="Arial"/>
                <w:sz w:val="18"/>
                <w:szCs w:val="18"/>
              </w:rPr>
            </w:pPr>
            <w:r w:rsidRPr="00D36EB6">
              <w:rPr>
                <w:rFonts w:ascii="Arial" w:eastAsia="DengXian" w:hAnsi="Arial" w:cs="Arial"/>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tcPr>
          <w:p w14:paraId="60A1A23F" w14:textId="77777777" w:rsidR="00B9309D" w:rsidRPr="00D36EB6" w:rsidRDefault="00B9309D" w:rsidP="001D5BA2">
            <w:pPr>
              <w:keepNext/>
              <w:keepLines/>
              <w:spacing w:after="0"/>
              <w:jc w:val="center"/>
              <w:rPr>
                <w:rFonts w:ascii="Arial" w:hAnsi="Arial" w:cs="Arial"/>
                <w:sz w:val="18"/>
                <w:szCs w:val="18"/>
              </w:rPr>
            </w:pPr>
            <w:r w:rsidRPr="00D36EB6">
              <w:rPr>
                <w:rFonts w:ascii="Arial" w:eastAsia="DengXian" w:hAnsi="Arial" w:cs="Arial"/>
                <w:sz w:val="18"/>
                <w:szCs w:val="18"/>
                <w:lang w:val="en-US" w:eastAsia="zh-CN"/>
              </w:rPr>
              <w:t>25</w:t>
            </w:r>
          </w:p>
        </w:tc>
        <w:tc>
          <w:tcPr>
            <w:tcW w:w="0" w:type="auto"/>
            <w:tcBorders>
              <w:top w:val="single" w:sz="4" w:space="0" w:color="auto"/>
              <w:left w:val="single" w:sz="4" w:space="0" w:color="auto"/>
              <w:bottom w:val="single" w:sz="4" w:space="0" w:color="auto"/>
              <w:right w:val="single" w:sz="4" w:space="0" w:color="auto"/>
            </w:tcBorders>
          </w:tcPr>
          <w:p w14:paraId="33DA3297" w14:textId="77777777" w:rsidR="00B9309D" w:rsidRPr="003F7BFB" w:rsidRDefault="00B9309D" w:rsidP="001D5BA2">
            <w:pPr>
              <w:keepNext/>
              <w:keepLines/>
              <w:spacing w:after="0"/>
              <w:jc w:val="center"/>
              <w:rPr>
                <w:rFonts w:ascii="Arial" w:hAnsi="Arial" w:cs="Arial"/>
                <w:b/>
                <w:bCs/>
                <w:sz w:val="18"/>
                <w:szCs w:val="18"/>
              </w:rPr>
            </w:pPr>
            <w:r w:rsidRPr="003F7BFB">
              <w:rPr>
                <w:rFonts w:ascii="Arial" w:eastAsia="DengXian" w:hAnsi="Arial" w:cs="Arial"/>
                <w:b/>
                <w:bCs/>
                <w:sz w:val="18"/>
                <w:szCs w:val="18"/>
                <w:lang w:val="en-US" w:eastAsia="zh-CN"/>
              </w:rPr>
              <w:t>1815</w:t>
            </w:r>
          </w:p>
        </w:tc>
        <w:tc>
          <w:tcPr>
            <w:tcW w:w="0" w:type="auto"/>
            <w:tcBorders>
              <w:top w:val="single" w:sz="4" w:space="0" w:color="auto"/>
              <w:left w:val="single" w:sz="4" w:space="0" w:color="auto"/>
              <w:bottom w:val="single" w:sz="4" w:space="0" w:color="auto"/>
              <w:right w:val="single" w:sz="4" w:space="0" w:color="auto"/>
            </w:tcBorders>
          </w:tcPr>
          <w:p w14:paraId="54D38D51" w14:textId="77777777" w:rsidR="00B9309D" w:rsidRPr="00D36EB6" w:rsidRDefault="00B9309D" w:rsidP="001D5BA2">
            <w:pPr>
              <w:keepNext/>
              <w:keepLines/>
              <w:spacing w:after="0"/>
              <w:jc w:val="center"/>
              <w:rPr>
                <w:rFonts w:ascii="Arial" w:hAnsi="Arial" w:cs="Arial"/>
                <w:sz w:val="18"/>
                <w:szCs w:val="18"/>
              </w:rPr>
            </w:pPr>
            <w:r w:rsidRPr="00D36EB6">
              <w:rPr>
                <w:rFonts w:ascii="Arial" w:eastAsia="DengXian" w:hAnsi="Arial" w:cs="Arial"/>
                <w:sz w:val="18"/>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2E13AAF" w14:textId="77777777" w:rsidR="00B9309D" w:rsidRPr="00D36EB6" w:rsidRDefault="00B9309D" w:rsidP="001D5BA2">
            <w:pPr>
              <w:keepNext/>
              <w:keepLines/>
              <w:spacing w:after="0"/>
              <w:jc w:val="center"/>
              <w:rPr>
                <w:rFonts w:ascii="Arial" w:hAnsi="Arial" w:cs="Arial"/>
                <w:sz w:val="18"/>
                <w:szCs w:val="18"/>
              </w:rPr>
            </w:pPr>
            <w:r w:rsidRPr="00D36EB6">
              <w:rPr>
                <w:rFonts w:ascii="Arial" w:eastAsia="DengXian" w:hAnsi="Arial" w:cs="Arial"/>
                <w:sz w:val="18"/>
                <w:szCs w:val="18"/>
                <w:lang w:val="sv-SE"/>
              </w:rPr>
              <w:t>N/A</w:t>
            </w:r>
          </w:p>
        </w:tc>
      </w:tr>
      <w:tr w:rsidR="00B9309D" w:rsidRPr="00900069" w14:paraId="6D03E5D9" w14:textId="77777777" w:rsidTr="001D5BA2">
        <w:trPr>
          <w:trHeight w:val="166"/>
          <w:tblHeader/>
          <w:jc w:val="center"/>
        </w:trPr>
        <w:tc>
          <w:tcPr>
            <w:tcW w:w="0" w:type="auto"/>
            <w:tcBorders>
              <w:top w:val="nil"/>
              <w:bottom w:val="nil"/>
            </w:tcBorders>
            <w:shd w:val="clear" w:color="auto" w:fill="auto"/>
          </w:tcPr>
          <w:p w14:paraId="68AEC3D0" w14:textId="77777777" w:rsidR="00B9309D" w:rsidRPr="00D36EB6" w:rsidRDefault="00B9309D" w:rsidP="001D5BA2">
            <w:pPr>
              <w:keepNext/>
              <w:keepLines/>
              <w:spacing w:after="0"/>
              <w:jc w:val="center"/>
              <w:rPr>
                <w:rFonts w:ascii="Arial" w:eastAsia="MS Mincho"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39AE6E5" w14:textId="77777777" w:rsidR="00B9309D" w:rsidRPr="00D36EB6" w:rsidRDefault="00B9309D" w:rsidP="001D5BA2">
            <w:pPr>
              <w:keepNext/>
              <w:keepLines/>
              <w:spacing w:after="0"/>
              <w:jc w:val="center"/>
              <w:rPr>
                <w:rFonts w:ascii="Arial" w:hAnsi="Arial" w:cs="Arial"/>
                <w:sz w:val="18"/>
                <w:szCs w:val="18"/>
                <w:lang w:eastAsia="ko-KR"/>
              </w:rPr>
            </w:pPr>
            <w:r w:rsidRPr="00D36EB6">
              <w:rPr>
                <w:rFonts w:ascii="Arial" w:eastAsia="DengXian" w:hAnsi="Arial" w:cs="Arial"/>
                <w:sz w:val="18"/>
                <w:szCs w:val="18"/>
                <w:lang w:val="sv-SE"/>
              </w:rPr>
              <w:t>n</w:t>
            </w:r>
            <w:r w:rsidRPr="00D36EB6">
              <w:rPr>
                <w:rFonts w:ascii="Arial" w:eastAsia="DengXian" w:hAnsi="Arial" w:cs="Arial"/>
                <w:sz w:val="18"/>
                <w:szCs w:val="18"/>
              </w:rPr>
              <w:t>41</w:t>
            </w:r>
          </w:p>
        </w:tc>
        <w:tc>
          <w:tcPr>
            <w:tcW w:w="0" w:type="auto"/>
            <w:tcBorders>
              <w:top w:val="single" w:sz="4" w:space="0" w:color="auto"/>
              <w:left w:val="single" w:sz="4" w:space="0" w:color="auto"/>
              <w:bottom w:val="single" w:sz="4" w:space="0" w:color="auto"/>
              <w:right w:val="single" w:sz="4" w:space="0" w:color="auto"/>
            </w:tcBorders>
          </w:tcPr>
          <w:p w14:paraId="38989AFC" w14:textId="77777777" w:rsidR="00B9309D" w:rsidRPr="00D36EB6" w:rsidRDefault="00B9309D" w:rsidP="001D5BA2">
            <w:pPr>
              <w:keepNext/>
              <w:keepLines/>
              <w:spacing w:after="0"/>
              <w:jc w:val="center"/>
              <w:rPr>
                <w:rFonts w:ascii="Arial" w:hAnsi="Arial" w:cs="Arial"/>
                <w:sz w:val="18"/>
                <w:szCs w:val="18"/>
                <w:lang w:eastAsia="ja-JP"/>
              </w:rPr>
            </w:pPr>
            <w:r w:rsidRPr="00D36EB6">
              <w:rPr>
                <w:rFonts w:ascii="Arial" w:eastAsia="DengXian" w:hAnsi="Arial" w:cs="Arial"/>
                <w:sz w:val="18"/>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17E8D70" w14:textId="77777777" w:rsidR="00B9309D" w:rsidRPr="00D36EB6" w:rsidRDefault="00B9309D" w:rsidP="001D5BA2">
            <w:pPr>
              <w:keepNext/>
              <w:keepLines/>
              <w:spacing w:after="0"/>
              <w:jc w:val="center"/>
              <w:rPr>
                <w:rFonts w:ascii="Arial" w:hAnsi="Arial" w:cs="Arial"/>
                <w:sz w:val="18"/>
                <w:szCs w:val="18"/>
                <w:lang w:eastAsia="ja-JP"/>
              </w:rPr>
            </w:pPr>
            <w:r w:rsidRPr="00D36EB6">
              <w:rPr>
                <w:rFonts w:ascii="Arial" w:eastAsia="DengXian" w:hAnsi="Arial" w:cs="Arial"/>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tcPr>
          <w:p w14:paraId="7F04DDFF" w14:textId="77777777" w:rsidR="00B9309D" w:rsidRPr="00D36EB6" w:rsidRDefault="00B9309D" w:rsidP="001D5BA2">
            <w:pPr>
              <w:keepNext/>
              <w:keepLines/>
              <w:spacing w:after="0"/>
              <w:jc w:val="center"/>
              <w:rPr>
                <w:rFonts w:ascii="Arial" w:hAnsi="Arial" w:cs="Arial"/>
                <w:sz w:val="18"/>
                <w:szCs w:val="18"/>
                <w:lang w:eastAsia="ja-JP"/>
              </w:rPr>
            </w:pPr>
            <w:r w:rsidRPr="00D36EB6">
              <w:rPr>
                <w:rFonts w:ascii="Arial" w:eastAsia="DengXian" w:hAnsi="Arial" w:cs="Arial"/>
                <w:sz w:val="18"/>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8C57772" w14:textId="77777777" w:rsidR="00B9309D" w:rsidRPr="00900069" w:rsidRDefault="00B9309D" w:rsidP="001D5BA2">
            <w:pPr>
              <w:keepNext/>
              <w:keepLines/>
              <w:spacing w:after="0"/>
              <w:jc w:val="center"/>
              <w:rPr>
                <w:rFonts w:ascii="Arial" w:hAnsi="Arial" w:cs="Arial"/>
                <w:b/>
                <w:bCs/>
                <w:sz w:val="18"/>
                <w:szCs w:val="18"/>
                <w:lang w:eastAsia="ja-JP"/>
              </w:rPr>
            </w:pPr>
            <w:r w:rsidRPr="00900069">
              <w:rPr>
                <w:rFonts w:ascii="Arial" w:eastAsia="DengXian" w:hAnsi="Arial" w:cs="Arial"/>
                <w:b/>
                <w:bCs/>
                <w:sz w:val="18"/>
                <w:szCs w:val="18"/>
                <w:lang w:val="en-US" w:eastAsia="zh-CN"/>
              </w:rPr>
              <w:t>2640</w:t>
            </w:r>
          </w:p>
        </w:tc>
        <w:tc>
          <w:tcPr>
            <w:tcW w:w="0" w:type="auto"/>
            <w:tcBorders>
              <w:top w:val="single" w:sz="4" w:space="0" w:color="auto"/>
              <w:left w:val="single" w:sz="4" w:space="0" w:color="auto"/>
              <w:bottom w:val="single" w:sz="4" w:space="0" w:color="auto"/>
              <w:right w:val="single" w:sz="4" w:space="0" w:color="auto"/>
            </w:tcBorders>
          </w:tcPr>
          <w:p w14:paraId="4A843B56" w14:textId="77777777" w:rsidR="00B9309D" w:rsidRPr="00900069" w:rsidRDefault="00B9309D" w:rsidP="001D5BA2">
            <w:pPr>
              <w:keepNext/>
              <w:keepLines/>
              <w:spacing w:after="0"/>
              <w:jc w:val="center"/>
              <w:rPr>
                <w:rFonts w:ascii="Arial" w:hAnsi="Arial" w:cs="Arial"/>
                <w:b/>
                <w:bCs/>
                <w:sz w:val="18"/>
                <w:szCs w:val="18"/>
              </w:rPr>
            </w:pPr>
            <w:r w:rsidRPr="00900069">
              <w:rPr>
                <w:rFonts w:ascii="Arial" w:eastAsia="DengXian" w:hAnsi="Arial" w:cs="Arial"/>
                <w:b/>
                <w:bCs/>
                <w:sz w:val="18"/>
                <w:szCs w:val="18"/>
                <w:highlight w:val="yellow"/>
                <w:lang w:val="en-US" w:eastAsia="zh-CN"/>
              </w:rPr>
              <w:t>13</w:t>
            </w:r>
          </w:p>
        </w:tc>
        <w:tc>
          <w:tcPr>
            <w:tcW w:w="0" w:type="auto"/>
            <w:tcBorders>
              <w:top w:val="single" w:sz="4" w:space="0" w:color="auto"/>
              <w:left w:val="single" w:sz="4" w:space="0" w:color="auto"/>
              <w:bottom w:val="single" w:sz="4" w:space="0" w:color="auto"/>
              <w:right w:val="single" w:sz="4" w:space="0" w:color="auto"/>
            </w:tcBorders>
          </w:tcPr>
          <w:p w14:paraId="4DE533E0" w14:textId="77777777" w:rsidR="00B9309D" w:rsidRPr="00900069" w:rsidRDefault="00B9309D" w:rsidP="001D5BA2">
            <w:pPr>
              <w:keepNext/>
              <w:keepLines/>
              <w:spacing w:after="0"/>
              <w:jc w:val="center"/>
              <w:rPr>
                <w:rFonts w:ascii="Arial" w:hAnsi="Arial" w:cs="Arial"/>
                <w:b/>
                <w:bCs/>
                <w:sz w:val="18"/>
                <w:szCs w:val="18"/>
                <w:lang w:eastAsia="ko-KR"/>
              </w:rPr>
            </w:pPr>
            <w:r w:rsidRPr="00900069">
              <w:rPr>
                <w:rFonts w:ascii="Arial" w:eastAsia="DengXian" w:hAnsi="Arial" w:cs="Arial"/>
                <w:b/>
                <w:bCs/>
                <w:sz w:val="18"/>
                <w:szCs w:val="18"/>
                <w:lang w:val="sv-SE" w:eastAsia="zh-CN"/>
              </w:rPr>
              <w:t>IMD5</w:t>
            </w:r>
          </w:p>
        </w:tc>
      </w:tr>
      <w:tr w:rsidR="00B9309D" w:rsidRPr="00D36EB6" w14:paraId="3FDE2403" w14:textId="77777777" w:rsidTr="001D5BA2">
        <w:trPr>
          <w:trHeight w:val="166"/>
          <w:tblHeader/>
          <w:jc w:val="center"/>
        </w:trPr>
        <w:tc>
          <w:tcPr>
            <w:tcW w:w="0" w:type="auto"/>
            <w:tcBorders>
              <w:top w:val="nil"/>
            </w:tcBorders>
            <w:shd w:val="clear" w:color="auto" w:fill="auto"/>
          </w:tcPr>
          <w:p w14:paraId="4995AEFE" w14:textId="77777777" w:rsidR="00B9309D" w:rsidRPr="00D36EB6" w:rsidRDefault="00B9309D" w:rsidP="001D5BA2">
            <w:pPr>
              <w:keepNext/>
              <w:keepLines/>
              <w:spacing w:after="0"/>
              <w:jc w:val="center"/>
              <w:rPr>
                <w:rFonts w:ascii="Arial" w:eastAsia="MS Mincho"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E67152D" w14:textId="77777777" w:rsidR="00B9309D" w:rsidRPr="00D36EB6" w:rsidRDefault="00B9309D" w:rsidP="001D5BA2">
            <w:pPr>
              <w:keepNext/>
              <w:keepLines/>
              <w:spacing w:after="0"/>
              <w:jc w:val="center"/>
              <w:rPr>
                <w:rFonts w:ascii="Arial" w:eastAsia="DengXian" w:hAnsi="Arial" w:cs="Arial"/>
                <w:sz w:val="18"/>
                <w:szCs w:val="18"/>
              </w:rPr>
            </w:pPr>
            <w:r w:rsidRPr="00D36EB6">
              <w:rPr>
                <w:rFonts w:ascii="Arial" w:eastAsia="DengXian" w:hAnsi="Arial" w:cs="Arial"/>
                <w:sz w:val="18"/>
                <w:szCs w:val="18"/>
              </w:rPr>
              <w:t>n77</w:t>
            </w:r>
          </w:p>
        </w:tc>
        <w:tc>
          <w:tcPr>
            <w:tcW w:w="0" w:type="auto"/>
            <w:tcBorders>
              <w:top w:val="single" w:sz="4" w:space="0" w:color="auto"/>
              <w:left w:val="single" w:sz="4" w:space="0" w:color="auto"/>
              <w:bottom w:val="single" w:sz="4" w:space="0" w:color="auto"/>
              <w:right w:val="single" w:sz="4" w:space="0" w:color="auto"/>
            </w:tcBorders>
          </w:tcPr>
          <w:p w14:paraId="23A41D17" w14:textId="77777777" w:rsidR="00B9309D" w:rsidRPr="00D36EB6" w:rsidRDefault="00B9309D" w:rsidP="001D5BA2">
            <w:pPr>
              <w:keepNext/>
              <w:keepLines/>
              <w:spacing w:after="0"/>
              <w:jc w:val="center"/>
              <w:rPr>
                <w:rFonts w:ascii="Arial" w:hAnsi="Arial" w:cs="Arial"/>
                <w:sz w:val="18"/>
                <w:szCs w:val="18"/>
              </w:rPr>
            </w:pPr>
            <w:r w:rsidRPr="00D36EB6">
              <w:rPr>
                <w:rFonts w:ascii="Arial" w:eastAsia="DengXian" w:hAnsi="Arial" w:cs="Arial"/>
                <w:sz w:val="18"/>
                <w:szCs w:val="18"/>
                <w:lang w:val="en-US" w:eastAsia="zh-CN"/>
              </w:rPr>
              <w:t>3900</w:t>
            </w:r>
          </w:p>
        </w:tc>
        <w:tc>
          <w:tcPr>
            <w:tcW w:w="0" w:type="auto"/>
            <w:tcBorders>
              <w:top w:val="single" w:sz="4" w:space="0" w:color="auto"/>
              <w:left w:val="single" w:sz="4" w:space="0" w:color="auto"/>
              <w:bottom w:val="single" w:sz="4" w:space="0" w:color="auto"/>
              <w:right w:val="single" w:sz="4" w:space="0" w:color="auto"/>
            </w:tcBorders>
          </w:tcPr>
          <w:p w14:paraId="69FCC89B" w14:textId="77777777" w:rsidR="00B9309D" w:rsidRPr="00D36EB6" w:rsidRDefault="00B9309D" w:rsidP="001D5BA2">
            <w:pPr>
              <w:keepNext/>
              <w:keepLines/>
              <w:spacing w:after="0"/>
              <w:jc w:val="center"/>
              <w:rPr>
                <w:rFonts w:ascii="Arial" w:hAnsi="Arial" w:cs="Arial"/>
                <w:sz w:val="18"/>
                <w:szCs w:val="18"/>
              </w:rPr>
            </w:pPr>
            <w:r w:rsidRPr="00D36EB6">
              <w:rPr>
                <w:rFonts w:ascii="Arial" w:eastAsia="DengXian" w:hAnsi="Arial" w:cs="Arial"/>
                <w:sz w:val="18"/>
                <w:szCs w:val="18"/>
                <w:lang w:val="en-US" w:eastAsia="zh-CN"/>
              </w:rPr>
              <w:t>10</w:t>
            </w:r>
          </w:p>
        </w:tc>
        <w:tc>
          <w:tcPr>
            <w:tcW w:w="0" w:type="auto"/>
            <w:tcBorders>
              <w:top w:val="single" w:sz="4" w:space="0" w:color="auto"/>
              <w:left w:val="single" w:sz="4" w:space="0" w:color="auto"/>
              <w:bottom w:val="single" w:sz="4" w:space="0" w:color="auto"/>
              <w:right w:val="single" w:sz="4" w:space="0" w:color="auto"/>
            </w:tcBorders>
          </w:tcPr>
          <w:p w14:paraId="21A8C691" w14:textId="77777777" w:rsidR="00B9309D" w:rsidRPr="00D36EB6" w:rsidRDefault="00B9309D" w:rsidP="001D5BA2">
            <w:pPr>
              <w:keepNext/>
              <w:keepLines/>
              <w:spacing w:after="0"/>
              <w:jc w:val="center"/>
              <w:rPr>
                <w:rFonts w:ascii="Arial" w:hAnsi="Arial" w:cs="Arial"/>
                <w:sz w:val="18"/>
                <w:szCs w:val="18"/>
              </w:rPr>
            </w:pPr>
            <w:r w:rsidRPr="00D36EB6">
              <w:rPr>
                <w:rFonts w:ascii="Arial" w:eastAsia="DengXian" w:hAnsi="Arial" w:cs="Arial"/>
                <w:sz w:val="18"/>
                <w:szCs w:val="18"/>
                <w:lang w:val="en-US" w:eastAsia="zh-CN"/>
              </w:rPr>
              <w:t>50</w:t>
            </w:r>
          </w:p>
        </w:tc>
        <w:tc>
          <w:tcPr>
            <w:tcW w:w="0" w:type="auto"/>
            <w:tcBorders>
              <w:top w:val="single" w:sz="4" w:space="0" w:color="auto"/>
              <w:left w:val="single" w:sz="4" w:space="0" w:color="auto"/>
              <w:bottom w:val="single" w:sz="4" w:space="0" w:color="auto"/>
              <w:right w:val="single" w:sz="4" w:space="0" w:color="auto"/>
            </w:tcBorders>
          </w:tcPr>
          <w:p w14:paraId="62D65D80" w14:textId="77777777" w:rsidR="00B9309D" w:rsidRPr="003F7BFB" w:rsidRDefault="00B9309D" w:rsidP="001D5BA2">
            <w:pPr>
              <w:keepNext/>
              <w:keepLines/>
              <w:spacing w:after="0"/>
              <w:jc w:val="center"/>
              <w:rPr>
                <w:rFonts w:ascii="Arial" w:hAnsi="Arial" w:cs="Arial"/>
                <w:b/>
                <w:bCs/>
                <w:sz w:val="18"/>
                <w:szCs w:val="18"/>
              </w:rPr>
            </w:pPr>
            <w:r w:rsidRPr="003F7BFB">
              <w:rPr>
                <w:rFonts w:ascii="Arial" w:eastAsia="DengXian" w:hAnsi="Arial" w:cs="Arial"/>
                <w:b/>
                <w:bCs/>
                <w:sz w:val="18"/>
                <w:szCs w:val="18"/>
                <w:lang w:val="en-US" w:eastAsia="zh-CN"/>
              </w:rPr>
              <w:t>3900</w:t>
            </w:r>
          </w:p>
        </w:tc>
        <w:tc>
          <w:tcPr>
            <w:tcW w:w="0" w:type="auto"/>
            <w:tcBorders>
              <w:top w:val="single" w:sz="4" w:space="0" w:color="auto"/>
              <w:left w:val="single" w:sz="4" w:space="0" w:color="auto"/>
              <w:bottom w:val="single" w:sz="4" w:space="0" w:color="auto"/>
              <w:right w:val="single" w:sz="4" w:space="0" w:color="auto"/>
            </w:tcBorders>
          </w:tcPr>
          <w:p w14:paraId="54CDD383" w14:textId="77777777" w:rsidR="00B9309D" w:rsidRPr="00D36EB6" w:rsidRDefault="00B9309D" w:rsidP="001D5BA2">
            <w:pPr>
              <w:keepNext/>
              <w:keepLines/>
              <w:spacing w:after="0"/>
              <w:jc w:val="center"/>
              <w:rPr>
                <w:rFonts w:ascii="Arial" w:hAnsi="Arial" w:cs="Arial"/>
                <w:sz w:val="18"/>
                <w:szCs w:val="18"/>
              </w:rPr>
            </w:pPr>
            <w:r w:rsidRPr="00D36EB6">
              <w:rPr>
                <w:rFonts w:ascii="Arial" w:eastAsia="DengXian" w:hAnsi="Arial" w:cs="Arial"/>
                <w:sz w:val="18"/>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7382486" w14:textId="77777777" w:rsidR="00B9309D" w:rsidRPr="00D36EB6" w:rsidRDefault="00B9309D" w:rsidP="001D5BA2">
            <w:pPr>
              <w:keepNext/>
              <w:keepLines/>
              <w:spacing w:after="0"/>
              <w:jc w:val="center"/>
              <w:rPr>
                <w:rFonts w:ascii="Arial" w:hAnsi="Arial" w:cs="Arial"/>
                <w:sz w:val="18"/>
                <w:szCs w:val="18"/>
              </w:rPr>
            </w:pPr>
            <w:r w:rsidRPr="00D36EB6">
              <w:rPr>
                <w:rFonts w:ascii="Arial" w:eastAsia="DengXian" w:hAnsi="Arial" w:cs="Arial"/>
                <w:sz w:val="18"/>
                <w:szCs w:val="18"/>
                <w:lang w:val="sv-SE"/>
              </w:rPr>
              <w:t>N/A</w:t>
            </w:r>
          </w:p>
        </w:tc>
      </w:tr>
      <w:tr w:rsidR="00B9309D" w:rsidRPr="00D36EB6" w14:paraId="6A345D2A" w14:textId="77777777" w:rsidTr="001D5BA2">
        <w:trPr>
          <w:trHeight w:val="166"/>
          <w:tblHeader/>
          <w:jc w:val="center"/>
        </w:trPr>
        <w:tc>
          <w:tcPr>
            <w:tcW w:w="0" w:type="auto"/>
            <w:gridSpan w:val="8"/>
            <w:tcBorders>
              <w:bottom w:val="single" w:sz="3" w:space="0" w:color="auto"/>
              <w:right w:val="single" w:sz="4" w:space="0" w:color="auto"/>
            </w:tcBorders>
            <w:shd w:val="clear" w:color="auto" w:fill="auto"/>
          </w:tcPr>
          <w:p w14:paraId="48186054" w14:textId="77777777" w:rsidR="00B9309D" w:rsidRPr="00D36EB6" w:rsidRDefault="00B9309D" w:rsidP="001D5BA2">
            <w:pPr>
              <w:keepNext/>
              <w:keepLines/>
              <w:spacing w:after="0"/>
              <w:ind w:left="851" w:hanging="851"/>
              <w:rPr>
                <w:rFonts w:ascii="Arial" w:hAnsi="Arial"/>
                <w:sz w:val="18"/>
                <w:lang w:eastAsia="ja-JP"/>
              </w:rPr>
            </w:pPr>
            <w:r w:rsidRPr="00F7255A">
              <w:rPr>
                <w:rFonts w:ascii="Arial" w:hAnsi="Arial"/>
                <w:sz w:val="18"/>
              </w:rPr>
              <w:t>NOTE 1:</w:t>
            </w:r>
            <w:r w:rsidRPr="00F7255A">
              <w:rPr>
                <w:rFonts w:ascii="Arial" w:hAnsi="Arial"/>
                <w:sz w:val="18"/>
              </w:rPr>
              <w:tab/>
              <w:t>This band is subject to IMD5 also which MSD is not specified</w:t>
            </w:r>
            <w:r w:rsidRPr="00F7255A">
              <w:rPr>
                <w:rFonts w:ascii="Arial" w:hAnsi="Arial"/>
                <w:sz w:val="18"/>
                <w:lang w:eastAsia="ja-JP"/>
              </w:rPr>
              <w:t>.</w:t>
            </w:r>
          </w:p>
        </w:tc>
      </w:tr>
    </w:tbl>
    <w:p w14:paraId="75E70E9D" w14:textId="77777777" w:rsidR="00B9309D" w:rsidRPr="00D36EB6" w:rsidRDefault="00B9309D" w:rsidP="00B9309D">
      <w:pPr>
        <w:widowControl w:val="0"/>
        <w:spacing w:after="0"/>
        <w:rPr>
          <w:rFonts w:eastAsiaTheme="minorEastAsia"/>
          <w:color w:val="FF0000"/>
          <w:kern w:val="2"/>
          <w:lang w:eastAsia="zh-CN"/>
        </w:rPr>
      </w:pPr>
    </w:p>
    <w:p w14:paraId="6A987E49" w14:textId="77777777" w:rsidR="009B762A" w:rsidRPr="0085002E" w:rsidRDefault="008D3C98" w:rsidP="009B762A">
      <w:pPr>
        <w:pStyle w:val="Heading4"/>
        <w:rPr>
          <w:rFonts w:eastAsia="MS Mincho"/>
          <w:lang w:eastAsia="ja-JP"/>
        </w:rPr>
      </w:pPr>
      <w:bookmarkStart w:id="3859" w:name="_Toc160281999"/>
      <w:bookmarkStart w:id="3860" w:name="_Toc167498933"/>
      <w:bookmarkStart w:id="3861" w:name="_Toc167499391"/>
      <w:r>
        <w:rPr>
          <w:rFonts w:eastAsia="DengXian"/>
        </w:rPr>
        <w:t>5.76</w:t>
      </w:r>
      <w:r w:rsidR="00B9309D" w:rsidRPr="00D36EB6">
        <w:rPr>
          <w:rFonts w:eastAsia="DengXian"/>
        </w:rPr>
        <w:t>.4</w:t>
      </w:r>
      <w:r w:rsidR="00B9309D" w:rsidRPr="00D36EB6">
        <w:rPr>
          <w:rFonts w:eastAsia="DengXian"/>
          <w:lang w:eastAsia="sv-SE"/>
        </w:rPr>
        <w:tab/>
      </w:r>
      <w:r w:rsidR="00B9309D" w:rsidRPr="00D36EB6">
        <w:rPr>
          <w:rFonts w:eastAsia="DengXian"/>
        </w:rPr>
        <w:t>∆T</w:t>
      </w:r>
      <w:r w:rsidR="00B9309D" w:rsidRPr="00D36EB6">
        <w:rPr>
          <w:rFonts w:eastAsia="DengXian"/>
          <w:vertAlign w:val="subscript"/>
        </w:rPr>
        <w:t>IB</w:t>
      </w:r>
      <w:r w:rsidR="00B9309D" w:rsidRPr="00D36EB6">
        <w:rPr>
          <w:rFonts w:eastAsia="DengXian"/>
        </w:rPr>
        <w:t xml:space="preserve"> and ∆R</w:t>
      </w:r>
      <w:r w:rsidR="00B9309D" w:rsidRPr="00D36EB6">
        <w:rPr>
          <w:rFonts w:eastAsia="DengXian"/>
          <w:vertAlign w:val="subscript"/>
        </w:rPr>
        <w:t>IB</w:t>
      </w:r>
      <w:r w:rsidR="00B9309D" w:rsidRPr="00D36EB6">
        <w:rPr>
          <w:rFonts w:eastAsia="DengXian"/>
        </w:rPr>
        <w:t xml:space="preserve"> values</w:t>
      </w:r>
      <w:bookmarkEnd w:id="3859"/>
      <w:bookmarkEnd w:id="3860"/>
      <w:bookmarkEnd w:id="3861"/>
    </w:p>
    <w:p w14:paraId="7AF4780C" w14:textId="77777777" w:rsidR="00B9309D" w:rsidRDefault="00B9309D" w:rsidP="00B9309D">
      <w:pPr>
        <w:rPr>
          <w:rFonts w:eastAsia="DengXian"/>
          <w:lang w:eastAsia="ja-JP"/>
        </w:rPr>
      </w:pPr>
      <w:r w:rsidRPr="00D36EB6">
        <w:rPr>
          <w:rFonts w:eastAsia="DengXian"/>
          <w:lang w:eastAsia="ja-JP"/>
        </w:rPr>
        <w:t>There is no change by comparing to the values for PC3 DC.</w:t>
      </w:r>
    </w:p>
    <w:p w14:paraId="2F2AA895" w14:textId="77777777" w:rsidR="009B762A" w:rsidRPr="00475213" w:rsidRDefault="00431129" w:rsidP="009B762A">
      <w:pPr>
        <w:pStyle w:val="Heading3"/>
        <w:rPr>
          <w:lang w:eastAsia="zh-TW"/>
        </w:rPr>
      </w:pPr>
      <w:bookmarkStart w:id="3862" w:name="_Toc160282000"/>
      <w:bookmarkStart w:id="3863" w:name="_Toc167498934"/>
      <w:bookmarkStart w:id="3864" w:name="_Toc167499392"/>
      <w:r>
        <w:rPr>
          <w:rFonts w:eastAsia="DengXian"/>
        </w:rPr>
        <w:t>5.77</w:t>
      </w:r>
      <w:r w:rsidR="006E2F6D" w:rsidRPr="009408E3">
        <w:rPr>
          <w:rFonts w:eastAsia="DengXian"/>
        </w:rPr>
        <w:tab/>
      </w:r>
      <w:r w:rsidR="006E2F6D" w:rsidRPr="009408E3">
        <w:rPr>
          <w:rFonts w:eastAsia="MS Mincho" w:hint="eastAsia"/>
          <w:lang w:eastAsia="ja-JP"/>
        </w:rPr>
        <w:t>DC</w:t>
      </w:r>
      <w:r w:rsidR="006E2F6D" w:rsidRPr="009408E3">
        <w:rPr>
          <w:rFonts w:eastAsia="DengXian"/>
        </w:rPr>
        <w:t>_</w:t>
      </w:r>
      <w:r w:rsidR="006E2F6D">
        <w:rPr>
          <w:rFonts w:eastAsia="DengXian"/>
          <w:lang w:eastAsia="zh-CN"/>
        </w:rPr>
        <w:t>3-28</w:t>
      </w:r>
      <w:r w:rsidR="006E2F6D">
        <w:rPr>
          <w:rFonts w:eastAsia="MS Mincho"/>
          <w:lang w:eastAsia="ja-JP"/>
        </w:rPr>
        <w:t>_n41</w:t>
      </w:r>
      <w:bookmarkEnd w:id="3862"/>
      <w:bookmarkEnd w:id="3863"/>
      <w:bookmarkEnd w:id="3864"/>
    </w:p>
    <w:p w14:paraId="106037B8" w14:textId="77777777" w:rsidR="009B762A" w:rsidRPr="0085002E" w:rsidRDefault="00431129" w:rsidP="009B762A">
      <w:pPr>
        <w:pStyle w:val="Heading4"/>
        <w:rPr>
          <w:rFonts w:eastAsia="MS Mincho"/>
          <w:lang w:eastAsia="ja-JP"/>
        </w:rPr>
      </w:pPr>
      <w:bookmarkStart w:id="3865" w:name="_Toc160282001"/>
      <w:bookmarkStart w:id="3866" w:name="_Toc167498935"/>
      <w:bookmarkStart w:id="3867" w:name="_Toc167499393"/>
      <w:r>
        <w:rPr>
          <w:rFonts w:eastAsia="DengXian"/>
          <w:lang w:eastAsia="zh-CN"/>
        </w:rPr>
        <w:t>5.77</w:t>
      </w:r>
      <w:r w:rsidR="006E2F6D" w:rsidRPr="009408E3">
        <w:rPr>
          <w:rFonts w:eastAsia="DengXian" w:hint="eastAsia"/>
          <w:lang w:eastAsia="zh-CN"/>
        </w:rPr>
        <w:t>.</w:t>
      </w:r>
      <w:r w:rsidR="006E2F6D" w:rsidRPr="009408E3">
        <w:rPr>
          <w:rFonts w:eastAsia="DengXian"/>
          <w:lang w:eastAsia="zh-CN"/>
        </w:rPr>
        <w:t>1</w:t>
      </w:r>
      <w:r w:rsidR="006E2F6D" w:rsidRPr="009408E3">
        <w:rPr>
          <w:rFonts w:eastAsia="DengXian"/>
        </w:rPr>
        <w:tab/>
      </w:r>
      <w:r w:rsidR="006E2F6D" w:rsidRPr="00B048FB">
        <w:rPr>
          <w:rFonts w:eastAsia="DengXian"/>
          <w:lang w:eastAsia="zh-CN"/>
        </w:rPr>
        <w:t xml:space="preserve">Configuration for </w:t>
      </w:r>
      <w:r w:rsidR="006E2F6D" w:rsidRPr="00B048FB">
        <w:rPr>
          <w:rFonts w:eastAsia="MS Mincho" w:hint="eastAsia"/>
          <w:lang w:eastAsia="ja-JP"/>
        </w:rPr>
        <w:t>DC</w:t>
      </w:r>
      <w:bookmarkEnd w:id="3865"/>
      <w:bookmarkEnd w:id="3866"/>
      <w:bookmarkEnd w:id="3867"/>
    </w:p>
    <w:p w14:paraId="5F366EAD" w14:textId="47009570" w:rsidR="006E2F6D" w:rsidRPr="00B048FB" w:rsidRDefault="006E2F6D" w:rsidP="006E2F6D">
      <w:pPr>
        <w:keepNext/>
        <w:keepLines/>
        <w:spacing w:before="60"/>
        <w:jc w:val="center"/>
        <w:rPr>
          <w:rFonts w:ascii="Arial" w:eastAsia="DengXian" w:hAnsi="Arial"/>
          <w:b/>
        </w:rPr>
      </w:pPr>
      <w:r w:rsidRPr="00B048FB">
        <w:rPr>
          <w:rFonts w:ascii="Arial" w:eastAsia="DengXian" w:hAnsi="Arial"/>
          <w:b/>
        </w:rPr>
        <w:t xml:space="preserve">Table </w:t>
      </w:r>
      <w:r w:rsidR="00431129">
        <w:rPr>
          <w:rFonts w:ascii="Arial" w:eastAsia="DengXian" w:hAnsi="Arial"/>
          <w:b/>
        </w:rPr>
        <w:t>5.77</w:t>
      </w:r>
      <w:r w:rsidRPr="00B048FB">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6E2F6D" w:rsidRPr="00B048FB" w14:paraId="5C8F7AAF" w14:textId="77777777" w:rsidTr="001D5BA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640CDC5" w14:textId="77777777" w:rsidR="006E2F6D" w:rsidRPr="00B048FB" w:rsidRDefault="006E2F6D" w:rsidP="001D5BA2">
            <w:pPr>
              <w:keepLines/>
              <w:spacing w:after="0"/>
              <w:jc w:val="center"/>
              <w:rPr>
                <w:rFonts w:ascii="Arial" w:eastAsia="DengXian" w:hAnsi="Arial"/>
                <w:b/>
                <w:sz w:val="18"/>
                <w:lang w:eastAsia="fi-FI"/>
              </w:rPr>
            </w:pPr>
            <w:r w:rsidRPr="00B048FB">
              <w:rPr>
                <w:rFonts w:ascii="Arial" w:eastAsia="DengXian" w:hAnsi="Arial"/>
                <w:b/>
                <w:sz w:val="18"/>
                <w:lang w:eastAsia="fi-FI"/>
              </w:rPr>
              <w:t>EN-DC</w:t>
            </w:r>
          </w:p>
          <w:p w14:paraId="3F22E020" w14:textId="77777777" w:rsidR="006E2F6D" w:rsidRPr="00B048FB" w:rsidRDefault="006E2F6D" w:rsidP="001D5BA2">
            <w:pPr>
              <w:keepLines/>
              <w:spacing w:after="0"/>
              <w:jc w:val="center"/>
              <w:rPr>
                <w:rFonts w:ascii="Arial" w:eastAsia="DengXian" w:hAnsi="Arial"/>
                <w:b/>
                <w:sz w:val="18"/>
                <w:lang w:eastAsia="fi-FI"/>
              </w:rPr>
            </w:pPr>
            <w:r w:rsidRPr="00B048FB">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7FCF222" w14:textId="77777777" w:rsidR="006E2F6D" w:rsidRPr="00B048FB" w:rsidRDefault="006E2F6D" w:rsidP="001D5BA2">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Uplink EN-DC</w:t>
            </w:r>
          </w:p>
          <w:p w14:paraId="7DE1D944" w14:textId="77777777" w:rsidR="006E2F6D" w:rsidRPr="00B048FB" w:rsidRDefault="006E2F6D" w:rsidP="001D5BA2">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configuration</w:t>
            </w:r>
          </w:p>
          <w:p w14:paraId="5C58FA84" w14:textId="77777777" w:rsidR="006E2F6D" w:rsidRPr="00B048FB" w:rsidRDefault="006E2F6D" w:rsidP="001D5BA2">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(NOTE 1)</w:t>
            </w:r>
          </w:p>
        </w:tc>
      </w:tr>
      <w:tr w:rsidR="006E2F6D" w:rsidRPr="00B048FB" w14:paraId="31B5EA61" w14:textId="77777777" w:rsidTr="001D5BA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627886" w14:textId="77777777" w:rsidR="006E2F6D" w:rsidRPr="00B048FB" w:rsidRDefault="006E2F6D" w:rsidP="001D5BA2">
            <w:pPr>
              <w:keepNext/>
              <w:keepLines/>
              <w:spacing w:after="0"/>
              <w:jc w:val="center"/>
              <w:rPr>
                <w:rFonts w:ascii="Arial" w:eastAsia="DengXian" w:hAnsi="Arial"/>
                <w:sz w:val="18"/>
                <w:lang w:eastAsia="ja-JP"/>
              </w:rPr>
            </w:pPr>
            <w:r w:rsidRPr="00565FF0">
              <w:rPr>
                <w:rFonts w:ascii="Arial" w:hAnsi="Arial"/>
                <w:sz w:val="18"/>
                <w:lang w:eastAsia="ko-KR"/>
              </w:rPr>
              <w:t>DC_3A-28A_n41A</w:t>
            </w:r>
            <w:r>
              <w:rPr>
                <w:rFonts w:ascii="Arial" w:hAnsi="Arial"/>
                <w:sz w:val="18"/>
                <w:vertAlign w:val="superscript"/>
                <w:lang w:eastAsia="ko-KR"/>
              </w:rPr>
              <w:t>5,</w:t>
            </w:r>
            <w:r w:rsidRPr="00B45F36">
              <w:rPr>
                <w:rFonts w:ascii="Arial" w:hAnsi="Arial"/>
                <w:sz w:val="18"/>
                <w:highlight w:val="yellow"/>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7B66433" w14:textId="77777777" w:rsidR="006E2F6D" w:rsidRPr="00991002" w:rsidRDefault="006E2F6D" w:rsidP="001D5BA2">
            <w:pPr>
              <w:keepNext/>
              <w:keepLines/>
              <w:spacing w:after="0"/>
              <w:jc w:val="center"/>
              <w:rPr>
                <w:rFonts w:ascii="Arial" w:hAnsi="Arial"/>
                <w:sz w:val="18"/>
                <w:lang w:eastAsia="ja-JP"/>
              </w:rPr>
            </w:pPr>
            <w:r w:rsidRPr="00991002">
              <w:rPr>
                <w:rFonts w:ascii="Arial" w:hAnsi="Arial"/>
                <w:sz w:val="18"/>
                <w:lang w:eastAsia="ja-JP"/>
              </w:rPr>
              <w:t>DC_</w:t>
            </w:r>
            <w:r>
              <w:rPr>
                <w:rFonts w:ascii="Arial" w:hAnsi="Arial"/>
                <w:sz w:val="18"/>
                <w:lang w:eastAsia="ja-JP"/>
              </w:rPr>
              <w:t>3</w:t>
            </w:r>
            <w:r w:rsidRPr="00991002">
              <w:rPr>
                <w:rFonts w:ascii="Arial" w:hAnsi="Arial"/>
                <w:sz w:val="18"/>
                <w:lang w:eastAsia="ja-JP"/>
              </w:rPr>
              <w:t>A_n41A</w:t>
            </w:r>
            <w:r w:rsidRPr="00B45F36">
              <w:rPr>
                <w:rFonts w:ascii="Arial" w:hAnsi="Arial"/>
                <w:sz w:val="18"/>
                <w:highlight w:val="yellow"/>
                <w:vertAlign w:val="superscript"/>
                <w:lang w:eastAsia="ja-JP"/>
              </w:rPr>
              <w:t>14</w:t>
            </w:r>
          </w:p>
          <w:p w14:paraId="5B2EE938" w14:textId="77777777" w:rsidR="006E2F6D" w:rsidRPr="00B048FB" w:rsidRDefault="006E2F6D" w:rsidP="001D5BA2">
            <w:pPr>
              <w:keepNext/>
              <w:keepLines/>
              <w:spacing w:after="0"/>
              <w:jc w:val="center"/>
              <w:rPr>
                <w:rFonts w:ascii="Arial" w:eastAsia="Malgun Gothic" w:hAnsi="Arial"/>
                <w:sz w:val="18"/>
                <w:vertAlign w:val="superscript"/>
                <w:lang w:eastAsia="ko-KR"/>
              </w:rPr>
            </w:pPr>
            <w:r w:rsidRPr="00991002">
              <w:rPr>
                <w:rFonts w:ascii="Arial" w:hAnsi="Arial"/>
                <w:sz w:val="18"/>
                <w:lang w:eastAsia="ja-JP"/>
              </w:rPr>
              <w:t>DC_</w:t>
            </w:r>
            <w:r>
              <w:rPr>
                <w:rFonts w:ascii="Arial" w:hAnsi="Arial"/>
                <w:sz w:val="18"/>
                <w:lang w:eastAsia="ja-JP"/>
              </w:rPr>
              <w:t>28</w:t>
            </w:r>
            <w:r w:rsidRPr="00991002">
              <w:rPr>
                <w:rFonts w:ascii="Arial" w:hAnsi="Arial"/>
                <w:sz w:val="18"/>
                <w:lang w:eastAsia="ja-JP"/>
              </w:rPr>
              <w:t>A_n</w:t>
            </w:r>
            <w:r>
              <w:rPr>
                <w:rFonts w:ascii="Arial" w:hAnsi="Arial"/>
                <w:sz w:val="18"/>
                <w:lang w:eastAsia="ja-JP"/>
              </w:rPr>
              <w:t>41</w:t>
            </w:r>
            <w:r w:rsidRPr="00991002">
              <w:rPr>
                <w:rFonts w:ascii="Arial" w:hAnsi="Arial"/>
                <w:sz w:val="18"/>
                <w:lang w:eastAsia="ja-JP"/>
              </w:rPr>
              <w:t>A</w:t>
            </w:r>
            <w:r w:rsidRPr="00B45F36">
              <w:rPr>
                <w:rFonts w:ascii="Arial" w:hAnsi="Arial"/>
                <w:sz w:val="18"/>
                <w:highlight w:val="yellow"/>
                <w:vertAlign w:val="superscript"/>
                <w:lang w:eastAsia="ja-JP"/>
              </w:rPr>
              <w:t>14</w:t>
            </w:r>
          </w:p>
        </w:tc>
      </w:tr>
      <w:tr w:rsidR="006E2F6D" w:rsidRPr="0049062D" w14:paraId="45EB747E" w14:textId="77777777" w:rsidTr="001D5BA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AED4755" w14:textId="77777777" w:rsidR="006E2F6D" w:rsidRDefault="006E2F6D" w:rsidP="001D5BA2">
            <w:pPr>
              <w:keepNext/>
              <w:keepLines/>
              <w:spacing w:after="0"/>
              <w:ind w:left="851" w:hanging="851"/>
              <w:rPr>
                <w:rFonts w:ascii="Arial" w:eastAsia="DengXian" w:hAnsi="Arial"/>
                <w:sz w:val="18"/>
              </w:rPr>
            </w:pPr>
            <w:r w:rsidRPr="00B048FB">
              <w:rPr>
                <w:rFonts w:ascii="Arial" w:eastAsia="DengXian" w:hAnsi="Arial"/>
                <w:sz w:val="18"/>
              </w:rPr>
              <w:t>NOTE 1:</w:t>
            </w:r>
            <w:r w:rsidRPr="00B048FB">
              <w:rPr>
                <w:rFonts w:ascii="Arial" w:eastAsia="DengXian" w:hAnsi="Arial"/>
                <w:sz w:val="18"/>
              </w:rPr>
              <w:tab/>
              <w:t>Uplink EN-DC configurations are the configurations supported by the present release of specifications.</w:t>
            </w:r>
          </w:p>
          <w:p w14:paraId="6BD65547" w14:textId="77777777" w:rsidR="006E2F6D" w:rsidRPr="00491259" w:rsidRDefault="006E2F6D" w:rsidP="001D5BA2">
            <w:pPr>
              <w:keepNext/>
              <w:keepLines/>
              <w:spacing w:after="0"/>
              <w:ind w:left="851" w:hanging="851"/>
              <w:rPr>
                <w:rFonts w:ascii="Arial" w:hAnsi="Arial" w:cs="Arial"/>
                <w:sz w:val="18"/>
                <w:szCs w:val="18"/>
                <w:lang w:eastAsia="fi-FI"/>
              </w:rPr>
            </w:pPr>
            <w:r w:rsidRPr="00491259">
              <w:rPr>
                <w:rFonts w:ascii="Arial" w:hAnsi="Arial" w:cs="Arial"/>
                <w:sz w:val="18"/>
                <w:szCs w:val="18"/>
                <w:lang w:eastAsia="fi-FI"/>
              </w:rPr>
              <w:t>NOTE 5:</w:t>
            </w:r>
            <w:r w:rsidRPr="00491259">
              <w:rPr>
                <w:rFonts w:ascii="Arial" w:hAnsi="Arial" w:cs="Arial"/>
                <w:sz w:val="18"/>
                <w:szCs w:val="18"/>
                <w:lang w:eastAsia="fi-FI"/>
              </w:rPr>
              <w:tab/>
              <w:t>Applicable for UE supporting inter-band EN-DC with mandatory simultaneous Rx/Tx capability</w:t>
            </w:r>
          </w:p>
          <w:p w14:paraId="189276FD" w14:textId="77777777" w:rsidR="006E2F6D" w:rsidRPr="00A9351E" w:rsidRDefault="006E2F6D" w:rsidP="001D5BA2">
            <w:pPr>
              <w:keepNext/>
              <w:keepLines/>
              <w:spacing w:after="0"/>
              <w:ind w:left="851" w:hanging="851"/>
              <w:rPr>
                <w:rFonts w:ascii="Arial" w:hAnsi="Arial"/>
                <w:sz w:val="18"/>
                <w:lang w:eastAsia="ja-JP"/>
              </w:rPr>
            </w:pPr>
            <w:r w:rsidRPr="00A9351E">
              <w:rPr>
                <w:rFonts w:ascii="Arial" w:hAnsi="Arial"/>
                <w:sz w:val="18"/>
                <w:lang w:eastAsia="ja-JP"/>
              </w:rPr>
              <w:t xml:space="preserve">NOTE </w:t>
            </w:r>
            <w:r w:rsidRPr="00A9351E">
              <w:rPr>
                <w:rFonts w:ascii="Arial" w:hAnsi="Arial"/>
                <w:sz w:val="18"/>
              </w:rPr>
              <w:t>14</w:t>
            </w:r>
            <w:r w:rsidRPr="00A9351E">
              <w:rPr>
                <w:rFonts w:ascii="Arial" w:hAnsi="Arial"/>
                <w:sz w:val="18"/>
                <w:lang w:eastAsia="ja-JP"/>
              </w:rPr>
              <w:t>:</w:t>
            </w:r>
            <w:r w:rsidRPr="00A9351E">
              <w:rPr>
                <w:rFonts w:ascii="Arial" w:hAnsi="Arial"/>
                <w:sz w:val="18"/>
                <w:lang w:eastAsia="ja-JP"/>
              </w:rPr>
              <w:tab/>
              <w:t>Minimum requirements for PC2 are applicable for this uplink EN-DC configuration in this downlink/uplink EN-DC configuration.</w:t>
            </w:r>
          </w:p>
        </w:tc>
      </w:tr>
    </w:tbl>
    <w:p w14:paraId="0A5DFF58" w14:textId="77777777" w:rsidR="009B762A" w:rsidRPr="0085002E" w:rsidRDefault="00431129" w:rsidP="009B762A">
      <w:pPr>
        <w:pStyle w:val="Heading4"/>
        <w:rPr>
          <w:rFonts w:eastAsia="MS Mincho"/>
          <w:lang w:eastAsia="ja-JP"/>
        </w:rPr>
      </w:pPr>
      <w:bookmarkStart w:id="3868" w:name="_Toc160282002"/>
      <w:bookmarkStart w:id="3869" w:name="_Toc167498936"/>
      <w:bookmarkStart w:id="3870" w:name="_Toc167499394"/>
      <w:r>
        <w:rPr>
          <w:rFonts w:eastAsia="DengXian"/>
          <w:lang w:eastAsia="zh-CN"/>
        </w:rPr>
        <w:t>5.77</w:t>
      </w:r>
      <w:r w:rsidR="006E2F6D" w:rsidRPr="009408E3">
        <w:rPr>
          <w:rFonts w:eastAsia="DengXian"/>
          <w:lang w:eastAsia="zh-CN"/>
        </w:rPr>
        <w:t>.2</w:t>
      </w:r>
      <w:r w:rsidR="006E2F6D" w:rsidRPr="009408E3">
        <w:rPr>
          <w:rFonts w:eastAsia="DengXian"/>
          <w:lang w:eastAsia="zh-CN"/>
        </w:rPr>
        <w:tab/>
        <w:t xml:space="preserve">Maximum output power for </w:t>
      </w:r>
      <w:r w:rsidR="006E2F6D" w:rsidRPr="009408E3">
        <w:rPr>
          <w:rFonts w:eastAsia="DengXian" w:hint="eastAsia"/>
          <w:lang w:eastAsia="zh-CN"/>
        </w:rPr>
        <w:t>DC</w:t>
      </w:r>
      <w:bookmarkEnd w:id="3868"/>
      <w:bookmarkEnd w:id="3869"/>
      <w:bookmarkEnd w:id="3870"/>
    </w:p>
    <w:p w14:paraId="535829F4" w14:textId="77777777" w:rsidR="006E2F6D" w:rsidRPr="00B45F36" w:rsidRDefault="006E2F6D" w:rsidP="006E2F6D">
      <w:pPr>
        <w:rPr>
          <w:rFonts w:eastAsia="DengXian"/>
          <w:lang w:eastAsia="zh-TW"/>
        </w:rPr>
      </w:pPr>
      <w:r w:rsidRPr="006C7467">
        <w:rPr>
          <w:rFonts w:eastAsia="DengXian" w:hint="eastAsia"/>
          <w:lang w:eastAsia="zh-TW"/>
        </w:rPr>
        <w:t xml:space="preserve">Since the maximum output power </w:t>
      </w:r>
      <w:r w:rsidRPr="00830596">
        <w:rPr>
          <w:rFonts w:eastAsia="DengXian" w:hint="eastAsia"/>
          <w:lang w:eastAsia="zh-TW"/>
        </w:rPr>
        <w:t>requirement for</w:t>
      </w:r>
      <w:r w:rsidRPr="00830596">
        <w:rPr>
          <w:rFonts w:eastAsia="DengXian"/>
          <w:lang w:eastAsia="zh-TW"/>
        </w:rPr>
        <w:t xml:space="preserve"> PC2 </w:t>
      </w:r>
      <w:r w:rsidRPr="00830596">
        <w:rPr>
          <w:rFonts w:eastAsia="DengXian" w:hint="eastAsia"/>
          <w:lang w:eastAsia="zh-TW"/>
        </w:rPr>
        <w:t xml:space="preserve">UL </w:t>
      </w:r>
      <w:r w:rsidRPr="00830596">
        <w:rPr>
          <w:rFonts w:eastAsia="DengXian"/>
          <w:lang w:eastAsia="zh-TW"/>
        </w:rPr>
        <w:t>DC_3_n41 and DC_28_n41 are</w:t>
      </w:r>
      <w:r w:rsidRPr="00830596">
        <w:rPr>
          <w:rFonts w:eastAsia="DengXian" w:hint="eastAsia"/>
          <w:lang w:eastAsia="zh-TW"/>
        </w:rPr>
        <w:t xml:space="preserve"> already specified in the specification,</w:t>
      </w:r>
      <w:r w:rsidRPr="00830596">
        <w:rPr>
          <w:rFonts w:eastAsia="DengXian"/>
          <w:lang w:eastAsia="zh-TW"/>
        </w:rPr>
        <w:t xml:space="preserve"> this section can be omitted.</w:t>
      </w:r>
    </w:p>
    <w:p w14:paraId="597E283F" w14:textId="77777777" w:rsidR="009B762A" w:rsidRPr="0085002E" w:rsidRDefault="00431129" w:rsidP="009B762A">
      <w:pPr>
        <w:pStyle w:val="Heading4"/>
        <w:rPr>
          <w:rFonts w:eastAsia="MS Mincho"/>
          <w:lang w:eastAsia="ja-JP"/>
        </w:rPr>
      </w:pPr>
      <w:bookmarkStart w:id="3871" w:name="_Toc160282003"/>
      <w:bookmarkStart w:id="3872" w:name="_Toc167498937"/>
      <w:bookmarkStart w:id="3873" w:name="_Toc167499395"/>
      <w:r>
        <w:rPr>
          <w:rFonts w:eastAsia="DengXian"/>
          <w:lang w:eastAsia="zh-CN"/>
        </w:rPr>
        <w:t>5.77</w:t>
      </w:r>
      <w:r w:rsidR="006E2F6D" w:rsidRPr="009408E3">
        <w:rPr>
          <w:rFonts w:eastAsia="DengXian"/>
          <w:lang w:eastAsia="zh-CN"/>
        </w:rPr>
        <w:t>.3</w:t>
      </w:r>
      <w:r w:rsidR="006E2F6D" w:rsidRPr="009408E3">
        <w:rPr>
          <w:rFonts w:eastAsia="DengXian"/>
          <w:lang w:eastAsia="zh-CN"/>
        </w:rPr>
        <w:tab/>
        <w:t>REFSENS requirements for DC</w:t>
      </w:r>
      <w:bookmarkEnd w:id="3871"/>
      <w:bookmarkEnd w:id="3872"/>
      <w:bookmarkEnd w:id="3873"/>
    </w:p>
    <w:p w14:paraId="089F30CD" w14:textId="77777777" w:rsidR="006E2F6D" w:rsidRPr="00B6383B" w:rsidRDefault="006E2F6D" w:rsidP="006E2F6D">
      <w:pPr>
        <w:widowControl w:val="0"/>
        <w:spacing w:after="0"/>
        <w:rPr>
          <w:rFonts w:eastAsia="MS Mincho"/>
          <w:kern w:val="2"/>
          <w:lang w:val="en-US" w:eastAsia="zh-CN"/>
        </w:rPr>
      </w:pPr>
      <w:r w:rsidRPr="00B6383B">
        <w:rPr>
          <w:rFonts w:eastAsia="MS Mincho"/>
          <w:lang w:eastAsia="zh-TW"/>
        </w:rPr>
        <w:t xml:space="preserve">Analysis of REFSENS exceptions or MSD requirements is needed due to higher power UL DC.  </w:t>
      </w:r>
    </w:p>
    <w:p w14:paraId="5E1FDC3F" w14:textId="77777777" w:rsidR="006E2F6D" w:rsidRPr="004E07DE" w:rsidRDefault="006E2F6D" w:rsidP="006E2F6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E07DE">
        <w:rPr>
          <w:rFonts w:eastAsia="MS Mincho"/>
          <w:kern w:val="2"/>
          <w:lang w:val="en-US" w:eastAsia="ko-KR"/>
        </w:rPr>
        <w:t>IMD</w:t>
      </w:r>
      <w:r>
        <w:rPr>
          <w:rFonts w:eastAsia="MS Mincho"/>
          <w:kern w:val="2"/>
          <w:lang w:val="en-US" w:eastAsia="ko-KR"/>
        </w:rPr>
        <w:t>2</w:t>
      </w:r>
      <w:r w:rsidRPr="004E07DE">
        <w:rPr>
          <w:rFonts w:eastAsia="MS Mincho"/>
          <w:kern w:val="2"/>
          <w:lang w:val="en-US" w:eastAsia="ko-KR"/>
        </w:rPr>
        <w:t>/</w:t>
      </w:r>
      <w:r>
        <w:rPr>
          <w:rFonts w:eastAsia="MS Mincho"/>
          <w:kern w:val="2"/>
          <w:lang w:val="en-US" w:eastAsia="ko-KR"/>
        </w:rPr>
        <w:t>3</w:t>
      </w:r>
      <w:r w:rsidRPr="004E07DE">
        <w:rPr>
          <w:rFonts w:eastAsia="MS Mincho"/>
          <w:kern w:val="2"/>
          <w:lang w:val="en-US" w:eastAsia="ko-KR"/>
        </w:rPr>
        <w:t xml:space="preserve"> of dual UL DC_</w:t>
      </w:r>
      <w:r>
        <w:rPr>
          <w:rFonts w:eastAsia="MS Mincho"/>
          <w:kern w:val="2"/>
          <w:lang w:val="en-US" w:eastAsia="ko-KR"/>
        </w:rPr>
        <w:t>3</w:t>
      </w:r>
      <w:r w:rsidRPr="004E07DE">
        <w:rPr>
          <w:rFonts w:eastAsia="MS Mincho"/>
          <w:kern w:val="2"/>
          <w:lang w:val="en-US" w:eastAsia="ko-KR"/>
        </w:rPr>
        <w:t>A_n41A may fall into Rx frequencies of band n</w:t>
      </w:r>
      <w:r>
        <w:rPr>
          <w:rFonts w:eastAsia="MS Mincho"/>
          <w:kern w:val="2"/>
          <w:lang w:val="en-US" w:eastAsia="ko-KR"/>
        </w:rPr>
        <w:t>28</w:t>
      </w:r>
      <w:r w:rsidRPr="004E07DE">
        <w:rPr>
          <w:rFonts w:eastAsia="MS Mincho"/>
          <w:kern w:val="2"/>
          <w:lang w:val="en-US" w:eastAsia="zh-CN"/>
        </w:rPr>
        <w:t>.</w:t>
      </w:r>
    </w:p>
    <w:p w14:paraId="07514A70" w14:textId="77777777" w:rsidR="006E2F6D" w:rsidRDefault="006E2F6D" w:rsidP="006E2F6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E07DE">
        <w:rPr>
          <w:rFonts w:eastAsia="MS Mincho"/>
          <w:kern w:val="2"/>
          <w:lang w:val="en-US" w:eastAsia="ko-KR"/>
        </w:rPr>
        <w:t>IMD</w:t>
      </w:r>
      <w:r>
        <w:rPr>
          <w:rFonts w:eastAsia="MS Mincho"/>
          <w:kern w:val="2"/>
          <w:lang w:val="en-US" w:eastAsia="ko-KR"/>
        </w:rPr>
        <w:t>2</w:t>
      </w:r>
      <w:r w:rsidRPr="004E07DE">
        <w:rPr>
          <w:rFonts w:eastAsia="MS Mincho"/>
          <w:kern w:val="2"/>
          <w:lang w:val="en-US" w:eastAsia="ko-KR"/>
        </w:rPr>
        <w:t xml:space="preserve"> of dual UL DC_</w:t>
      </w:r>
      <w:r>
        <w:rPr>
          <w:rFonts w:eastAsia="MS Mincho"/>
          <w:kern w:val="2"/>
          <w:lang w:val="en-US" w:eastAsia="ko-KR"/>
        </w:rPr>
        <w:t>28</w:t>
      </w:r>
      <w:r w:rsidRPr="004E07DE">
        <w:rPr>
          <w:rFonts w:eastAsia="MS Mincho"/>
          <w:kern w:val="2"/>
          <w:lang w:val="en-US" w:eastAsia="ko-KR"/>
        </w:rPr>
        <w:t>A_n</w:t>
      </w:r>
      <w:r>
        <w:rPr>
          <w:rFonts w:eastAsia="MS Mincho"/>
          <w:kern w:val="2"/>
          <w:lang w:val="en-US" w:eastAsia="ko-KR"/>
        </w:rPr>
        <w:t>41</w:t>
      </w:r>
      <w:r w:rsidRPr="004E07DE">
        <w:rPr>
          <w:rFonts w:eastAsia="MS Mincho"/>
          <w:kern w:val="2"/>
          <w:lang w:val="en-US" w:eastAsia="ko-KR"/>
        </w:rPr>
        <w:t>A may fall into Rx frequencies of band n</w:t>
      </w:r>
      <w:r>
        <w:rPr>
          <w:rFonts w:eastAsia="MS Mincho"/>
          <w:kern w:val="2"/>
          <w:lang w:val="en-US" w:eastAsia="ko-KR"/>
        </w:rPr>
        <w:t>3</w:t>
      </w:r>
      <w:r w:rsidRPr="004E07DE">
        <w:rPr>
          <w:rFonts w:eastAsia="MS Mincho"/>
          <w:kern w:val="2"/>
          <w:lang w:val="en-US" w:eastAsia="zh-CN"/>
        </w:rPr>
        <w:t>.</w:t>
      </w:r>
    </w:p>
    <w:p w14:paraId="54A14D3A" w14:textId="77777777" w:rsidR="006E2F6D" w:rsidRDefault="006E2F6D" w:rsidP="006E2F6D">
      <w:pPr>
        <w:widowControl w:val="0"/>
        <w:overflowPunct w:val="0"/>
        <w:autoSpaceDE w:val="0"/>
        <w:autoSpaceDN w:val="0"/>
        <w:adjustRightInd w:val="0"/>
        <w:spacing w:after="0"/>
        <w:textAlignment w:val="baseline"/>
        <w:rPr>
          <w:rFonts w:eastAsia="MS Mincho"/>
          <w:kern w:val="2"/>
          <w:lang w:val="en-US" w:eastAsia="zh-CN"/>
        </w:rPr>
      </w:pPr>
    </w:p>
    <w:p w14:paraId="4B1CA028" w14:textId="77777777" w:rsidR="006E2F6D" w:rsidRPr="00FF217C" w:rsidRDefault="006E2F6D" w:rsidP="006E2F6D">
      <w:pPr>
        <w:widowControl w:val="0"/>
        <w:overflowPunct w:val="0"/>
        <w:autoSpaceDE w:val="0"/>
        <w:autoSpaceDN w:val="0"/>
        <w:adjustRightInd w:val="0"/>
        <w:spacing w:after="0"/>
        <w:textAlignment w:val="baseline"/>
        <w:rPr>
          <w:rFonts w:eastAsia="MS Mincho"/>
          <w:kern w:val="2"/>
          <w:lang w:val="en-US" w:eastAsia="zh-CN"/>
        </w:rPr>
      </w:pPr>
      <w:r w:rsidRPr="001F5704">
        <w:rPr>
          <w:rFonts w:eastAsia="MS Mincho"/>
          <w:kern w:val="2"/>
          <w:lang w:val="en-US" w:eastAsia="zh-CN"/>
        </w:rPr>
        <w:t xml:space="preserve">The MSD </w:t>
      </w:r>
      <w:r w:rsidRPr="00FF217C">
        <w:rPr>
          <w:rFonts w:eastAsia="MS Mincho"/>
          <w:kern w:val="2"/>
          <w:lang w:val="en-US" w:eastAsia="zh-CN"/>
        </w:rPr>
        <w:t>values reused the value</w:t>
      </w:r>
      <w:r w:rsidRPr="00FF217C">
        <w:rPr>
          <w:rFonts w:eastAsiaTheme="minorEastAsia"/>
          <w:kern w:val="2"/>
          <w:lang w:val="en-US" w:eastAsia="zh-CN"/>
        </w:rPr>
        <w:t>s</w:t>
      </w:r>
      <w:r w:rsidRPr="00FF217C">
        <w:rPr>
          <w:rFonts w:eastAsia="MS Mincho"/>
          <w:kern w:val="2"/>
          <w:lang w:val="en-US" w:eastAsia="zh-CN"/>
        </w:rPr>
        <w:t xml:space="preserve"> for PC2 CA_n3-n28-n41 in the specifications.</w:t>
      </w:r>
    </w:p>
    <w:p w14:paraId="24390290" w14:textId="77777777" w:rsidR="006E2F6D" w:rsidRPr="00FF217C" w:rsidRDefault="006E2F6D" w:rsidP="006E2F6D">
      <w:pPr>
        <w:widowControl w:val="0"/>
        <w:overflowPunct w:val="0"/>
        <w:autoSpaceDE w:val="0"/>
        <w:autoSpaceDN w:val="0"/>
        <w:adjustRightInd w:val="0"/>
        <w:spacing w:after="0"/>
        <w:textAlignment w:val="baseline"/>
        <w:rPr>
          <w:rFonts w:eastAsia="MS Mincho"/>
          <w:lang w:eastAsia="zh-TW"/>
        </w:rPr>
      </w:pPr>
      <w:r w:rsidRPr="00FF217C">
        <w:rPr>
          <w:rFonts w:eastAsia="MS Mincho"/>
          <w:lang w:eastAsia="zh-TW"/>
        </w:rPr>
        <w:t>New PC2 MSDs are defined in the following tables.</w:t>
      </w:r>
    </w:p>
    <w:p w14:paraId="3A241499" w14:textId="77777777" w:rsidR="006E2F6D" w:rsidRPr="00717A30" w:rsidRDefault="006E2F6D" w:rsidP="006E2F6D">
      <w:pPr>
        <w:widowControl w:val="0"/>
        <w:overflowPunct w:val="0"/>
        <w:autoSpaceDE w:val="0"/>
        <w:autoSpaceDN w:val="0"/>
        <w:adjustRightInd w:val="0"/>
        <w:spacing w:after="0"/>
        <w:textAlignment w:val="baseline"/>
        <w:rPr>
          <w:rFonts w:eastAsia="MS Mincho"/>
          <w:lang w:eastAsia="zh-TW"/>
        </w:rPr>
      </w:pPr>
    </w:p>
    <w:p w14:paraId="1536F399" w14:textId="3F3AC8D8" w:rsidR="006E2F6D" w:rsidRPr="00717A30" w:rsidRDefault="006E2F6D" w:rsidP="006E2F6D">
      <w:pPr>
        <w:keepNext/>
        <w:spacing w:before="120" w:after="120"/>
        <w:jc w:val="center"/>
        <w:rPr>
          <w:rFonts w:ascii="Arial" w:eastAsia="Yu Mincho" w:hAnsi="Arial" w:cs="Arial"/>
          <w:sz w:val="28"/>
          <w:szCs w:val="28"/>
          <w:lang w:eastAsia="ja-JP"/>
        </w:rPr>
      </w:pPr>
      <w:r w:rsidRPr="00717A30">
        <w:rPr>
          <w:rFonts w:ascii="Arial" w:eastAsia="DengXian" w:hAnsi="Arial" w:cs="Arial"/>
          <w:b/>
        </w:rPr>
        <w:t xml:space="preserve">Table </w:t>
      </w:r>
      <w:r w:rsidR="00431129">
        <w:rPr>
          <w:rFonts w:ascii="Arial" w:eastAsia="DengXian" w:hAnsi="Arial" w:cs="Arial"/>
          <w:b/>
          <w:lang w:eastAsia="zh-CN"/>
        </w:rPr>
        <w:t>5.77</w:t>
      </w:r>
      <w:r w:rsidRPr="00717A30">
        <w:rPr>
          <w:rFonts w:ascii="Arial" w:eastAsia="DengXian" w:hAnsi="Arial" w:cs="Arial"/>
          <w:b/>
          <w:lang w:eastAsia="zh-CN"/>
        </w:rPr>
        <w:t>.3-1:</w:t>
      </w:r>
      <w:r w:rsidRPr="00717A30">
        <w:rPr>
          <w:rFonts w:eastAsia="DengXian"/>
        </w:rPr>
        <w:t xml:space="preserve"> </w:t>
      </w:r>
      <w:r w:rsidRPr="00717A30">
        <w:rPr>
          <w:rFonts w:ascii="Arial" w:eastAsia="DengXian"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673"/>
        <w:gridCol w:w="1832"/>
        <w:gridCol w:w="682"/>
        <w:gridCol w:w="1072"/>
        <w:gridCol w:w="562"/>
        <w:gridCol w:w="1199"/>
        <w:gridCol w:w="592"/>
        <w:gridCol w:w="1033"/>
      </w:tblGrid>
      <w:tr w:rsidR="006E2F6D" w:rsidRPr="00717A30" w14:paraId="4797B771" w14:textId="77777777" w:rsidTr="001D5BA2">
        <w:trPr>
          <w:trHeight w:val="166"/>
          <w:tblHeader/>
          <w:jc w:val="center"/>
        </w:trPr>
        <w:tc>
          <w:tcPr>
            <w:tcW w:w="0" w:type="auto"/>
            <w:gridSpan w:val="8"/>
            <w:tcBorders>
              <w:bottom w:val="single" w:sz="3" w:space="0" w:color="auto"/>
            </w:tcBorders>
          </w:tcPr>
          <w:p w14:paraId="782BE907" w14:textId="77777777" w:rsidR="006E2F6D" w:rsidRPr="00717A30" w:rsidRDefault="006E2F6D" w:rsidP="001D5BA2">
            <w:pPr>
              <w:keepLines/>
              <w:spacing w:after="0"/>
              <w:jc w:val="center"/>
              <w:rPr>
                <w:rFonts w:ascii="Arial" w:eastAsia="DengXian" w:hAnsi="Arial" w:cs="Arial"/>
                <w:b/>
                <w:sz w:val="18"/>
              </w:rPr>
            </w:pPr>
            <w:r w:rsidRPr="00717A30">
              <w:rPr>
                <w:rFonts w:ascii="Arial" w:eastAsia="DengXian" w:hAnsi="Arial" w:cs="Arial"/>
                <w:b/>
                <w:sz w:val="18"/>
              </w:rPr>
              <w:t>NR or E-UTRA Band / Channel bandwidth / N</w:t>
            </w:r>
            <w:r w:rsidRPr="00717A30">
              <w:rPr>
                <w:rFonts w:ascii="Arial" w:eastAsia="DengXian" w:hAnsi="Arial" w:cs="Arial"/>
                <w:b/>
                <w:sz w:val="18"/>
                <w:vertAlign w:val="subscript"/>
              </w:rPr>
              <w:t>RB</w:t>
            </w:r>
            <w:r w:rsidRPr="00717A30">
              <w:rPr>
                <w:rFonts w:ascii="Arial" w:eastAsia="DengXian" w:hAnsi="Arial" w:cs="Arial"/>
                <w:b/>
                <w:sz w:val="18"/>
              </w:rPr>
              <w:t xml:space="preserve"> / MSD</w:t>
            </w:r>
          </w:p>
        </w:tc>
      </w:tr>
      <w:tr w:rsidR="006E2F6D" w:rsidRPr="00717A30" w14:paraId="1115B81F" w14:textId="77777777" w:rsidTr="001D5BA2">
        <w:trPr>
          <w:trHeight w:val="166"/>
          <w:tblHeader/>
          <w:jc w:val="center"/>
        </w:trPr>
        <w:tc>
          <w:tcPr>
            <w:tcW w:w="0" w:type="auto"/>
            <w:tcBorders>
              <w:bottom w:val="single" w:sz="3" w:space="0" w:color="auto"/>
            </w:tcBorders>
          </w:tcPr>
          <w:p w14:paraId="2265344F" w14:textId="77777777" w:rsidR="006E2F6D" w:rsidRPr="00717A30" w:rsidRDefault="006E2F6D" w:rsidP="001D5BA2">
            <w:pPr>
              <w:keepLines/>
              <w:spacing w:after="0"/>
              <w:jc w:val="center"/>
              <w:rPr>
                <w:rFonts w:ascii="Arial" w:eastAsia="DengXian" w:hAnsi="Arial" w:cs="Arial"/>
                <w:b/>
                <w:sz w:val="18"/>
              </w:rPr>
            </w:pPr>
            <w:r w:rsidRPr="00717A30">
              <w:rPr>
                <w:rFonts w:ascii="Arial" w:eastAsia="MS Mincho" w:hAnsi="Arial" w:cs="Arial"/>
                <w:b/>
                <w:sz w:val="18"/>
                <w:lang w:eastAsia="ja-JP"/>
              </w:rPr>
              <w:t>EN-DC</w:t>
            </w:r>
          </w:p>
          <w:p w14:paraId="1F946E67" w14:textId="77777777" w:rsidR="006E2F6D" w:rsidRPr="00717A30" w:rsidRDefault="006E2F6D" w:rsidP="001D5BA2">
            <w:pPr>
              <w:keepLines/>
              <w:spacing w:after="0"/>
              <w:jc w:val="center"/>
              <w:rPr>
                <w:rFonts w:ascii="Arial" w:eastAsia="MS Mincho" w:hAnsi="Arial" w:cs="Arial"/>
                <w:b/>
                <w:sz w:val="18"/>
                <w:lang w:eastAsia="ja-JP"/>
              </w:rPr>
            </w:pPr>
            <w:r w:rsidRPr="00717A30">
              <w:rPr>
                <w:rFonts w:ascii="Arial" w:eastAsia="DengXian" w:hAnsi="Arial" w:cs="Arial"/>
                <w:b/>
                <w:sz w:val="18"/>
              </w:rPr>
              <w:t>Configuration</w:t>
            </w:r>
          </w:p>
        </w:tc>
        <w:tc>
          <w:tcPr>
            <w:tcW w:w="0" w:type="auto"/>
            <w:tcBorders>
              <w:bottom w:val="single" w:sz="3" w:space="0" w:color="auto"/>
            </w:tcBorders>
          </w:tcPr>
          <w:p w14:paraId="1C5C25A2" w14:textId="77777777" w:rsidR="006E2F6D" w:rsidRPr="00717A30" w:rsidRDefault="006E2F6D" w:rsidP="001D5BA2">
            <w:pPr>
              <w:keepLines/>
              <w:spacing w:after="0"/>
              <w:jc w:val="center"/>
              <w:rPr>
                <w:rFonts w:ascii="Arial" w:eastAsia="DengXian" w:hAnsi="Arial" w:cs="Arial"/>
                <w:b/>
                <w:sz w:val="18"/>
              </w:rPr>
            </w:pPr>
            <w:r w:rsidRPr="00717A30">
              <w:rPr>
                <w:rFonts w:ascii="Arial" w:eastAsia="DengXian" w:hAnsi="Arial" w:cs="Arial"/>
                <w:b/>
                <w:sz w:val="18"/>
              </w:rPr>
              <w:t xml:space="preserve">EUTRA or </w:t>
            </w:r>
            <w:r w:rsidRPr="00717A30">
              <w:rPr>
                <w:rFonts w:ascii="Arial" w:eastAsia="MS Mincho" w:hAnsi="Arial" w:cs="Arial"/>
                <w:b/>
                <w:sz w:val="18"/>
                <w:lang w:eastAsia="ja-JP"/>
              </w:rPr>
              <w:t>NR</w:t>
            </w:r>
            <w:r w:rsidRPr="00717A30">
              <w:rPr>
                <w:rFonts w:ascii="Arial" w:eastAsia="DengXian" w:hAnsi="Arial" w:cs="Arial"/>
                <w:b/>
                <w:sz w:val="18"/>
              </w:rPr>
              <w:t xml:space="preserve"> band</w:t>
            </w:r>
          </w:p>
        </w:tc>
        <w:tc>
          <w:tcPr>
            <w:tcW w:w="0" w:type="auto"/>
            <w:tcBorders>
              <w:bottom w:val="single" w:sz="3" w:space="0" w:color="auto"/>
            </w:tcBorders>
          </w:tcPr>
          <w:p w14:paraId="161C84E1" w14:textId="77777777" w:rsidR="006E2F6D" w:rsidRPr="00717A30" w:rsidRDefault="006E2F6D" w:rsidP="001D5BA2">
            <w:pPr>
              <w:keepLines/>
              <w:spacing w:after="0"/>
              <w:jc w:val="center"/>
              <w:rPr>
                <w:rFonts w:ascii="Arial" w:eastAsia="DengXian" w:hAnsi="Arial" w:cs="Arial"/>
                <w:b/>
                <w:sz w:val="18"/>
              </w:rPr>
            </w:pPr>
            <w:r w:rsidRPr="00717A30">
              <w:rPr>
                <w:rFonts w:ascii="Arial" w:eastAsia="DengXian" w:hAnsi="Arial" w:cs="Arial"/>
                <w:b/>
                <w:sz w:val="18"/>
              </w:rPr>
              <w:t>UL F</w:t>
            </w:r>
            <w:r w:rsidRPr="00717A30">
              <w:rPr>
                <w:rFonts w:ascii="Arial" w:eastAsia="DengXian" w:hAnsi="Arial" w:cs="Arial"/>
                <w:b/>
                <w:sz w:val="18"/>
                <w:vertAlign w:val="subscript"/>
              </w:rPr>
              <w:t>c</w:t>
            </w:r>
            <w:r w:rsidRPr="00717A30">
              <w:rPr>
                <w:rFonts w:ascii="Arial" w:eastAsia="DengXian" w:hAnsi="Arial" w:cs="Arial"/>
                <w:b/>
                <w:sz w:val="18"/>
              </w:rPr>
              <w:t xml:space="preserve"> </w:t>
            </w:r>
            <w:r w:rsidRPr="00717A30">
              <w:rPr>
                <w:rFonts w:ascii="Arial" w:eastAsia="DengXian" w:hAnsi="Arial" w:cs="Arial"/>
                <w:b/>
                <w:sz w:val="18"/>
              </w:rPr>
              <w:br/>
              <w:t>(MHz)</w:t>
            </w:r>
          </w:p>
        </w:tc>
        <w:tc>
          <w:tcPr>
            <w:tcW w:w="0" w:type="auto"/>
            <w:tcBorders>
              <w:bottom w:val="single" w:sz="3" w:space="0" w:color="auto"/>
            </w:tcBorders>
          </w:tcPr>
          <w:p w14:paraId="5F227B16" w14:textId="77777777" w:rsidR="006E2F6D" w:rsidRPr="00717A30" w:rsidRDefault="006E2F6D" w:rsidP="001D5BA2">
            <w:pPr>
              <w:keepLines/>
              <w:spacing w:after="0"/>
              <w:jc w:val="center"/>
              <w:rPr>
                <w:rFonts w:ascii="Arial" w:eastAsia="DengXian" w:hAnsi="Arial" w:cs="Arial"/>
                <w:b/>
                <w:sz w:val="18"/>
              </w:rPr>
            </w:pPr>
            <w:r w:rsidRPr="00717A30">
              <w:rPr>
                <w:rFonts w:ascii="Arial" w:eastAsia="DengXian" w:hAnsi="Arial" w:cs="Arial"/>
                <w:b/>
                <w:sz w:val="18"/>
              </w:rPr>
              <w:t xml:space="preserve">UL/DL BW </w:t>
            </w:r>
            <w:r w:rsidRPr="00717A30">
              <w:rPr>
                <w:rFonts w:ascii="Arial" w:eastAsia="DengXian" w:hAnsi="Arial" w:cs="Arial"/>
                <w:b/>
                <w:sz w:val="18"/>
              </w:rPr>
              <w:br/>
              <w:t>(MHz)</w:t>
            </w:r>
          </w:p>
        </w:tc>
        <w:tc>
          <w:tcPr>
            <w:tcW w:w="0" w:type="auto"/>
            <w:tcBorders>
              <w:bottom w:val="single" w:sz="3" w:space="0" w:color="auto"/>
            </w:tcBorders>
          </w:tcPr>
          <w:p w14:paraId="48D8E28B" w14:textId="77777777" w:rsidR="006E2F6D" w:rsidRPr="00717A30" w:rsidRDefault="006E2F6D" w:rsidP="001D5BA2">
            <w:pPr>
              <w:keepLines/>
              <w:spacing w:after="0"/>
              <w:jc w:val="center"/>
              <w:rPr>
                <w:rFonts w:ascii="Arial" w:eastAsia="DengXian" w:hAnsi="Arial" w:cs="Arial"/>
                <w:b/>
                <w:sz w:val="18"/>
              </w:rPr>
            </w:pPr>
            <w:r w:rsidRPr="00717A30">
              <w:rPr>
                <w:rFonts w:ascii="Arial" w:eastAsia="DengXian" w:hAnsi="Arial" w:cs="Arial"/>
                <w:b/>
                <w:sz w:val="18"/>
              </w:rPr>
              <w:t xml:space="preserve">UL </w:t>
            </w:r>
            <w:r w:rsidRPr="00717A30">
              <w:rPr>
                <w:rFonts w:ascii="Arial" w:eastAsia="DengXian" w:hAnsi="Arial" w:cs="Arial"/>
                <w:b/>
                <w:sz w:val="18"/>
              </w:rPr>
              <w:br/>
              <w:t>L</w:t>
            </w:r>
            <w:r w:rsidRPr="00717A30">
              <w:rPr>
                <w:rFonts w:ascii="Arial" w:eastAsia="DengXian" w:hAnsi="Arial" w:cs="Arial"/>
                <w:b/>
                <w:sz w:val="18"/>
                <w:vertAlign w:val="subscript"/>
              </w:rPr>
              <w:t>CRB</w:t>
            </w:r>
          </w:p>
        </w:tc>
        <w:tc>
          <w:tcPr>
            <w:tcW w:w="0" w:type="auto"/>
            <w:tcBorders>
              <w:bottom w:val="single" w:sz="3" w:space="0" w:color="auto"/>
            </w:tcBorders>
          </w:tcPr>
          <w:p w14:paraId="4377C962" w14:textId="77777777" w:rsidR="006E2F6D" w:rsidRPr="00717A30" w:rsidRDefault="006E2F6D" w:rsidP="001D5BA2">
            <w:pPr>
              <w:keepLines/>
              <w:spacing w:after="0"/>
              <w:jc w:val="center"/>
              <w:rPr>
                <w:rFonts w:ascii="Arial" w:eastAsia="DengXian" w:hAnsi="Arial" w:cs="Arial"/>
                <w:b/>
                <w:sz w:val="18"/>
              </w:rPr>
            </w:pPr>
            <w:r w:rsidRPr="00717A30">
              <w:rPr>
                <w:rFonts w:ascii="Arial" w:eastAsia="DengXian" w:hAnsi="Arial" w:cs="Arial"/>
                <w:b/>
                <w:sz w:val="18"/>
              </w:rPr>
              <w:t>DL F</w:t>
            </w:r>
            <w:r w:rsidRPr="00717A30">
              <w:rPr>
                <w:rFonts w:ascii="Arial" w:eastAsia="DengXian" w:hAnsi="Arial" w:cs="Arial"/>
                <w:b/>
                <w:sz w:val="18"/>
                <w:vertAlign w:val="subscript"/>
              </w:rPr>
              <w:t>c</w:t>
            </w:r>
            <w:r w:rsidRPr="00717A30">
              <w:rPr>
                <w:rFonts w:ascii="Arial" w:eastAsia="DengXian" w:hAnsi="Arial" w:cs="Arial"/>
                <w:b/>
                <w:sz w:val="18"/>
              </w:rPr>
              <w:t xml:space="preserve"> (MHz)</w:t>
            </w:r>
          </w:p>
        </w:tc>
        <w:tc>
          <w:tcPr>
            <w:tcW w:w="0" w:type="auto"/>
            <w:tcBorders>
              <w:bottom w:val="single" w:sz="3" w:space="0" w:color="auto"/>
            </w:tcBorders>
          </w:tcPr>
          <w:p w14:paraId="65759B1A" w14:textId="77777777" w:rsidR="006E2F6D" w:rsidRPr="00717A30" w:rsidRDefault="006E2F6D" w:rsidP="001D5BA2">
            <w:pPr>
              <w:keepLines/>
              <w:spacing w:after="0"/>
              <w:jc w:val="center"/>
              <w:rPr>
                <w:rFonts w:ascii="Arial" w:eastAsia="DengXian" w:hAnsi="Arial" w:cs="Arial"/>
                <w:b/>
                <w:sz w:val="18"/>
              </w:rPr>
            </w:pPr>
            <w:r w:rsidRPr="00717A30">
              <w:rPr>
                <w:rFonts w:ascii="Arial" w:eastAsia="DengXian" w:hAnsi="Arial" w:cs="Arial"/>
                <w:b/>
                <w:sz w:val="18"/>
              </w:rPr>
              <w:t xml:space="preserve">MSD </w:t>
            </w:r>
            <w:r w:rsidRPr="00717A30">
              <w:rPr>
                <w:rFonts w:ascii="Arial" w:eastAsia="DengXian" w:hAnsi="Arial" w:cs="Arial"/>
                <w:b/>
                <w:sz w:val="18"/>
              </w:rPr>
              <w:br/>
              <w:t>(dB)</w:t>
            </w:r>
          </w:p>
        </w:tc>
        <w:tc>
          <w:tcPr>
            <w:tcW w:w="0" w:type="auto"/>
            <w:tcBorders>
              <w:bottom w:val="single" w:sz="3" w:space="0" w:color="auto"/>
            </w:tcBorders>
          </w:tcPr>
          <w:p w14:paraId="6BCC20DD" w14:textId="77777777" w:rsidR="006E2F6D" w:rsidRPr="00717A30" w:rsidRDefault="006E2F6D" w:rsidP="001D5BA2">
            <w:pPr>
              <w:keepLines/>
              <w:spacing w:after="0"/>
              <w:jc w:val="center"/>
              <w:rPr>
                <w:rFonts w:ascii="Arial" w:eastAsia="DengXian" w:hAnsi="Arial" w:cs="Arial"/>
                <w:b/>
                <w:sz w:val="18"/>
              </w:rPr>
            </w:pPr>
            <w:r w:rsidRPr="00717A30">
              <w:rPr>
                <w:rFonts w:ascii="Arial" w:eastAsia="DengXian" w:hAnsi="Arial" w:cs="Arial"/>
                <w:b/>
                <w:sz w:val="18"/>
              </w:rPr>
              <w:t>IMD order</w:t>
            </w:r>
          </w:p>
        </w:tc>
      </w:tr>
      <w:tr w:rsidR="006E2F6D" w:rsidRPr="00717A30" w14:paraId="1D00C71A" w14:textId="77777777" w:rsidTr="001D5BA2">
        <w:trPr>
          <w:trHeight w:val="166"/>
          <w:tblHeader/>
          <w:jc w:val="center"/>
        </w:trPr>
        <w:tc>
          <w:tcPr>
            <w:tcW w:w="0" w:type="auto"/>
            <w:vMerge w:val="restart"/>
            <w:shd w:val="clear" w:color="auto" w:fill="auto"/>
          </w:tcPr>
          <w:p w14:paraId="09453E3A" w14:textId="77777777" w:rsidR="006E2F6D" w:rsidRPr="00717A30" w:rsidRDefault="006E2F6D" w:rsidP="001D5BA2">
            <w:pPr>
              <w:keepNext/>
              <w:keepLines/>
              <w:spacing w:after="0"/>
              <w:jc w:val="center"/>
              <w:rPr>
                <w:rFonts w:ascii="Arial" w:eastAsia="MS Mincho" w:hAnsi="Arial" w:cs="Arial"/>
                <w:sz w:val="18"/>
                <w:lang w:eastAsia="ja-JP"/>
              </w:rPr>
            </w:pPr>
            <w:r w:rsidRPr="00717A30">
              <w:rPr>
                <w:rFonts w:ascii="Arial" w:hAnsi="Arial"/>
                <w:sz w:val="18"/>
                <w:lang w:eastAsia="ko-KR"/>
              </w:rPr>
              <w:t>DC_3A-28A_n41A</w:t>
            </w:r>
          </w:p>
        </w:tc>
        <w:tc>
          <w:tcPr>
            <w:tcW w:w="0" w:type="auto"/>
            <w:shd w:val="clear" w:color="auto" w:fill="auto"/>
          </w:tcPr>
          <w:p w14:paraId="4070FD0E" w14:textId="77777777" w:rsidR="006E2F6D" w:rsidRPr="00717A30" w:rsidRDefault="006E2F6D" w:rsidP="001D5BA2">
            <w:pPr>
              <w:keepNext/>
              <w:keepLines/>
              <w:spacing w:after="0"/>
              <w:jc w:val="center"/>
              <w:rPr>
                <w:rFonts w:ascii="Arial" w:eastAsia="MS Mincho" w:hAnsi="Arial" w:cs="Arial"/>
                <w:sz w:val="18"/>
                <w:szCs w:val="18"/>
              </w:rPr>
            </w:pPr>
            <w:r w:rsidRPr="00717A30">
              <w:rPr>
                <w:rFonts w:ascii="Arial" w:hAnsi="Arial" w:cs="Arial"/>
                <w:sz w:val="18"/>
                <w:szCs w:val="18"/>
              </w:rPr>
              <w:t>3</w:t>
            </w:r>
          </w:p>
        </w:tc>
        <w:tc>
          <w:tcPr>
            <w:tcW w:w="0" w:type="auto"/>
            <w:shd w:val="clear" w:color="auto" w:fill="auto"/>
          </w:tcPr>
          <w:p w14:paraId="49A8CE96"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1720</w:t>
            </w:r>
          </w:p>
        </w:tc>
        <w:tc>
          <w:tcPr>
            <w:tcW w:w="0" w:type="auto"/>
            <w:shd w:val="clear" w:color="auto" w:fill="auto"/>
          </w:tcPr>
          <w:p w14:paraId="6C0A3BCA" w14:textId="77777777" w:rsidR="006E2F6D" w:rsidRPr="00717A30" w:rsidRDefault="006E2F6D" w:rsidP="001D5BA2">
            <w:pPr>
              <w:keepNext/>
              <w:keepLines/>
              <w:spacing w:after="0"/>
              <w:jc w:val="center"/>
              <w:rPr>
                <w:rFonts w:ascii="Arial" w:eastAsia="MS Mincho" w:hAnsi="Arial" w:cs="Arial"/>
                <w:sz w:val="18"/>
                <w:szCs w:val="18"/>
              </w:rPr>
            </w:pPr>
            <w:r w:rsidRPr="00717A30">
              <w:rPr>
                <w:rFonts w:ascii="Arial" w:hAnsi="Arial" w:cs="Arial"/>
                <w:sz w:val="18"/>
                <w:szCs w:val="18"/>
              </w:rPr>
              <w:t>5</w:t>
            </w:r>
          </w:p>
        </w:tc>
        <w:tc>
          <w:tcPr>
            <w:tcW w:w="0" w:type="auto"/>
            <w:shd w:val="clear" w:color="auto" w:fill="auto"/>
          </w:tcPr>
          <w:p w14:paraId="5FA4926B"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25</w:t>
            </w:r>
          </w:p>
        </w:tc>
        <w:tc>
          <w:tcPr>
            <w:tcW w:w="0" w:type="auto"/>
            <w:shd w:val="clear" w:color="auto" w:fill="auto"/>
          </w:tcPr>
          <w:p w14:paraId="4791EB36"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1815</w:t>
            </w:r>
          </w:p>
        </w:tc>
        <w:tc>
          <w:tcPr>
            <w:tcW w:w="0" w:type="auto"/>
            <w:shd w:val="clear" w:color="auto" w:fill="auto"/>
          </w:tcPr>
          <w:p w14:paraId="43F95660"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N/A</w:t>
            </w:r>
          </w:p>
        </w:tc>
        <w:tc>
          <w:tcPr>
            <w:tcW w:w="0" w:type="auto"/>
            <w:shd w:val="clear" w:color="auto" w:fill="auto"/>
          </w:tcPr>
          <w:p w14:paraId="4F737FF5"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N/A</w:t>
            </w:r>
          </w:p>
        </w:tc>
      </w:tr>
      <w:tr w:rsidR="006E2F6D" w:rsidRPr="00717A30" w14:paraId="52BB7F1B" w14:textId="77777777" w:rsidTr="001D5BA2">
        <w:trPr>
          <w:trHeight w:val="166"/>
          <w:tblHeader/>
          <w:jc w:val="center"/>
        </w:trPr>
        <w:tc>
          <w:tcPr>
            <w:tcW w:w="0" w:type="auto"/>
            <w:vMerge/>
            <w:shd w:val="clear" w:color="auto" w:fill="auto"/>
          </w:tcPr>
          <w:p w14:paraId="41E2F5E7" w14:textId="77777777" w:rsidR="006E2F6D" w:rsidRPr="00717A30" w:rsidRDefault="006E2F6D" w:rsidP="001D5BA2">
            <w:pPr>
              <w:keepNext/>
              <w:keepLines/>
              <w:spacing w:after="0"/>
              <w:jc w:val="center"/>
              <w:rPr>
                <w:rFonts w:ascii="Arial" w:eastAsia="MS Mincho" w:hAnsi="Arial" w:cs="Arial"/>
                <w:sz w:val="18"/>
                <w:lang w:eastAsia="ja-JP"/>
              </w:rPr>
            </w:pPr>
          </w:p>
        </w:tc>
        <w:tc>
          <w:tcPr>
            <w:tcW w:w="0" w:type="auto"/>
            <w:shd w:val="clear" w:color="auto" w:fill="auto"/>
          </w:tcPr>
          <w:p w14:paraId="3B00875E"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n41</w:t>
            </w:r>
          </w:p>
        </w:tc>
        <w:tc>
          <w:tcPr>
            <w:tcW w:w="0" w:type="auto"/>
            <w:shd w:val="clear" w:color="auto" w:fill="auto"/>
          </w:tcPr>
          <w:p w14:paraId="1E5602EF"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2510</w:t>
            </w:r>
          </w:p>
        </w:tc>
        <w:tc>
          <w:tcPr>
            <w:tcW w:w="0" w:type="auto"/>
            <w:shd w:val="clear" w:color="auto" w:fill="auto"/>
          </w:tcPr>
          <w:p w14:paraId="64BB3FDF"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5</w:t>
            </w:r>
          </w:p>
        </w:tc>
        <w:tc>
          <w:tcPr>
            <w:tcW w:w="0" w:type="auto"/>
            <w:shd w:val="clear" w:color="auto" w:fill="auto"/>
          </w:tcPr>
          <w:p w14:paraId="7E8E3EED"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25</w:t>
            </w:r>
          </w:p>
        </w:tc>
        <w:tc>
          <w:tcPr>
            <w:tcW w:w="0" w:type="auto"/>
            <w:shd w:val="clear" w:color="auto" w:fill="auto"/>
          </w:tcPr>
          <w:p w14:paraId="32110009"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2510</w:t>
            </w:r>
          </w:p>
        </w:tc>
        <w:tc>
          <w:tcPr>
            <w:tcW w:w="0" w:type="auto"/>
            <w:shd w:val="clear" w:color="auto" w:fill="auto"/>
          </w:tcPr>
          <w:p w14:paraId="513B2F83"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N/A</w:t>
            </w:r>
          </w:p>
        </w:tc>
        <w:tc>
          <w:tcPr>
            <w:tcW w:w="0" w:type="auto"/>
            <w:shd w:val="clear" w:color="auto" w:fill="auto"/>
          </w:tcPr>
          <w:p w14:paraId="669A910D"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N/A</w:t>
            </w:r>
          </w:p>
        </w:tc>
      </w:tr>
      <w:tr w:rsidR="006E2F6D" w:rsidRPr="00717A30" w14:paraId="34F05B87" w14:textId="77777777" w:rsidTr="001D5BA2">
        <w:trPr>
          <w:trHeight w:val="166"/>
          <w:tblHeader/>
          <w:jc w:val="center"/>
        </w:trPr>
        <w:tc>
          <w:tcPr>
            <w:tcW w:w="0" w:type="auto"/>
            <w:vMerge/>
            <w:tcBorders>
              <w:bottom w:val="nil"/>
            </w:tcBorders>
            <w:shd w:val="clear" w:color="auto" w:fill="auto"/>
          </w:tcPr>
          <w:p w14:paraId="7E081169" w14:textId="77777777" w:rsidR="006E2F6D" w:rsidRPr="00717A30" w:rsidRDefault="006E2F6D" w:rsidP="001D5BA2">
            <w:pPr>
              <w:keepNext/>
              <w:keepLines/>
              <w:spacing w:after="0"/>
              <w:jc w:val="center"/>
              <w:rPr>
                <w:rFonts w:ascii="Arial" w:eastAsia="MS Mincho" w:hAnsi="Arial" w:cs="Arial"/>
                <w:sz w:val="18"/>
                <w:lang w:eastAsia="ja-JP"/>
              </w:rPr>
            </w:pPr>
          </w:p>
        </w:tc>
        <w:tc>
          <w:tcPr>
            <w:tcW w:w="0" w:type="auto"/>
            <w:shd w:val="clear" w:color="auto" w:fill="auto"/>
          </w:tcPr>
          <w:p w14:paraId="1690EAD9" w14:textId="77777777" w:rsidR="006E2F6D" w:rsidRPr="00717A30" w:rsidRDefault="006E2F6D" w:rsidP="001D5BA2">
            <w:pPr>
              <w:keepNext/>
              <w:keepLines/>
              <w:spacing w:after="0"/>
              <w:jc w:val="center"/>
              <w:rPr>
                <w:rFonts w:ascii="Arial" w:eastAsia="MS Mincho" w:hAnsi="Arial" w:cs="Arial"/>
                <w:sz w:val="18"/>
                <w:szCs w:val="18"/>
              </w:rPr>
            </w:pPr>
            <w:r w:rsidRPr="00717A30">
              <w:rPr>
                <w:rFonts w:ascii="Arial" w:hAnsi="Arial" w:cs="Arial"/>
                <w:sz w:val="18"/>
                <w:szCs w:val="18"/>
              </w:rPr>
              <w:t>28</w:t>
            </w:r>
          </w:p>
        </w:tc>
        <w:tc>
          <w:tcPr>
            <w:tcW w:w="0" w:type="auto"/>
            <w:shd w:val="clear" w:color="auto" w:fill="auto"/>
          </w:tcPr>
          <w:p w14:paraId="508E4A7E"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N/A</w:t>
            </w:r>
          </w:p>
        </w:tc>
        <w:tc>
          <w:tcPr>
            <w:tcW w:w="0" w:type="auto"/>
            <w:shd w:val="clear" w:color="auto" w:fill="auto"/>
          </w:tcPr>
          <w:p w14:paraId="7DCC9E6F" w14:textId="77777777" w:rsidR="006E2F6D" w:rsidRPr="00717A30" w:rsidRDefault="006E2F6D" w:rsidP="001D5BA2">
            <w:pPr>
              <w:keepNext/>
              <w:keepLines/>
              <w:spacing w:after="0"/>
              <w:jc w:val="center"/>
              <w:rPr>
                <w:rFonts w:ascii="Arial" w:eastAsia="MS Mincho" w:hAnsi="Arial" w:cs="Arial"/>
                <w:sz w:val="18"/>
                <w:szCs w:val="18"/>
              </w:rPr>
            </w:pPr>
            <w:r w:rsidRPr="00717A30">
              <w:rPr>
                <w:rFonts w:ascii="Arial" w:hAnsi="Arial" w:cs="Arial"/>
                <w:sz w:val="18"/>
                <w:szCs w:val="18"/>
              </w:rPr>
              <w:t>5</w:t>
            </w:r>
          </w:p>
        </w:tc>
        <w:tc>
          <w:tcPr>
            <w:tcW w:w="0" w:type="auto"/>
            <w:shd w:val="clear" w:color="auto" w:fill="auto"/>
          </w:tcPr>
          <w:p w14:paraId="2DE70049"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N/A</w:t>
            </w:r>
          </w:p>
        </w:tc>
        <w:tc>
          <w:tcPr>
            <w:tcW w:w="0" w:type="auto"/>
            <w:shd w:val="clear" w:color="auto" w:fill="auto"/>
          </w:tcPr>
          <w:p w14:paraId="1202C305" w14:textId="77777777" w:rsidR="006E2F6D" w:rsidRPr="00351D3E" w:rsidRDefault="006E2F6D" w:rsidP="001D5BA2">
            <w:pPr>
              <w:keepNext/>
              <w:keepLines/>
              <w:spacing w:after="0"/>
              <w:jc w:val="center"/>
              <w:rPr>
                <w:rFonts w:ascii="Arial" w:eastAsia="DengXian" w:hAnsi="Arial" w:cs="Arial"/>
                <w:sz w:val="18"/>
                <w:szCs w:val="18"/>
              </w:rPr>
            </w:pPr>
            <w:r w:rsidRPr="00351D3E">
              <w:rPr>
                <w:rFonts w:ascii="Arial" w:hAnsi="Arial" w:cs="Arial"/>
                <w:sz w:val="18"/>
                <w:szCs w:val="18"/>
              </w:rPr>
              <w:t>790</w:t>
            </w:r>
          </w:p>
        </w:tc>
        <w:tc>
          <w:tcPr>
            <w:tcW w:w="0" w:type="auto"/>
            <w:shd w:val="clear" w:color="auto" w:fill="auto"/>
          </w:tcPr>
          <w:p w14:paraId="0F0049C5" w14:textId="77777777" w:rsidR="006E2F6D" w:rsidRPr="00351D3E" w:rsidRDefault="006E2F6D" w:rsidP="001D5BA2">
            <w:pPr>
              <w:keepNext/>
              <w:keepLines/>
              <w:spacing w:after="0"/>
              <w:jc w:val="center"/>
              <w:rPr>
                <w:rFonts w:ascii="Arial" w:eastAsia="DengXian" w:hAnsi="Arial" w:cs="Arial"/>
                <w:sz w:val="18"/>
                <w:szCs w:val="18"/>
                <w:highlight w:val="yellow"/>
              </w:rPr>
            </w:pPr>
            <w:r w:rsidRPr="00351D3E">
              <w:rPr>
                <w:rFonts w:ascii="Arial" w:eastAsia="DengXian" w:hAnsi="Arial" w:cs="Arial"/>
                <w:sz w:val="18"/>
                <w:szCs w:val="18"/>
                <w:highlight w:val="yellow"/>
              </w:rPr>
              <w:t>32</w:t>
            </w:r>
          </w:p>
        </w:tc>
        <w:tc>
          <w:tcPr>
            <w:tcW w:w="0" w:type="auto"/>
            <w:shd w:val="clear" w:color="auto" w:fill="auto"/>
          </w:tcPr>
          <w:p w14:paraId="191AD1D3" w14:textId="77777777" w:rsidR="006E2F6D" w:rsidRPr="00351D3E" w:rsidRDefault="006E2F6D" w:rsidP="001D5BA2">
            <w:pPr>
              <w:keepNext/>
              <w:keepLines/>
              <w:spacing w:after="0"/>
              <w:jc w:val="center"/>
              <w:rPr>
                <w:rFonts w:ascii="Arial" w:eastAsia="DengXian" w:hAnsi="Arial" w:cs="Arial"/>
                <w:sz w:val="18"/>
                <w:szCs w:val="18"/>
              </w:rPr>
            </w:pPr>
            <w:r w:rsidRPr="00351D3E">
              <w:rPr>
                <w:rFonts w:ascii="Arial" w:hAnsi="Arial" w:cs="Arial"/>
                <w:sz w:val="18"/>
                <w:szCs w:val="18"/>
              </w:rPr>
              <w:t>IMD2</w:t>
            </w:r>
            <w:r w:rsidRPr="00351D3E">
              <w:rPr>
                <w:rFonts w:ascii="Arial" w:hAnsi="Arial" w:cs="Arial"/>
                <w:sz w:val="18"/>
                <w:szCs w:val="18"/>
                <w:vertAlign w:val="superscript"/>
              </w:rPr>
              <w:t>11</w:t>
            </w:r>
          </w:p>
        </w:tc>
      </w:tr>
      <w:tr w:rsidR="006E2F6D" w:rsidRPr="00717A30" w14:paraId="2B7B77F9" w14:textId="77777777" w:rsidTr="001D5BA2">
        <w:trPr>
          <w:trHeight w:val="166"/>
          <w:tblHeader/>
          <w:jc w:val="center"/>
        </w:trPr>
        <w:tc>
          <w:tcPr>
            <w:tcW w:w="0" w:type="auto"/>
            <w:tcBorders>
              <w:top w:val="nil"/>
              <w:bottom w:val="nil"/>
            </w:tcBorders>
            <w:shd w:val="clear" w:color="auto" w:fill="auto"/>
          </w:tcPr>
          <w:p w14:paraId="03F415A6" w14:textId="77777777" w:rsidR="006E2F6D" w:rsidRPr="00717A30" w:rsidRDefault="006E2F6D" w:rsidP="001D5BA2">
            <w:pPr>
              <w:keepNext/>
              <w:keepLines/>
              <w:spacing w:after="0"/>
              <w:jc w:val="center"/>
              <w:rPr>
                <w:rFonts w:ascii="Arial" w:eastAsia="MS Mincho" w:hAnsi="Arial" w:cs="Arial"/>
                <w:sz w:val="18"/>
                <w:lang w:eastAsia="ja-JP"/>
              </w:rPr>
            </w:pPr>
          </w:p>
        </w:tc>
        <w:tc>
          <w:tcPr>
            <w:tcW w:w="0" w:type="auto"/>
            <w:shd w:val="clear" w:color="auto" w:fill="auto"/>
          </w:tcPr>
          <w:p w14:paraId="45EF3F58"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3</w:t>
            </w:r>
          </w:p>
        </w:tc>
        <w:tc>
          <w:tcPr>
            <w:tcW w:w="0" w:type="auto"/>
            <w:shd w:val="clear" w:color="auto" w:fill="auto"/>
          </w:tcPr>
          <w:p w14:paraId="065DFC19" w14:textId="77777777" w:rsidR="006E2F6D" w:rsidRPr="00717A30" w:rsidRDefault="006E2F6D" w:rsidP="001D5BA2">
            <w:pPr>
              <w:keepNext/>
              <w:keepLines/>
              <w:spacing w:after="0"/>
              <w:jc w:val="center"/>
              <w:rPr>
                <w:rFonts w:ascii="Arial" w:hAnsi="Arial" w:cs="Arial"/>
                <w:sz w:val="18"/>
                <w:szCs w:val="18"/>
              </w:rPr>
            </w:pPr>
            <w:r w:rsidRPr="00717A30">
              <w:rPr>
                <w:rFonts w:ascii="Arial" w:hAnsi="Arial" w:cs="Arial"/>
                <w:sz w:val="18"/>
                <w:szCs w:val="18"/>
              </w:rPr>
              <w:t>N/A</w:t>
            </w:r>
          </w:p>
        </w:tc>
        <w:tc>
          <w:tcPr>
            <w:tcW w:w="0" w:type="auto"/>
            <w:shd w:val="clear" w:color="auto" w:fill="auto"/>
          </w:tcPr>
          <w:p w14:paraId="5E9CF87D" w14:textId="77777777" w:rsidR="006E2F6D" w:rsidRPr="00717A30" w:rsidRDefault="006E2F6D" w:rsidP="001D5BA2">
            <w:pPr>
              <w:keepNext/>
              <w:keepLines/>
              <w:spacing w:after="0"/>
              <w:jc w:val="center"/>
              <w:rPr>
                <w:rFonts w:ascii="Arial" w:hAnsi="Arial" w:cs="Arial"/>
                <w:sz w:val="18"/>
                <w:szCs w:val="18"/>
              </w:rPr>
            </w:pPr>
            <w:r w:rsidRPr="00717A30">
              <w:rPr>
                <w:rFonts w:ascii="Arial" w:hAnsi="Arial" w:cs="Arial"/>
                <w:sz w:val="18"/>
                <w:szCs w:val="18"/>
              </w:rPr>
              <w:t>5</w:t>
            </w:r>
          </w:p>
        </w:tc>
        <w:tc>
          <w:tcPr>
            <w:tcW w:w="0" w:type="auto"/>
            <w:shd w:val="clear" w:color="auto" w:fill="auto"/>
          </w:tcPr>
          <w:p w14:paraId="46F5B019" w14:textId="77777777" w:rsidR="006E2F6D" w:rsidRPr="00717A30" w:rsidRDefault="006E2F6D" w:rsidP="001D5BA2">
            <w:pPr>
              <w:keepNext/>
              <w:keepLines/>
              <w:spacing w:after="0"/>
              <w:jc w:val="center"/>
              <w:rPr>
                <w:rFonts w:ascii="Arial" w:hAnsi="Arial" w:cs="Arial"/>
                <w:sz w:val="18"/>
                <w:szCs w:val="18"/>
              </w:rPr>
            </w:pPr>
            <w:r w:rsidRPr="00717A30">
              <w:rPr>
                <w:rFonts w:ascii="Arial" w:hAnsi="Arial" w:cs="Arial"/>
                <w:sz w:val="18"/>
                <w:szCs w:val="18"/>
              </w:rPr>
              <w:t>N/A</w:t>
            </w:r>
          </w:p>
        </w:tc>
        <w:tc>
          <w:tcPr>
            <w:tcW w:w="0" w:type="auto"/>
            <w:shd w:val="clear" w:color="auto" w:fill="auto"/>
          </w:tcPr>
          <w:p w14:paraId="5A717D02" w14:textId="77777777" w:rsidR="006E2F6D" w:rsidRPr="00351D3E" w:rsidRDefault="006E2F6D" w:rsidP="001D5BA2">
            <w:pPr>
              <w:keepNext/>
              <w:keepLines/>
              <w:spacing w:after="0"/>
              <w:jc w:val="center"/>
              <w:rPr>
                <w:rFonts w:ascii="Arial" w:hAnsi="Arial" w:cs="Arial"/>
                <w:sz w:val="18"/>
                <w:szCs w:val="18"/>
              </w:rPr>
            </w:pPr>
            <w:r w:rsidRPr="00351D3E">
              <w:rPr>
                <w:rFonts w:ascii="Arial" w:hAnsi="Arial" w:cs="Arial"/>
                <w:sz w:val="18"/>
                <w:szCs w:val="18"/>
              </w:rPr>
              <w:t>1832.5</w:t>
            </w:r>
          </w:p>
        </w:tc>
        <w:tc>
          <w:tcPr>
            <w:tcW w:w="0" w:type="auto"/>
            <w:shd w:val="clear" w:color="auto" w:fill="auto"/>
          </w:tcPr>
          <w:p w14:paraId="4ED58BF8" w14:textId="77777777" w:rsidR="006E2F6D" w:rsidRPr="00351D3E" w:rsidRDefault="006E2F6D" w:rsidP="001D5BA2">
            <w:pPr>
              <w:keepNext/>
              <w:keepLines/>
              <w:spacing w:after="0"/>
              <w:jc w:val="center"/>
              <w:rPr>
                <w:rFonts w:ascii="Arial" w:hAnsi="Arial" w:cs="Arial"/>
                <w:sz w:val="18"/>
                <w:szCs w:val="18"/>
                <w:highlight w:val="yellow"/>
              </w:rPr>
            </w:pPr>
            <w:r w:rsidRPr="00351D3E">
              <w:rPr>
                <w:rFonts w:ascii="Arial" w:hAnsi="Arial" w:cs="Arial"/>
                <w:sz w:val="18"/>
                <w:szCs w:val="18"/>
                <w:highlight w:val="yellow"/>
              </w:rPr>
              <w:t>32</w:t>
            </w:r>
          </w:p>
        </w:tc>
        <w:tc>
          <w:tcPr>
            <w:tcW w:w="0" w:type="auto"/>
            <w:shd w:val="clear" w:color="auto" w:fill="auto"/>
          </w:tcPr>
          <w:p w14:paraId="7167858D" w14:textId="77777777" w:rsidR="006E2F6D" w:rsidRPr="00351D3E" w:rsidRDefault="006E2F6D" w:rsidP="001D5BA2">
            <w:pPr>
              <w:keepNext/>
              <w:keepLines/>
              <w:spacing w:after="0"/>
              <w:jc w:val="center"/>
              <w:rPr>
                <w:rFonts w:ascii="Arial" w:hAnsi="Arial" w:cs="Arial"/>
                <w:sz w:val="18"/>
                <w:szCs w:val="18"/>
              </w:rPr>
            </w:pPr>
            <w:r w:rsidRPr="00351D3E">
              <w:rPr>
                <w:rFonts w:ascii="Arial" w:hAnsi="Arial" w:cs="Arial"/>
                <w:sz w:val="18"/>
                <w:szCs w:val="18"/>
              </w:rPr>
              <w:t>IMD2</w:t>
            </w:r>
          </w:p>
        </w:tc>
      </w:tr>
      <w:tr w:rsidR="006E2F6D" w:rsidRPr="00717A30" w14:paraId="7EFE575A" w14:textId="77777777" w:rsidTr="001D5BA2">
        <w:trPr>
          <w:trHeight w:val="166"/>
          <w:tblHeader/>
          <w:jc w:val="center"/>
        </w:trPr>
        <w:tc>
          <w:tcPr>
            <w:tcW w:w="0" w:type="auto"/>
            <w:tcBorders>
              <w:top w:val="nil"/>
              <w:bottom w:val="nil"/>
            </w:tcBorders>
            <w:shd w:val="clear" w:color="auto" w:fill="auto"/>
          </w:tcPr>
          <w:p w14:paraId="3AB647C6" w14:textId="77777777" w:rsidR="006E2F6D" w:rsidRPr="00717A30" w:rsidRDefault="006E2F6D" w:rsidP="001D5BA2">
            <w:pPr>
              <w:keepNext/>
              <w:keepLines/>
              <w:spacing w:after="0"/>
              <w:jc w:val="center"/>
              <w:rPr>
                <w:rFonts w:ascii="Arial" w:eastAsia="MS Mincho" w:hAnsi="Arial" w:cs="Arial"/>
                <w:sz w:val="18"/>
                <w:lang w:eastAsia="ja-JP"/>
              </w:rPr>
            </w:pPr>
          </w:p>
        </w:tc>
        <w:tc>
          <w:tcPr>
            <w:tcW w:w="0" w:type="auto"/>
            <w:shd w:val="clear" w:color="auto" w:fill="auto"/>
          </w:tcPr>
          <w:p w14:paraId="7DEC593B" w14:textId="77777777" w:rsidR="006E2F6D" w:rsidRPr="00717A30" w:rsidRDefault="006E2F6D" w:rsidP="001D5BA2">
            <w:pPr>
              <w:keepNext/>
              <w:keepLines/>
              <w:spacing w:after="0"/>
              <w:jc w:val="center"/>
              <w:rPr>
                <w:rFonts w:ascii="Arial" w:hAnsi="Arial" w:cs="Arial"/>
                <w:sz w:val="18"/>
                <w:szCs w:val="18"/>
                <w:lang w:eastAsia="ko-KR"/>
              </w:rPr>
            </w:pPr>
            <w:r w:rsidRPr="00717A30">
              <w:rPr>
                <w:rFonts w:ascii="Arial" w:hAnsi="Arial" w:cs="Arial"/>
                <w:sz w:val="18"/>
                <w:szCs w:val="18"/>
              </w:rPr>
              <w:t>n41</w:t>
            </w:r>
          </w:p>
        </w:tc>
        <w:tc>
          <w:tcPr>
            <w:tcW w:w="0" w:type="auto"/>
            <w:shd w:val="clear" w:color="auto" w:fill="auto"/>
          </w:tcPr>
          <w:p w14:paraId="6F28389F" w14:textId="77777777" w:rsidR="006E2F6D" w:rsidRPr="00717A30" w:rsidRDefault="006E2F6D" w:rsidP="001D5BA2">
            <w:pPr>
              <w:keepNext/>
              <w:keepLines/>
              <w:spacing w:after="0"/>
              <w:jc w:val="center"/>
              <w:rPr>
                <w:rFonts w:ascii="Arial" w:hAnsi="Arial" w:cs="Arial"/>
                <w:sz w:val="18"/>
                <w:szCs w:val="18"/>
                <w:lang w:eastAsia="ja-JP"/>
              </w:rPr>
            </w:pPr>
            <w:r w:rsidRPr="00717A30">
              <w:rPr>
                <w:rFonts w:ascii="Arial" w:hAnsi="Arial" w:cs="Arial"/>
                <w:sz w:val="18"/>
                <w:szCs w:val="18"/>
              </w:rPr>
              <w:t>2543</w:t>
            </w:r>
          </w:p>
        </w:tc>
        <w:tc>
          <w:tcPr>
            <w:tcW w:w="0" w:type="auto"/>
            <w:shd w:val="clear" w:color="auto" w:fill="auto"/>
          </w:tcPr>
          <w:p w14:paraId="75112644" w14:textId="77777777" w:rsidR="006E2F6D" w:rsidRPr="00717A30" w:rsidRDefault="006E2F6D" w:rsidP="001D5BA2">
            <w:pPr>
              <w:keepNext/>
              <w:keepLines/>
              <w:spacing w:after="0"/>
              <w:jc w:val="center"/>
              <w:rPr>
                <w:rFonts w:ascii="Arial" w:hAnsi="Arial" w:cs="Arial"/>
                <w:sz w:val="18"/>
                <w:szCs w:val="18"/>
                <w:lang w:eastAsia="ja-JP"/>
              </w:rPr>
            </w:pPr>
            <w:r w:rsidRPr="00717A30">
              <w:rPr>
                <w:rFonts w:ascii="Arial" w:hAnsi="Arial" w:cs="Arial"/>
                <w:sz w:val="18"/>
                <w:szCs w:val="18"/>
              </w:rPr>
              <w:t>10</w:t>
            </w:r>
          </w:p>
        </w:tc>
        <w:tc>
          <w:tcPr>
            <w:tcW w:w="0" w:type="auto"/>
            <w:shd w:val="clear" w:color="auto" w:fill="auto"/>
          </w:tcPr>
          <w:p w14:paraId="2DF5FE4F" w14:textId="77777777" w:rsidR="006E2F6D" w:rsidRPr="00717A30" w:rsidRDefault="006E2F6D" w:rsidP="001D5BA2">
            <w:pPr>
              <w:keepNext/>
              <w:keepLines/>
              <w:spacing w:after="0"/>
              <w:jc w:val="center"/>
              <w:rPr>
                <w:rFonts w:ascii="Arial" w:hAnsi="Arial" w:cs="Arial"/>
                <w:sz w:val="18"/>
                <w:szCs w:val="18"/>
                <w:lang w:eastAsia="ja-JP"/>
              </w:rPr>
            </w:pPr>
            <w:r w:rsidRPr="00717A30">
              <w:rPr>
                <w:rFonts w:ascii="Arial" w:hAnsi="Arial" w:cs="Arial"/>
                <w:sz w:val="18"/>
                <w:szCs w:val="18"/>
              </w:rPr>
              <w:t>50</w:t>
            </w:r>
          </w:p>
        </w:tc>
        <w:tc>
          <w:tcPr>
            <w:tcW w:w="0" w:type="auto"/>
            <w:shd w:val="clear" w:color="auto" w:fill="auto"/>
          </w:tcPr>
          <w:p w14:paraId="5129DD10" w14:textId="77777777" w:rsidR="006E2F6D" w:rsidRPr="00717A30" w:rsidRDefault="006E2F6D" w:rsidP="001D5BA2">
            <w:pPr>
              <w:keepNext/>
              <w:keepLines/>
              <w:spacing w:after="0"/>
              <w:jc w:val="center"/>
              <w:rPr>
                <w:rFonts w:ascii="Arial" w:hAnsi="Arial" w:cs="Arial"/>
                <w:sz w:val="18"/>
                <w:szCs w:val="18"/>
                <w:lang w:eastAsia="ja-JP"/>
              </w:rPr>
            </w:pPr>
            <w:r w:rsidRPr="00717A30">
              <w:rPr>
                <w:rFonts w:ascii="Arial" w:hAnsi="Arial" w:cs="Arial"/>
                <w:sz w:val="18"/>
                <w:szCs w:val="18"/>
              </w:rPr>
              <w:t>2543</w:t>
            </w:r>
          </w:p>
        </w:tc>
        <w:tc>
          <w:tcPr>
            <w:tcW w:w="0" w:type="auto"/>
            <w:shd w:val="clear" w:color="auto" w:fill="auto"/>
          </w:tcPr>
          <w:p w14:paraId="4E1289C6" w14:textId="77777777" w:rsidR="006E2F6D" w:rsidRPr="00717A30" w:rsidRDefault="006E2F6D" w:rsidP="001D5BA2">
            <w:pPr>
              <w:keepNext/>
              <w:keepLines/>
              <w:spacing w:after="0"/>
              <w:jc w:val="center"/>
              <w:rPr>
                <w:rFonts w:ascii="Arial" w:hAnsi="Arial" w:cs="Arial"/>
                <w:sz w:val="18"/>
                <w:szCs w:val="18"/>
              </w:rPr>
            </w:pPr>
            <w:r w:rsidRPr="00717A30">
              <w:rPr>
                <w:rFonts w:ascii="Arial" w:hAnsi="Arial" w:cs="Arial"/>
                <w:sz w:val="18"/>
                <w:szCs w:val="18"/>
              </w:rPr>
              <w:t>N/A</w:t>
            </w:r>
          </w:p>
        </w:tc>
        <w:tc>
          <w:tcPr>
            <w:tcW w:w="0" w:type="auto"/>
            <w:shd w:val="clear" w:color="auto" w:fill="auto"/>
          </w:tcPr>
          <w:p w14:paraId="383C5E67" w14:textId="77777777" w:rsidR="006E2F6D" w:rsidRPr="00717A30" w:rsidRDefault="006E2F6D" w:rsidP="001D5BA2">
            <w:pPr>
              <w:keepNext/>
              <w:keepLines/>
              <w:spacing w:after="0"/>
              <w:jc w:val="center"/>
              <w:rPr>
                <w:rFonts w:ascii="Arial" w:hAnsi="Arial" w:cs="Arial"/>
                <w:sz w:val="18"/>
                <w:szCs w:val="18"/>
                <w:lang w:eastAsia="ko-KR"/>
              </w:rPr>
            </w:pPr>
            <w:r w:rsidRPr="00717A30">
              <w:rPr>
                <w:rFonts w:ascii="Arial" w:hAnsi="Arial" w:cs="Arial"/>
                <w:sz w:val="18"/>
                <w:szCs w:val="18"/>
              </w:rPr>
              <w:t>N/A</w:t>
            </w:r>
          </w:p>
        </w:tc>
      </w:tr>
      <w:tr w:rsidR="006E2F6D" w:rsidRPr="008D6955" w14:paraId="45007953" w14:textId="77777777" w:rsidTr="001D5BA2">
        <w:trPr>
          <w:trHeight w:val="166"/>
          <w:tblHeader/>
          <w:jc w:val="center"/>
        </w:trPr>
        <w:tc>
          <w:tcPr>
            <w:tcW w:w="0" w:type="auto"/>
            <w:tcBorders>
              <w:top w:val="nil"/>
            </w:tcBorders>
            <w:shd w:val="clear" w:color="auto" w:fill="auto"/>
          </w:tcPr>
          <w:p w14:paraId="7E6A11E6" w14:textId="77777777" w:rsidR="006E2F6D" w:rsidRPr="00717A30" w:rsidRDefault="006E2F6D" w:rsidP="001D5BA2">
            <w:pPr>
              <w:keepNext/>
              <w:keepLines/>
              <w:spacing w:after="0"/>
              <w:jc w:val="center"/>
              <w:rPr>
                <w:rFonts w:ascii="Arial" w:eastAsia="MS Mincho" w:hAnsi="Arial" w:cs="Arial"/>
                <w:sz w:val="18"/>
                <w:lang w:eastAsia="ja-JP"/>
              </w:rPr>
            </w:pPr>
          </w:p>
        </w:tc>
        <w:tc>
          <w:tcPr>
            <w:tcW w:w="0" w:type="auto"/>
            <w:shd w:val="clear" w:color="auto" w:fill="auto"/>
          </w:tcPr>
          <w:p w14:paraId="463DAEA6" w14:textId="77777777" w:rsidR="006E2F6D" w:rsidRPr="00717A30" w:rsidRDefault="006E2F6D" w:rsidP="001D5BA2">
            <w:pPr>
              <w:keepNext/>
              <w:keepLines/>
              <w:spacing w:after="0"/>
              <w:jc w:val="center"/>
              <w:rPr>
                <w:rFonts w:ascii="Arial" w:eastAsia="DengXian" w:hAnsi="Arial" w:cs="Arial"/>
                <w:sz w:val="18"/>
                <w:szCs w:val="18"/>
              </w:rPr>
            </w:pPr>
            <w:r w:rsidRPr="00717A30">
              <w:rPr>
                <w:rFonts w:ascii="Arial" w:hAnsi="Arial" w:cs="Arial"/>
                <w:sz w:val="18"/>
                <w:szCs w:val="18"/>
              </w:rPr>
              <w:t>28</w:t>
            </w:r>
          </w:p>
        </w:tc>
        <w:tc>
          <w:tcPr>
            <w:tcW w:w="0" w:type="auto"/>
            <w:shd w:val="clear" w:color="auto" w:fill="auto"/>
          </w:tcPr>
          <w:p w14:paraId="4761E727" w14:textId="77777777" w:rsidR="006E2F6D" w:rsidRPr="00717A30" w:rsidRDefault="006E2F6D" w:rsidP="001D5BA2">
            <w:pPr>
              <w:keepNext/>
              <w:keepLines/>
              <w:spacing w:after="0"/>
              <w:jc w:val="center"/>
              <w:rPr>
                <w:rFonts w:ascii="Arial" w:hAnsi="Arial" w:cs="Arial"/>
                <w:sz w:val="18"/>
                <w:szCs w:val="18"/>
              </w:rPr>
            </w:pPr>
            <w:r w:rsidRPr="00717A30">
              <w:rPr>
                <w:rFonts w:ascii="Arial" w:hAnsi="Arial" w:cs="Arial"/>
                <w:sz w:val="18"/>
                <w:szCs w:val="18"/>
              </w:rPr>
              <w:t>710.5</w:t>
            </w:r>
          </w:p>
        </w:tc>
        <w:tc>
          <w:tcPr>
            <w:tcW w:w="0" w:type="auto"/>
            <w:shd w:val="clear" w:color="auto" w:fill="auto"/>
          </w:tcPr>
          <w:p w14:paraId="11ED9CA3" w14:textId="77777777" w:rsidR="006E2F6D" w:rsidRPr="00717A30" w:rsidRDefault="006E2F6D" w:rsidP="001D5BA2">
            <w:pPr>
              <w:keepNext/>
              <w:keepLines/>
              <w:spacing w:after="0"/>
              <w:jc w:val="center"/>
              <w:rPr>
                <w:rFonts w:ascii="Arial" w:hAnsi="Arial" w:cs="Arial"/>
                <w:sz w:val="18"/>
                <w:szCs w:val="18"/>
              </w:rPr>
            </w:pPr>
            <w:r w:rsidRPr="00717A30">
              <w:rPr>
                <w:rFonts w:ascii="Arial" w:hAnsi="Arial" w:cs="Arial"/>
                <w:sz w:val="18"/>
                <w:szCs w:val="18"/>
              </w:rPr>
              <w:t>5</w:t>
            </w:r>
          </w:p>
        </w:tc>
        <w:tc>
          <w:tcPr>
            <w:tcW w:w="0" w:type="auto"/>
            <w:shd w:val="clear" w:color="auto" w:fill="auto"/>
          </w:tcPr>
          <w:p w14:paraId="639EC80B" w14:textId="77777777" w:rsidR="006E2F6D" w:rsidRPr="00717A30" w:rsidRDefault="006E2F6D" w:rsidP="001D5BA2">
            <w:pPr>
              <w:keepNext/>
              <w:keepLines/>
              <w:spacing w:after="0"/>
              <w:jc w:val="center"/>
              <w:rPr>
                <w:rFonts w:ascii="Arial" w:hAnsi="Arial" w:cs="Arial"/>
                <w:sz w:val="18"/>
                <w:szCs w:val="18"/>
              </w:rPr>
            </w:pPr>
            <w:r w:rsidRPr="00717A30">
              <w:rPr>
                <w:rFonts w:ascii="Arial" w:hAnsi="Arial" w:cs="Arial"/>
                <w:sz w:val="18"/>
                <w:szCs w:val="18"/>
              </w:rPr>
              <w:t>25</w:t>
            </w:r>
          </w:p>
        </w:tc>
        <w:tc>
          <w:tcPr>
            <w:tcW w:w="0" w:type="auto"/>
            <w:shd w:val="clear" w:color="auto" w:fill="auto"/>
          </w:tcPr>
          <w:p w14:paraId="5D6D3BFD" w14:textId="77777777" w:rsidR="006E2F6D" w:rsidRPr="00717A30" w:rsidRDefault="006E2F6D" w:rsidP="001D5BA2">
            <w:pPr>
              <w:keepNext/>
              <w:keepLines/>
              <w:spacing w:after="0"/>
              <w:jc w:val="center"/>
              <w:rPr>
                <w:rFonts w:ascii="Arial" w:hAnsi="Arial" w:cs="Arial"/>
                <w:sz w:val="18"/>
                <w:szCs w:val="18"/>
              </w:rPr>
            </w:pPr>
            <w:r w:rsidRPr="00717A30">
              <w:rPr>
                <w:rFonts w:ascii="Arial" w:hAnsi="Arial" w:cs="Arial"/>
                <w:sz w:val="18"/>
                <w:szCs w:val="18"/>
              </w:rPr>
              <w:t>765.5</w:t>
            </w:r>
          </w:p>
        </w:tc>
        <w:tc>
          <w:tcPr>
            <w:tcW w:w="0" w:type="auto"/>
            <w:shd w:val="clear" w:color="auto" w:fill="auto"/>
          </w:tcPr>
          <w:p w14:paraId="42A34BA0" w14:textId="77777777" w:rsidR="006E2F6D" w:rsidRPr="00717A30" w:rsidRDefault="006E2F6D" w:rsidP="001D5BA2">
            <w:pPr>
              <w:keepNext/>
              <w:keepLines/>
              <w:spacing w:after="0"/>
              <w:jc w:val="center"/>
              <w:rPr>
                <w:rFonts w:ascii="Arial" w:hAnsi="Arial" w:cs="Arial"/>
                <w:sz w:val="18"/>
                <w:szCs w:val="18"/>
              </w:rPr>
            </w:pPr>
            <w:r w:rsidRPr="00717A30">
              <w:rPr>
                <w:rFonts w:ascii="Arial" w:hAnsi="Arial" w:cs="Arial"/>
                <w:sz w:val="18"/>
                <w:szCs w:val="18"/>
              </w:rPr>
              <w:t>N/A</w:t>
            </w:r>
          </w:p>
        </w:tc>
        <w:tc>
          <w:tcPr>
            <w:tcW w:w="0" w:type="auto"/>
            <w:shd w:val="clear" w:color="auto" w:fill="auto"/>
          </w:tcPr>
          <w:p w14:paraId="0D99167D" w14:textId="77777777" w:rsidR="006E2F6D" w:rsidRPr="00717A30" w:rsidRDefault="006E2F6D" w:rsidP="001D5BA2">
            <w:pPr>
              <w:keepNext/>
              <w:keepLines/>
              <w:spacing w:after="0"/>
              <w:jc w:val="center"/>
              <w:rPr>
                <w:rFonts w:ascii="Arial" w:hAnsi="Arial" w:cs="Arial"/>
                <w:sz w:val="18"/>
                <w:szCs w:val="18"/>
              </w:rPr>
            </w:pPr>
            <w:r w:rsidRPr="00717A30">
              <w:rPr>
                <w:rFonts w:ascii="Arial" w:hAnsi="Arial" w:cs="Arial"/>
                <w:sz w:val="18"/>
                <w:szCs w:val="18"/>
              </w:rPr>
              <w:t>N/A</w:t>
            </w:r>
          </w:p>
        </w:tc>
      </w:tr>
      <w:tr w:rsidR="006E2F6D" w:rsidRPr="00D02BFD" w14:paraId="01934BF5" w14:textId="77777777" w:rsidTr="001D5BA2">
        <w:trPr>
          <w:trHeight w:val="166"/>
          <w:tblHeader/>
          <w:jc w:val="center"/>
        </w:trPr>
        <w:tc>
          <w:tcPr>
            <w:tcW w:w="0" w:type="auto"/>
            <w:gridSpan w:val="8"/>
            <w:tcBorders>
              <w:bottom w:val="single" w:sz="3" w:space="0" w:color="auto"/>
              <w:right w:val="single" w:sz="4" w:space="0" w:color="auto"/>
            </w:tcBorders>
            <w:shd w:val="clear" w:color="auto" w:fill="auto"/>
          </w:tcPr>
          <w:p w14:paraId="3E3B3CAB" w14:textId="77777777" w:rsidR="006E2F6D" w:rsidRPr="00205301" w:rsidRDefault="006E2F6D" w:rsidP="001D5BA2">
            <w:pPr>
              <w:keepNext/>
              <w:keepLines/>
              <w:spacing w:after="0"/>
              <w:ind w:left="851" w:hanging="851"/>
              <w:rPr>
                <w:rFonts w:ascii="Arial" w:hAnsi="Arial" w:cs="Arial"/>
                <w:sz w:val="18"/>
                <w:szCs w:val="18"/>
              </w:rPr>
            </w:pPr>
            <w:r w:rsidRPr="00205301">
              <w:rPr>
                <w:rFonts w:ascii="Arial" w:hAnsi="Arial" w:cs="Arial"/>
                <w:sz w:val="18"/>
                <w:szCs w:val="18"/>
              </w:rPr>
              <w:t>NOTE 11:</w:t>
            </w:r>
            <w:r w:rsidRPr="00205301">
              <w:rPr>
                <w:rFonts w:ascii="Arial" w:hAnsi="Arial" w:cs="Arial"/>
                <w:sz w:val="18"/>
                <w:szCs w:val="18"/>
              </w:rPr>
              <w:tab/>
              <w:t>This band is subject to IMD3 also which MSD is not specified</w:t>
            </w:r>
          </w:p>
        </w:tc>
      </w:tr>
    </w:tbl>
    <w:p w14:paraId="0AD5B5B2" w14:textId="77777777" w:rsidR="006E2F6D" w:rsidRPr="00C1544B" w:rsidRDefault="006E2F6D" w:rsidP="006E2F6D">
      <w:pPr>
        <w:widowControl w:val="0"/>
        <w:spacing w:after="0"/>
        <w:rPr>
          <w:rFonts w:eastAsiaTheme="minorEastAsia"/>
          <w:color w:val="FF0000"/>
          <w:kern w:val="2"/>
          <w:lang w:eastAsia="zh-CN"/>
        </w:rPr>
      </w:pPr>
    </w:p>
    <w:p w14:paraId="144A627B" w14:textId="77777777" w:rsidR="009B762A" w:rsidRPr="0085002E" w:rsidRDefault="00431129" w:rsidP="009B762A">
      <w:pPr>
        <w:pStyle w:val="Heading4"/>
        <w:rPr>
          <w:rFonts w:eastAsia="MS Mincho"/>
          <w:lang w:eastAsia="ja-JP"/>
        </w:rPr>
      </w:pPr>
      <w:bookmarkStart w:id="3874" w:name="_Toc160282004"/>
      <w:bookmarkStart w:id="3875" w:name="_Toc167498938"/>
      <w:bookmarkStart w:id="3876" w:name="_Toc167499396"/>
      <w:r>
        <w:rPr>
          <w:rFonts w:eastAsia="DengXian"/>
        </w:rPr>
        <w:t>5.77</w:t>
      </w:r>
      <w:r w:rsidR="006E2F6D" w:rsidRPr="009408E3">
        <w:rPr>
          <w:rFonts w:eastAsia="DengXian"/>
        </w:rPr>
        <w:t>.4</w:t>
      </w:r>
      <w:r w:rsidR="006E2F6D" w:rsidRPr="009408E3">
        <w:rPr>
          <w:rFonts w:eastAsia="DengXian"/>
          <w:lang w:eastAsia="sv-SE"/>
        </w:rPr>
        <w:tab/>
      </w:r>
      <w:r w:rsidR="006E2F6D" w:rsidRPr="009408E3">
        <w:rPr>
          <w:rFonts w:eastAsia="DengXian"/>
        </w:rPr>
        <w:t>∆T</w:t>
      </w:r>
      <w:r w:rsidR="006E2F6D" w:rsidRPr="009408E3">
        <w:rPr>
          <w:rFonts w:eastAsia="DengXian"/>
          <w:vertAlign w:val="subscript"/>
        </w:rPr>
        <w:t>IB</w:t>
      </w:r>
      <w:r w:rsidR="006E2F6D" w:rsidRPr="009408E3">
        <w:rPr>
          <w:rFonts w:eastAsia="DengXian"/>
        </w:rPr>
        <w:t xml:space="preserve"> and ∆R</w:t>
      </w:r>
      <w:r w:rsidR="006E2F6D" w:rsidRPr="009408E3">
        <w:rPr>
          <w:rFonts w:eastAsia="DengXian"/>
          <w:vertAlign w:val="subscript"/>
        </w:rPr>
        <w:t>IB</w:t>
      </w:r>
      <w:r w:rsidR="006E2F6D" w:rsidRPr="009408E3">
        <w:rPr>
          <w:rFonts w:eastAsia="DengXian"/>
        </w:rPr>
        <w:t xml:space="preserve"> values</w:t>
      </w:r>
      <w:bookmarkEnd w:id="3874"/>
      <w:bookmarkEnd w:id="3875"/>
      <w:bookmarkEnd w:id="3876"/>
    </w:p>
    <w:p w14:paraId="2650E521" w14:textId="77777777" w:rsidR="006E2F6D" w:rsidRPr="0028365A" w:rsidRDefault="006E2F6D" w:rsidP="006E2F6D">
      <w:pPr>
        <w:rPr>
          <w:rFonts w:eastAsia="DengXian"/>
          <w:lang w:eastAsia="ja-JP"/>
        </w:rPr>
      </w:pPr>
      <w:r w:rsidRPr="009408E3">
        <w:rPr>
          <w:rFonts w:eastAsia="DengXian"/>
          <w:lang w:eastAsia="ja-JP"/>
        </w:rPr>
        <w:t>There is no change by comparing to the values for PC3 DC.</w:t>
      </w:r>
    </w:p>
    <w:p w14:paraId="147747C5" w14:textId="2011F329" w:rsidR="006C5D2B" w:rsidRPr="009408E3" w:rsidRDefault="00597857" w:rsidP="009B762A">
      <w:pPr>
        <w:pStyle w:val="Heading3"/>
        <w:rPr>
          <w:rFonts w:eastAsia="MS Mincho"/>
          <w:lang w:eastAsia="ja-JP"/>
        </w:rPr>
      </w:pPr>
      <w:bookmarkStart w:id="3877" w:name="_Toc160282005"/>
      <w:bookmarkStart w:id="3878" w:name="_Toc167498939"/>
      <w:bookmarkStart w:id="3879" w:name="_Toc167499397"/>
      <w:r>
        <w:rPr>
          <w:rFonts w:eastAsia="DengXian"/>
        </w:rPr>
        <w:t>5.78</w:t>
      </w:r>
      <w:r w:rsidR="006C5D2B" w:rsidRPr="009408E3">
        <w:rPr>
          <w:rFonts w:eastAsia="DengXian"/>
        </w:rPr>
        <w:tab/>
      </w:r>
      <w:r w:rsidR="006C5D2B" w:rsidRPr="009408E3">
        <w:rPr>
          <w:rFonts w:eastAsia="MS Mincho" w:hint="eastAsia"/>
          <w:lang w:eastAsia="ja-JP"/>
        </w:rPr>
        <w:t>DC</w:t>
      </w:r>
      <w:r w:rsidR="006C5D2B" w:rsidRPr="009408E3">
        <w:rPr>
          <w:rFonts w:eastAsia="DengXian"/>
        </w:rPr>
        <w:t>_</w:t>
      </w:r>
      <w:r w:rsidR="006C5D2B">
        <w:rPr>
          <w:rFonts w:eastAsia="DengXian"/>
          <w:lang w:eastAsia="zh-CN"/>
        </w:rPr>
        <w:t>3-28</w:t>
      </w:r>
      <w:r w:rsidR="006C5D2B">
        <w:rPr>
          <w:rFonts w:eastAsia="MS Mincho"/>
          <w:lang w:eastAsia="ja-JP"/>
        </w:rPr>
        <w:t>_n77</w:t>
      </w:r>
      <w:bookmarkEnd w:id="3877"/>
      <w:bookmarkEnd w:id="3878"/>
      <w:bookmarkEnd w:id="3879"/>
    </w:p>
    <w:p w14:paraId="128219AB" w14:textId="77777777" w:rsidR="009B762A" w:rsidRPr="0085002E" w:rsidRDefault="00597857" w:rsidP="009B762A">
      <w:pPr>
        <w:pStyle w:val="Heading4"/>
        <w:rPr>
          <w:rFonts w:eastAsia="MS Mincho"/>
          <w:lang w:eastAsia="ja-JP"/>
        </w:rPr>
      </w:pPr>
      <w:bookmarkStart w:id="3880" w:name="_Toc160282006"/>
      <w:bookmarkStart w:id="3881" w:name="_Toc167498940"/>
      <w:bookmarkStart w:id="3882" w:name="_Toc167499398"/>
      <w:r>
        <w:rPr>
          <w:rFonts w:eastAsia="DengXian"/>
          <w:lang w:eastAsia="zh-CN"/>
        </w:rPr>
        <w:t>5.78</w:t>
      </w:r>
      <w:r w:rsidR="006C5D2B" w:rsidRPr="009408E3">
        <w:rPr>
          <w:rFonts w:eastAsia="DengXian" w:hint="eastAsia"/>
          <w:lang w:eastAsia="zh-CN"/>
        </w:rPr>
        <w:t>.</w:t>
      </w:r>
      <w:r w:rsidR="006C5D2B" w:rsidRPr="009408E3">
        <w:rPr>
          <w:rFonts w:eastAsia="DengXian"/>
          <w:lang w:eastAsia="zh-CN"/>
        </w:rPr>
        <w:t>1</w:t>
      </w:r>
      <w:r w:rsidR="006C5D2B" w:rsidRPr="009408E3">
        <w:rPr>
          <w:rFonts w:eastAsia="DengXian"/>
        </w:rPr>
        <w:tab/>
      </w:r>
      <w:r w:rsidR="006C5D2B" w:rsidRPr="00B048FB">
        <w:rPr>
          <w:rFonts w:eastAsia="DengXian"/>
          <w:lang w:eastAsia="zh-CN"/>
        </w:rPr>
        <w:t xml:space="preserve">Configuration for </w:t>
      </w:r>
      <w:r w:rsidR="006C5D2B" w:rsidRPr="00B048FB">
        <w:rPr>
          <w:rFonts w:eastAsia="MS Mincho" w:hint="eastAsia"/>
          <w:lang w:eastAsia="ja-JP"/>
        </w:rPr>
        <w:t>DC</w:t>
      </w:r>
      <w:bookmarkEnd w:id="3880"/>
      <w:bookmarkEnd w:id="3881"/>
      <w:bookmarkEnd w:id="3882"/>
    </w:p>
    <w:p w14:paraId="57FE2AE4" w14:textId="337B6228" w:rsidR="006C5D2B" w:rsidRPr="00B048FB" w:rsidRDefault="006C5D2B" w:rsidP="006C5D2B">
      <w:pPr>
        <w:keepNext/>
        <w:keepLines/>
        <w:spacing w:before="60"/>
        <w:jc w:val="center"/>
        <w:rPr>
          <w:rFonts w:ascii="Arial" w:eastAsia="DengXian" w:hAnsi="Arial"/>
          <w:b/>
        </w:rPr>
      </w:pPr>
      <w:r w:rsidRPr="00B048FB">
        <w:rPr>
          <w:rFonts w:ascii="Arial" w:eastAsia="DengXian" w:hAnsi="Arial"/>
          <w:b/>
        </w:rPr>
        <w:t xml:space="preserve">Table </w:t>
      </w:r>
      <w:r w:rsidR="00597857">
        <w:rPr>
          <w:rFonts w:ascii="Arial" w:eastAsia="DengXian" w:hAnsi="Arial"/>
          <w:b/>
        </w:rPr>
        <w:t>5.78</w:t>
      </w:r>
      <w:r w:rsidRPr="00B048FB">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6C5D2B" w:rsidRPr="00B048FB" w14:paraId="58CAF4D8" w14:textId="77777777" w:rsidTr="001D5BA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CC053DB" w14:textId="77777777" w:rsidR="006C5D2B" w:rsidRPr="00B048FB" w:rsidRDefault="006C5D2B" w:rsidP="001D5BA2">
            <w:pPr>
              <w:keepLines/>
              <w:spacing w:after="0"/>
              <w:jc w:val="center"/>
              <w:rPr>
                <w:rFonts w:ascii="Arial" w:eastAsia="DengXian" w:hAnsi="Arial"/>
                <w:b/>
                <w:sz w:val="18"/>
                <w:lang w:eastAsia="fi-FI"/>
              </w:rPr>
            </w:pPr>
            <w:r w:rsidRPr="00B048FB">
              <w:rPr>
                <w:rFonts w:ascii="Arial" w:eastAsia="DengXian" w:hAnsi="Arial"/>
                <w:b/>
                <w:sz w:val="18"/>
                <w:lang w:eastAsia="fi-FI"/>
              </w:rPr>
              <w:t>EN-DC</w:t>
            </w:r>
          </w:p>
          <w:p w14:paraId="095DC909" w14:textId="4E46DF3E" w:rsidR="006C5D2B" w:rsidRPr="00B048FB" w:rsidRDefault="00667A12" w:rsidP="001D5BA2">
            <w:pPr>
              <w:keepLines/>
              <w:spacing w:after="0"/>
              <w:jc w:val="center"/>
              <w:rPr>
                <w:rFonts w:ascii="Arial" w:eastAsia="DengXian" w:hAnsi="Arial"/>
                <w:b/>
                <w:sz w:val="18"/>
                <w:lang w:eastAsia="fi-FI"/>
              </w:rPr>
            </w:pPr>
            <w:r w:rsidRPr="00B048FB">
              <w:rPr>
                <w:rFonts w:ascii="Arial" w:eastAsia="DengXian" w:hAnsi="Arial"/>
                <w:b/>
                <w:sz w:val="18"/>
                <w:lang w:eastAsia="fi-FI"/>
              </w:rPr>
              <w:t>C</w:t>
            </w:r>
            <w:r w:rsidR="006C5D2B" w:rsidRPr="00B048FB">
              <w:rPr>
                <w:rFonts w:ascii="Arial" w:eastAsia="DengXian" w:hAnsi="Arial"/>
                <w:b/>
                <w:sz w:val="18"/>
                <w:lang w:eastAsia="fi-FI"/>
              </w:rPr>
              <w:t>onfiguration</w:t>
            </w:r>
          </w:p>
        </w:tc>
        <w:tc>
          <w:tcPr>
            <w:tcW w:w="5964" w:type="dxa"/>
            <w:tcBorders>
              <w:top w:val="single" w:sz="4" w:space="0" w:color="auto"/>
              <w:left w:val="single" w:sz="4" w:space="0" w:color="auto"/>
              <w:bottom w:val="single" w:sz="4" w:space="0" w:color="auto"/>
              <w:right w:val="single" w:sz="4" w:space="0" w:color="auto"/>
            </w:tcBorders>
            <w:hideMark/>
          </w:tcPr>
          <w:p w14:paraId="6DF614E4" w14:textId="77777777" w:rsidR="006C5D2B" w:rsidRPr="00B048FB" w:rsidRDefault="006C5D2B" w:rsidP="001D5BA2">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Uplink EN-DC</w:t>
            </w:r>
          </w:p>
          <w:p w14:paraId="148C58A1" w14:textId="77777777" w:rsidR="006C5D2B" w:rsidRPr="00B048FB" w:rsidRDefault="006C5D2B" w:rsidP="001D5BA2">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configuration</w:t>
            </w:r>
          </w:p>
          <w:p w14:paraId="6730DE3F" w14:textId="77777777" w:rsidR="006C5D2B" w:rsidRPr="00B048FB" w:rsidRDefault="006C5D2B" w:rsidP="001D5BA2">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(NOTE 1)</w:t>
            </w:r>
          </w:p>
        </w:tc>
      </w:tr>
      <w:tr w:rsidR="006C5D2B" w:rsidRPr="00B048FB" w14:paraId="15ABF1D9" w14:textId="77777777" w:rsidTr="001D5BA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1FFA20" w14:textId="77777777" w:rsidR="006C5D2B" w:rsidRPr="00B048FB" w:rsidRDefault="006C5D2B" w:rsidP="001D5BA2">
            <w:pPr>
              <w:keepNext/>
              <w:keepLines/>
              <w:spacing w:after="0"/>
              <w:jc w:val="center"/>
              <w:rPr>
                <w:rFonts w:ascii="Arial" w:eastAsia="DengXian" w:hAnsi="Arial"/>
                <w:sz w:val="18"/>
                <w:lang w:eastAsia="ja-JP"/>
              </w:rPr>
            </w:pPr>
            <w:r w:rsidRPr="00565FF0">
              <w:rPr>
                <w:rFonts w:ascii="Arial" w:hAnsi="Arial"/>
                <w:sz w:val="18"/>
                <w:lang w:eastAsia="ko-KR"/>
              </w:rPr>
              <w:t>DC_3A-28A_n</w:t>
            </w:r>
            <w:r>
              <w:rPr>
                <w:rFonts w:ascii="Arial" w:hAnsi="Arial"/>
                <w:sz w:val="18"/>
                <w:lang w:eastAsia="ko-KR"/>
              </w:rPr>
              <w:t>77</w:t>
            </w:r>
            <w:r w:rsidRPr="00565FF0">
              <w:rPr>
                <w:rFonts w:ascii="Arial" w:hAnsi="Arial"/>
                <w:sz w:val="18"/>
                <w:lang w:eastAsia="ko-KR"/>
              </w:rPr>
              <w:t>A</w:t>
            </w:r>
            <w:r>
              <w:rPr>
                <w:rFonts w:ascii="Arial" w:hAnsi="Arial"/>
                <w:sz w:val="18"/>
                <w:vertAlign w:val="superscript"/>
                <w:lang w:eastAsia="ko-KR"/>
              </w:rPr>
              <w:t>5,</w:t>
            </w:r>
            <w:r w:rsidRPr="00D6695F">
              <w:rPr>
                <w:rFonts w:ascii="Arial" w:hAnsi="Arial"/>
                <w:sz w:val="18"/>
                <w:highlight w:val="yellow"/>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ECBA0E6" w14:textId="77777777" w:rsidR="006C5D2B" w:rsidRPr="00991002" w:rsidRDefault="006C5D2B" w:rsidP="001D5BA2">
            <w:pPr>
              <w:keepNext/>
              <w:keepLines/>
              <w:spacing w:after="0"/>
              <w:jc w:val="center"/>
              <w:rPr>
                <w:rFonts w:ascii="Arial" w:hAnsi="Arial"/>
                <w:sz w:val="18"/>
                <w:lang w:eastAsia="ja-JP"/>
              </w:rPr>
            </w:pPr>
            <w:r w:rsidRPr="00991002">
              <w:rPr>
                <w:rFonts w:ascii="Arial" w:hAnsi="Arial"/>
                <w:sz w:val="18"/>
                <w:lang w:eastAsia="ja-JP"/>
              </w:rPr>
              <w:t>DC_</w:t>
            </w:r>
            <w:r>
              <w:rPr>
                <w:rFonts w:ascii="Arial" w:hAnsi="Arial"/>
                <w:sz w:val="18"/>
                <w:lang w:eastAsia="ja-JP"/>
              </w:rPr>
              <w:t>3</w:t>
            </w:r>
            <w:r w:rsidRPr="00991002">
              <w:rPr>
                <w:rFonts w:ascii="Arial" w:hAnsi="Arial"/>
                <w:sz w:val="18"/>
                <w:lang w:eastAsia="ja-JP"/>
              </w:rPr>
              <w:t>A_n</w:t>
            </w:r>
            <w:r>
              <w:rPr>
                <w:rFonts w:ascii="Arial" w:hAnsi="Arial"/>
                <w:sz w:val="18"/>
                <w:lang w:eastAsia="ja-JP"/>
              </w:rPr>
              <w:t>77</w:t>
            </w:r>
            <w:r w:rsidRPr="00991002">
              <w:rPr>
                <w:rFonts w:ascii="Arial" w:hAnsi="Arial"/>
                <w:sz w:val="18"/>
                <w:lang w:eastAsia="ja-JP"/>
              </w:rPr>
              <w:t>A</w:t>
            </w:r>
            <w:r w:rsidRPr="00D6695F">
              <w:rPr>
                <w:rFonts w:ascii="Arial" w:hAnsi="Arial"/>
                <w:sz w:val="18"/>
                <w:highlight w:val="yellow"/>
                <w:vertAlign w:val="superscript"/>
                <w:lang w:eastAsia="ja-JP"/>
              </w:rPr>
              <w:t>14</w:t>
            </w:r>
          </w:p>
          <w:p w14:paraId="74E87A62" w14:textId="77777777" w:rsidR="006C5D2B" w:rsidRPr="00B048FB" w:rsidRDefault="006C5D2B" w:rsidP="001D5BA2">
            <w:pPr>
              <w:keepNext/>
              <w:keepLines/>
              <w:spacing w:after="0"/>
              <w:jc w:val="center"/>
              <w:rPr>
                <w:rFonts w:ascii="Arial" w:eastAsia="Malgun Gothic" w:hAnsi="Arial"/>
                <w:sz w:val="18"/>
                <w:vertAlign w:val="superscript"/>
                <w:lang w:eastAsia="ko-KR"/>
              </w:rPr>
            </w:pPr>
            <w:r w:rsidRPr="00991002">
              <w:rPr>
                <w:rFonts w:ascii="Arial" w:hAnsi="Arial"/>
                <w:sz w:val="18"/>
                <w:lang w:eastAsia="ja-JP"/>
              </w:rPr>
              <w:t>DC_</w:t>
            </w:r>
            <w:r>
              <w:rPr>
                <w:rFonts w:ascii="Arial" w:hAnsi="Arial"/>
                <w:sz w:val="18"/>
                <w:lang w:eastAsia="ja-JP"/>
              </w:rPr>
              <w:t>28</w:t>
            </w:r>
            <w:r w:rsidRPr="00991002">
              <w:rPr>
                <w:rFonts w:ascii="Arial" w:hAnsi="Arial"/>
                <w:sz w:val="18"/>
                <w:lang w:eastAsia="ja-JP"/>
              </w:rPr>
              <w:t>A_n</w:t>
            </w:r>
            <w:r>
              <w:rPr>
                <w:rFonts w:ascii="Arial" w:hAnsi="Arial"/>
                <w:sz w:val="18"/>
                <w:lang w:eastAsia="ja-JP"/>
              </w:rPr>
              <w:t>77</w:t>
            </w:r>
            <w:r w:rsidRPr="00991002">
              <w:rPr>
                <w:rFonts w:ascii="Arial" w:hAnsi="Arial"/>
                <w:sz w:val="18"/>
                <w:lang w:eastAsia="ja-JP"/>
              </w:rPr>
              <w:t>A</w:t>
            </w:r>
            <w:r w:rsidRPr="00D6695F">
              <w:rPr>
                <w:rFonts w:ascii="Arial" w:hAnsi="Arial"/>
                <w:sz w:val="18"/>
                <w:highlight w:val="yellow"/>
                <w:vertAlign w:val="superscript"/>
                <w:lang w:eastAsia="ja-JP"/>
              </w:rPr>
              <w:t>14</w:t>
            </w:r>
          </w:p>
        </w:tc>
      </w:tr>
      <w:tr w:rsidR="006C5D2B" w:rsidRPr="0049062D" w14:paraId="7A012725" w14:textId="77777777" w:rsidTr="001D5BA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069C935" w14:textId="77777777" w:rsidR="006C5D2B" w:rsidRDefault="006C5D2B" w:rsidP="001D5BA2">
            <w:pPr>
              <w:keepNext/>
              <w:keepLines/>
              <w:spacing w:after="0"/>
              <w:ind w:left="851" w:hanging="851"/>
              <w:rPr>
                <w:rFonts w:ascii="Arial" w:eastAsia="DengXian" w:hAnsi="Arial"/>
                <w:sz w:val="18"/>
              </w:rPr>
            </w:pPr>
            <w:r w:rsidRPr="00B048FB">
              <w:rPr>
                <w:rFonts w:ascii="Arial" w:eastAsia="DengXian" w:hAnsi="Arial"/>
                <w:sz w:val="18"/>
              </w:rPr>
              <w:t>NOTE 1:</w:t>
            </w:r>
            <w:r w:rsidRPr="00B048FB">
              <w:rPr>
                <w:rFonts w:ascii="Arial" w:eastAsia="DengXian" w:hAnsi="Arial"/>
                <w:sz w:val="18"/>
              </w:rPr>
              <w:tab/>
              <w:t>Uplink EN-DC configurations are the configurations supported by the present release of specifications.</w:t>
            </w:r>
          </w:p>
          <w:p w14:paraId="7558B2A5" w14:textId="77777777" w:rsidR="006C5D2B" w:rsidRPr="00491259" w:rsidRDefault="006C5D2B" w:rsidP="001D5BA2">
            <w:pPr>
              <w:keepNext/>
              <w:keepLines/>
              <w:spacing w:after="0"/>
              <w:ind w:left="851" w:hanging="851"/>
              <w:rPr>
                <w:rFonts w:ascii="Arial" w:hAnsi="Arial" w:cs="Arial"/>
                <w:sz w:val="18"/>
                <w:szCs w:val="18"/>
                <w:lang w:eastAsia="fi-FI"/>
              </w:rPr>
            </w:pPr>
            <w:r w:rsidRPr="00491259">
              <w:rPr>
                <w:rFonts w:ascii="Arial" w:hAnsi="Arial" w:cs="Arial"/>
                <w:sz w:val="18"/>
                <w:szCs w:val="18"/>
                <w:lang w:eastAsia="fi-FI"/>
              </w:rPr>
              <w:t>NOTE 5:</w:t>
            </w:r>
            <w:r w:rsidRPr="00491259">
              <w:rPr>
                <w:rFonts w:ascii="Arial" w:hAnsi="Arial" w:cs="Arial"/>
                <w:sz w:val="18"/>
                <w:szCs w:val="18"/>
                <w:lang w:eastAsia="fi-FI"/>
              </w:rPr>
              <w:tab/>
              <w:t>Applicable for UE supporting inter-band EN-DC with mandatory simultaneous Rx/Tx capability</w:t>
            </w:r>
          </w:p>
          <w:p w14:paraId="66CA4D37" w14:textId="77777777" w:rsidR="006C5D2B" w:rsidRPr="00A9351E" w:rsidRDefault="006C5D2B" w:rsidP="001D5BA2">
            <w:pPr>
              <w:keepNext/>
              <w:keepLines/>
              <w:spacing w:after="0"/>
              <w:ind w:left="851" w:hanging="851"/>
              <w:rPr>
                <w:rFonts w:ascii="Arial" w:hAnsi="Arial"/>
                <w:sz w:val="18"/>
                <w:lang w:eastAsia="ja-JP"/>
              </w:rPr>
            </w:pPr>
            <w:r w:rsidRPr="00A9351E">
              <w:rPr>
                <w:rFonts w:ascii="Arial" w:hAnsi="Arial"/>
                <w:sz w:val="18"/>
                <w:lang w:eastAsia="ja-JP"/>
              </w:rPr>
              <w:t xml:space="preserve">NOTE </w:t>
            </w:r>
            <w:r w:rsidRPr="00A9351E">
              <w:rPr>
                <w:rFonts w:ascii="Arial" w:hAnsi="Arial"/>
                <w:sz w:val="18"/>
              </w:rPr>
              <w:t>14</w:t>
            </w:r>
            <w:r w:rsidRPr="00A9351E">
              <w:rPr>
                <w:rFonts w:ascii="Arial" w:hAnsi="Arial"/>
                <w:sz w:val="18"/>
                <w:lang w:eastAsia="ja-JP"/>
              </w:rPr>
              <w:t>:</w:t>
            </w:r>
            <w:r w:rsidRPr="00A9351E">
              <w:rPr>
                <w:rFonts w:ascii="Arial" w:hAnsi="Arial"/>
                <w:sz w:val="18"/>
                <w:lang w:eastAsia="ja-JP"/>
              </w:rPr>
              <w:tab/>
              <w:t>Minimum requirements for PC2 are applicable for this uplink EN-DC configuration in this downlink/uplink EN-DC configuration.</w:t>
            </w:r>
          </w:p>
        </w:tc>
      </w:tr>
    </w:tbl>
    <w:p w14:paraId="1947B36D" w14:textId="77777777" w:rsidR="006C5D2B" w:rsidRPr="0049062D" w:rsidRDefault="006C5D2B" w:rsidP="006C5D2B">
      <w:pPr>
        <w:rPr>
          <w:rFonts w:eastAsia="Yu Mincho"/>
          <w:lang w:eastAsia="ja-JP"/>
        </w:rPr>
      </w:pPr>
    </w:p>
    <w:p w14:paraId="29BE6EA1" w14:textId="77777777" w:rsidR="009B762A" w:rsidRPr="0085002E" w:rsidRDefault="00597857" w:rsidP="009B762A">
      <w:pPr>
        <w:pStyle w:val="Heading4"/>
        <w:rPr>
          <w:rFonts w:eastAsia="MS Mincho"/>
          <w:lang w:eastAsia="ja-JP"/>
        </w:rPr>
      </w:pPr>
      <w:bookmarkStart w:id="3883" w:name="_Toc160282007"/>
      <w:bookmarkStart w:id="3884" w:name="_Toc167498941"/>
      <w:bookmarkStart w:id="3885" w:name="_Toc167499399"/>
      <w:r>
        <w:rPr>
          <w:rFonts w:eastAsia="DengXian"/>
          <w:lang w:eastAsia="zh-CN"/>
        </w:rPr>
        <w:t>5.78</w:t>
      </w:r>
      <w:r w:rsidR="006C5D2B" w:rsidRPr="009408E3">
        <w:rPr>
          <w:rFonts w:eastAsia="DengXian"/>
          <w:lang w:eastAsia="zh-CN"/>
        </w:rPr>
        <w:t>.2</w:t>
      </w:r>
      <w:r w:rsidR="006C5D2B" w:rsidRPr="009408E3">
        <w:rPr>
          <w:rFonts w:eastAsia="DengXian"/>
          <w:lang w:eastAsia="zh-CN"/>
        </w:rPr>
        <w:tab/>
        <w:t xml:space="preserve">Maximum output power for </w:t>
      </w:r>
      <w:r w:rsidR="006C5D2B" w:rsidRPr="009408E3">
        <w:rPr>
          <w:rFonts w:eastAsia="DengXian" w:hint="eastAsia"/>
          <w:lang w:eastAsia="zh-CN"/>
        </w:rPr>
        <w:t>DC</w:t>
      </w:r>
      <w:bookmarkEnd w:id="3883"/>
      <w:bookmarkEnd w:id="3884"/>
      <w:bookmarkEnd w:id="3885"/>
    </w:p>
    <w:p w14:paraId="1941FC21" w14:textId="77777777" w:rsidR="006C5D2B" w:rsidRDefault="006C5D2B" w:rsidP="006C5D2B">
      <w:pPr>
        <w:rPr>
          <w:rFonts w:eastAsia="DengXian"/>
          <w:lang w:eastAsia="zh-TW"/>
        </w:rPr>
      </w:pPr>
      <w:r w:rsidRPr="006C7467">
        <w:rPr>
          <w:rFonts w:eastAsia="DengXian" w:hint="eastAsia"/>
          <w:lang w:eastAsia="zh-TW"/>
        </w:rPr>
        <w:t>Since the maximum output power requirement for</w:t>
      </w:r>
      <w:r w:rsidRPr="006C7467">
        <w:rPr>
          <w:rFonts w:eastAsia="DengXian"/>
          <w:lang w:eastAsia="zh-TW"/>
        </w:rPr>
        <w:t xml:space="preserve"> PC2 </w:t>
      </w:r>
      <w:r w:rsidRPr="006C7467">
        <w:rPr>
          <w:rFonts w:eastAsia="DengXian" w:hint="eastAsia"/>
          <w:lang w:eastAsia="zh-TW"/>
        </w:rPr>
        <w:t xml:space="preserve">UL </w:t>
      </w:r>
      <w:r w:rsidRPr="006C7467">
        <w:rPr>
          <w:rFonts w:eastAsia="DengXian"/>
          <w:lang w:eastAsia="zh-TW"/>
        </w:rPr>
        <w:t>DC_</w:t>
      </w:r>
      <w:r>
        <w:rPr>
          <w:rFonts w:eastAsia="DengXian"/>
          <w:lang w:eastAsia="zh-TW"/>
        </w:rPr>
        <w:t>3</w:t>
      </w:r>
      <w:r w:rsidRPr="006C7467">
        <w:rPr>
          <w:rFonts w:eastAsia="DengXian"/>
          <w:lang w:eastAsia="zh-TW"/>
        </w:rPr>
        <w:t>_n</w:t>
      </w:r>
      <w:r>
        <w:rPr>
          <w:rFonts w:eastAsia="DengXian"/>
          <w:lang w:eastAsia="zh-TW"/>
        </w:rPr>
        <w:t>77</w:t>
      </w:r>
      <w:r w:rsidRPr="006C7467">
        <w:rPr>
          <w:rFonts w:eastAsia="DengXian"/>
          <w:lang w:eastAsia="zh-TW"/>
        </w:rPr>
        <w:t xml:space="preserve"> </w:t>
      </w:r>
      <w:r>
        <w:rPr>
          <w:rFonts w:eastAsia="DengXian"/>
          <w:lang w:eastAsia="zh-TW"/>
        </w:rPr>
        <w:t xml:space="preserve">and </w:t>
      </w:r>
      <w:r w:rsidRPr="006C7467">
        <w:rPr>
          <w:rFonts w:eastAsia="DengXian"/>
          <w:lang w:eastAsia="zh-TW"/>
        </w:rPr>
        <w:t>DC_</w:t>
      </w:r>
      <w:r>
        <w:rPr>
          <w:rFonts w:eastAsia="DengXian"/>
          <w:lang w:eastAsia="zh-TW"/>
        </w:rPr>
        <w:t>28</w:t>
      </w:r>
      <w:r w:rsidRPr="006C7467">
        <w:rPr>
          <w:rFonts w:eastAsia="DengXian"/>
          <w:lang w:eastAsia="zh-TW"/>
        </w:rPr>
        <w:t>_n</w:t>
      </w:r>
      <w:r>
        <w:rPr>
          <w:rFonts w:eastAsia="DengXian"/>
          <w:lang w:eastAsia="zh-TW"/>
        </w:rPr>
        <w:t>77</w:t>
      </w:r>
      <w:r w:rsidRPr="006C7467">
        <w:rPr>
          <w:rFonts w:eastAsia="DengXian"/>
          <w:lang w:eastAsia="zh-TW"/>
        </w:rPr>
        <w:t xml:space="preserve"> </w:t>
      </w:r>
      <w:r>
        <w:rPr>
          <w:rFonts w:eastAsia="DengXian"/>
          <w:lang w:eastAsia="zh-TW"/>
        </w:rPr>
        <w:t>are</w:t>
      </w:r>
      <w:r w:rsidRPr="006C7467">
        <w:rPr>
          <w:rFonts w:eastAsia="DengXian" w:hint="eastAsia"/>
          <w:lang w:eastAsia="zh-TW"/>
        </w:rPr>
        <w:t xml:space="preserve"> already specified in the specification,</w:t>
      </w:r>
      <w:r w:rsidRPr="006C7467">
        <w:rPr>
          <w:rFonts w:eastAsia="DengXian"/>
          <w:lang w:eastAsia="zh-TW"/>
        </w:rPr>
        <w:t xml:space="preserve"> this section can be omitted.</w:t>
      </w:r>
    </w:p>
    <w:p w14:paraId="2316B5AA" w14:textId="77777777" w:rsidR="009B762A" w:rsidRPr="0085002E" w:rsidRDefault="00597857" w:rsidP="009B762A">
      <w:pPr>
        <w:pStyle w:val="Heading4"/>
        <w:rPr>
          <w:rFonts w:eastAsia="MS Mincho"/>
          <w:lang w:eastAsia="ja-JP"/>
        </w:rPr>
      </w:pPr>
      <w:bookmarkStart w:id="3886" w:name="_Toc160282008"/>
      <w:bookmarkStart w:id="3887" w:name="_Toc167498942"/>
      <w:bookmarkStart w:id="3888" w:name="_Toc167499400"/>
      <w:r>
        <w:rPr>
          <w:rFonts w:eastAsia="DengXian"/>
          <w:lang w:eastAsia="zh-CN"/>
        </w:rPr>
        <w:t>5.78</w:t>
      </w:r>
      <w:r w:rsidR="006C5D2B" w:rsidRPr="009408E3">
        <w:rPr>
          <w:rFonts w:eastAsia="DengXian"/>
          <w:lang w:eastAsia="zh-CN"/>
        </w:rPr>
        <w:t>.3</w:t>
      </w:r>
      <w:r w:rsidR="006C5D2B" w:rsidRPr="009408E3">
        <w:rPr>
          <w:rFonts w:eastAsia="DengXian"/>
          <w:lang w:eastAsia="zh-CN"/>
        </w:rPr>
        <w:tab/>
        <w:t>REFSENS requirements for DC</w:t>
      </w:r>
      <w:bookmarkEnd w:id="3886"/>
      <w:bookmarkEnd w:id="3887"/>
      <w:bookmarkEnd w:id="3888"/>
    </w:p>
    <w:p w14:paraId="2B66CE91" w14:textId="77777777" w:rsidR="006C5D2B" w:rsidRPr="00B6383B" w:rsidRDefault="006C5D2B" w:rsidP="006C5D2B">
      <w:pPr>
        <w:widowControl w:val="0"/>
        <w:spacing w:after="0"/>
        <w:rPr>
          <w:rFonts w:eastAsia="MS Mincho"/>
          <w:kern w:val="2"/>
          <w:lang w:val="en-US" w:eastAsia="zh-CN"/>
        </w:rPr>
      </w:pPr>
      <w:r w:rsidRPr="00B6383B">
        <w:rPr>
          <w:rFonts w:eastAsia="MS Mincho"/>
          <w:lang w:eastAsia="zh-TW"/>
        </w:rPr>
        <w:t xml:space="preserve">Analysis of REFSENS exceptions or MSD requirements is needed due to higher power UL DC.  </w:t>
      </w:r>
    </w:p>
    <w:p w14:paraId="220F4820" w14:textId="77777777" w:rsidR="006C5D2B" w:rsidRPr="004E07DE" w:rsidRDefault="006C5D2B" w:rsidP="006C5D2B">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E07DE">
        <w:rPr>
          <w:rFonts w:eastAsia="MS Mincho"/>
          <w:kern w:val="2"/>
          <w:lang w:val="en-US" w:eastAsia="ko-KR"/>
        </w:rPr>
        <w:t>IMD</w:t>
      </w:r>
      <w:r>
        <w:rPr>
          <w:rFonts w:eastAsia="MS Mincho"/>
          <w:kern w:val="2"/>
          <w:lang w:val="en-US" w:eastAsia="ko-KR"/>
        </w:rPr>
        <w:t>3</w:t>
      </w:r>
      <w:r w:rsidRPr="004E07DE">
        <w:rPr>
          <w:rFonts w:eastAsia="MS Mincho"/>
          <w:kern w:val="2"/>
          <w:lang w:val="en-US" w:eastAsia="ko-KR"/>
        </w:rPr>
        <w:t xml:space="preserve"> of dual UL DC_</w:t>
      </w:r>
      <w:r>
        <w:rPr>
          <w:rFonts w:eastAsia="MS Mincho"/>
          <w:kern w:val="2"/>
          <w:lang w:val="en-US" w:eastAsia="ko-KR"/>
        </w:rPr>
        <w:t>3</w:t>
      </w:r>
      <w:r w:rsidRPr="004E07DE">
        <w:rPr>
          <w:rFonts w:eastAsia="MS Mincho"/>
          <w:kern w:val="2"/>
          <w:lang w:val="en-US" w:eastAsia="ko-KR"/>
        </w:rPr>
        <w:t>A_n</w:t>
      </w:r>
      <w:r>
        <w:rPr>
          <w:rFonts w:eastAsia="MS Mincho"/>
          <w:kern w:val="2"/>
          <w:lang w:val="en-US" w:eastAsia="ko-KR"/>
        </w:rPr>
        <w:t>77</w:t>
      </w:r>
      <w:r w:rsidRPr="004E07DE">
        <w:rPr>
          <w:rFonts w:eastAsia="MS Mincho"/>
          <w:kern w:val="2"/>
          <w:lang w:val="en-US" w:eastAsia="ko-KR"/>
        </w:rPr>
        <w:t>A may fall into Rx frequencies of band n</w:t>
      </w:r>
      <w:r>
        <w:rPr>
          <w:rFonts w:eastAsia="MS Mincho"/>
          <w:kern w:val="2"/>
          <w:lang w:val="en-US" w:eastAsia="ko-KR"/>
        </w:rPr>
        <w:t>28</w:t>
      </w:r>
      <w:r w:rsidRPr="004E07DE">
        <w:rPr>
          <w:rFonts w:eastAsia="MS Mincho"/>
          <w:kern w:val="2"/>
          <w:lang w:val="en-US" w:eastAsia="zh-CN"/>
        </w:rPr>
        <w:t>.</w:t>
      </w:r>
    </w:p>
    <w:p w14:paraId="3F4EB6FC" w14:textId="77777777" w:rsidR="006C5D2B" w:rsidRDefault="006C5D2B" w:rsidP="006C5D2B">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E07DE">
        <w:rPr>
          <w:rFonts w:eastAsia="MS Mincho"/>
          <w:kern w:val="2"/>
          <w:lang w:val="en-US" w:eastAsia="ko-KR"/>
        </w:rPr>
        <w:t>IMD</w:t>
      </w:r>
      <w:r>
        <w:rPr>
          <w:rFonts w:eastAsia="MS Mincho"/>
          <w:kern w:val="2"/>
          <w:lang w:val="en-US" w:eastAsia="ko-KR"/>
        </w:rPr>
        <w:t>3/4</w:t>
      </w:r>
      <w:r w:rsidRPr="004E07DE">
        <w:rPr>
          <w:rFonts w:eastAsia="MS Mincho"/>
          <w:kern w:val="2"/>
          <w:lang w:val="en-US" w:eastAsia="ko-KR"/>
        </w:rPr>
        <w:t xml:space="preserve"> of dual UL DC_</w:t>
      </w:r>
      <w:r>
        <w:rPr>
          <w:rFonts w:eastAsia="MS Mincho"/>
          <w:kern w:val="2"/>
          <w:lang w:val="en-US" w:eastAsia="ko-KR"/>
        </w:rPr>
        <w:t>28</w:t>
      </w:r>
      <w:r w:rsidRPr="004E07DE">
        <w:rPr>
          <w:rFonts w:eastAsia="MS Mincho"/>
          <w:kern w:val="2"/>
          <w:lang w:val="en-US" w:eastAsia="ko-KR"/>
        </w:rPr>
        <w:t>A_n</w:t>
      </w:r>
      <w:r>
        <w:rPr>
          <w:rFonts w:eastAsia="MS Mincho"/>
          <w:kern w:val="2"/>
          <w:lang w:val="en-US" w:eastAsia="ko-KR"/>
        </w:rPr>
        <w:t>77</w:t>
      </w:r>
      <w:r w:rsidRPr="004E07DE">
        <w:rPr>
          <w:rFonts w:eastAsia="MS Mincho"/>
          <w:kern w:val="2"/>
          <w:lang w:val="en-US" w:eastAsia="ko-KR"/>
        </w:rPr>
        <w:t>A may fall into Rx frequencies of band n</w:t>
      </w:r>
      <w:r>
        <w:rPr>
          <w:rFonts w:eastAsia="MS Mincho"/>
          <w:kern w:val="2"/>
          <w:lang w:val="en-US" w:eastAsia="ko-KR"/>
        </w:rPr>
        <w:t>3</w:t>
      </w:r>
      <w:r w:rsidRPr="004E07DE">
        <w:rPr>
          <w:rFonts w:eastAsia="MS Mincho"/>
          <w:kern w:val="2"/>
          <w:lang w:val="en-US" w:eastAsia="zh-CN"/>
        </w:rPr>
        <w:t>.</w:t>
      </w:r>
    </w:p>
    <w:p w14:paraId="49CEC6B3" w14:textId="77777777" w:rsidR="006C5D2B" w:rsidRDefault="006C5D2B" w:rsidP="006C5D2B">
      <w:pPr>
        <w:widowControl w:val="0"/>
        <w:overflowPunct w:val="0"/>
        <w:autoSpaceDE w:val="0"/>
        <w:autoSpaceDN w:val="0"/>
        <w:adjustRightInd w:val="0"/>
        <w:spacing w:after="0"/>
        <w:textAlignment w:val="baseline"/>
        <w:rPr>
          <w:rFonts w:eastAsia="MS Mincho"/>
          <w:kern w:val="2"/>
          <w:lang w:val="en-US" w:eastAsia="zh-CN"/>
        </w:rPr>
      </w:pPr>
    </w:p>
    <w:p w14:paraId="1CA9A31C" w14:textId="77777777" w:rsidR="006C5D2B" w:rsidRPr="000E4FA6" w:rsidRDefault="006C5D2B" w:rsidP="006C5D2B">
      <w:pPr>
        <w:widowControl w:val="0"/>
        <w:overflowPunct w:val="0"/>
        <w:autoSpaceDE w:val="0"/>
        <w:autoSpaceDN w:val="0"/>
        <w:adjustRightInd w:val="0"/>
        <w:spacing w:after="0"/>
        <w:textAlignment w:val="baseline"/>
        <w:rPr>
          <w:rFonts w:eastAsia="MS Mincho"/>
          <w:kern w:val="2"/>
          <w:lang w:val="en-US" w:eastAsia="zh-CN"/>
        </w:rPr>
      </w:pPr>
      <w:r w:rsidRPr="000D742F">
        <w:rPr>
          <w:rFonts w:eastAsia="MS Mincho"/>
          <w:kern w:val="2"/>
          <w:lang w:val="en-US" w:eastAsia="zh-CN"/>
        </w:rPr>
        <w:t>The MSD values reused the value</w:t>
      </w:r>
      <w:r w:rsidRPr="000D742F">
        <w:rPr>
          <w:rFonts w:eastAsiaTheme="minorEastAsia"/>
          <w:kern w:val="2"/>
          <w:lang w:val="en-US" w:eastAsia="zh-CN"/>
        </w:rPr>
        <w:t>s</w:t>
      </w:r>
      <w:r w:rsidRPr="000D742F">
        <w:rPr>
          <w:rFonts w:eastAsia="MS Mincho"/>
          <w:kern w:val="2"/>
          <w:lang w:val="en-US" w:eastAsia="zh-CN"/>
        </w:rPr>
        <w:t xml:space="preserve"> for PC2 CA_n3-n28-n77 in the specifications.</w:t>
      </w:r>
    </w:p>
    <w:p w14:paraId="32E33A18" w14:textId="77777777" w:rsidR="006C5D2B" w:rsidRPr="00FF217C" w:rsidRDefault="006C5D2B" w:rsidP="006C5D2B">
      <w:pPr>
        <w:widowControl w:val="0"/>
        <w:overflowPunct w:val="0"/>
        <w:autoSpaceDE w:val="0"/>
        <w:autoSpaceDN w:val="0"/>
        <w:adjustRightInd w:val="0"/>
        <w:spacing w:after="0"/>
        <w:textAlignment w:val="baseline"/>
        <w:rPr>
          <w:rFonts w:eastAsia="MS Mincho"/>
          <w:lang w:eastAsia="zh-TW"/>
        </w:rPr>
      </w:pPr>
      <w:r w:rsidRPr="000E4FA6">
        <w:rPr>
          <w:rFonts w:eastAsia="MS Mincho"/>
          <w:lang w:eastAsia="zh-TW"/>
        </w:rPr>
        <w:t>New PC2 MSDs are defined in the following tables.</w:t>
      </w:r>
    </w:p>
    <w:p w14:paraId="52388B27" w14:textId="77777777" w:rsidR="006C5D2B" w:rsidRDefault="006C5D2B" w:rsidP="006C5D2B">
      <w:pPr>
        <w:widowControl w:val="0"/>
        <w:overflowPunct w:val="0"/>
        <w:autoSpaceDE w:val="0"/>
        <w:autoSpaceDN w:val="0"/>
        <w:adjustRightInd w:val="0"/>
        <w:spacing w:after="0"/>
        <w:textAlignment w:val="baseline"/>
        <w:rPr>
          <w:rFonts w:eastAsia="PMingLiU"/>
          <w:lang w:eastAsia="zh-TW"/>
        </w:rPr>
      </w:pPr>
    </w:p>
    <w:p w14:paraId="4860B128" w14:textId="27754FDD" w:rsidR="006C5D2B" w:rsidRPr="00717A30" w:rsidRDefault="006C5D2B" w:rsidP="006C5D2B">
      <w:pPr>
        <w:keepNext/>
        <w:spacing w:before="120" w:after="120"/>
        <w:jc w:val="center"/>
        <w:rPr>
          <w:rFonts w:ascii="Arial" w:eastAsia="Yu Mincho" w:hAnsi="Arial" w:cs="Arial"/>
          <w:sz w:val="28"/>
          <w:szCs w:val="28"/>
          <w:lang w:eastAsia="ja-JP"/>
        </w:rPr>
      </w:pPr>
      <w:r w:rsidRPr="00717A30">
        <w:rPr>
          <w:rFonts w:ascii="Arial" w:eastAsia="DengXian" w:hAnsi="Arial" w:cs="Arial"/>
          <w:b/>
        </w:rPr>
        <w:lastRenderedPageBreak/>
        <w:t xml:space="preserve">Table </w:t>
      </w:r>
      <w:r w:rsidR="00597857">
        <w:rPr>
          <w:rFonts w:ascii="Arial" w:eastAsia="DengXian" w:hAnsi="Arial" w:cs="Arial"/>
          <w:b/>
          <w:lang w:eastAsia="zh-CN"/>
        </w:rPr>
        <w:t>5.78</w:t>
      </w:r>
      <w:r w:rsidRPr="00717A30">
        <w:rPr>
          <w:rFonts w:ascii="Arial" w:eastAsia="DengXian" w:hAnsi="Arial" w:cs="Arial"/>
          <w:b/>
          <w:lang w:eastAsia="zh-CN"/>
        </w:rPr>
        <w:t>.3-1:</w:t>
      </w:r>
      <w:r w:rsidRPr="00717A30">
        <w:rPr>
          <w:rFonts w:eastAsia="DengXian"/>
        </w:rPr>
        <w:t xml:space="preserve"> </w:t>
      </w:r>
      <w:r w:rsidRPr="00717A30">
        <w:rPr>
          <w:rFonts w:ascii="Arial" w:eastAsia="DengXian"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673"/>
        <w:gridCol w:w="1832"/>
        <w:gridCol w:w="743"/>
        <w:gridCol w:w="1072"/>
        <w:gridCol w:w="562"/>
        <w:gridCol w:w="1199"/>
        <w:gridCol w:w="592"/>
        <w:gridCol w:w="1033"/>
      </w:tblGrid>
      <w:tr w:rsidR="006C5D2B" w:rsidRPr="00717A30" w14:paraId="055E9F60" w14:textId="77777777" w:rsidTr="001D5BA2">
        <w:trPr>
          <w:trHeight w:val="166"/>
          <w:tblHeader/>
          <w:jc w:val="center"/>
        </w:trPr>
        <w:tc>
          <w:tcPr>
            <w:tcW w:w="0" w:type="auto"/>
            <w:gridSpan w:val="8"/>
            <w:tcBorders>
              <w:bottom w:val="single" w:sz="3" w:space="0" w:color="auto"/>
            </w:tcBorders>
          </w:tcPr>
          <w:p w14:paraId="407937CE" w14:textId="77777777" w:rsidR="006C5D2B" w:rsidRPr="00717A30" w:rsidRDefault="006C5D2B" w:rsidP="001D5BA2">
            <w:pPr>
              <w:keepLines/>
              <w:spacing w:after="0"/>
              <w:jc w:val="center"/>
              <w:rPr>
                <w:rFonts w:ascii="Arial" w:eastAsia="DengXian" w:hAnsi="Arial" w:cs="Arial"/>
                <w:b/>
                <w:sz w:val="18"/>
              </w:rPr>
            </w:pPr>
            <w:r w:rsidRPr="00717A30">
              <w:rPr>
                <w:rFonts w:ascii="Arial" w:eastAsia="DengXian" w:hAnsi="Arial" w:cs="Arial"/>
                <w:b/>
                <w:sz w:val="18"/>
              </w:rPr>
              <w:t>NR or E-UTRA Band / Channel bandwidth / N</w:t>
            </w:r>
            <w:r w:rsidRPr="00717A30">
              <w:rPr>
                <w:rFonts w:ascii="Arial" w:eastAsia="DengXian" w:hAnsi="Arial" w:cs="Arial"/>
                <w:b/>
                <w:sz w:val="18"/>
                <w:vertAlign w:val="subscript"/>
              </w:rPr>
              <w:t>RB</w:t>
            </w:r>
            <w:r w:rsidRPr="00717A30">
              <w:rPr>
                <w:rFonts w:ascii="Arial" w:eastAsia="DengXian" w:hAnsi="Arial" w:cs="Arial"/>
                <w:b/>
                <w:sz w:val="18"/>
              </w:rPr>
              <w:t xml:space="preserve"> / MSD</w:t>
            </w:r>
          </w:p>
        </w:tc>
      </w:tr>
      <w:tr w:rsidR="006C5D2B" w:rsidRPr="00717A30" w14:paraId="4F64FB21" w14:textId="77777777" w:rsidTr="001D5BA2">
        <w:trPr>
          <w:trHeight w:val="166"/>
          <w:tblHeader/>
          <w:jc w:val="center"/>
        </w:trPr>
        <w:tc>
          <w:tcPr>
            <w:tcW w:w="0" w:type="auto"/>
            <w:tcBorders>
              <w:bottom w:val="single" w:sz="3" w:space="0" w:color="auto"/>
            </w:tcBorders>
          </w:tcPr>
          <w:p w14:paraId="1A14C892" w14:textId="77777777" w:rsidR="006C5D2B" w:rsidRPr="00717A30" w:rsidRDefault="006C5D2B" w:rsidP="001D5BA2">
            <w:pPr>
              <w:keepLines/>
              <w:spacing w:after="0"/>
              <w:jc w:val="center"/>
              <w:rPr>
                <w:rFonts w:ascii="Arial" w:eastAsia="DengXian" w:hAnsi="Arial" w:cs="Arial"/>
                <w:b/>
                <w:sz w:val="18"/>
              </w:rPr>
            </w:pPr>
            <w:r w:rsidRPr="00717A30">
              <w:rPr>
                <w:rFonts w:ascii="Arial" w:eastAsia="MS Mincho" w:hAnsi="Arial" w:cs="Arial"/>
                <w:b/>
                <w:sz w:val="18"/>
                <w:lang w:eastAsia="ja-JP"/>
              </w:rPr>
              <w:t>EN-DC</w:t>
            </w:r>
          </w:p>
          <w:p w14:paraId="2A5F4056" w14:textId="77777777" w:rsidR="006C5D2B" w:rsidRPr="00717A30" w:rsidRDefault="006C5D2B" w:rsidP="001D5BA2">
            <w:pPr>
              <w:keepLines/>
              <w:spacing w:after="0"/>
              <w:jc w:val="center"/>
              <w:rPr>
                <w:rFonts w:ascii="Arial" w:eastAsia="MS Mincho" w:hAnsi="Arial" w:cs="Arial"/>
                <w:b/>
                <w:sz w:val="18"/>
                <w:lang w:eastAsia="ja-JP"/>
              </w:rPr>
            </w:pPr>
            <w:r w:rsidRPr="00717A30">
              <w:rPr>
                <w:rFonts w:ascii="Arial" w:eastAsia="DengXian" w:hAnsi="Arial" w:cs="Arial"/>
                <w:b/>
                <w:sz w:val="18"/>
              </w:rPr>
              <w:t>Configuration</w:t>
            </w:r>
          </w:p>
        </w:tc>
        <w:tc>
          <w:tcPr>
            <w:tcW w:w="0" w:type="auto"/>
            <w:tcBorders>
              <w:bottom w:val="single" w:sz="3" w:space="0" w:color="auto"/>
            </w:tcBorders>
          </w:tcPr>
          <w:p w14:paraId="2333FF08" w14:textId="77777777" w:rsidR="006C5D2B" w:rsidRPr="00717A30" w:rsidRDefault="006C5D2B" w:rsidP="001D5BA2">
            <w:pPr>
              <w:keepLines/>
              <w:spacing w:after="0"/>
              <w:jc w:val="center"/>
              <w:rPr>
                <w:rFonts w:ascii="Arial" w:eastAsia="DengXian" w:hAnsi="Arial" w:cs="Arial"/>
                <w:b/>
                <w:sz w:val="18"/>
              </w:rPr>
            </w:pPr>
            <w:r w:rsidRPr="00717A30">
              <w:rPr>
                <w:rFonts w:ascii="Arial" w:eastAsia="DengXian" w:hAnsi="Arial" w:cs="Arial"/>
                <w:b/>
                <w:sz w:val="18"/>
              </w:rPr>
              <w:t xml:space="preserve">EUTRA or </w:t>
            </w:r>
            <w:r w:rsidRPr="00717A30">
              <w:rPr>
                <w:rFonts w:ascii="Arial" w:eastAsia="MS Mincho" w:hAnsi="Arial" w:cs="Arial"/>
                <w:b/>
                <w:sz w:val="18"/>
                <w:lang w:eastAsia="ja-JP"/>
              </w:rPr>
              <w:t>NR</w:t>
            </w:r>
            <w:r w:rsidRPr="00717A30">
              <w:rPr>
                <w:rFonts w:ascii="Arial" w:eastAsia="DengXian" w:hAnsi="Arial" w:cs="Arial"/>
                <w:b/>
                <w:sz w:val="18"/>
              </w:rPr>
              <w:t xml:space="preserve"> band</w:t>
            </w:r>
          </w:p>
        </w:tc>
        <w:tc>
          <w:tcPr>
            <w:tcW w:w="0" w:type="auto"/>
            <w:tcBorders>
              <w:bottom w:val="single" w:sz="3" w:space="0" w:color="auto"/>
            </w:tcBorders>
          </w:tcPr>
          <w:p w14:paraId="1CCB9CF1" w14:textId="77777777" w:rsidR="006C5D2B" w:rsidRPr="00717A30" w:rsidRDefault="006C5D2B" w:rsidP="001D5BA2">
            <w:pPr>
              <w:keepLines/>
              <w:spacing w:after="0"/>
              <w:jc w:val="center"/>
              <w:rPr>
                <w:rFonts w:ascii="Arial" w:eastAsia="DengXian" w:hAnsi="Arial" w:cs="Arial"/>
                <w:b/>
                <w:sz w:val="18"/>
              </w:rPr>
            </w:pPr>
            <w:r w:rsidRPr="00717A30">
              <w:rPr>
                <w:rFonts w:ascii="Arial" w:eastAsia="DengXian" w:hAnsi="Arial" w:cs="Arial"/>
                <w:b/>
                <w:sz w:val="18"/>
              </w:rPr>
              <w:t>UL F</w:t>
            </w:r>
            <w:r w:rsidRPr="00717A30">
              <w:rPr>
                <w:rFonts w:ascii="Arial" w:eastAsia="DengXian" w:hAnsi="Arial" w:cs="Arial"/>
                <w:b/>
                <w:sz w:val="18"/>
                <w:vertAlign w:val="subscript"/>
              </w:rPr>
              <w:t>c</w:t>
            </w:r>
            <w:r w:rsidRPr="00717A30">
              <w:rPr>
                <w:rFonts w:ascii="Arial" w:eastAsia="DengXian" w:hAnsi="Arial" w:cs="Arial"/>
                <w:b/>
                <w:sz w:val="18"/>
              </w:rPr>
              <w:t xml:space="preserve"> </w:t>
            </w:r>
            <w:r w:rsidRPr="00717A30">
              <w:rPr>
                <w:rFonts w:ascii="Arial" w:eastAsia="DengXian" w:hAnsi="Arial" w:cs="Arial"/>
                <w:b/>
                <w:sz w:val="18"/>
              </w:rPr>
              <w:br/>
              <w:t>(MHz)</w:t>
            </w:r>
          </w:p>
        </w:tc>
        <w:tc>
          <w:tcPr>
            <w:tcW w:w="0" w:type="auto"/>
            <w:tcBorders>
              <w:bottom w:val="single" w:sz="3" w:space="0" w:color="auto"/>
            </w:tcBorders>
          </w:tcPr>
          <w:p w14:paraId="4A508485" w14:textId="77777777" w:rsidR="006C5D2B" w:rsidRPr="00717A30" w:rsidRDefault="006C5D2B" w:rsidP="001D5BA2">
            <w:pPr>
              <w:keepLines/>
              <w:spacing w:after="0"/>
              <w:jc w:val="center"/>
              <w:rPr>
                <w:rFonts w:ascii="Arial" w:eastAsia="DengXian" w:hAnsi="Arial" w:cs="Arial"/>
                <w:b/>
                <w:sz w:val="18"/>
              </w:rPr>
            </w:pPr>
            <w:r w:rsidRPr="00717A30">
              <w:rPr>
                <w:rFonts w:ascii="Arial" w:eastAsia="DengXian" w:hAnsi="Arial" w:cs="Arial"/>
                <w:b/>
                <w:sz w:val="18"/>
              </w:rPr>
              <w:t xml:space="preserve">UL/DL BW </w:t>
            </w:r>
            <w:r w:rsidRPr="00717A30">
              <w:rPr>
                <w:rFonts w:ascii="Arial" w:eastAsia="DengXian" w:hAnsi="Arial" w:cs="Arial"/>
                <w:b/>
                <w:sz w:val="18"/>
              </w:rPr>
              <w:br/>
              <w:t>(MHz)</w:t>
            </w:r>
          </w:p>
        </w:tc>
        <w:tc>
          <w:tcPr>
            <w:tcW w:w="0" w:type="auto"/>
            <w:tcBorders>
              <w:bottom w:val="single" w:sz="3" w:space="0" w:color="auto"/>
            </w:tcBorders>
          </w:tcPr>
          <w:p w14:paraId="0DF8BA49" w14:textId="77777777" w:rsidR="006C5D2B" w:rsidRPr="00717A30" w:rsidRDefault="006C5D2B" w:rsidP="001D5BA2">
            <w:pPr>
              <w:keepLines/>
              <w:spacing w:after="0"/>
              <w:jc w:val="center"/>
              <w:rPr>
                <w:rFonts w:ascii="Arial" w:eastAsia="DengXian" w:hAnsi="Arial" w:cs="Arial"/>
                <w:b/>
                <w:sz w:val="18"/>
              </w:rPr>
            </w:pPr>
            <w:r w:rsidRPr="00717A30">
              <w:rPr>
                <w:rFonts w:ascii="Arial" w:eastAsia="DengXian" w:hAnsi="Arial" w:cs="Arial"/>
                <w:b/>
                <w:sz w:val="18"/>
              </w:rPr>
              <w:t xml:space="preserve">UL </w:t>
            </w:r>
            <w:r w:rsidRPr="00717A30">
              <w:rPr>
                <w:rFonts w:ascii="Arial" w:eastAsia="DengXian" w:hAnsi="Arial" w:cs="Arial"/>
                <w:b/>
                <w:sz w:val="18"/>
              </w:rPr>
              <w:br/>
              <w:t>L</w:t>
            </w:r>
            <w:r w:rsidRPr="00717A30">
              <w:rPr>
                <w:rFonts w:ascii="Arial" w:eastAsia="DengXian" w:hAnsi="Arial" w:cs="Arial"/>
                <w:b/>
                <w:sz w:val="18"/>
                <w:vertAlign w:val="subscript"/>
              </w:rPr>
              <w:t>CRB</w:t>
            </w:r>
          </w:p>
        </w:tc>
        <w:tc>
          <w:tcPr>
            <w:tcW w:w="0" w:type="auto"/>
            <w:tcBorders>
              <w:bottom w:val="single" w:sz="3" w:space="0" w:color="auto"/>
            </w:tcBorders>
          </w:tcPr>
          <w:p w14:paraId="1A0F3F70" w14:textId="77777777" w:rsidR="006C5D2B" w:rsidRPr="00717A30" w:rsidRDefault="006C5D2B" w:rsidP="001D5BA2">
            <w:pPr>
              <w:keepLines/>
              <w:spacing w:after="0"/>
              <w:jc w:val="center"/>
              <w:rPr>
                <w:rFonts w:ascii="Arial" w:eastAsia="DengXian" w:hAnsi="Arial" w:cs="Arial"/>
                <w:b/>
                <w:sz w:val="18"/>
              </w:rPr>
            </w:pPr>
            <w:r w:rsidRPr="00717A30">
              <w:rPr>
                <w:rFonts w:ascii="Arial" w:eastAsia="DengXian" w:hAnsi="Arial" w:cs="Arial"/>
                <w:b/>
                <w:sz w:val="18"/>
              </w:rPr>
              <w:t>DL F</w:t>
            </w:r>
            <w:r w:rsidRPr="00717A30">
              <w:rPr>
                <w:rFonts w:ascii="Arial" w:eastAsia="DengXian" w:hAnsi="Arial" w:cs="Arial"/>
                <w:b/>
                <w:sz w:val="18"/>
                <w:vertAlign w:val="subscript"/>
              </w:rPr>
              <w:t>c</w:t>
            </w:r>
            <w:r w:rsidRPr="00717A30">
              <w:rPr>
                <w:rFonts w:ascii="Arial" w:eastAsia="DengXian" w:hAnsi="Arial" w:cs="Arial"/>
                <w:b/>
                <w:sz w:val="18"/>
              </w:rPr>
              <w:t xml:space="preserve"> (MHz)</w:t>
            </w:r>
          </w:p>
        </w:tc>
        <w:tc>
          <w:tcPr>
            <w:tcW w:w="0" w:type="auto"/>
            <w:tcBorders>
              <w:bottom w:val="single" w:sz="3" w:space="0" w:color="auto"/>
            </w:tcBorders>
          </w:tcPr>
          <w:p w14:paraId="56017903" w14:textId="77777777" w:rsidR="006C5D2B" w:rsidRPr="00717A30" w:rsidRDefault="006C5D2B" w:rsidP="001D5BA2">
            <w:pPr>
              <w:keepLines/>
              <w:spacing w:after="0"/>
              <w:jc w:val="center"/>
              <w:rPr>
                <w:rFonts w:ascii="Arial" w:eastAsia="DengXian" w:hAnsi="Arial" w:cs="Arial"/>
                <w:b/>
                <w:sz w:val="18"/>
              </w:rPr>
            </w:pPr>
            <w:r w:rsidRPr="00717A30">
              <w:rPr>
                <w:rFonts w:ascii="Arial" w:eastAsia="DengXian" w:hAnsi="Arial" w:cs="Arial"/>
                <w:b/>
                <w:sz w:val="18"/>
              </w:rPr>
              <w:t xml:space="preserve">MSD </w:t>
            </w:r>
            <w:r w:rsidRPr="00717A30">
              <w:rPr>
                <w:rFonts w:ascii="Arial" w:eastAsia="DengXian" w:hAnsi="Arial" w:cs="Arial"/>
                <w:b/>
                <w:sz w:val="18"/>
              </w:rPr>
              <w:br/>
              <w:t>(dB)</w:t>
            </w:r>
          </w:p>
        </w:tc>
        <w:tc>
          <w:tcPr>
            <w:tcW w:w="0" w:type="auto"/>
            <w:tcBorders>
              <w:bottom w:val="single" w:sz="3" w:space="0" w:color="auto"/>
            </w:tcBorders>
          </w:tcPr>
          <w:p w14:paraId="118C5351" w14:textId="77777777" w:rsidR="006C5D2B" w:rsidRPr="00717A30" w:rsidRDefault="006C5D2B" w:rsidP="001D5BA2">
            <w:pPr>
              <w:keepLines/>
              <w:spacing w:after="0"/>
              <w:jc w:val="center"/>
              <w:rPr>
                <w:rFonts w:ascii="Arial" w:eastAsia="DengXian" w:hAnsi="Arial" w:cs="Arial"/>
                <w:b/>
                <w:sz w:val="18"/>
              </w:rPr>
            </w:pPr>
            <w:r w:rsidRPr="00717A30">
              <w:rPr>
                <w:rFonts w:ascii="Arial" w:eastAsia="DengXian" w:hAnsi="Arial" w:cs="Arial"/>
                <w:b/>
                <w:sz w:val="18"/>
              </w:rPr>
              <w:t>IMD order</w:t>
            </w:r>
          </w:p>
        </w:tc>
      </w:tr>
      <w:tr w:rsidR="006C5D2B" w:rsidRPr="00717A30" w14:paraId="02E43916" w14:textId="77777777" w:rsidTr="001D5BA2">
        <w:trPr>
          <w:trHeight w:val="166"/>
          <w:tblHeader/>
          <w:jc w:val="center"/>
        </w:trPr>
        <w:tc>
          <w:tcPr>
            <w:tcW w:w="0" w:type="auto"/>
            <w:vMerge w:val="restart"/>
            <w:shd w:val="clear" w:color="auto" w:fill="auto"/>
          </w:tcPr>
          <w:p w14:paraId="7002FD5F" w14:textId="77777777" w:rsidR="006C5D2B" w:rsidRPr="00717A30" w:rsidRDefault="006C5D2B" w:rsidP="001D5BA2">
            <w:pPr>
              <w:keepNext/>
              <w:keepLines/>
              <w:spacing w:after="0"/>
              <w:jc w:val="center"/>
              <w:rPr>
                <w:rFonts w:ascii="Arial" w:eastAsia="MS Mincho" w:hAnsi="Arial" w:cs="Arial"/>
                <w:sz w:val="18"/>
                <w:lang w:eastAsia="ja-JP"/>
              </w:rPr>
            </w:pPr>
            <w:r w:rsidRPr="00717A30">
              <w:rPr>
                <w:rFonts w:ascii="Arial" w:hAnsi="Arial"/>
                <w:sz w:val="18"/>
                <w:lang w:eastAsia="ko-KR"/>
              </w:rPr>
              <w:t>DC_3A-28A_n</w:t>
            </w:r>
            <w:r>
              <w:rPr>
                <w:rFonts w:ascii="Arial" w:hAnsi="Arial"/>
                <w:sz w:val="18"/>
                <w:lang w:eastAsia="ko-KR"/>
              </w:rPr>
              <w:t>77</w:t>
            </w:r>
            <w:r w:rsidRPr="00717A30">
              <w:rPr>
                <w:rFonts w:ascii="Arial" w:hAnsi="Arial"/>
                <w:sz w:val="18"/>
                <w:lang w:eastAsia="ko-KR"/>
              </w:rPr>
              <w:t>A</w:t>
            </w:r>
          </w:p>
        </w:tc>
        <w:tc>
          <w:tcPr>
            <w:tcW w:w="0" w:type="auto"/>
            <w:shd w:val="clear" w:color="auto" w:fill="auto"/>
          </w:tcPr>
          <w:p w14:paraId="3DBF244A" w14:textId="77777777" w:rsidR="006C5D2B" w:rsidRPr="00647319" w:rsidRDefault="006C5D2B" w:rsidP="001D5BA2">
            <w:pPr>
              <w:keepNext/>
              <w:keepLines/>
              <w:spacing w:after="0"/>
              <w:jc w:val="center"/>
              <w:rPr>
                <w:rFonts w:ascii="Arial" w:eastAsia="MS Mincho" w:hAnsi="Arial" w:cs="Arial"/>
                <w:sz w:val="18"/>
                <w:szCs w:val="18"/>
              </w:rPr>
            </w:pPr>
            <w:r w:rsidRPr="00647319">
              <w:rPr>
                <w:rFonts w:ascii="Arial" w:eastAsia="Yu Gothic" w:hAnsi="Arial" w:cs="Arial"/>
                <w:sz w:val="18"/>
                <w:szCs w:val="18"/>
              </w:rPr>
              <w:t>3</w:t>
            </w:r>
          </w:p>
        </w:tc>
        <w:tc>
          <w:tcPr>
            <w:tcW w:w="0" w:type="auto"/>
            <w:shd w:val="clear" w:color="auto" w:fill="auto"/>
          </w:tcPr>
          <w:p w14:paraId="68E0119B"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1712.5</w:t>
            </w:r>
          </w:p>
        </w:tc>
        <w:tc>
          <w:tcPr>
            <w:tcW w:w="0" w:type="auto"/>
            <w:shd w:val="clear" w:color="auto" w:fill="auto"/>
          </w:tcPr>
          <w:p w14:paraId="771068A2" w14:textId="77777777" w:rsidR="006C5D2B" w:rsidRPr="00647319" w:rsidRDefault="006C5D2B" w:rsidP="001D5BA2">
            <w:pPr>
              <w:keepNext/>
              <w:keepLines/>
              <w:spacing w:after="0"/>
              <w:jc w:val="center"/>
              <w:rPr>
                <w:rFonts w:ascii="Arial" w:eastAsia="MS Mincho" w:hAnsi="Arial" w:cs="Arial"/>
                <w:sz w:val="18"/>
                <w:szCs w:val="18"/>
              </w:rPr>
            </w:pPr>
            <w:r w:rsidRPr="00647319">
              <w:rPr>
                <w:rFonts w:ascii="Arial" w:eastAsia="Yu Gothic" w:hAnsi="Arial" w:cs="Arial"/>
                <w:sz w:val="18"/>
                <w:szCs w:val="18"/>
              </w:rPr>
              <w:t>5</w:t>
            </w:r>
          </w:p>
        </w:tc>
        <w:tc>
          <w:tcPr>
            <w:tcW w:w="0" w:type="auto"/>
            <w:shd w:val="clear" w:color="auto" w:fill="auto"/>
          </w:tcPr>
          <w:p w14:paraId="4B8AFC52"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25</w:t>
            </w:r>
          </w:p>
        </w:tc>
        <w:tc>
          <w:tcPr>
            <w:tcW w:w="0" w:type="auto"/>
            <w:shd w:val="clear" w:color="auto" w:fill="auto"/>
          </w:tcPr>
          <w:p w14:paraId="2DFEBE2A"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1807.5</w:t>
            </w:r>
          </w:p>
        </w:tc>
        <w:tc>
          <w:tcPr>
            <w:tcW w:w="0" w:type="auto"/>
            <w:shd w:val="clear" w:color="auto" w:fill="auto"/>
          </w:tcPr>
          <w:p w14:paraId="20D22C13"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hAnsi="Arial" w:cs="Arial"/>
                <w:sz w:val="18"/>
                <w:szCs w:val="18"/>
                <w:lang w:eastAsia="ja-JP"/>
              </w:rPr>
              <w:t>N/A</w:t>
            </w:r>
          </w:p>
        </w:tc>
        <w:tc>
          <w:tcPr>
            <w:tcW w:w="0" w:type="auto"/>
            <w:shd w:val="clear" w:color="auto" w:fill="auto"/>
          </w:tcPr>
          <w:p w14:paraId="39F18E13"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hAnsi="Arial" w:cs="Arial"/>
                <w:sz w:val="18"/>
                <w:szCs w:val="18"/>
                <w:lang w:eastAsia="ja-JP"/>
              </w:rPr>
              <w:t>N/A</w:t>
            </w:r>
          </w:p>
        </w:tc>
      </w:tr>
      <w:tr w:rsidR="006C5D2B" w:rsidRPr="00717A30" w14:paraId="3781580F" w14:textId="77777777" w:rsidTr="001D5BA2">
        <w:trPr>
          <w:trHeight w:val="166"/>
          <w:tblHeader/>
          <w:jc w:val="center"/>
        </w:trPr>
        <w:tc>
          <w:tcPr>
            <w:tcW w:w="0" w:type="auto"/>
            <w:vMerge/>
            <w:shd w:val="clear" w:color="auto" w:fill="auto"/>
          </w:tcPr>
          <w:p w14:paraId="086EADBA" w14:textId="77777777" w:rsidR="006C5D2B" w:rsidRPr="00717A30" w:rsidRDefault="006C5D2B" w:rsidP="001D5BA2">
            <w:pPr>
              <w:keepNext/>
              <w:keepLines/>
              <w:spacing w:after="0"/>
              <w:jc w:val="center"/>
              <w:rPr>
                <w:rFonts w:ascii="Arial" w:eastAsia="MS Mincho" w:hAnsi="Arial" w:cs="Arial"/>
                <w:sz w:val="18"/>
                <w:lang w:eastAsia="ja-JP"/>
              </w:rPr>
            </w:pPr>
          </w:p>
        </w:tc>
        <w:tc>
          <w:tcPr>
            <w:tcW w:w="0" w:type="auto"/>
            <w:shd w:val="clear" w:color="auto" w:fill="auto"/>
          </w:tcPr>
          <w:p w14:paraId="190B7CE9"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28</w:t>
            </w:r>
          </w:p>
        </w:tc>
        <w:tc>
          <w:tcPr>
            <w:tcW w:w="0" w:type="auto"/>
            <w:shd w:val="clear" w:color="auto" w:fill="auto"/>
          </w:tcPr>
          <w:p w14:paraId="68C3B3ED"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N/A</w:t>
            </w:r>
          </w:p>
        </w:tc>
        <w:tc>
          <w:tcPr>
            <w:tcW w:w="0" w:type="auto"/>
            <w:shd w:val="clear" w:color="auto" w:fill="auto"/>
          </w:tcPr>
          <w:p w14:paraId="36DA6C05"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5</w:t>
            </w:r>
          </w:p>
        </w:tc>
        <w:tc>
          <w:tcPr>
            <w:tcW w:w="0" w:type="auto"/>
            <w:shd w:val="clear" w:color="auto" w:fill="auto"/>
          </w:tcPr>
          <w:p w14:paraId="746EC099"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N/A</w:t>
            </w:r>
          </w:p>
        </w:tc>
        <w:tc>
          <w:tcPr>
            <w:tcW w:w="0" w:type="auto"/>
            <w:shd w:val="clear" w:color="auto" w:fill="auto"/>
          </w:tcPr>
          <w:p w14:paraId="57DFA40B" w14:textId="77777777" w:rsidR="006C5D2B" w:rsidRPr="00054F84" w:rsidRDefault="006C5D2B" w:rsidP="001D5BA2">
            <w:pPr>
              <w:keepNext/>
              <w:keepLines/>
              <w:spacing w:after="0"/>
              <w:jc w:val="center"/>
              <w:rPr>
                <w:rFonts w:ascii="Arial" w:eastAsia="DengXian" w:hAnsi="Arial" w:cs="Arial"/>
                <w:sz w:val="18"/>
                <w:szCs w:val="18"/>
              </w:rPr>
            </w:pPr>
            <w:r w:rsidRPr="00054F84">
              <w:rPr>
                <w:rFonts w:ascii="Arial" w:eastAsia="Yu Gothic" w:hAnsi="Arial" w:cs="Arial"/>
                <w:sz w:val="18"/>
                <w:szCs w:val="18"/>
              </w:rPr>
              <w:t>770</w:t>
            </w:r>
          </w:p>
        </w:tc>
        <w:tc>
          <w:tcPr>
            <w:tcW w:w="0" w:type="auto"/>
            <w:shd w:val="clear" w:color="auto" w:fill="auto"/>
          </w:tcPr>
          <w:p w14:paraId="39A51A94" w14:textId="77777777" w:rsidR="006C5D2B" w:rsidRPr="00054F84" w:rsidRDefault="006C5D2B" w:rsidP="001D5BA2">
            <w:pPr>
              <w:keepNext/>
              <w:keepLines/>
              <w:spacing w:after="0"/>
              <w:jc w:val="center"/>
              <w:rPr>
                <w:rFonts w:ascii="Arial" w:eastAsia="DengXian" w:hAnsi="Arial" w:cs="Arial"/>
                <w:sz w:val="18"/>
                <w:szCs w:val="18"/>
              </w:rPr>
            </w:pPr>
            <w:r w:rsidRPr="00054F84">
              <w:rPr>
                <w:rFonts w:ascii="Arial" w:eastAsia="DengXian" w:hAnsi="Arial" w:cs="Arial"/>
                <w:sz w:val="18"/>
                <w:szCs w:val="18"/>
                <w:highlight w:val="yellow"/>
              </w:rPr>
              <w:t>24.2</w:t>
            </w:r>
          </w:p>
        </w:tc>
        <w:tc>
          <w:tcPr>
            <w:tcW w:w="0" w:type="auto"/>
            <w:shd w:val="clear" w:color="auto" w:fill="auto"/>
          </w:tcPr>
          <w:p w14:paraId="0DF97EC7" w14:textId="77777777" w:rsidR="006C5D2B" w:rsidRPr="00054F84" w:rsidRDefault="006C5D2B" w:rsidP="001D5BA2">
            <w:pPr>
              <w:keepNext/>
              <w:keepLines/>
              <w:spacing w:after="0"/>
              <w:jc w:val="center"/>
              <w:rPr>
                <w:rFonts w:ascii="Arial" w:eastAsia="DengXian" w:hAnsi="Arial" w:cs="Arial"/>
                <w:sz w:val="18"/>
                <w:szCs w:val="18"/>
              </w:rPr>
            </w:pPr>
            <w:r w:rsidRPr="00054F84">
              <w:rPr>
                <w:rFonts w:ascii="Arial" w:eastAsia="Yu Gothic" w:hAnsi="Arial" w:cs="Arial"/>
                <w:sz w:val="18"/>
                <w:szCs w:val="18"/>
              </w:rPr>
              <w:t>IMD3</w:t>
            </w:r>
          </w:p>
        </w:tc>
      </w:tr>
      <w:tr w:rsidR="006C5D2B" w:rsidRPr="00717A30" w14:paraId="735809FC" w14:textId="77777777" w:rsidTr="001D5BA2">
        <w:trPr>
          <w:trHeight w:val="166"/>
          <w:tblHeader/>
          <w:jc w:val="center"/>
        </w:trPr>
        <w:tc>
          <w:tcPr>
            <w:tcW w:w="0" w:type="auto"/>
            <w:vMerge/>
            <w:tcBorders>
              <w:bottom w:val="nil"/>
            </w:tcBorders>
            <w:shd w:val="clear" w:color="auto" w:fill="auto"/>
          </w:tcPr>
          <w:p w14:paraId="781C0107" w14:textId="77777777" w:rsidR="006C5D2B" w:rsidRPr="00717A30" w:rsidRDefault="006C5D2B" w:rsidP="001D5BA2">
            <w:pPr>
              <w:keepNext/>
              <w:keepLines/>
              <w:spacing w:after="0"/>
              <w:jc w:val="center"/>
              <w:rPr>
                <w:rFonts w:ascii="Arial" w:eastAsia="MS Mincho" w:hAnsi="Arial" w:cs="Arial"/>
                <w:sz w:val="18"/>
                <w:lang w:eastAsia="ja-JP"/>
              </w:rPr>
            </w:pPr>
          </w:p>
        </w:tc>
        <w:tc>
          <w:tcPr>
            <w:tcW w:w="0" w:type="auto"/>
            <w:shd w:val="clear" w:color="auto" w:fill="auto"/>
          </w:tcPr>
          <w:p w14:paraId="6560519E" w14:textId="77777777" w:rsidR="006C5D2B" w:rsidRPr="00647319" w:rsidRDefault="006C5D2B" w:rsidP="001D5BA2">
            <w:pPr>
              <w:keepNext/>
              <w:keepLines/>
              <w:spacing w:after="0"/>
              <w:jc w:val="center"/>
              <w:rPr>
                <w:rFonts w:ascii="Arial" w:eastAsia="MS Mincho" w:hAnsi="Arial" w:cs="Arial"/>
                <w:sz w:val="18"/>
                <w:szCs w:val="18"/>
              </w:rPr>
            </w:pPr>
            <w:r w:rsidRPr="00647319">
              <w:rPr>
                <w:rFonts w:ascii="Arial" w:eastAsia="Yu Gothic" w:hAnsi="Arial" w:cs="Arial"/>
                <w:sz w:val="18"/>
                <w:szCs w:val="18"/>
              </w:rPr>
              <w:t>n77</w:t>
            </w:r>
          </w:p>
        </w:tc>
        <w:tc>
          <w:tcPr>
            <w:tcW w:w="0" w:type="auto"/>
            <w:shd w:val="clear" w:color="auto" w:fill="auto"/>
          </w:tcPr>
          <w:p w14:paraId="3B27FFC7"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4195</w:t>
            </w:r>
          </w:p>
        </w:tc>
        <w:tc>
          <w:tcPr>
            <w:tcW w:w="0" w:type="auto"/>
            <w:shd w:val="clear" w:color="auto" w:fill="auto"/>
          </w:tcPr>
          <w:p w14:paraId="088C45EB" w14:textId="77777777" w:rsidR="006C5D2B" w:rsidRPr="00647319" w:rsidRDefault="006C5D2B" w:rsidP="001D5BA2">
            <w:pPr>
              <w:keepNext/>
              <w:keepLines/>
              <w:spacing w:after="0"/>
              <w:jc w:val="center"/>
              <w:rPr>
                <w:rFonts w:ascii="Arial" w:eastAsia="MS Mincho" w:hAnsi="Arial" w:cs="Arial"/>
                <w:sz w:val="18"/>
                <w:szCs w:val="18"/>
              </w:rPr>
            </w:pPr>
            <w:r w:rsidRPr="00647319">
              <w:rPr>
                <w:rFonts w:ascii="Arial" w:eastAsia="Yu Gothic" w:hAnsi="Arial" w:cs="Arial"/>
                <w:sz w:val="18"/>
                <w:szCs w:val="18"/>
              </w:rPr>
              <w:t>10</w:t>
            </w:r>
          </w:p>
        </w:tc>
        <w:tc>
          <w:tcPr>
            <w:tcW w:w="0" w:type="auto"/>
            <w:shd w:val="clear" w:color="auto" w:fill="auto"/>
          </w:tcPr>
          <w:p w14:paraId="08630CEF"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50</w:t>
            </w:r>
          </w:p>
        </w:tc>
        <w:tc>
          <w:tcPr>
            <w:tcW w:w="0" w:type="auto"/>
            <w:shd w:val="clear" w:color="auto" w:fill="auto"/>
          </w:tcPr>
          <w:p w14:paraId="5AF3E804"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4195</w:t>
            </w:r>
          </w:p>
        </w:tc>
        <w:tc>
          <w:tcPr>
            <w:tcW w:w="0" w:type="auto"/>
            <w:shd w:val="clear" w:color="auto" w:fill="auto"/>
          </w:tcPr>
          <w:p w14:paraId="5A18CE53"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hAnsi="Arial" w:cs="Arial"/>
                <w:sz w:val="18"/>
                <w:szCs w:val="18"/>
                <w:lang w:eastAsia="ja-JP"/>
              </w:rPr>
              <w:t>N/A</w:t>
            </w:r>
          </w:p>
        </w:tc>
        <w:tc>
          <w:tcPr>
            <w:tcW w:w="0" w:type="auto"/>
            <w:shd w:val="clear" w:color="auto" w:fill="auto"/>
          </w:tcPr>
          <w:p w14:paraId="04B01D13"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hAnsi="Arial" w:cs="Arial"/>
                <w:sz w:val="18"/>
                <w:szCs w:val="18"/>
                <w:lang w:eastAsia="ja-JP"/>
              </w:rPr>
              <w:t>N/A</w:t>
            </w:r>
          </w:p>
        </w:tc>
      </w:tr>
      <w:tr w:rsidR="006C5D2B" w:rsidRPr="00717A30" w14:paraId="255B4EA0" w14:textId="77777777" w:rsidTr="001D5BA2">
        <w:trPr>
          <w:trHeight w:val="166"/>
          <w:tblHeader/>
          <w:jc w:val="center"/>
        </w:trPr>
        <w:tc>
          <w:tcPr>
            <w:tcW w:w="0" w:type="auto"/>
            <w:tcBorders>
              <w:top w:val="nil"/>
              <w:bottom w:val="nil"/>
            </w:tcBorders>
            <w:shd w:val="clear" w:color="auto" w:fill="auto"/>
          </w:tcPr>
          <w:p w14:paraId="13840F92" w14:textId="77777777" w:rsidR="006C5D2B" w:rsidRPr="00717A30" w:rsidRDefault="006C5D2B" w:rsidP="001D5BA2">
            <w:pPr>
              <w:keepNext/>
              <w:keepLines/>
              <w:spacing w:after="0"/>
              <w:jc w:val="center"/>
              <w:rPr>
                <w:rFonts w:ascii="Arial" w:eastAsia="MS Mincho" w:hAnsi="Arial" w:cs="Arial"/>
                <w:sz w:val="18"/>
                <w:lang w:eastAsia="ja-JP"/>
              </w:rPr>
            </w:pPr>
          </w:p>
        </w:tc>
        <w:tc>
          <w:tcPr>
            <w:tcW w:w="0" w:type="auto"/>
            <w:shd w:val="clear" w:color="auto" w:fill="auto"/>
          </w:tcPr>
          <w:p w14:paraId="4C5613CD"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3</w:t>
            </w:r>
          </w:p>
        </w:tc>
        <w:tc>
          <w:tcPr>
            <w:tcW w:w="0" w:type="auto"/>
            <w:shd w:val="clear" w:color="auto" w:fill="auto"/>
          </w:tcPr>
          <w:p w14:paraId="1D428F6B" w14:textId="77777777" w:rsidR="006C5D2B" w:rsidRPr="00647319" w:rsidRDefault="006C5D2B" w:rsidP="001D5BA2">
            <w:pPr>
              <w:keepNext/>
              <w:keepLines/>
              <w:spacing w:after="0"/>
              <w:jc w:val="center"/>
              <w:rPr>
                <w:rFonts w:ascii="Arial" w:hAnsi="Arial" w:cs="Arial"/>
                <w:sz w:val="18"/>
                <w:szCs w:val="18"/>
              </w:rPr>
            </w:pPr>
            <w:r w:rsidRPr="00647319">
              <w:rPr>
                <w:rFonts w:ascii="Arial" w:eastAsia="Yu Gothic" w:hAnsi="Arial" w:cs="Arial"/>
                <w:sz w:val="18"/>
                <w:szCs w:val="18"/>
              </w:rPr>
              <w:t>N/A</w:t>
            </w:r>
          </w:p>
        </w:tc>
        <w:tc>
          <w:tcPr>
            <w:tcW w:w="0" w:type="auto"/>
            <w:shd w:val="clear" w:color="auto" w:fill="auto"/>
          </w:tcPr>
          <w:p w14:paraId="1D84BD96" w14:textId="77777777" w:rsidR="006C5D2B" w:rsidRPr="00647319" w:rsidRDefault="006C5D2B" w:rsidP="001D5BA2">
            <w:pPr>
              <w:keepNext/>
              <w:keepLines/>
              <w:spacing w:after="0"/>
              <w:jc w:val="center"/>
              <w:rPr>
                <w:rFonts w:ascii="Arial" w:hAnsi="Arial" w:cs="Arial"/>
                <w:sz w:val="18"/>
                <w:szCs w:val="18"/>
              </w:rPr>
            </w:pPr>
            <w:r w:rsidRPr="00647319">
              <w:rPr>
                <w:rFonts w:ascii="Arial" w:eastAsia="Yu Gothic" w:hAnsi="Arial" w:cs="Arial"/>
                <w:sz w:val="18"/>
                <w:szCs w:val="18"/>
              </w:rPr>
              <w:t>5</w:t>
            </w:r>
          </w:p>
        </w:tc>
        <w:tc>
          <w:tcPr>
            <w:tcW w:w="0" w:type="auto"/>
            <w:shd w:val="clear" w:color="auto" w:fill="auto"/>
          </w:tcPr>
          <w:p w14:paraId="0869E270" w14:textId="77777777" w:rsidR="006C5D2B" w:rsidRPr="00647319" w:rsidRDefault="006C5D2B" w:rsidP="001D5BA2">
            <w:pPr>
              <w:keepNext/>
              <w:keepLines/>
              <w:spacing w:after="0"/>
              <w:jc w:val="center"/>
              <w:rPr>
                <w:rFonts w:ascii="Arial" w:hAnsi="Arial" w:cs="Arial"/>
                <w:sz w:val="18"/>
                <w:szCs w:val="18"/>
              </w:rPr>
            </w:pPr>
            <w:r w:rsidRPr="00647319">
              <w:rPr>
                <w:rFonts w:ascii="Arial" w:eastAsia="Yu Gothic" w:hAnsi="Arial" w:cs="Arial"/>
                <w:sz w:val="18"/>
                <w:szCs w:val="18"/>
              </w:rPr>
              <w:t>N/A</w:t>
            </w:r>
          </w:p>
        </w:tc>
        <w:tc>
          <w:tcPr>
            <w:tcW w:w="0" w:type="auto"/>
            <w:shd w:val="clear" w:color="auto" w:fill="auto"/>
          </w:tcPr>
          <w:p w14:paraId="612085FA" w14:textId="77777777" w:rsidR="006C5D2B" w:rsidRPr="00054F84" w:rsidRDefault="006C5D2B" w:rsidP="001D5BA2">
            <w:pPr>
              <w:keepNext/>
              <w:keepLines/>
              <w:spacing w:after="0"/>
              <w:jc w:val="center"/>
              <w:rPr>
                <w:rFonts w:ascii="Arial" w:hAnsi="Arial" w:cs="Arial"/>
                <w:sz w:val="18"/>
                <w:szCs w:val="18"/>
              </w:rPr>
            </w:pPr>
            <w:r w:rsidRPr="00054F84">
              <w:rPr>
                <w:rFonts w:ascii="Arial" w:eastAsia="Yu Gothic" w:hAnsi="Arial" w:cs="Arial"/>
                <w:sz w:val="18"/>
                <w:szCs w:val="18"/>
              </w:rPr>
              <w:t>1850</w:t>
            </w:r>
          </w:p>
        </w:tc>
        <w:tc>
          <w:tcPr>
            <w:tcW w:w="0" w:type="auto"/>
            <w:shd w:val="clear" w:color="auto" w:fill="auto"/>
          </w:tcPr>
          <w:p w14:paraId="37C0B6DD" w14:textId="77777777" w:rsidR="006C5D2B" w:rsidRPr="00054F84" w:rsidRDefault="006C5D2B" w:rsidP="001D5BA2">
            <w:pPr>
              <w:keepNext/>
              <w:keepLines/>
              <w:spacing w:after="0"/>
              <w:jc w:val="center"/>
              <w:rPr>
                <w:rFonts w:ascii="Arial" w:hAnsi="Arial" w:cs="Arial"/>
                <w:sz w:val="18"/>
                <w:szCs w:val="18"/>
                <w:highlight w:val="yellow"/>
              </w:rPr>
            </w:pPr>
            <w:r w:rsidRPr="00054F84">
              <w:rPr>
                <w:rFonts w:ascii="Arial" w:hAnsi="Arial" w:cs="Arial"/>
                <w:sz w:val="18"/>
                <w:szCs w:val="18"/>
                <w:highlight w:val="yellow"/>
              </w:rPr>
              <w:t>25.8</w:t>
            </w:r>
          </w:p>
        </w:tc>
        <w:tc>
          <w:tcPr>
            <w:tcW w:w="0" w:type="auto"/>
            <w:shd w:val="clear" w:color="auto" w:fill="auto"/>
          </w:tcPr>
          <w:p w14:paraId="77341D77" w14:textId="77777777" w:rsidR="006C5D2B" w:rsidRPr="00054F84" w:rsidRDefault="006C5D2B" w:rsidP="001D5BA2">
            <w:pPr>
              <w:keepNext/>
              <w:keepLines/>
              <w:spacing w:after="0"/>
              <w:jc w:val="center"/>
              <w:rPr>
                <w:rFonts w:ascii="Arial" w:hAnsi="Arial" w:cs="Arial"/>
                <w:sz w:val="18"/>
                <w:szCs w:val="18"/>
              </w:rPr>
            </w:pPr>
            <w:r w:rsidRPr="00054F84">
              <w:rPr>
                <w:rFonts w:ascii="Arial" w:eastAsia="Yu Gothic" w:hAnsi="Arial" w:cs="Arial"/>
                <w:sz w:val="18"/>
                <w:szCs w:val="18"/>
              </w:rPr>
              <w:t>IMD3</w:t>
            </w:r>
            <w:r w:rsidRPr="00054F84">
              <w:rPr>
                <w:rFonts w:ascii="Arial" w:eastAsia="Yu Gothic" w:hAnsi="Arial" w:cs="Arial"/>
                <w:sz w:val="18"/>
                <w:szCs w:val="18"/>
                <w:vertAlign w:val="superscript"/>
              </w:rPr>
              <w:t>5</w:t>
            </w:r>
          </w:p>
        </w:tc>
      </w:tr>
      <w:tr w:rsidR="006C5D2B" w:rsidRPr="00717A30" w14:paraId="36A8D090" w14:textId="77777777" w:rsidTr="001D5BA2">
        <w:trPr>
          <w:trHeight w:val="166"/>
          <w:tblHeader/>
          <w:jc w:val="center"/>
        </w:trPr>
        <w:tc>
          <w:tcPr>
            <w:tcW w:w="0" w:type="auto"/>
            <w:tcBorders>
              <w:top w:val="nil"/>
              <w:bottom w:val="nil"/>
            </w:tcBorders>
            <w:shd w:val="clear" w:color="auto" w:fill="auto"/>
          </w:tcPr>
          <w:p w14:paraId="3AE41549" w14:textId="77777777" w:rsidR="006C5D2B" w:rsidRPr="00717A30" w:rsidRDefault="006C5D2B" w:rsidP="001D5BA2">
            <w:pPr>
              <w:keepNext/>
              <w:keepLines/>
              <w:spacing w:after="0"/>
              <w:jc w:val="center"/>
              <w:rPr>
                <w:rFonts w:ascii="Arial" w:eastAsia="MS Mincho" w:hAnsi="Arial" w:cs="Arial"/>
                <w:sz w:val="18"/>
                <w:lang w:eastAsia="ja-JP"/>
              </w:rPr>
            </w:pPr>
          </w:p>
        </w:tc>
        <w:tc>
          <w:tcPr>
            <w:tcW w:w="0" w:type="auto"/>
            <w:shd w:val="clear" w:color="auto" w:fill="auto"/>
          </w:tcPr>
          <w:p w14:paraId="5B115E18" w14:textId="77777777" w:rsidR="006C5D2B" w:rsidRPr="00647319" w:rsidRDefault="006C5D2B" w:rsidP="001D5BA2">
            <w:pPr>
              <w:keepNext/>
              <w:keepLines/>
              <w:spacing w:after="0"/>
              <w:jc w:val="center"/>
              <w:rPr>
                <w:rFonts w:ascii="Arial" w:hAnsi="Arial" w:cs="Arial"/>
                <w:sz w:val="18"/>
                <w:szCs w:val="18"/>
                <w:lang w:eastAsia="ko-KR"/>
              </w:rPr>
            </w:pPr>
            <w:r w:rsidRPr="00647319">
              <w:rPr>
                <w:rFonts w:ascii="Arial" w:eastAsia="Yu Gothic" w:hAnsi="Arial" w:cs="Arial"/>
                <w:sz w:val="18"/>
                <w:szCs w:val="18"/>
              </w:rPr>
              <w:t>28</w:t>
            </w:r>
          </w:p>
        </w:tc>
        <w:tc>
          <w:tcPr>
            <w:tcW w:w="0" w:type="auto"/>
            <w:shd w:val="clear" w:color="auto" w:fill="auto"/>
          </w:tcPr>
          <w:p w14:paraId="4453B0FC" w14:textId="77777777" w:rsidR="006C5D2B" w:rsidRPr="00647319" w:rsidRDefault="006C5D2B" w:rsidP="001D5BA2">
            <w:pPr>
              <w:keepNext/>
              <w:keepLines/>
              <w:spacing w:after="0"/>
              <w:jc w:val="center"/>
              <w:rPr>
                <w:rFonts w:ascii="Arial" w:hAnsi="Arial" w:cs="Arial"/>
                <w:sz w:val="18"/>
                <w:szCs w:val="18"/>
                <w:lang w:eastAsia="ja-JP"/>
              </w:rPr>
            </w:pPr>
            <w:r w:rsidRPr="00647319">
              <w:rPr>
                <w:rFonts w:ascii="Arial" w:eastAsia="Yu Gothic" w:hAnsi="Arial" w:cs="Arial"/>
                <w:sz w:val="18"/>
                <w:szCs w:val="18"/>
              </w:rPr>
              <w:t>735</w:t>
            </w:r>
          </w:p>
        </w:tc>
        <w:tc>
          <w:tcPr>
            <w:tcW w:w="0" w:type="auto"/>
            <w:shd w:val="clear" w:color="auto" w:fill="auto"/>
          </w:tcPr>
          <w:p w14:paraId="59B98D76" w14:textId="77777777" w:rsidR="006C5D2B" w:rsidRPr="00647319" w:rsidRDefault="006C5D2B" w:rsidP="001D5BA2">
            <w:pPr>
              <w:keepNext/>
              <w:keepLines/>
              <w:spacing w:after="0"/>
              <w:jc w:val="center"/>
              <w:rPr>
                <w:rFonts w:ascii="Arial" w:hAnsi="Arial" w:cs="Arial"/>
                <w:sz w:val="18"/>
                <w:szCs w:val="18"/>
                <w:lang w:eastAsia="ja-JP"/>
              </w:rPr>
            </w:pPr>
            <w:r w:rsidRPr="00647319">
              <w:rPr>
                <w:rFonts w:ascii="Arial" w:eastAsia="Yu Gothic" w:hAnsi="Arial" w:cs="Arial"/>
                <w:sz w:val="18"/>
                <w:szCs w:val="18"/>
              </w:rPr>
              <w:t>5</w:t>
            </w:r>
          </w:p>
        </w:tc>
        <w:tc>
          <w:tcPr>
            <w:tcW w:w="0" w:type="auto"/>
            <w:shd w:val="clear" w:color="auto" w:fill="auto"/>
          </w:tcPr>
          <w:p w14:paraId="3E74C082" w14:textId="77777777" w:rsidR="006C5D2B" w:rsidRPr="00647319" w:rsidRDefault="006C5D2B" w:rsidP="001D5BA2">
            <w:pPr>
              <w:keepNext/>
              <w:keepLines/>
              <w:spacing w:after="0"/>
              <w:jc w:val="center"/>
              <w:rPr>
                <w:rFonts w:ascii="Arial" w:hAnsi="Arial" w:cs="Arial"/>
                <w:sz w:val="18"/>
                <w:szCs w:val="18"/>
                <w:lang w:eastAsia="ja-JP"/>
              </w:rPr>
            </w:pPr>
            <w:r w:rsidRPr="00647319">
              <w:rPr>
                <w:rFonts w:ascii="Arial" w:eastAsia="Yu Gothic" w:hAnsi="Arial" w:cs="Arial"/>
                <w:sz w:val="18"/>
                <w:szCs w:val="18"/>
              </w:rPr>
              <w:t>25</w:t>
            </w:r>
          </w:p>
        </w:tc>
        <w:tc>
          <w:tcPr>
            <w:tcW w:w="0" w:type="auto"/>
            <w:shd w:val="clear" w:color="auto" w:fill="auto"/>
          </w:tcPr>
          <w:p w14:paraId="200A107F" w14:textId="77777777" w:rsidR="006C5D2B" w:rsidRPr="00647319" w:rsidRDefault="006C5D2B" w:rsidP="001D5BA2">
            <w:pPr>
              <w:keepNext/>
              <w:keepLines/>
              <w:spacing w:after="0"/>
              <w:jc w:val="center"/>
              <w:rPr>
                <w:rFonts w:ascii="Arial" w:hAnsi="Arial" w:cs="Arial"/>
                <w:sz w:val="18"/>
                <w:szCs w:val="18"/>
                <w:lang w:eastAsia="ja-JP"/>
              </w:rPr>
            </w:pPr>
            <w:r w:rsidRPr="00647319">
              <w:rPr>
                <w:rFonts w:ascii="Arial" w:eastAsia="Yu Gothic" w:hAnsi="Arial" w:cs="Arial"/>
                <w:sz w:val="18"/>
                <w:szCs w:val="18"/>
              </w:rPr>
              <w:t>790</w:t>
            </w:r>
          </w:p>
        </w:tc>
        <w:tc>
          <w:tcPr>
            <w:tcW w:w="0" w:type="auto"/>
            <w:shd w:val="clear" w:color="auto" w:fill="auto"/>
          </w:tcPr>
          <w:p w14:paraId="3D27A6BD" w14:textId="77777777" w:rsidR="006C5D2B" w:rsidRPr="00647319" w:rsidRDefault="006C5D2B" w:rsidP="001D5BA2">
            <w:pPr>
              <w:keepNext/>
              <w:keepLines/>
              <w:spacing w:after="0"/>
              <w:jc w:val="center"/>
              <w:rPr>
                <w:rFonts w:ascii="Arial" w:hAnsi="Arial" w:cs="Arial"/>
                <w:sz w:val="18"/>
                <w:szCs w:val="18"/>
              </w:rPr>
            </w:pPr>
            <w:r w:rsidRPr="00647319">
              <w:rPr>
                <w:rFonts w:ascii="Arial" w:hAnsi="Arial" w:cs="Arial"/>
                <w:sz w:val="18"/>
                <w:szCs w:val="18"/>
                <w:lang w:eastAsia="ja-JP"/>
              </w:rPr>
              <w:t>N/A</w:t>
            </w:r>
          </w:p>
        </w:tc>
        <w:tc>
          <w:tcPr>
            <w:tcW w:w="0" w:type="auto"/>
            <w:shd w:val="clear" w:color="auto" w:fill="auto"/>
          </w:tcPr>
          <w:p w14:paraId="353468E4" w14:textId="77777777" w:rsidR="006C5D2B" w:rsidRPr="00647319" w:rsidRDefault="006C5D2B" w:rsidP="001D5BA2">
            <w:pPr>
              <w:keepNext/>
              <w:keepLines/>
              <w:spacing w:after="0"/>
              <w:jc w:val="center"/>
              <w:rPr>
                <w:rFonts w:ascii="Arial" w:hAnsi="Arial" w:cs="Arial"/>
                <w:sz w:val="18"/>
                <w:szCs w:val="18"/>
                <w:lang w:eastAsia="ko-KR"/>
              </w:rPr>
            </w:pPr>
            <w:r w:rsidRPr="00647319">
              <w:rPr>
                <w:rFonts w:ascii="Arial" w:hAnsi="Arial" w:cs="Arial"/>
                <w:sz w:val="18"/>
                <w:szCs w:val="18"/>
                <w:lang w:eastAsia="ja-JP"/>
              </w:rPr>
              <w:t>N/A</w:t>
            </w:r>
          </w:p>
        </w:tc>
      </w:tr>
      <w:tr w:rsidR="006C5D2B" w:rsidRPr="008D6955" w14:paraId="45E6F54C" w14:textId="77777777" w:rsidTr="001D5BA2">
        <w:trPr>
          <w:trHeight w:val="166"/>
          <w:tblHeader/>
          <w:jc w:val="center"/>
        </w:trPr>
        <w:tc>
          <w:tcPr>
            <w:tcW w:w="0" w:type="auto"/>
            <w:tcBorders>
              <w:top w:val="nil"/>
            </w:tcBorders>
            <w:shd w:val="clear" w:color="auto" w:fill="auto"/>
          </w:tcPr>
          <w:p w14:paraId="05560712" w14:textId="77777777" w:rsidR="006C5D2B" w:rsidRPr="00717A30" w:rsidRDefault="006C5D2B" w:rsidP="001D5BA2">
            <w:pPr>
              <w:keepNext/>
              <w:keepLines/>
              <w:spacing w:after="0"/>
              <w:jc w:val="center"/>
              <w:rPr>
                <w:rFonts w:ascii="Arial" w:eastAsia="MS Mincho" w:hAnsi="Arial" w:cs="Arial"/>
                <w:sz w:val="18"/>
                <w:lang w:eastAsia="ja-JP"/>
              </w:rPr>
            </w:pPr>
          </w:p>
        </w:tc>
        <w:tc>
          <w:tcPr>
            <w:tcW w:w="0" w:type="auto"/>
            <w:shd w:val="clear" w:color="auto" w:fill="auto"/>
          </w:tcPr>
          <w:p w14:paraId="505A0073" w14:textId="77777777" w:rsidR="006C5D2B" w:rsidRPr="00647319" w:rsidRDefault="006C5D2B" w:rsidP="001D5BA2">
            <w:pPr>
              <w:keepNext/>
              <w:keepLines/>
              <w:spacing w:after="0"/>
              <w:jc w:val="center"/>
              <w:rPr>
                <w:rFonts w:ascii="Arial" w:eastAsia="DengXian" w:hAnsi="Arial" w:cs="Arial"/>
                <w:sz w:val="18"/>
                <w:szCs w:val="18"/>
              </w:rPr>
            </w:pPr>
            <w:r w:rsidRPr="00647319">
              <w:rPr>
                <w:rFonts w:ascii="Arial" w:eastAsia="Yu Gothic" w:hAnsi="Arial" w:cs="Arial"/>
                <w:sz w:val="18"/>
                <w:szCs w:val="18"/>
              </w:rPr>
              <w:t>n77</w:t>
            </w:r>
          </w:p>
        </w:tc>
        <w:tc>
          <w:tcPr>
            <w:tcW w:w="0" w:type="auto"/>
            <w:shd w:val="clear" w:color="auto" w:fill="auto"/>
          </w:tcPr>
          <w:p w14:paraId="27D01D7C" w14:textId="77777777" w:rsidR="006C5D2B" w:rsidRPr="00647319" w:rsidRDefault="006C5D2B" w:rsidP="001D5BA2">
            <w:pPr>
              <w:keepNext/>
              <w:keepLines/>
              <w:spacing w:after="0"/>
              <w:jc w:val="center"/>
              <w:rPr>
                <w:rFonts w:ascii="Arial" w:hAnsi="Arial" w:cs="Arial"/>
                <w:sz w:val="18"/>
                <w:szCs w:val="18"/>
              </w:rPr>
            </w:pPr>
            <w:r w:rsidRPr="00647319">
              <w:rPr>
                <w:rFonts w:ascii="Arial" w:eastAsia="Yu Gothic" w:hAnsi="Arial" w:cs="Arial"/>
                <w:sz w:val="18"/>
                <w:szCs w:val="18"/>
              </w:rPr>
              <w:t>3320</w:t>
            </w:r>
          </w:p>
        </w:tc>
        <w:tc>
          <w:tcPr>
            <w:tcW w:w="0" w:type="auto"/>
            <w:shd w:val="clear" w:color="auto" w:fill="auto"/>
          </w:tcPr>
          <w:p w14:paraId="7607F27D" w14:textId="77777777" w:rsidR="006C5D2B" w:rsidRPr="00647319" w:rsidRDefault="006C5D2B" w:rsidP="001D5BA2">
            <w:pPr>
              <w:keepNext/>
              <w:keepLines/>
              <w:spacing w:after="0"/>
              <w:jc w:val="center"/>
              <w:rPr>
                <w:rFonts w:ascii="Arial" w:hAnsi="Arial" w:cs="Arial"/>
                <w:sz w:val="18"/>
                <w:szCs w:val="18"/>
              </w:rPr>
            </w:pPr>
            <w:r w:rsidRPr="00647319">
              <w:rPr>
                <w:rFonts w:ascii="Arial" w:eastAsia="Yu Gothic" w:hAnsi="Arial" w:cs="Arial"/>
                <w:sz w:val="18"/>
                <w:szCs w:val="18"/>
              </w:rPr>
              <w:t>10</w:t>
            </w:r>
          </w:p>
        </w:tc>
        <w:tc>
          <w:tcPr>
            <w:tcW w:w="0" w:type="auto"/>
            <w:shd w:val="clear" w:color="auto" w:fill="auto"/>
          </w:tcPr>
          <w:p w14:paraId="29EE9A73" w14:textId="77777777" w:rsidR="006C5D2B" w:rsidRPr="00647319" w:rsidRDefault="006C5D2B" w:rsidP="001D5BA2">
            <w:pPr>
              <w:keepNext/>
              <w:keepLines/>
              <w:spacing w:after="0"/>
              <w:jc w:val="center"/>
              <w:rPr>
                <w:rFonts w:ascii="Arial" w:hAnsi="Arial" w:cs="Arial"/>
                <w:sz w:val="18"/>
                <w:szCs w:val="18"/>
              </w:rPr>
            </w:pPr>
            <w:r w:rsidRPr="00647319">
              <w:rPr>
                <w:rFonts w:ascii="Arial" w:eastAsia="Yu Gothic" w:hAnsi="Arial" w:cs="Arial"/>
                <w:sz w:val="18"/>
                <w:szCs w:val="18"/>
              </w:rPr>
              <w:t>50</w:t>
            </w:r>
          </w:p>
        </w:tc>
        <w:tc>
          <w:tcPr>
            <w:tcW w:w="0" w:type="auto"/>
            <w:shd w:val="clear" w:color="auto" w:fill="auto"/>
          </w:tcPr>
          <w:p w14:paraId="41A7FD20" w14:textId="77777777" w:rsidR="006C5D2B" w:rsidRPr="00647319" w:rsidRDefault="006C5D2B" w:rsidP="001D5BA2">
            <w:pPr>
              <w:keepNext/>
              <w:keepLines/>
              <w:spacing w:after="0"/>
              <w:jc w:val="center"/>
              <w:rPr>
                <w:rFonts w:ascii="Arial" w:hAnsi="Arial" w:cs="Arial"/>
                <w:sz w:val="18"/>
                <w:szCs w:val="18"/>
              </w:rPr>
            </w:pPr>
            <w:r w:rsidRPr="00647319">
              <w:rPr>
                <w:rFonts w:ascii="Arial" w:eastAsia="Yu Gothic" w:hAnsi="Arial" w:cs="Arial"/>
                <w:sz w:val="18"/>
                <w:szCs w:val="18"/>
              </w:rPr>
              <w:t>3320</w:t>
            </w:r>
          </w:p>
        </w:tc>
        <w:tc>
          <w:tcPr>
            <w:tcW w:w="0" w:type="auto"/>
            <w:shd w:val="clear" w:color="auto" w:fill="auto"/>
          </w:tcPr>
          <w:p w14:paraId="64A69C2D" w14:textId="77777777" w:rsidR="006C5D2B" w:rsidRPr="00647319" w:rsidRDefault="006C5D2B" w:rsidP="001D5BA2">
            <w:pPr>
              <w:keepNext/>
              <w:keepLines/>
              <w:spacing w:after="0"/>
              <w:jc w:val="center"/>
              <w:rPr>
                <w:rFonts w:ascii="Arial" w:hAnsi="Arial" w:cs="Arial"/>
                <w:sz w:val="18"/>
                <w:szCs w:val="18"/>
              </w:rPr>
            </w:pPr>
            <w:r w:rsidRPr="00647319">
              <w:rPr>
                <w:rFonts w:ascii="Arial" w:hAnsi="Arial" w:cs="Arial"/>
                <w:sz w:val="18"/>
                <w:szCs w:val="18"/>
                <w:lang w:eastAsia="ja-JP"/>
              </w:rPr>
              <w:t>N/A</w:t>
            </w:r>
          </w:p>
        </w:tc>
        <w:tc>
          <w:tcPr>
            <w:tcW w:w="0" w:type="auto"/>
            <w:shd w:val="clear" w:color="auto" w:fill="auto"/>
          </w:tcPr>
          <w:p w14:paraId="66C2453C" w14:textId="77777777" w:rsidR="006C5D2B" w:rsidRPr="00647319" w:rsidRDefault="006C5D2B" w:rsidP="001D5BA2">
            <w:pPr>
              <w:keepNext/>
              <w:keepLines/>
              <w:spacing w:after="0"/>
              <w:jc w:val="center"/>
              <w:rPr>
                <w:rFonts w:ascii="Arial" w:hAnsi="Arial" w:cs="Arial"/>
                <w:sz w:val="18"/>
                <w:szCs w:val="18"/>
              </w:rPr>
            </w:pPr>
            <w:r w:rsidRPr="00647319">
              <w:rPr>
                <w:rFonts w:ascii="Arial" w:hAnsi="Arial" w:cs="Arial"/>
                <w:sz w:val="18"/>
                <w:szCs w:val="18"/>
                <w:lang w:eastAsia="ja-JP"/>
              </w:rPr>
              <w:t>N/A</w:t>
            </w:r>
          </w:p>
        </w:tc>
      </w:tr>
      <w:tr w:rsidR="006C5D2B" w:rsidRPr="00D02BFD" w14:paraId="3EFA7360" w14:textId="77777777" w:rsidTr="001D5BA2">
        <w:trPr>
          <w:trHeight w:val="166"/>
          <w:tblHeader/>
          <w:jc w:val="center"/>
        </w:trPr>
        <w:tc>
          <w:tcPr>
            <w:tcW w:w="0" w:type="auto"/>
            <w:gridSpan w:val="8"/>
            <w:tcBorders>
              <w:bottom w:val="single" w:sz="3" w:space="0" w:color="auto"/>
              <w:right w:val="single" w:sz="4" w:space="0" w:color="auto"/>
            </w:tcBorders>
            <w:shd w:val="clear" w:color="auto" w:fill="auto"/>
          </w:tcPr>
          <w:p w14:paraId="485D5108" w14:textId="77777777" w:rsidR="006C5D2B" w:rsidRPr="001F23B9" w:rsidRDefault="006C5D2B" w:rsidP="001D5BA2">
            <w:pPr>
              <w:keepNext/>
              <w:keepLines/>
              <w:spacing w:after="0"/>
              <w:ind w:left="851" w:hanging="851"/>
              <w:rPr>
                <w:rFonts w:ascii="Arial" w:hAnsi="Arial"/>
                <w:sz w:val="18"/>
              </w:rPr>
            </w:pPr>
            <w:r w:rsidRPr="001F23B9">
              <w:rPr>
                <w:rFonts w:ascii="Arial" w:hAnsi="Arial"/>
                <w:sz w:val="18"/>
              </w:rPr>
              <w:t>NOTE 5:</w:t>
            </w:r>
            <w:r w:rsidRPr="001F23B9">
              <w:rPr>
                <w:rFonts w:ascii="Arial" w:hAnsi="Arial"/>
                <w:sz w:val="18"/>
              </w:rPr>
              <w:tab/>
              <w:t>This band is subject to IMD4 also which MSD is not specified.</w:t>
            </w:r>
          </w:p>
        </w:tc>
      </w:tr>
    </w:tbl>
    <w:p w14:paraId="2929110E" w14:textId="77777777" w:rsidR="006C5D2B" w:rsidRPr="00C1544B" w:rsidRDefault="006C5D2B" w:rsidP="006C5D2B">
      <w:pPr>
        <w:widowControl w:val="0"/>
        <w:spacing w:after="0"/>
        <w:rPr>
          <w:rFonts w:eastAsiaTheme="minorEastAsia"/>
          <w:color w:val="FF0000"/>
          <w:kern w:val="2"/>
          <w:lang w:eastAsia="zh-CN"/>
        </w:rPr>
      </w:pPr>
    </w:p>
    <w:p w14:paraId="20492198" w14:textId="77777777" w:rsidR="009B762A" w:rsidRPr="0085002E" w:rsidRDefault="00597857" w:rsidP="009B762A">
      <w:pPr>
        <w:pStyle w:val="Heading4"/>
        <w:rPr>
          <w:rFonts w:eastAsia="MS Mincho"/>
          <w:lang w:eastAsia="ja-JP"/>
        </w:rPr>
      </w:pPr>
      <w:bookmarkStart w:id="3889" w:name="_Toc160282009"/>
      <w:bookmarkStart w:id="3890" w:name="_Toc167498943"/>
      <w:bookmarkStart w:id="3891" w:name="_Toc167499401"/>
      <w:r>
        <w:rPr>
          <w:rFonts w:eastAsia="DengXian"/>
        </w:rPr>
        <w:t>5.78</w:t>
      </w:r>
      <w:r w:rsidR="006C5D2B" w:rsidRPr="009408E3">
        <w:rPr>
          <w:rFonts w:eastAsia="DengXian"/>
        </w:rPr>
        <w:t>.4</w:t>
      </w:r>
      <w:r w:rsidR="006C5D2B" w:rsidRPr="009408E3">
        <w:rPr>
          <w:rFonts w:eastAsia="DengXian"/>
          <w:lang w:eastAsia="sv-SE"/>
        </w:rPr>
        <w:tab/>
      </w:r>
      <w:r w:rsidR="006C5D2B" w:rsidRPr="009408E3">
        <w:rPr>
          <w:rFonts w:eastAsia="DengXian"/>
        </w:rPr>
        <w:t>∆T</w:t>
      </w:r>
      <w:r w:rsidR="006C5D2B" w:rsidRPr="009408E3">
        <w:rPr>
          <w:rFonts w:eastAsia="DengXian"/>
          <w:vertAlign w:val="subscript"/>
        </w:rPr>
        <w:t>IB</w:t>
      </w:r>
      <w:r w:rsidR="006C5D2B" w:rsidRPr="009408E3">
        <w:rPr>
          <w:rFonts w:eastAsia="DengXian"/>
        </w:rPr>
        <w:t xml:space="preserve"> and ∆R</w:t>
      </w:r>
      <w:r w:rsidR="006C5D2B" w:rsidRPr="009408E3">
        <w:rPr>
          <w:rFonts w:eastAsia="DengXian"/>
          <w:vertAlign w:val="subscript"/>
        </w:rPr>
        <w:t>IB</w:t>
      </w:r>
      <w:r w:rsidR="006C5D2B" w:rsidRPr="009408E3">
        <w:rPr>
          <w:rFonts w:eastAsia="DengXian"/>
        </w:rPr>
        <w:t xml:space="preserve"> values</w:t>
      </w:r>
      <w:bookmarkEnd w:id="3889"/>
      <w:bookmarkEnd w:id="3890"/>
      <w:bookmarkEnd w:id="3891"/>
    </w:p>
    <w:p w14:paraId="19444510" w14:textId="458B8779" w:rsidR="004F6727" w:rsidRDefault="006C5D2B" w:rsidP="00E544A4">
      <w:pPr>
        <w:rPr>
          <w:rFonts w:eastAsia="DengXian"/>
          <w:lang w:eastAsia="ja-JP"/>
        </w:rPr>
      </w:pPr>
      <w:r w:rsidRPr="009408E3">
        <w:rPr>
          <w:rFonts w:eastAsia="DengXian"/>
          <w:lang w:eastAsia="ja-JP"/>
        </w:rPr>
        <w:t>There is no change by comparing to the values for PC3 DC.</w:t>
      </w:r>
    </w:p>
    <w:p w14:paraId="006BC49D" w14:textId="77777777" w:rsidR="00667A12" w:rsidRPr="009408E3" w:rsidRDefault="00725913" w:rsidP="00667A12">
      <w:pPr>
        <w:pStyle w:val="Heading3"/>
        <w:rPr>
          <w:rFonts w:eastAsia="MS Mincho"/>
          <w:lang w:eastAsia="ja-JP"/>
        </w:rPr>
      </w:pPr>
      <w:bookmarkStart w:id="3892" w:name="_Toc160282010"/>
      <w:bookmarkStart w:id="3893" w:name="_Toc167498944"/>
      <w:bookmarkStart w:id="3894" w:name="_Toc167499402"/>
      <w:r>
        <w:rPr>
          <w:rFonts w:eastAsia="Yu Mincho"/>
        </w:rPr>
        <w:t>5.79</w:t>
      </w:r>
      <w:r w:rsidRPr="00645B49">
        <w:rPr>
          <w:rFonts w:eastAsia="Yu Mincho"/>
        </w:rPr>
        <w:tab/>
      </w:r>
      <w:r w:rsidRPr="00645B49">
        <w:rPr>
          <w:rFonts w:hint="eastAsia"/>
          <w:lang w:eastAsia="ja-JP"/>
        </w:rPr>
        <w:t>DC</w:t>
      </w:r>
      <w:r w:rsidRPr="00645B49">
        <w:rPr>
          <w:rFonts w:eastAsia="Yu Mincho"/>
        </w:rPr>
        <w:t>_</w:t>
      </w:r>
      <w:r w:rsidRPr="00645B49">
        <w:rPr>
          <w:rFonts w:eastAsia="Yu Mincho" w:hint="eastAsia"/>
          <w:lang w:eastAsia="zh-TW"/>
        </w:rPr>
        <w:t>8</w:t>
      </w:r>
      <w:r>
        <w:rPr>
          <w:rFonts w:eastAsia="Yu Mincho"/>
          <w:lang w:eastAsia="zh-CN"/>
        </w:rPr>
        <w:t>-42</w:t>
      </w:r>
      <w:r>
        <w:rPr>
          <w:lang w:eastAsia="ja-JP"/>
        </w:rPr>
        <w:t>_</w:t>
      </w:r>
      <w:r w:rsidRPr="00645B49">
        <w:rPr>
          <w:lang w:eastAsia="ja-JP"/>
        </w:rPr>
        <w:t>n7</w:t>
      </w:r>
      <w:r>
        <w:rPr>
          <w:rFonts w:eastAsia="Yu Mincho"/>
          <w:lang w:eastAsia="zh-TW"/>
        </w:rPr>
        <w:t>7</w:t>
      </w:r>
      <w:bookmarkEnd w:id="3892"/>
      <w:bookmarkEnd w:id="3893"/>
      <w:bookmarkEnd w:id="3894"/>
    </w:p>
    <w:p w14:paraId="5E763D65" w14:textId="77777777" w:rsidR="00725913" w:rsidRPr="0085002E" w:rsidRDefault="00725913" w:rsidP="00725913">
      <w:pPr>
        <w:pStyle w:val="Heading4"/>
        <w:rPr>
          <w:rFonts w:eastAsia="MS Mincho"/>
          <w:lang w:eastAsia="ja-JP"/>
        </w:rPr>
      </w:pPr>
      <w:bookmarkStart w:id="3895" w:name="_Toc160282011"/>
      <w:bookmarkStart w:id="3896" w:name="_Toc167498945"/>
      <w:bookmarkStart w:id="3897" w:name="_Toc167499403"/>
      <w:r>
        <w:rPr>
          <w:rFonts w:eastAsia="Yu Mincho"/>
          <w:lang w:eastAsia="zh-CN"/>
        </w:rPr>
        <w:t>5.79</w:t>
      </w:r>
      <w:r w:rsidRPr="00645B49">
        <w:rPr>
          <w:rFonts w:eastAsia="Yu Mincho" w:hint="eastAsia"/>
          <w:lang w:eastAsia="zh-CN"/>
        </w:rPr>
        <w:t>.</w:t>
      </w:r>
      <w:r w:rsidRPr="00645B49">
        <w:rPr>
          <w:rFonts w:eastAsia="Yu Mincho"/>
          <w:lang w:eastAsia="zh-CN"/>
        </w:rPr>
        <w:t>1</w:t>
      </w:r>
      <w:r w:rsidRPr="00645B49">
        <w:rPr>
          <w:rFonts w:eastAsia="Yu Mincho"/>
        </w:rPr>
        <w:tab/>
      </w:r>
      <w:r w:rsidRPr="00645B49">
        <w:rPr>
          <w:rFonts w:eastAsia="Yu Mincho"/>
          <w:lang w:eastAsia="zh-CN"/>
        </w:rPr>
        <w:t xml:space="preserve">Configuration for </w:t>
      </w:r>
      <w:r w:rsidRPr="00645B49">
        <w:rPr>
          <w:rFonts w:hint="eastAsia"/>
          <w:lang w:eastAsia="ja-JP"/>
        </w:rPr>
        <w:t>DC</w:t>
      </w:r>
      <w:bookmarkEnd w:id="3895"/>
      <w:bookmarkEnd w:id="3896"/>
      <w:bookmarkEnd w:id="3897"/>
    </w:p>
    <w:p w14:paraId="4E8C5AE9" w14:textId="7FC11F98" w:rsidR="00725913" w:rsidRPr="00645B49" w:rsidRDefault="00725913" w:rsidP="00725913">
      <w:pPr>
        <w:keepNext/>
        <w:keepLines/>
        <w:spacing w:before="60"/>
        <w:jc w:val="center"/>
        <w:rPr>
          <w:rFonts w:ascii="Arial" w:eastAsia="Yu Mincho" w:hAnsi="Arial"/>
          <w:b/>
        </w:rPr>
      </w:pPr>
      <w:r w:rsidRPr="00645B49">
        <w:rPr>
          <w:rFonts w:ascii="Arial" w:eastAsia="Yu Mincho" w:hAnsi="Arial"/>
          <w:b/>
        </w:rPr>
        <w:t xml:space="preserve">Table </w:t>
      </w:r>
      <w:r>
        <w:rPr>
          <w:rFonts w:ascii="Arial" w:eastAsia="Yu Mincho" w:hAnsi="Arial"/>
          <w:b/>
        </w:rPr>
        <w:t>5.79</w:t>
      </w:r>
      <w:r w:rsidRPr="00645B49">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25913" w:rsidRPr="00645B49" w14:paraId="469B6CB7" w14:textId="77777777" w:rsidTr="00A720F4">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9886925" w14:textId="77777777" w:rsidR="00725913" w:rsidRPr="00645B49" w:rsidRDefault="00725913" w:rsidP="00A720F4">
            <w:pPr>
              <w:keepLines/>
              <w:spacing w:after="0"/>
              <w:jc w:val="center"/>
              <w:rPr>
                <w:rFonts w:ascii="Arial" w:eastAsia="Yu Mincho" w:hAnsi="Arial"/>
                <w:b/>
                <w:sz w:val="18"/>
                <w:lang w:eastAsia="fi-FI"/>
              </w:rPr>
            </w:pPr>
            <w:r w:rsidRPr="00645B49">
              <w:rPr>
                <w:rFonts w:ascii="Arial" w:eastAsia="Yu Mincho" w:hAnsi="Arial"/>
                <w:b/>
                <w:sz w:val="18"/>
                <w:lang w:eastAsia="fi-FI"/>
              </w:rPr>
              <w:t>EN-DC</w:t>
            </w:r>
          </w:p>
          <w:p w14:paraId="01369BBE" w14:textId="77777777" w:rsidR="00725913" w:rsidRPr="00645B49" w:rsidRDefault="00725913" w:rsidP="00A720F4">
            <w:pPr>
              <w:keepLines/>
              <w:spacing w:after="0"/>
              <w:jc w:val="center"/>
              <w:rPr>
                <w:rFonts w:ascii="Arial" w:eastAsia="Yu Mincho" w:hAnsi="Arial"/>
                <w:b/>
                <w:sz w:val="18"/>
                <w:lang w:eastAsia="fi-FI"/>
              </w:rPr>
            </w:pPr>
            <w:r w:rsidRPr="00645B49">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7017FB2" w14:textId="77777777" w:rsidR="00725913" w:rsidRPr="00645B49" w:rsidRDefault="00725913"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Uplink EN-DC</w:t>
            </w:r>
          </w:p>
          <w:p w14:paraId="7F8CA7ED" w14:textId="77777777" w:rsidR="00725913" w:rsidRPr="00645B49" w:rsidRDefault="00725913"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configuration</w:t>
            </w:r>
          </w:p>
          <w:p w14:paraId="521339C0" w14:textId="77777777" w:rsidR="00725913" w:rsidRPr="00645B49" w:rsidRDefault="00725913"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(NOTE 1)</w:t>
            </w:r>
          </w:p>
        </w:tc>
      </w:tr>
      <w:tr w:rsidR="00725913" w:rsidRPr="00645B49" w14:paraId="20DC03CB" w14:textId="77777777" w:rsidTr="00A720F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A68CE2" w14:textId="77777777" w:rsidR="00725913" w:rsidRDefault="00725913" w:rsidP="00A720F4">
            <w:pPr>
              <w:keepNext/>
              <w:keepLines/>
              <w:spacing w:after="0"/>
              <w:jc w:val="center"/>
              <w:rPr>
                <w:rFonts w:ascii="Arial" w:eastAsia="Malgun Gothic" w:hAnsi="Arial"/>
                <w:b/>
                <w:bCs/>
                <w:sz w:val="18"/>
                <w:lang w:eastAsia="ko-KR"/>
              </w:rPr>
            </w:pPr>
            <w:r w:rsidRPr="005110F8">
              <w:rPr>
                <w:rFonts w:ascii="Arial" w:eastAsia="Malgun Gothic" w:hAnsi="Arial"/>
                <w:b/>
                <w:bCs/>
                <w:sz w:val="18"/>
                <w:lang w:eastAsia="ko-KR"/>
              </w:rPr>
              <w:t>DC_</w:t>
            </w:r>
            <w:r w:rsidRPr="005110F8">
              <w:rPr>
                <w:rFonts w:ascii="Arial" w:eastAsia="Yu Mincho" w:hAnsi="Arial" w:hint="eastAsia"/>
                <w:b/>
                <w:bCs/>
                <w:sz w:val="18"/>
                <w:lang w:eastAsia="zh-TW"/>
              </w:rPr>
              <w:t>8</w:t>
            </w:r>
            <w:r w:rsidRPr="005110F8">
              <w:rPr>
                <w:rFonts w:ascii="Arial" w:eastAsia="Malgun Gothic" w:hAnsi="Arial"/>
                <w:b/>
                <w:bCs/>
                <w:sz w:val="18"/>
                <w:lang w:eastAsia="ko-KR"/>
              </w:rPr>
              <w:t>A</w:t>
            </w:r>
            <w:r>
              <w:rPr>
                <w:rFonts w:ascii="Arial" w:eastAsia="Malgun Gothic" w:hAnsi="Arial"/>
                <w:b/>
                <w:bCs/>
                <w:sz w:val="18"/>
                <w:lang w:eastAsia="ko-KR"/>
              </w:rPr>
              <w:t>-42</w:t>
            </w:r>
            <w:r w:rsidRPr="005110F8">
              <w:rPr>
                <w:rFonts w:ascii="Arial" w:eastAsia="Malgun Gothic" w:hAnsi="Arial"/>
                <w:b/>
                <w:bCs/>
                <w:sz w:val="18"/>
                <w:lang w:eastAsia="ko-KR"/>
              </w:rPr>
              <w:t>A</w:t>
            </w:r>
            <w:r>
              <w:rPr>
                <w:rFonts w:ascii="Arial" w:eastAsia="Malgun Gothic" w:hAnsi="Arial"/>
                <w:b/>
                <w:bCs/>
                <w:sz w:val="18"/>
                <w:lang w:eastAsia="ko-KR"/>
              </w:rPr>
              <w:t>_</w:t>
            </w:r>
            <w:r w:rsidRPr="005110F8">
              <w:rPr>
                <w:rFonts w:ascii="Arial" w:eastAsia="Malgun Gothic" w:hAnsi="Arial"/>
                <w:b/>
                <w:bCs/>
                <w:sz w:val="18"/>
                <w:lang w:eastAsia="ko-KR"/>
              </w:rPr>
              <w:t>n77A</w:t>
            </w:r>
            <w:r w:rsidRPr="005B30B0">
              <w:rPr>
                <w:rFonts w:ascii="Arial" w:eastAsia="Yu Mincho" w:hAnsi="Arial" w:hint="eastAsia"/>
                <w:b/>
                <w:bCs/>
                <w:noProof/>
                <w:color w:val="FF0000"/>
                <w:sz w:val="18"/>
                <w:highlight w:val="yellow"/>
                <w:vertAlign w:val="superscript"/>
                <w:lang w:eastAsia="zh-TW"/>
              </w:rPr>
              <w:t>14</w:t>
            </w:r>
            <w:r>
              <w:rPr>
                <w:rFonts w:ascii="Arial" w:eastAsia="Yu Mincho" w:hAnsi="Arial"/>
                <w:b/>
                <w:bCs/>
                <w:noProof/>
                <w:sz w:val="18"/>
                <w:vertAlign w:val="superscript"/>
                <w:lang w:eastAsia="zh-CN"/>
              </w:rPr>
              <w:t>,15,16</w:t>
            </w:r>
          </w:p>
          <w:p w14:paraId="3777A33A" w14:textId="77777777" w:rsidR="00725913" w:rsidRPr="00D75C00" w:rsidRDefault="00725913" w:rsidP="00A720F4">
            <w:pPr>
              <w:keepNext/>
              <w:keepLines/>
              <w:spacing w:after="0"/>
              <w:jc w:val="center"/>
              <w:rPr>
                <w:rFonts w:ascii="Arial" w:hAnsi="Arial"/>
                <w:sz w:val="18"/>
                <w:lang w:eastAsia="ja-JP"/>
              </w:rPr>
            </w:pPr>
            <w:r w:rsidRPr="00D75C00">
              <w:rPr>
                <w:rFonts w:ascii="Arial" w:hAnsi="Arial" w:hint="eastAsia"/>
                <w:sz w:val="18"/>
                <w:lang w:eastAsia="ja-JP"/>
              </w:rPr>
              <w:t>D</w:t>
            </w:r>
            <w:r w:rsidRPr="00D75C00">
              <w:rPr>
                <w:rFonts w:ascii="Arial" w:hAnsi="Arial"/>
                <w:sz w:val="18"/>
                <w:lang w:eastAsia="ja-JP"/>
              </w:rPr>
              <w:t>C_8A-42C_n77A</w:t>
            </w:r>
            <w:r w:rsidRPr="00D75C00">
              <w:rPr>
                <w:rFonts w:ascii="Arial" w:eastAsia="Yu Mincho"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3BDBBD8" w14:textId="77777777" w:rsidR="00725913" w:rsidRPr="00346E73" w:rsidRDefault="00725913" w:rsidP="00A720F4">
            <w:pPr>
              <w:keepNext/>
              <w:keepLines/>
              <w:spacing w:after="0"/>
              <w:jc w:val="center"/>
              <w:rPr>
                <w:rFonts w:ascii="Arial" w:eastAsia="Malgun Gothic" w:hAnsi="Arial"/>
                <w:b/>
                <w:bCs/>
                <w:noProof/>
                <w:sz w:val="18"/>
                <w:lang w:eastAsia="ko-KR"/>
              </w:rPr>
            </w:pPr>
            <w:r w:rsidRPr="00346E73">
              <w:rPr>
                <w:rFonts w:ascii="Arial" w:eastAsia="Malgun Gothic" w:hAnsi="Arial"/>
                <w:b/>
                <w:bCs/>
                <w:noProof/>
                <w:sz w:val="18"/>
                <w:lang w:eastAsia="ko-KR"/>
              </w:rPr>
              <w:t>DC_</w:t>
            </w:r>
            <w:r w:rsidRPr="00346E73">
              <w:rPr>
                <w:rFonts w:ascii="Arial" w:eastAsia="Yu Mincho" w:hAnsi="Arial" w:hint="eastAsia"/>
                <w:b/>
                <w:bCs/>
                <w:noProof/>
                <w:sz w:val="18"/>
                <w:lang w:eastAsia="zh-TW"/>
              </w:rPr>
              <w:t>8</w:t>
            </w:r>
            <w:r w:rsidRPr="00346E73">
              <w:rPr>
                <w:rFonts w:ascii="Arial" w:eastAsia="Malgun Gothic" w:hAnsi="Arial"/>
                <w:b/>
                <w:bCs/>
                <w:noProof/>
                <w:sz w:val="18"/>
                <w:lang w:eastAsia="ko-KR"/>
              </w:rPr>
              <w:t>A_n77A</w:t>
            </w:r>
            <w:r w:rsidRPr="005B30B0">
              <w:rPr>
                <w:rFonts w:ascii="Arial" w:eastAsia="Yu Mincho" w:hAnsi="Arial" w:hint="eastAsia"/>
                <w:b/>
                <w:bCs/>
                <w:noProof/>
                <w:color w:val="FF0000"/>
                <w:sz w:val="18"/>
                <w:highlight w:val="yellow"/>
                <w:vertAlign w:val="superscript"/>
                <w:lang w:eastAsia="zh-TW"/>
              </w:rPr>
              <w:t>14</w:t>
            </w:r>
          </w:p>
        </w:tc>
      </w:tr>
      <w:tr w:rsidR="00725913" w:rsidRPr="00645B49" w14:paraId="2F647B91" w14:textId="77777777" w:rsidTr="00A720F4">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38A50AC" w14:textId="77777777" w:rsidR="00725913" w:rsidRDefault="00725913" w:rsidP="00A720F4">
            <w:pPr>
              <w:keepNext/>
              <w:keepLines/>
              <w:spacing w:after="0"/>
              <w:ind w:left="851" w:hanging="851"/>
              <w:rPr>
                <w:rFonts w:ascii="Arial" w:eastAsia="Yu Mincho" w:hAnsi="Arial"/>
                <w:sz w:val="18"/>
                <w:lang w:eastAsia="ja-JP"/>
              </w:rPr>
            </w:pPr>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p>
          <w:p w14:paraId="5C45ACBA" w14:textId="77777777" w:rsidR="00725913" w:rsidRDefault="00725913" w:rsidP="00A720F4">
            <w:pPr>
              <w:keepNext/>
              <w:keepLines/>
              <w:spacing w:after="0"/>
              <w:ind w:left="851" w:hanging="851"/>
              <w:rPr>
                <w:rFonts w:ascii="Arial" w:eastAsia="Yu Mincho" w:hAnsi="Arial"/>
                <w:sz w:val="18"/>
                <w:lang w:eastAsia="ja-JP"/>
              </w:rPr>
            </w:pPr>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p>
          <w:p w14:paraId="78003807" w14:textId="77777777" w:rsidR="00725913" w:rsidRPr="00877CC8" w:rsidRDefault="00725913" w:rsidP="00A720F4">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3B726A4A" w14:textId="77777777" w:rsidR="00725913" w:rsidRPr="00D75C00" w:rsidRDefault="00725913" w:rsidP="00A720F4">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 </w:t>
            </w:r>
          </w:p>
        </w:tc>
      </w:tr>
    </w:tbl>
    <w:p w14:paraId="3CE5259E" w14:textId="77777777" w:rsidR="00725913" w:rsidRPr="00645B49" w:rsidRDefault="00725913" w:rsidP="00725913">
      <w:pPr>
        <w:rPr>
          <w:rFonts w:eastAsia="Yu Mincho"/>
          <w:color w:val="0D0D0D"/>
          <w:lang w:eastAsia="zh-TW"/>
        </w:rPr>
      </w:pPr>
    </w:p>
    <w:p w14:paraId="687617B6" w14:textId="77777777" w:rsidR="00725913" w:rsidRPr="0085002E" w:rsidRDefault="00725913" w:rsidP="00725913">
      <w:pPr>
        <w:pStyle w:val="Heading4"/>
        <w:rPr>
          <w:rFonts w:eastAsia="MS Mincho"/>
          <w:lang w:eastAsia="ja-JP"/>
        </w:rPr>
      </w:pPr>
      <w:bookmarkStart w:id="3898" w:name="_Toc160282012"/>
      <w:bookmarkStart w:id="3899" w:name="_Toc167498946"/>
      <w:bookmarkStart w:id="3900" w:name="_Toc167499404"/>
      <w:r>
        <w:rPr>
          <w:rFonts w:eastAsia="Yu Mincho"/>
          <w:lang w:eastAsia="zh-CN"/>
        </w:rPr>
        <w:t>5.79</w:t>
      </w:r>
      <w:r w:rsidRPr="00645B49">
        <w:rPr>
          <w:rFonts w:eastAsia="Yu Mincho"/>
          <w:lang w:eastAsia="zh-CN"/>
        </w:rPr>
        <w:t>.2</w:t>
      </w:r>
      <w:r w:rsidRPr="00645B49">
        <w:rPr>
          <w:rFonts w:eastAsia="Yu Mincho"/>
          <w:lang w:eastAsia="zh-CN"/>
        </w:rPr>
        <w:tab/>
        <w:t xml:space="preserve">Maximum output power for </w:t>
      </w:r>
      <w:r w:rsidRPr="00645B49">
        <w:rPr>
          <w:rFonts w:eastAsia="Yu Mincho" w:hint="eastAsia"/>
          <w:lang w:eastAsia="zh-CN"/>
        </w:rPr>
        <w:t>DC</w:t>
      </w:r>
      <w:bookmarkEnd w:id="3898"/>
      <w:bookmarkEnd w:id="3899"/>
      <w:bookmarkEnd w:id="3900"/>
    </w:p>
    <w:p w14:paraId="7C6BF923" w14:textId="77777777" w:rsidR="00725913" w:rsidRDefault="00725913" w:rsidP="00725913">
      <w:pPr>
        <w:rPr>
          <w:rFonts w:eastAsia="Yu Mincho"/>
          <w:lang w:eastAsia="zh-TW"/>
        </w:rPr>
      </w:pPr>
      <w:r w:rsidRPr="009532FD">
        <w:rPr>
          <w:rFonts w:eastAsia="Yu Mincho"/>
          <w:lang w:eastAsia="zh-TW"/>
        </w:rPr>
        <w:t xml:space="preserve">The maximum output power requirement for PC2 UL DC_8_n77 </w:t>
      </w:r>
      <w:r>
        <w:rPr>
          <w:rFonts w:eastAsia="Yu Mincho"/>
          <w:lang w:eastAsia="zh-TW"/>
        </w:rPr>
        <w:t>is defined as Table 6.2B.1.3-1 in TS38.101-3</w:t>
      </w:r>
      <w:r w:rsidRPr="00712B9F">
        <w:rPr>
          <w:rFonts w:eastAsia="Yu Mincho"/>
          <w:vertAlign w:val="subscript"/>
          <w:lang w:eastAsia="zh-TW"/>
        </w:rPr>
        <w:t>[3]</w:t>
      </w:r>
      <w:r>
        <w:rPr>
          <w:rFonts w:eastAsia="Yu Mincho"/>
          <w:lang w:eastAsia="zh-TW"/>
        </w:rPr>
        <w:t>.</w:t>
      </w:r>
      <w:r>
        <w:rPr>
          <w:rFonts w:hint="eastAsia"/>
          <w:lang w:eastAsia="ja-JP"/>
        </w:rPr>
        <w:t xml:space="preserve"> </w:t>
      </w:r>
      <w:r>
        <w:rPr>
          <w:lang w:eastAsia="ja-JP"/>
        </w:rPr>
        <w:t xml:space="preserve">So, this section </w:t>
      </w:r>
      <w:r w:rsidRPr="009532FD">
        <w:rPr>
          <w:rFonts w:eastAsia="Yu Mincho"/>
          <w:lang w:eastAsia="zh-TW"/>
        </w:rPr>
        <w:t>can be omitted</w:t>
      </w:r>
      <w:r>
        <w:rPr>
          <w:rFonts w:eastAsia="Yu Mincho"/>
          <w:lang w:eastAsia="zh-TW"/>
        </w:rPr>
        <w:t>.</w:t>
      </w:r>
    </w:p>
    <w:p w14:paraId="2E5C7D5F" w14:textId="77777777" w:rsidR="00725913" w:rsidRPr="0085002E" w:rsidRDefault="00725913" w:rsidP="00725913">
      <w:pPr>
        <w:pStyle w:val="Heading4"/>
        <w:rPr>
          <w:rFonts w:eastAsia="MS Mincho"/>
          <w:lang w:eastAsia="ja-JP"/>
        </w:rPr>
      </w:pPr>
      <w:bookmarkStart w:id="3901" w:name="_Toc160282013"/>
      <w:bookmarkStart w:id="3902" w:name="_Toc167498947"/>
      <w:bookmarkStart w:id="3903" w:name="_Toc167499405"/>
      <w:r>
        <w:rPr>
          <w:rFonts w:eastAsia="Yu Mincho"/>
          <w:lang w:eastAsia="zh-CN"/>
        </w:rPr>
        <w:t>5.79</w:t>
      </w:r>
      <w:r w:rsidRPr="00645B49">
        <w:rPr>
          <w:rFonts w:eastAsia="Yu Mincho"/>
          <w:lang w:eastAsia="zh-CN"/>
        </w:rPr>
        <w:t>.3</w:t>
      </w:r>
      <w:r w:rsidRPr="00645B49">
        <w:rPr>
          <w:rFonts w:eastAsia="Yu Mincho"/>
          <w:lang w:eastAsia="zh-CN"/>
        </w:rPr>
        <w:tab/>
        <w:t>REFSENS requirements for DC</w:t>
      </w:r>
      <w:bookmarkEnd w:id="3901"/>
      <w:bookmarkEnd w:id="3902"/>
      <w:bookmarkEnd w:id="3903"/>
    </w:p>
    <w:p w14:paraId="2B88FE69" w14:textId="77777777" w:rsidR="00725913" w:rsidRPr="007757F8" w:rsidRDefault="00725913" w:rsidP="00725913">
      <w:pPr>
        <w:widowControl w:val="0"/>
        <w:overflowPunct w:val="0"/>
        <w:autoSpaceDE w:val="0"/>
        <w:autoSpaceDN w:val="0"/>
        <w:adjustRightInd w:val="0"/>
        <w:spacing w:afterLines="50" w:after="120"/>
        <w:textAlignment w:val="baseline"/>
        <w:rPr>
          <w:kern w:val="2"/>
          <w:lang w:val="en-US" w:eastAsia="ja-JP"/>
        </w:rPr>
      </w:pPr>
      <w:r w:rsidRPr="00DF04DB">
        <w:rPr>
          <w:rFonts w:eastAsia="Yu Mincho"/>
          <w:lang w:eastAsia="ja-JP"/>
        </w:rPr>
        <w:t>Analysis of REFSENS exceptions or MSD requirements is needed due to higher power UL DC.</w:t>
      </w:r>
      <w:r>
        <w:rPr>
          <w:rFonts w:eastAsia="Yu Mincho"/>
          <w:lang w:eastAsia="ja-JP"/>
        </w:rPr>
        <w:t xml:space="preserve"> </w:t>
      </w:r>
      <w:r w:rsidRPr="008946CE">
        <w:rPr>
          <w:kern w:val="2"/>
          <w:lang w:val="en-US" w:eastAsia="ja-JP"/>
        </w:rPr>
        <w:t xml:space="preserve">Based on co-existence studies of </w:t>
      </w:r>
      <w:r>
        <w:rPr>
          <w:kern w:val="2"/>
          <w:lang w:val="en-US" w:eastAsia="ja-JP"/>
        </w:rPr>
        <w:t xml:space="preserve">PC3 </w:t>
      </w:r>
      <w:r w:rsidRPr="008946CE">
        <w:rPr>
          <w:kern w:val="2"/>
          <w:lang w:val="en-US" w:eastAsia="ja-JP"/>
        </w:rPr>
        <w:t>DC_8</w:t>
      </w:r>
      <w:r>
        <w:rPr>
          <w:kern w:val="2"/>
          <w:lang w:val="en-US" w:eastAsia="ja-JP"/>
        </w:rPr>
        <w:t>-42_</w:t>
      </w:r>
      <w:r w:rsidRPr="008946CE">
        <w:rPr>
          <w:kern w:val="2"/>
          <w:lang w:val="en-US" w:eastAsia="ja-JP"/>
        </w:rPr>
        <w:t>n7</w:t>
      </w:r>
      <w:r>
        <w:rPr>
          <w:kern w:val="2"/>
          <w:lang w:val="en-US" w:eastAsia="ja-JP"/>
        </w:rPr>
        <w:t>7</w:t>
      </w:r>
      <w:r>
        <w:rPr>
          <w:rFonts w:eastAsia="DengXian"/>
        </w:rPr>
        <w:t xml:space="preserve"> defined</w:t>
      </w:r>
      <w:r>
        <w:rPr>
          <w:kern w:val="2"/>
          <w:lang w:val="en-US" w:eastAsia="ja-JP"/>
        </w:rPr>
        <w:t xml:space="preserve"> </w:t>
      </w:r>
      <w:bookmarkStart w:id="3904" w:name="_Hlk158226175"/>
      <w:r>
        <w:rPr>
          <w:kern w:val="2"/>
          <w:lang w:val="en-US" w:eastAsia="ja-JP"/>
        </w:rPr>
        <w:t>to 5.1.60.3 in TR37.716-21-11</w:t>
      </w:r>
      <w:r w:rsidRPr="00712B9F">
        <w:rPr>
          <w:kern w:val="2"/>
          <w:vertAlign w:val="subscript"/>
          <w:lang w:val="en-US" w:eastAsia="ja-JP"/>
        </w:rPr>
        <w:t>[8]</w:t>
      </w:r>
      <w:r>
        <w:rPr>
          <w:kern w:val="2"/>
          <w:lang w:val="en-US" w:eastAsia="ja-JP"/>
        </w:rPr>
        <w:t xml:space="preserve">, </w:t>
      </w:r>
      <w:bookmarkEnd w:id="3904"/>
      <w:r>
        <w:rPr>
          <w:kern w:val="2"/>
          <w:lang w:val="en-US" w:eastAsia="ja-JP"/>
        </w:rPr>
        <w:t>there is no MSD issue for this configuration based on the following conditions.</w:t>
      </w:r>
    </w:p>
    <w:p w14:paraId="4194CC66" w14:textId="77777777" w:rsidR="00725913" w:rsidRPr="00EA14AF" w:rsidRDefault="00725913" w:rsidP="00725913">
      <w:pPr>
        <w:widowControl w:val="0"/>
        <w:overflowPunct w:val="0"/>
        <w:autoSpaceDE w:val="0"/>
        <w:autoSpaceDN w:val="0"/>
        <w:adjustRightInd w:val="0"/>
        <w:spacing w:after="0"/>
        <w:ind w:left="284"/>
        <w:textAlignment w:val="baseline"/>
        <w:rPr>
          <w:rFonts w:eastAsiaTheme="minorEastAsia"/>
          <w:kern w:val="2"/>
          <w:lang w:val="en-US" w:eastAsia="zh-CN"/>
        </w:rPr>
      </w:pPr>
      <w:r w:rsidRPr="007757F8">
        <w:rPr>
          <w:kern w:val="2"/>
          <w:lang w:val="en-US" w:eastAsia="ja-JP"/>
        </w:rPr>
        <w:t>-</w:t>
      </w:r>
      <w:r w:rsidRPr="007757F8">
        <w:rPr>
          <w:kern w:val="2"/>
          <w:lang w:val="en-US" w:eastAsia="ja-JP"/>
        </w:rPr>
        <w:tab/>
        <w:t xml:space="preserve"> </w:t>
      </w:r>
      <w:r>
        <w:rPr>
          <w:kern w:val="2"/>
          <w:lang w:val="en-US" w:eastAsia="ja-JP"/>
        </w:rPr>
        <w:t xml:space="preserve">LTE </w:t>
      </w:r>
      <w:r>
        <w:rPr>
          <w:kern w:val="2"/>
          <w:lang w:val="en-US" w:eastAsia="zh-CN"/>
        </w:rPr>
        <w:t>Band 42 and NR Band n77 are synchronized.</w:t>
      </w:r>
    </w:p>
    <w:p w14:paraId="04723F1F" w14:textId="77777777" w:rsidR="00725913" w:rsidRDefault="00725913" w:rsidP="00725913">
      <w:pPr>
        <w:widowControl w:val="0"/>
        <w:overflowPunct w:val="0"/>
        <w:autoSpaceDE w:val="0"/>
        <w:autoSpaceDN w:val="0"/>
        <w:adjustRightInd w:val="0"/>
        <w:spacing w:after="0"/>
        <w:ind w:left="284"/>
        <w:textAlignment w:val="baseline"/>
        <w:rPr>
          <w:kern w:val="2"/>
          <w:lang w:val="en-US" w:eastAsia="ja-JP"/>
        </w:rPr>
      </w:pPr>
      <w:r>
        <w:rPr>
          <w:rFonts w:hint="eastAsia"/>
          <w:kern w:val="2"/>
          <w:lang w:val="en-US" w:eastAsia="ja-JP"/>
        </w:rPr>
        <w:t>-</w:t>
      </w:r>
      <w:r>
        <w:rPr>
          <w:kern w:val="2"/>
          <w:lang w:val="en-US" w:eastAsia="ja-JP"/>
        </w:rPr>
        <w:tab/>
        <w:t xml:space="preserve"> Simultaneous transmission of LTE Band 42 and NR Band n77 are not supported.</w:t>
      </w:r>
    </w:p>
    <w:p w14:paraId="2DEC487A" w14:textId="77777777" w:rsidR="00725913" w:rsidRPr="008946CE" w:rsidRDefault="00725913" w:rsidP="00725913">
      <w:pPr>
        <w:widowControl w:val="0"/>
        <w:overflowPunct w:val="0"/>
        <w:autoSpaceDE w:val="0"/>
        <w:autoSpaceDN w:val="0"/>
        <w:adjustRightInd w:val="0"/>
        <w:spacing w:after="0"/>
        <w:textAlignment w:val="baseline"/>
        <w:rPr>
          <w:kern w:val="2"/>
          <w:lang w:val="en-US" w:eastAsia="ja-JP"/>
        </w:rPr>
      </w:pPr>
    </w:p>
    <w:p w14:paraId="0B173F04" w14:textId="77777777" w:rsidR="00725913" w:rsidRPr="0085002E" w:rsidRDefault="00725913" w:rsidP="00725913">
      <w:pPr>
        <w:pStyle w:val="Heading4"/>
        <w:rPr>
          <w:rFonts w:eastAsia="MS Mincho"/>
          <w:lang w:eastAsia="ja-JP"/>
        </w:rPr>
      </w:pPr>
      <w:bookmarkStart w:id="3905" w:name="_Toc160282014"/>
      <w:bookmarkStart w:id="3906" w:name="_Toc167498948"/>
      <w:bookmarkStart w:id="3907" w:name="_Toc167499406"/>
      <w:r>
        <w:rPr>
          <w:rFonts w:eastAsia="Yu Mincho"/>
        </w:rPr>
        <w:t>5.79</w:t>
      </w:r>
      <w:r w:rsidRPr="00645B49">
        <w:rPr>
          <w:rFonts w:eastAsia="Yu Mincho"/>
        </w:rPr>
        <w:t>.4</w:t>
      </w:r>
      <w:r w:rsidRPr="00645B49">
        <w:rPr>
          <w:rFonts w:eastAsia="Yu Mincho"/>
          <w:lang w:eastAsia="sv-SE"/>
        </w:rPr>
        <w:tab/>
      </w:r>
      <w:r w:rsidRPr="00645B49">
        <w:rPr>
          <w:rFonts w:eastAsia="Yu Mincho"/>
        </w:rPr>
        <w:t>∆T</w:t>
      </w:r>
      <w:r w:rsidRPr="00645B49">
        <w:rPr>
          <w:rFonts w:eastAsia="Yu Mincho"/>
          <w:vertAlign w:val="subscript"/>
        </w:rPr>
        <w:t>IB</w:t>
      </w:r>
      <w:r w:rsidRPr="00645B49">
        <w:rPr>
          <w:rFonts w:eastAsia="Yu Mincho"/>
        </w:rPr>
        <w:t xml:space="preserve"> and ∆R</w:t>
      </w:r>
      <w:r w:rsidRPr="00645B49">
        <w:rPr>
          <w:rFonts w:eastAsia="Yu Mincho"/>
          <w:vertAlign w:val="subscript"/>
        </w:rPr>
        <w:t>IB</w:t>
      </w:r>
      <w:r w:rsidRPr="00645B49">
        <w:rPr>
          <w:rFonts w:eastAsia="Yu Mincho"/>
        </w:rPr>
        <w:t xml:space="preserve"> values</w:t>
      </w:r>
      <w:bookmarkEnd w:id="3905"/>
      <w:bookmarkEnd w:id="3906"/>
      <w:bookmarkEnd w:id="3907"/>
    </w:p>
    <w:p w14:paraId="4A2F4EAE" w14:textId="77777777" w:rsidR="00725913" w:rsidRDefault="00725913" w:rsidP="00725913">
      <w:pPr>
        <w:rPr>
          <w:rFonts w:eastAsia="Yu Mincho"/>
          <w:lang w:eastAsia="ja-JP"/>
        </w:rPr>
      </w:pPr>
      <w:r w:rsidRPr="00645B49">
        <w:rPr>
          <w:rFonts w:eastAsia="Yu Mincho"/>
          <w:lang w:eastAsia="ja-JP"/>
        </w:rPr>
        <w:t>There is no change by comparing to the values for PC3 DC, so this section is omitted.</w:t>
      </w:r>
    </w:p>
    <w:p w14:paraId="19A61F4B" w14:textId="77777777" w:rsidR="00145B65" w:rsidRPr="009408E3" w:rsidRDefault="00145B65" w:rsidP="00145B65">
      <w:pPr>
        <w:pStyle w:val="Heading3"/>
        <w:rPr>
          <w:rFonts w:eastAsia="MS Mincho"/>
          <w:lang w:eastAsia="ja-JP"/>
        </w:rPr>
      </w:pPr>
      <w:bookmarkStart w:id="3908" w:name="_Toc144046502"/>
      <w:bookmarkStart w:id="3909" w:name="_Toc160282015"/>
      <w:bookmarkStart w:id="3910" w:name="_Toc167498949"/>
      <w:bookmarkStart w:id="3911" w:name="_Toc167499407"/>
      <w:r>
        <w:rPr>
          <w:rFonts w:eastAsia="Yu Mincho"/>
        </w:rPr>
        <w:lastRenderedPageBreak/>
        <w:t>5.80</w:t>
      </w:r>
      <w:r w:rsidRPr="00645B49">
        <w:rPr>
          <w:rFonts w:eastAsia="Yu Mincho"/>
        </w:rPr>
        <w:tab/>
      </w:r>
      <w:r w:rsidRPr="00645B49">
        <w:rPr>
          <w:rFonts w:hint="eastAsia"/>
          <w:lang w:eastAsia="ja-JP"/>
        </w:rPr>
        <w:t>DC</w:t>
      </w:r>
      <w:r w:rsidRPr="00645B49">
        <w:rPr>
          <w:rFonts w:eastAsia="Yu Mincho"/>
        </w:rPr>
        <w:t>_</w:t>
      </w:r>
      <w:r w:rsidRPr="00645B49">
        <w:rPr>
          <w:rFonts w:eastAsia="Yu Mincho" w:hint="eastAsia"/>
          <w:lang w:eastAsia="zh-TW"/>
        </w:rPr>
        <w:t>8</w:t>
      </w:r>
      <w:r w:rsidRPr="00645B49">
        <w:rPr>
          <w:rFonts w:eastAsia="Yu Mincho" w:hint="eastAsia"/>
          <w:lang w:eastAsia="zh-CN"/>
        </w:rPr>
        <w:t>_</w:t>
      </w:r>
      <w:r w:rsidRPr="00645B49">
        <w:rPr>
          <w:lang w:eastAsia="ja-JP"/>
        </w:rPr>
        <w:t>n7</w:t>
      </w:r>
      <w:bookmarkEnd w:id="3908"/>
      <w:r>
        <w:rPr>
          <w:rFonts w:eastAsia="Yu Mincho"/>
          <w:lang w:eastAsia="zh-TW"/>
        </w:rPr>
        <w:t>9</w:t>
      </w:r>
      <w:bookmarkEnd w:id="3909"/>
      <w:bookmarkEnd w:id="3910"/>
      <w:bookmarkEnd w:id="3911"/>
    </w:p>
    <w:p w14:paraId="150B3C0B" w14:textId="77777777" w:rsidR="00145B65" w:rsidRPr="0085002E" w:rsidRDefault="00145B65" w:rsidP="00145B65">
      <w:pPr>
        <w:pStyle w:val="Heading4"/>
        <w:rPr>
          <w:rFonts w:eastAsia="MS Mincho"/>
          <w:lang w:eastAsia="ja-JP"/>
        </w:rPr>
      </w:pPr>
      <w:bookmarkStart w:id="3912" w:name="_Toc144046503"/>
      <w:bookmarkStart w:id="3913" w:name="_Toc160282016"/>
      <w:bookmarkStart w:id="3914" w:name="_Toc167498950"/>
      <w:bookmarkStart w:id="3915" w:name="_Toc167499408"/>
      <w:r>
        <w:rPr>
          <w:rFonts w:eastAsia="Yu Mincho"/>
          <w:lang w:eastAsia="zh-CN"/>
        </w:rPr>
        <w:t>5.80</w:t>
      </w:r>
      <w:r w:rsidRPr="00645B49">
        <w:rPr>
          <w:rFonts w:eastAsia="Yu Mincho" w:hint="eastAsia"/>
          <w:lang w:eastAsia="zh-CN"/>
        </w:rPr>
        <w:t>.</w:t>
      </w:r>
      <w:r w:rsidRPr="00645B49">
        <w:rPr>
          <w:rFonts w:eastAsia="Yu Mincho"/>
          <w:lang w:eastAsia="zh-CN"/>
        </w:rPr>
        <w:t>1</w:t>
      </w:r>
      <w:r w:rsidRPr="00645B49">
        <w:rPr>
          <w:rFonts w:eastAsia="Yu Mincho"/>
        </w:rPr>
        <w:tab/>
      </w:r>
      <w:bookmarkEnd w:id="3912"/>
      <w:r w:rsidRPr="007426DC">
        <w:rPr>
          <w:lang w:eastAsia="zh-CN"/>
        </w:rPr>
        <w:t xml:space="preserve">Configuration for </w:t>
      </w:r>
      <w:r w:rsidRPr="007426DC">
        <w:rPr>
          <w:rFonts w:hint="eastAsia"/>
          <w:lang w:eastAsia="ja-JP"/>
        </w:rPr>
        <w:t>DC</w:t>
      </w:r>
      <w:bookmarkEnd w:id="3913"/>
      <w:bookmarkEnd w:id="3914"/>
      <w:bookmarkEnd w:id="3915"/>
    </w:p>
    <w:p w14:paraId="6B0B2385" w14:textId="77777777" w:rsidR="00145B65" w:rsidRDefault="00145B65" w:rsidP="00145B65">
      <w:pPr>
        <w:keepNext/>
        <w:keepLines/>
        <w:spacing w:before="120"/>
        <w:outlineLvl w:val="3"/>
        <w:rPr>
          <w:rFonts w:eastAsia="Yu Mincho"/>
          <w:lang w:eastAsia="ja-JP"/>
        </w:rPr>
      </w:pPr>
      <w:r w:rsidRPr="00116245">
        <w:rPr>
          <w:rFonts w:eastAsia="Yu Mincho"/>
          <w:lang w:eastAsia="ja-JP"/>
        </w:rPr>
        <w:t xml:space="preserve">When requested EN-DC configuration is 2DL2UL, it is not needed to update the inter-band EN-DC configuration table. By referring to the maximum output power table, it can be checked whether these configurations support PC2. This band combination for PC3 is already specified in </w:t>
      </w:r>
      <w:r>
        <w:rPr>
          <w:rFonts w:eastAsia="Yu Mincho"/>
          <w:lang w:eastAsia="ja-JP"/>
        </w:rPr>
        <w:t xml:space="preserve">Table5.5B.4.1-1 in </w:t>
      </w:r>
      <w:r w:rsidRPr="00116245">
        <w:rPr>
          <w:rFonts w:eastAsia="Yu Mincho"/>
          <w:lang w:eastAsia="ja-JP"/>
        </w:rPr>
        <w:t>TS 38.101-3</w:t>
      </w:r>
      <w:r w:rsidRPr="00AC7324">
        <w:rPr>
          <w:rFonts w:eastAsia="Yu Mincho"/>
          <w:vertAlign w:val="subscript"/>
          <w:lang w:eastAsia="ja-JP"/>
        </w:rPr>
        <w:t>[3]</w:t>
      </w:r>
      <w:r w:rsidRPr="00116245">
        <w:rPr>
          <w:rFonts w:eastAsia="Yu Mincho"/>
          <w:lang w:eastAsia="ja-JP"/>
        </w:rPr>
        <w:t>.</w:t>
      </w:r>
    </w:p>
    <w:p w14:paraId="255EA7FE" w14:textId="77777777" w:rsidR="00145B65" w:rsidRPr="00335A48" w:rsidRDefault="00145B65" w:rsidP="00145B65">
      <w:pPr>
        <w:pStyle w:val="TH"/>
        <w:ind w:left="993" w:right="1277"/>
        <w:rPr>
          <w:szCs w:val="16"/>
        </w:rPr>
      </w:pPr>
      <w:r w:rsidRPr="00335A48">
        <w:rPr>
          <w:szCs w:val="16"/>
        </w:rPr>
        <w:t xml:space="preserve">Table </w:t>
      </w:r>
      <w:r>
        <w:rPr>
          <w:szCs w:val="16"/>
        </w:rPr>
        <w:t>5.80</w:t>
      </w:r>
      <w:r w:rsidRPr="00335A48">
        <w:rPr>
          <w:szCs w:val="16"/>
        </w:rPr>
        <w:t>.1-1: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145B65" w:rsidRPr="00335A48" w14:paraId="1FB4CA83" w14:textId="77777777" w:rsidTr="00A720F4">
        <w:trPr>
          <w:trHeight w:val="187"/>
          <w:tblHeader/>
          <w:jc w:val="center"/>
        </w:trPr>
        <w:tc>
          <w:tcPr>
            <w:tcW w:w="2463" w:type="dxa"/>
            <w:shd w:val="clear" w:color="auto" w:fill="auto"/>
            <w:hideMark/>
          </w:tcPr>
          <w:p w14:paraId="3B5F8CB9" w14:textId="77777777" w:rsidR="00145B65" w:rsidRPr="00335A48" w:rsidRDefault="00145B65" w:rsidP="00A720F4">
            <w:pPr>
              <w:keepNext/>
              <w:keepLines/>
              <w:spacing w:after="0"/>
              <w:jc w:val="center"/>
              <w:rPr>
                <w:rFonts w:ascii="Arial" w:eastAsia="SimSun" w:hAnsi="Arial"/>
                <w:b/>
                <w:sz w:val="18"/>
                <w:lang w:eastAsia="fi-FI"/>
              </w:rPr>
            </w:pPr>
            <w:r w:rsidRPr="00335A48">
              <w:rPr>
                <w:rFonts w:ascii="Arial" w:eastAsia="SimSun" w:hAnsi="Arial"/>
                <w:b/>
                <w:sz w:val="18"/>
                <w:lang w:eastAsia="fi-FI"/>
              </w:rPr>
              <w:t>EN-DC</w:t>
            </w:r>
          </w:p>
          <w:p w14:paraId="5BA659B1" w14:textId="77777777" w:rsidR="00145B65" w:rsidRPr="00335A48" w:rsidRDefault="00145B65" w:rsidP="00A720F4">
            <w:pPr>
              <w:keepNext/>
              <w:keepLines/>
              <w:spacing w:after="0"/>
              <w:jc w:val="center"/>
              <w:rPr>
                <w:rFonts w:ascii="Arial" w:eastAsia="SimSun" w:hAnsi="Arial"/>
                <w:b/>
                <w:sz w:val="18"/>
                <w:lang w:eastAsia="fi-FI"/>
              </w:rPr>
            </w:pPr>
            <w:r w:rsidRPr="00335A48">
              <w:rPr>
                <w:rFonts w:ascii="Arial" w:eastAsia="SimSun" w:hAnsi="Arial"/>
                <w:b/>
                <w:sz w:val="18"/>
                <w:lang w:eastAsia="fi-FI"/>
              </w:rPr>
              <w:t>configuration</w:t>
            </w:r>
          </w:p>
        </w:tc>
        <w:tc>
          <w:tcPr>
            <w:tcW w:w="2280" w:type="dxa"/>
          </w:tcPr>
          <w:p w14:paraId="17CBB5E4" w14:textId="77777777" w:rsidR="00145B65" w:rsidRPr="00335A48" w:rsidRDefault="00145B65" w:rsidP="00A720F4">
            <w:pPr>
              <w:keepNext/>
              <w:keepLines/>
              <w:spacing w:after="0"/>
              <w:jc w:val="center"/>
              <w:rPr>
                <w:rFonts w:ascii="Arial" w:eastAsia="SimSun" w:hAnsi="Arial"/>
                <w:b/>
                <w:sz w:val="18"/>
                <w:lang w:val="fr-FR" w:eastAsia="fi-FI"/>
              </w:rPr>
            </w:pPr>
            <w:r w:rsidRPr="00335A48">
              <w:rPr>
                <w:rFonts w:ascii="Arial" w:eastAsia="SimSun" w:hAnsi="Arial"/>
                <w:b/>
                <w:sz w:val="18"/>
                <w:lang w:val="fr-FR" w:eastAsia="fi-FI"/>
              </w:rPr>
              <w:t>Uplink EN-DC</w:t>
            </w:r>
          </w:p>
          <w:p w14:paraId="7D0DB674" w14:textId="77777777" w:rsidR="00145B65" w:rsidRPr="00335A48" w:rsidRDefault="00145B65" w:rsidP="00A720F4">
            <w:pPr>
              <w:keepNext/>
              <w:keepLines/>
              <w:spacing w:after="0"/>
              <w:jc w:val="center"/>
              <w:rPr>
                <w:rFonts w:ascii="Arial" w:eastAsia="SimSun" w:hAnsi="Arial"/>
                <w:b/>
                <w:sz w:val="18"/>
                <w:lang w:val="fr-FR" w:eastAsia="fi-FI"/>
              </w:rPr>
            </w:pPr>
            <w:r w:rsidRPr="00335A48">
              <w:rPr>
                <w:rFonts w:ascii="Arial" w:eastAsia="SimSun" w:hAnsi="Arial"/>
                <w:b/>
                <w:sz w:val="18"/>
                <w:lang w:val="fr-FR" w:eastAsia="fi-FI"/>
              </w:rPr>
              <w:t>configuration</w:t>
            </w:r>
          </w:p>
          <w:p w14:paraId="121D7D0D" w14:textId="77777777" w:rsidR="00145B65" w:rsidRPr="00335A48" w:rsidDel="00C35823" w:rsidRDefault="00145B65" w:rsidP="00A720F4">
            <w:pPr>
              <w:keepNext/>
              <w:keepLines/>
              <w:spacing w:after="0"/>
              <w:jc w:val="center"/>
              <w:rPr>
                <w:rFonts w:ascii="Arial" w:eastAsia="SimSun" w:hAnsi="Arial"/>
                <w:b/>
                <w:sz w:val="18"/>
                <w:lang w:val="fr-FR" w:eastAsia="fi-FI"/>
              </w:rPr>
            </w:pPr>
            <w:r w:rsidRPr="00335A48">
              <w:rPr>
                <w:rFonts w:ascii="Arial" w:eastAsia="SimSun" w:hAnsi="Arial"/>
                <w:b/>
                <w:sz w:val="18"/>
                <w:lang w:val="fr-FR" w:eastAsia="fi-FI"/>
              </w:rPr>
              <w:t>(NOTE 1)</w:t>
            </w:r>
          </w:p>
        </w:tc>
        <w:tc>
          <w:tcPr>
            <w:tcW w:w="2738" w:type="dxa"/>
            <w:shd w:val="clear" w:color="auto" w:fill="auto"/>
            <w:hideMark/>
          </w:tcPr>
          <w:p w14:paraId="10530769" w14:textId="77777777" w:rsidR="00145B65" w:rsidRPr="00335A48" w:rsidRDefault="00145B65" w:rsidP="00A720F4">
            <w:pPr>
              <w:keepNext/>
              <w:keepLines/>
              <w:spacing w:after="0"/>
              <w:jc w:val="center"/>
              <w:rPr>
                <w:rFonts w:ascii="Arial" w:eastAsia="SimSun" w:hAnsi="Arial"/>
                <w:b/>
                <w:sz w:val="18"/>
                <w:lang w:eastAsia="fi-FI"/>
              </w:rPr>
            </w:pPr>
            <w:r w:rsidRPr="00335A48">
              <w:rPr>
                <w:rFonts w:ascii="Arial" w:eastAsia="SimSun" w:hAnsi="Arial"/>
                <w:b/>
                <w:sz w:val="18"/>
                <w:lang w:eastAsia="fi-FI"/>
              </w:rPr>
              <w:t>Single UL allowed</w:t>
            </w:r>
          </w:p>
        </w:tc>
        <w:tc>
          <w:tcPr>
            <w:tcW w:w="2738" w:type="dxa"/>
          </w:tcPr>
          <w:p w14:paraId="5C4FF6A6" w14:textId="77777777" w:rsidR="00145B65" w:rsidRPr="00335A48" w:rsidRDefault="00145B65" w:rsidP="00A720F4">
            <w:pPr>
              <w:keepNext/>
              <w:keepLines/>
              <w:spacing w:after="0"/>
              <w:jc w:val="center"/>
              <w:rPr>
                <w:rFonts w:ascii="Arial" w:eastAsia="SimSun" w:hAnsi="Arial"/>
                <w:b/>
                <w:sz w:val="18"/>
                <w:lang w:eastAsia="fi-FI"/>
              </w:rPr>
            </w:pPr>
            <w:r w:rsidRPr="00335A48">
              <w:rPr>
                <w:rFonts w:ascii="Arial" w:eastAsia="SimSun" w:hAnsi="Arial"/>
                <w:b/>
                <w:sz w:val="18"/>
                <w:lang w:eastAsia="fi-FI"/>
              </w:rPr>
              <w:t>DL interruption allowed</w:t>
            </w:r>
          </w:p>
          <w:p w14:paraId="02B61E4B" w14:textId="77777777" w:rsidR="00145B65" w:rsidRPr="00335A48" w:rsidRDefault="00145B65" w:rsidP="00A720F4">
            <w:pPr>
              <w:keepNext/>
              <w:keepLines/>
              <w:spacing w:after="0"/>
              <w:jc w:val="center"/>
              <w:rPr>
                <w:rFonts w:ascii="Arial" w:eastAsia="SimSun" w:hAnsi="Arial"/>
                <w:b/>
                <w:sz w:val="18"/>
                <w:lang w:eastAsia="fi-FI"/>
              </w:rPr>
            </w:pPr>
            <w:r w:rsidRPr="00335A48">
              <w:rPr>
                <w:rFonts w:ascii="Arial" w:eastAsia="SimSun" w:hAnsi="Arial"/>
                <w:b/>
                <w:sz w:val="18"/>
                <w:lang w:eastAsia="fi-FI"/>
              </w:rPr>
              <w:t xml:space="preserve">(Note </w:t>
            </w:r>
            <w:r w:rsidRPr="00335A48">
              <w:rPr>
                <w:rFonts w:ascii="Arial" w:eastAsia="SimSun" w:hAnsi="Arial"/>
                <w:b/>
                <w:sz w:val="18"/>
                <w:lang w:eastAsia="zh-CN"/>
              </w:rPr>
              <w:t>14</w:t>
            </w:r>
            <w:r w:rsidRPr="00335A48">
              <w:rPr>
                <w:rFonts w:ascii="Arial" w:eastAsia="SimSun" w:hAnsi="Arial"/>
                <w:b/>
                <w:sz w:val="18"/>
                <w:lang w:eastAsia="fi-FI"/>
              </w:rPr>
              <w:t>)</w:t>
            </w:r>
          </w:p>
        </w:tc>
      </w:tr>
      <w:tr w:rsidR="00145B65" w:rsidRPr="00335A48" w14:paraId="39E298AA" w14:textId="77777777" w:rsidTr="00A720F4">
        <w:trPr>
          <w:trHeight w:val="187"/>
          <w:jc w:val="center"/>
        </w:trPr>
        <w:tc>
          <w:tcPr>
            <w:tcW w:w="2463" w:type="dxa"/>
            <w:shd w:val="clear" w:color="auto" w:fill="auto"/>
          </w:tcPr>
          <w:p w14:paraId="75C9BDF5" w14:textId="77777777" w:rsidR="00145B65" w:rsidRPr="00335A48" w:rsidRDefault="00145B65" w:rsidP="00A720F4">
            <w:pPr>
              <w:keepNext/>
              <w:keepLines/>
              <w:spacing w:after="0"/>
              <w:jc w:val="center"/>
              <w:rPr>
                <w:rFonts w:ascii="Arial" w:eastAsia="SimSun" w:hAnsi="Arial"/>
                <w:sz w:val="18"/>
                <w:lang w:eastAsia="fi-FI"/>
              </w:rPr>
            </w:pPr>
            <w:r w:rsidRPr="00335A48">
              <w:rPr>
                <w:rFonts w:ascii="Arial" w:eastAsia="SimSun" w:hAnsi="Arial"/>
                <w:sz w:val="18"/>
                <w:lang w:eastAsia="fi-FI"/>
              </w:rPr>
              <w:t>DC_</w:t>
            </w:r>
            <w:r>
              <w:rPr>
                <w:rFonts w:ascii="Arial" w:eastAsia="SimSun" w:hAnsi="Arial"/>
                <w:sz w:val="18"/>
                <w:lang w:eastAsia="zh-CN"/>
              </w:rPr>
              <w:t>8</w:t>
            </w:r>
            <w:r w:rsidRPr="00335A48">
              <w:rPr>
                <w:rFonts w:ascii="Arial" w:eastAsia="SimSun" w:hAnsi="Arial"/>
                <w:sz w:val="18"/>
                <w:lang w:eastAsia="zh-CN"/>
              </w:rPr>
              <w:t>A_n</w:t>
            </w:r>
            <w:r>
              <w:rPr>
                <w:rFonts w:ascii="Arial" w:eastAsia="SimSun" w:hAnsi="Arial"/>
                <w:sz w:val="18"/>
                <w:lang w:eastAsia="zh-CN"/>
              </w:rPr>
              <w:t>79</w:t>
            </w:r>
            <w:r w:rsidRPr="00335A48">
              <w:rPr>
                <w:rFonts w:ascii="Arial" w:eastAsia="SimSun" w:hAnsi="Arial"/>
                <w:sz w:val="18"/>
                <w:lang w:eastAsia="zh-CN"/>
              </w:rPr>
              <w:t>A</w:t>
            </w:r>
            <w:r w:rsidRPr="00F21492">
              <w:rPr>
                <w:rFonts w:ascii="Arial" w:eastAsia="SimSun" w:hAnsi="Arial"/>
                <w:sz w:val="18"/>
                <w:vertAlign w:val="superscript"/>
                <w:lang w:eastAsia="zh-CN"/>
              </w:rPr>
              <w:t>7</w:t>
            </w:r>
          </w:p>
        </w:tc>
        <w:tc>
          <w:tcPr>
            <w:tcW w:w="2280" w:type="dxa"/>
          </w:tcPr>
          <w:p w14:paraId="578963F4" w14:textId="77777777" w:rsidR="00145B65" w:rsidRPr="00335A48" w:rsidRDefault="00145B65" w:rsidP="00A720F4">
            <w:pPr>
              <w:keepNext/>
              <w:keepLines/>
              <w:spacing w:after="0"/>
              <w:jc w:val="center"/>
              <w:rPr>
                <w:rFonts w:ascii="Arial" w:eastAsia="SimSun" w:hAnsi="Arial"/>
                <w:sz w:val="18"/>
                <w:lang w:eastAsia="fi-FI"/>
              </w:rPr>
            </w:pPr>
            <w:r w:rsidRPr="00335A48">
              <w:rPr>
                <w:rFonts w:ascii="Arial" w:eastAsia="SimSun" w:hAnsi="Arial"/>
                <w:sz w:val="18"/>
                <w:lang w:eastAsia="fi-FI"/>
              </w:rPr>
              <w:t>DC_</w:t>
            </w:r>
            <w:r>
              <w:rPr>
                <w:rFonts w:ascii="Arial" w:eastAsia="SimSun" w:hAnsi="Arial"/>
                <w:sz w:val="18"/>
                <w:lang w:eastAsia="zh-CN"/>
              </w:rPr>
              <w:t>8</w:t>
            </w:r>
            <w:r w:rsidRPr="00335A48">
              <w:rPr>
                <w:rFonts w:ascii="Arial" w:eastAsia="SimSun" w:hAnsi="Arial"/>
                <w:sz w:val="18"/>
                <w:lang w:eastAsia="zh-CN"/>
              </w:rPr>
              <w:t>A_n</w:t>
            </w:r>
            <w:r>
              <w:rPr>
                <w:rFonts w:ascii="Arial" w:eastAsia="SimSun" w:hAnsi="Arial"/>
                <w:sz w:val="18"/>
                <w:lang w:eastAsia="zh-CN"/>
              </w:rPr>
              <w:t>79</w:t>
            </w:r>
            <w:r w:rsidRPr="00335A48">
              <w:rPr>
                <w:rFonts w:ascii="Arial" w:eastAsia="SimSun" w:hAnsi="Arial"/>
                <w:sz w:val="18"/>
                <w:lang w:eastAsia="zh-CN"/>
              </w:rPr>
              <w:t>A</w:t>
            </w:r>
          </w:p>
        </w:tc>
        <w:tc>
          <w:tcPr>
            <w:tcW w:w="2738" w:type="dxa"/>
            <w:shd w:val="clear" w:color="auto" w:fill="auto"/>
          </w:tcPr>
          <w:p w14:paraId="4CCC5C89" w14:textId="77777777" w:rsidR="00145B65" w:rsidRPr="00335A48" w:rsidRDefault="00145B65" w:rsidP="00A720F4">
            <w:pPr>
              <w:keepNext/>
              <w:keepLines/>
              <w:spacing w:after="0"/>
              <w:jc w:val="center"/>
              <w:rPr>
                <w:rFonts w:ascii="Arial" w:eastAsia="SimSun" w:hAnsi="Arial"/>
                <w:sz w:val="18"/>
                <w:lang w:eastAsia="fi-FI"/>
              </w:rPr>
            </w:pPr>
            <w:r>
              <w:rPr>
                <w:rFonts w:ascii="Arial" w:eastAsia="SimSun" w:hAnsi="Arial"/>
                <w:sz w:val="18"/>
                <w:lang w:eastAsia="fi-FI"/>
              </w:rPr>
              <w:t>No</w:t>
            </w:r>
          </w:p>
        </w:tc>
        <w:tc>
          <w:tcPr>
            <w:tcW w:w="2738" w:type="dxa"/>
          </w:tcPr>
          <w:p w14:paraId="5706C5E4" w14:textId="77777777" w:rsidR="00145B65" w:rsidRPr="00335A48" w:rsidRDefault="00145B65" w:rsidP="00A720F4">
            <w:pPr>
              <w:keepNext/>
              <w:keepLines/>
              <w:spacing w:after="0"/>
              <w:jc w:val="center"/>
              <w:rPr>
                <w:rFonts w:ascii="Arial" w:hAnsi="Arial"/>
                <w:sz w:val="18"/>
                <w:lang w:eastAsia="ja-JP"/>
              </w:rPr>
            </w:pPr>
            <w:r>
              <w:rPr>
                <w:rFonts w:ascii="Arial" w:hAnsi="Arial" w:hint="eastAsia"/>
                <w:sz w:val="18"/>
                <w:lang w:eastAsia="ja-JP"/>
              </w:rPr>
              <w:t>N</w:t>
            </w:r>
            <w:r>
              <w:rPr>
                <w:rFonts w:ascii="Arial" w:hAnsi="Arial"/>
                <w:sz w:val="18"/>
                <w:lang w:eastAsia="ja-JP"/>
              </w:rPr>
              <w:t>o</w:t>
            </w:r>
          </w:p>
        </w:tc>
      </w:tr>
      <w:tr w:rsidR="00145B65" w:rsidRPr="00335A48" w14:paraId="2889F311" w14:textId="77777777" w:rsidTr="00A720F4">
        <w:trPr>
          <w:trHeight w:val="187"/>
          <w:jc w:val="center"/>
        </w:trPr>
        <w:tc>
          <w:tcPr>
            <w:tcW w:w="10219" w:type="dxa"/>
            <w:gridSpan w:val="4"/>
            <w:shd w:val="clear" w:color="auto" w:fill="auto"/>
          </w:tcPr>
          <w:p w14:paraId="45078D9F" w14:textId="77777777" w:rsidR="00145B65" w:rsidRDefault="00145B65" w:rsidP="00A720F4">
            <w:pPr>
              <w:keepNext/>
              <w:keepLines/>
              <w:spacing w:after="0"/>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4DD0DAC3" w14:textId="77777777" w:rsidR="00145B65" w:rsidRDefault="00145B65" w:rsidP="00A720F4">
            <w:pPr>
              <w:keepNext/>
              <w:keepLines/>
              <w:spacing w:after="0"/>
              <w:ind w:left="787" w:hangingChars="437" w:hanging="787"/>
              <w:rPr>
                <w:rFonts w:ascii="Arial" w:hAnsi="Arial"/>
                <w:sz w:val="18"/>
                <w:lang w:eastAsia="ja-JP"/>
              </w:rPr>
            </w:pPr>
            <w:r w:rsidRPr="00F21492">
              <w:rPr>
                <w:rFonts w:ascii="Arial" w:hAnsi="Arial"/>
                <w:sz w:val="18"/>
                <w:lang w:eastAsia="ja-JP"/>
              </w:rPr>
              <w:t>NOTE 14:</w:t>
            </w:r>
            <w:r w:rsidRPr="00F21492">
              <w:rPr>
                <w:rFonts w:ascii="Arial" w:hAnsi="Arial"/>
                <w:sz w:val="18"/>
                <w:lang w:eastAsia="ja-JP"/>
              </w:rPr>
              <w:tab/>
              <w:t>Applicable when dynamic switching between two uplink carriers is conducted. The DL interruption requirements for NR DL carrier(s) and E-UTRA DL carrier(s) are specified in clause 8.2.1.2.14 of 38.133 [15] and clause 7.32.2.12 of 36.133 [16] respectively.</w:t>
            </w:r>
          </w:p>
          <w:p w14:paraId="6065480D" w14:textId="77777777" w:rsidR="00145B65" w:rsidRPr="00F21492" w:rsidRDefault="00145B65" w:rsidP="00A720F4">
            <w:pPr>
              <w:keepNext/>
              <w:keepLines/>
              <w:spacing w:after="0"/>
              <w:ind w:left="851" w:hanging="851"/>
              <w:rPr>
                <w:rFonts w:ascii="Arial" w:eastAsia="PMingLiU" w:hAnsi="Arial"/>
                <w:sz w:val="18"/>
                <w:lang w:eastAsia="zh-TW"/>
              </w:rPr>
            </w:pPr>
            <w:r w:rsidRPr="00DE04F0">
              <w:rPr>
                <w:rFonts w:ascii="Arial" w:hAnsi="Arial"/>
                <w:sz w:val="18"/>
              </w:rPr>
              <w:t xml:space="preserve">NOTE </w:t>
            </w:r>
            <w:r>
              <w:rPr>
                <w:rFonts w:ascii="Arial" w:hAnsi="Arial" w:hint="eastAsia"/>
                <w:sz w:val="18"/>
                <w:lang w:eastAsia="zh-TW"/>
              </w:rPr>
              <w:t xml:space="preserve">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tc>
      </w:tr>
    </w:tbl>
    <w:p w14:paraId="4F3E8C92" w14:textId="77777777" w:rsidR="00145B65" w:rsidRPr="0085002E" w:rsidRDefault="00145B65" w:rsidP="00145B65">
      <w:pPr>
        <w:pStyle w:val="Heading4"/>
        <w:rPr>
          <w:rFonts w:eastAsia="MS Mincho"/>
          <w:lang w:eastAsia="ja-JP"/>
        </w:rPr>
      </w:pPr>
      <w:bookmarkStart w:id="3916" w:name="_Toc144046504"/>
      <w:bookmarkStart w:id="3917" w:name="_Toc160282017"/>
      <w:bookmarkStart w:id="3918" w:name="_Toc167498951"/>
      <w:bookmarkStart w:id="3919" w:name="_Toc167499409"/>
      <w:r>
        <w:rPr>
          <w:rFonts w:eastAsia="Yu Mincho"/>
          <w:lang w:eastAsia="zh-CN"/>
        </w:rPr>
        <w:t>5.80</w:t>
      </w:r>
      <w:r w:rsidRPr="00645B49">
        <w:rPr>
          <w:rFonts w:eastAsia="Yu Mincho"/>
          <w:lang w:eastAsia="zh-CN"/>
        </w:rPr>
        <w:t>.2</w:t>
      </w:r>
      <w:r w:rsidRPr="00645B49">
        <w:rPr>
          <w:rFonts w:eastAsia="Yu Mincho"/>
          <w:lang w:eastAsia="zh-CN"/>
        </w:rPr>
        <w:tab/>
      </w:r>
      <w:bookmarkEnd w:id="3916"/>
      <w:r w:rsidRPr="007426DC">
        <w:rPr>
          <w:lang w:eastAsia="zh-CN"/>
        </w:rPr>
        <w:t xml:space="preserve">Maximum output power for </w:t>
      </w:r>
      <w:r w:rsidRPr="007426DC">
        <w:rPr>
          <w:rFonts w:hint="eastAsia"/>
          <w:lang w:eastAsia="zh-CN"/>
        </w:rPr>
        <w:t>DC</w:t>
      </w:r>
      <w:bookmarkEnd w:id="3917"/>
      <w:bookmarkEnd w:id="3918"/>
      <w:bookmarkEnd w:id="3919"/>
    </w:p>
    <w:p w14:paraId="2DA39C20" w14:textId="77777777" w:rsidR="00145B65" w:rsidRPr="0099380B" w:rsidRDefault="00145B65" w:rsidP="00145B65">
      <w:pPr>
        <w:keepNext/>
        <w:spacing w:before="120" w:after="120"/>
        <w:jc w:val="center"/>
        <w:rPr>
          <w:rFonts w:ascii="Arial" w:eastAsia="Yu Mincho" w:hAnsi="Arial" w:cs="Arial"/>
          <w:sz w:val="28"/>
          <w:szCs w:val="28"/>
          <w:lang w:eastAsia="ja-JP"/>
        </w:rPr>
      </w:pPr>
      <w:r w:rsidRPr="00E30AB7">
        <w:rPr>
          <w:rFonts w:ascii="Arial" w:hAnsi="Arial" w:cs="Arial"/>
          <w:b/>
        </w:rPr>
        <w:t>Ta</w:t>
      </w:r>
      <w:r w:rsidRPr="0099380B">
        <w:rPr>
          <w:rFonts w:ascii="Arial" w:hAnsi="Arial" w:cs="Arial"/>
          <w:b/>
        </w:rPr>
        <w:t xml:space="preserve">ble </w:t>
      </w:r>
      <w:r>
        <w:rPr>
          <w:rFonts w:ascii="Arial" w:hAnsi="Arial" w:cs="Arial"/>
          <w:b/>
          <w:lang w:eastAsia="zh-CN"/>
        </w:rPr>
        <w:t>5.80</w:t>
      </w:r>
      <w:r w:rsidRPr="0099380B">
        <w:rPr>
          <w:rFonts w:ascii="Arial" w:hAnsi="Arial" w:cs="Arial"/>
          <w:b/>
          <w:lang w:eastAsia="zh-CN"/>
        </w:rPr>
        <w:t>.2</w:t>
      </w:r>
      <w:r w:rsidRPr="0099380B">
        <w:rPr>
          <w:rFonts w:ascii="Arial" w:hAnsi="Arial" w:cs="Arial"/>
          <w:b/>
        </w:rPr>
        <w:t>-1:</w:t>
      </w:r>
      <w:r w:rsidRPr="0099380B">
        <w:t xml:space="preserve"> </w:t>
      </w:r>
      <w:r w:rsidRPr="0099380B">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145B65" w:rsidRPr="0099380B" w14:paraId="4CA5C379" w14:textId="77777777" w:rsidTr="00A720F4">
        <w:trPr>
          <w:trHeight w:val="166"/>
          <w:tblHeader/>
          <w:jc w:val="center"/>
        </w:trPr>
        <w:tc>
          <w:tcPr>
            <w:tcW w:w="3440" w:type="dxa"/>
          </w:tcPr>
          <w:p w14:paraId="78A93E5B" w14:textId="77777777" w:rsidR="00145B65" w:rsidRPr="0099380B" w:rsidRDefault="00145B65" w:rsidP="00A720F4">
            <w:pPr>
              <w:pStyle w:val="TAH"/>
              <w:ind w:firstLine="440"/>
            </w:pPr>
            <w:r w:rsidRPr="0099380B">
              <w:t>EN-DC configuration</w:t>
            </w:r>
          </w:p>
        </w:tc>
        <w:tc>
          <w:tcPr>
            <w:tcW w:w="1578" w:type="dxa"/>
          </w:tcPr>
          <w:p w14:paraId="0FCA14E2" w14:textId="77777777" w:rsidR="00145B65" w:rsidRPr="0099380B" w:rsidRDefault="00145B65" w:rsidP="00A720F4">
            <w:pPr>
              <w:pStyle w:val="TAH"/>
              <w:ind w:firstLine="440"/>
            </w:pPr>
            <w:r w:rsidRPr="0099380B">
              <w:t xml:space="preserve">Power class </w:t>
            </w:r>
            <w:r w:rsidRPr="0099380B">
              <w:rPr>
                <w:lang w:eastAsia="zh-CN"/>
              </w:rPr>
              <w:t>2</w:t>
            </w:r>
          </w:p>
          <w:p w14:paraId="568FE443" w14:textId="77777777" w:rsidR="00145B65" w:rsidRPr="0099380B" w:rsidRDefault="00145B65" w:rsidP="00A720F4">
            <w:pPr>
              <w:pStyle w:val="TAH"/>
              <w:ind w:firstLine="440"/>
            </w:pPr>
            <w:r w:rsidRPr="0099380B">
              <w:t>(dBm)</w:t>
            </w:r>
          </w:p>
        </w:tc>
        <w:tc>
          <w:tcPr>
            <w:tcW w:w="1481" w:type="dxa"/>
          </w:tcPr>
          <w:p w14:paraId="6934C716" w14:textId="77777777" w:rsidR="00145B65" w:rsidRPr="0099380B" w:rsidRDefault="00145B65" w:rsidP="00A720F4">
            <w:pPr>
              <w:pStyle w:val="TAH"/>
              <w:ind w:firstLine="440"/>
            </w:pPr>
            <w:r w:rsidRPr="0099380B">
              <w:t>Tolerance</w:t>
            </w:r>
          </w:p>
          <w:p w14:paraId="28C694A6" w14:textId="77777777" w:rsidR="00145B65" w:rsidRPr="0099380B" w:rsidRDefault="00145B65" w:rsidP="00A720F4">
            <w:pPr>
              <w:pStyle w:val="TAH"/>
              <w:ind w:firstLine="440"/>
            </w:pPr>
            <w:r w:rsidRPr="0099380B">
              <w:t>(dB)</w:t>
            </w:r>
          </w:p>
        </w:tc>
        <w:tc>
          <w:tcPr>
            <w:tcW w:w="1688" w:type="dxa"/>
          </w:tcPr>
          <w:p w14:paraId="65416F3B" w14:textId="77777777" w:rsidR="00145B65" w:rsidRPr="0099380B" w:rsidRDefault="00145B65" w:rsidP="00A720F4">
            <w:pPr>
              <w:pStyle w:val="TAH"/>
              <w:ind w:firstLine="440"/>
            </w:pPr>
            <w:r w:rsidRPr="0099380B">
              <w:t>Power class 3</w:t>
            </w:r>
          </w:p>
          <w:p w14:paraId="1A551CDA" w14:textId="77777777" w:rsidR="00145B65" w:rsidRPr="0099380B" w:rsidRDefault="00145B65" w:rsidP="00A720F4">
            <w:pPr>
              <w:pStyle w:val="TAH"/>
              <w:ind w:firstLine="440"/>
            </w:pPr>
            <w:r w:rsidRPr="0099380B">
              <w:t>(dBm)</w:t>
            </w:r>
          </w:p>
        </w:tc>
        <w:tc>
          <w:tcPr>
            <w:tcW w:w="1852" w:type="dxa"/>
          </w:tcPr>
          <w:p w14:paraId="4E4098AF" w14:textId="77777777" w:rsidR="00145B65" w:rsidRPr="0099380B" w:rsidRDefault="00145B65" w:rsidP="00A720F4">
            <w:pPr>
              <w:pStyle w:val="TAH"/>
              <w:ind w:firstLine="440"/>
            </w:pPr>
            <w:r w:rsidRPr="0099380B">
              <w:t>Tolerance</w:t>
            </w:r>
          </w:p>
          <w:p w14:paraId="1F2E41F9" w14:textId="77777777" w:rsidR="00145B65" w:rsidRPr="0099380B" w:rsidRDefault="00145B65" w:rsidP="00A720F4">
            <w:pPr>
              <w:pStyle w:val="TAH"/>
              <w:ind w:firstLine="440"/>
            </w:pPr>
            <w:r w:rsidRPr="0099380B">
              <w:t>(dB)</w:t>
            </w:r>
          </w:p>
        </w:tc>
      </w:tr>
      <w:tr w:rsidR="00145B65" w:rsidRPr="0099380B" w14:paraId="6F4AF6CA" w14:textId="77777777" w:rsidTr="00A720F4">
        <w:trPr>
          <w:trHeight w:val="166"/>
          <w:jc w:val="center"/>
        </w:trPr>
        <w:tc>
          <w:tcPr>
            <w:tcW w:w="3440" w:type="dxa"/>
          </w:tcPr>
          <w:p w14:paraId="0E48E6E1" w14:textId="77777777" w:rsidR="00145B65" w:rsidRPr="0099380B" w:rsidRDefault="00145B65" w:rsidP="00A720F4">
            <w:pPr>
              <w:pStyle w:val="TAC"/>
              <w:rPr>
                <w:lang w:eastAsia="fi-FI"/>
              </w:rPr>
            </w:pPr>
            <w:r w:rsidRPr="0099380B">
              <w:rPr>
                <w:lang w:eastAsia="fi-FI"/>
              </w:rPr>
              <w:t>DC_</w:t>
            </w:r>
            <w:r>
              <w:rPr>
                <w:lang w:eastAsia="fi-FI"/>
              </w:rPr>
              <w:t>8</w:t>
            </w:r>
            <w:r w:rsidRPr="0099380B">
              <w:rPr>
                <w:lang w:eastAsia="fi-FI"/>
              </w:rPr>
              <w:t>A_n79A</w:t>
            </w:r>
          </w:p>
        </w:tc>
        <w:tc>
          <w:tcPr>
            <w:tcW w:w="1578" w:type="dxa"/>
          </w:tcPr>
          <w:p w14:paraId="1DCE0B20" w14:textId="77777777" w:rsidR="00145B65" w:rsidRPr="0099380B" w:rsidRDefault="00145B65" w:rsidP="00A720F4">
            <w:pPr>
              <w:pStyle w:val="TAC"/>
            </w:pPr>
            <w:r w:rsidRPr="0099380B">
              <w:rPr>
                <w:rFonts w:eastAsia="DengXian"/>
                <w:lang w:eastAsia="zh-CN"/>
              </w:rPr>
              <w:t>26</w:t>
            </w:r>
            <w:r w:rsidRPr="0099380B">
              <w:rPr>
                <w:rFonts w:eastAsia="DengXian"/>
                <w:vertAlign w:val="superscript"/>
                <w:lang w:eastAsia="zh-CN"/>
              </w:rPr>
              <w:t>6,8</w:t>
            </w:r>
          </w:p>
        </w:tc>
        <w:tc>
          <w:tcPr>
            <w:tcW w:w="1481" w:type="dxa"/>
          </w:tcPr>
          <w:p w14:paraId="048D85BF" w14:textId="77777777" w:rsidR="00145B65" w:rsidRPr="0099380B" w:rsidRDefault="00145B65" w:rsidP="00A720F4">
            <w:pPr>
              <w:pStyle w:val="TAC"/>
            </w:pPr>
            <w:r w:rsidRPr="0099380B">
              <w:t>+2/-3</w:t>
            </w:r>
          </w:p>
        </w:tc>
        <w:tc>
          <w:tcPr>
            <w:tcW w:w="1688" w:type="dxa"/>
          </w:tcPr>
          <w:p w14:paraId="4450AFED" w14:textId="77777777" w:rsidR="00145B65" w:rsidRPr="0099380B" w:rsidRDefault="00145B65" w:rsidP="00A720F4">
            <w:pPr>
              <w:pStyle w:val="TAC"/>
            </w:pPr>
            <w:r w:rsidRPr="0099380B">
              <w:t>23</w:t>
            </w:r>
          </w:p>
        </w:tc>
        <w:tc>
          <w:tcPr>
            <w:tcW w:w="1852" w:type="dxa"/>
          </w:tcPr>
          <w:p w14:paraId="6679F222" w14:textId="77777777" w:rsidR="00145B65" w:rsidRPr="0099380B" w:rsidRDefault="00145B65" w:rsidP="00A720F4">
            <w:pPr>
              <w:pStyle w:val="TAC"/>
            </w:pPr>
            <w:r w:rsidRPr="0099380B">
              <w:t>+2/-3</w:t>
            </w:r>
          </w:p>
        </w:tc>
      </w:tr>
      <w:tr w:rsidR="00145B65" w:rsidRPr="0099380B" w14:paraId="59E2E869" w14:textId="77777777" w:rsidTr="00A720F4">
        <w:trPr>
          <w:trHeight w:val="166"/>
          <w:jc w:val="center"/>
        </w:trPr>
        <w:tc>
          <w:tcPr>
            <w:tcW w:w="10039" w:type="dxa"/>
            <w:gridSpan w:val="5"/>
          </w:tcPr>
          <w:p w14:paraId="29EA8790" w14:textId="77777777" w:rsidR="00145B65" w:rsidRPr="0099380B" w:rsidRDefault="00145B65" w:rsidP="00A720F4">
            <w:pPr>
              <w:pStyle w:val="TAN"/>
              <w:rPr>
                <w:lang w:eastAsia="zh-TW"/>
              </w:rPr>
            </w:pPr>
            <w:r w:rsidRPr="0099380B">
              <w:t>NOTE 6</w:t>
            </w:r>
            <w:r w:rsidRPr="0099380B">
              <w:rPr>
                <w:lang w:eastAsia="zh-CN"/>
              </w:rPr>
              <w:t>:</w:t>
            </w:r>
            <w:r w:rsidRPr="0099380B">
              <w:t xml:space="preserve"> </w:t>
            </w:r>
            <w:r w:rsidRPr="0099380B">
              <w:tab/>
            </w:r>
            <w:r w:rsidRPr="0099380B">
              <w:rPr>
                <w:lang w:eastAsia="zh-CN"/>
              </w:rPr>
              <w:t>The UE supports PC3 within E-UTRA cell group, and supports either PC3 or PC2 within NR cell group. Power class support within each individual cell group is signaled separately by the UE.</w:t>
            </w:r>
          </w:p>
          <w:p w14:paraId="255F739C" w14:textId="77777777" w:rsidR="00145B65" w:rsidRPr="0099380B" w:rsidRDefault="00145B65" w:rsidP="00A720F4">
            <w:pPr>
              <w:pStyle w:val="TAN"/>
            </w:pPr>
            <w:r w:rsidRPr="0099380B">
              <w:rPr>
                <w:rFonts w:hint="eastAsia"/>
                <w:lang w:eastAsia="zh-TW"/>
              </w:rPr>
              <w:t xml:space="preserve">NOTE </w:t>
            </w:r>
            <w:r w:rsidRPr="0099380B">
              <w:rPr>
                <w:lang w:eastAsia="zh-TW"/>
              </w:rPr>
              <w:t>8</w:t>
            </w:r>
            <w:r w:rsidRPr="0099380B">
              <w:rPr>
                <w:rFonts w:hint="eastAsia"/>
                <w:lang w:eastAsia="zh-TW"/>
              </w:rPr>
              <w:t>:</w:t>
            </w:r>
            <w:r w:rsidRPr="0099380B">
              <w:rPr>
                <w:lang w:eastAsia="zh-TW"/>
              </w:rPr>
              <w:tab/>
            </w:r>
            <w:r w:rsidRPr="0099380B">
              <w:t>T</w:t>
            </w:r>
            <w:r w:rsidRPr="0099380B">
              <w:rPr>
                <w:lang w:eastAsia="zh-CN"/>
              </w:rPr>
              <w:t xml:space="preserve">he UE that supports PC3 within a TDD or </w:t>
            </w:r>
            <w:r w:rsidRPr="0099380B">
              <w:rPr>
                <w:rFonts w:hint="eastAsia"/>
                <w:lang w:eastAsia="zh-CN"/>
              </w:rPr>
              <w:t>FDD band</w:t>
            </w:r>
            <w:r w:rsidRPr="0099380B">
              <w:rPr>
                <w:lang w:eastAsia="zh-CN"/>
              </w:rPr>
              <w:t xml:space="preserve"> and supports PC2 within a second </w:t>
            </w:r>
            <w:r w:rsidRPr="0099380B">
              <w:rPr>
                <w:rFonts w:hint="eastAsia"/>
                <w:lang w:eastAsia="zh-CN"/>
              </w:rPr>
              <w:t>TDD band</w:t>
            </w:r>
            <w:r w:rsidRPr="0099380B">
              <w:rPr>
                <w:lang w:eastAsia="zh-CN"/>
              </w:rPr>
              <w:t xml:space="preserve"> may signal a </w:t>
            </w:r>
            <w:r w:rsidRPr="0099380B">
              <w:rPr>
                <w:lang w:bidi="bn-IN"/>
              </w:rPr>
              <w:t xml:space="preserve">[HigherPowerLimitCADC] capability whereby the maximum output power indicated in the table may be exceeded in accordance with sub-clause </w:t>
            </w:r>
            <w:r w:rsidRPr="0099380B">
              <w:t>6.2B.4.1.3.</w:t>
            </w:r>
          </w:p>
        </w:tc>
      </w:tr>
    </w:tbl>
    <w:p w14:paraId="70FADB95" w14:textId="77777777" w:rsidR="00145B65" w:rsidRPr="0085002E" w:rsidRDefault="00145B65" w:rsidP="00145B65">
      <w:pPr>
        <w:pStyle w:val="Heading4"/>
        <w:rPr>
          <w:rFonts w:eastAsia="MS Mincho"/>
          <w:lang w:eastAsia="ja-JP"/>
        </w:rPr>
      </w:pPr>
      <w:bookmarkStart w:id="3920" w:name="_Toc160282018"/>
      <w:bookmarkStart w:id="3921" w:name="_Toc167498952"/>
      <w:bookmarkStart w:id="3922" w:name="_Toc167499410"/>
      <w:r>
        <w:rPr>
          <w:rFonts w:eastAsia="Yu Mincho"/>
          <w:lang w:eastAsia="zh-CN"/>
        </w:rPr>
        <w:t>5.80</w:t>
      </w:r>
      <w:r w:rsidRPr="00645B49">
        <w:rPr>
          <w:rFonts w:eastAsia="Yu Mincho"/>
          <w:lang w:eastAsia="zh-CN"/>
        </w:rPr>
        <w:t>.3</w:t>
      </w:r>
      <w:r w:rsidRPr="00645B49">
        <w:rPr>
          <w:rFonts w:eastAsia="Yu Mincho"/>
          <w:lang w:eastAsia="zh-CN"/>
        </w:rPr>
        <w:tab/>
        <w:t>REFSENS requirements for DC</w:t>
      </w:r>
      <w:bookmarkEnd w:id="3920"/>
      <w:bookmarkEnd w:id="3921"/>
      <w:bookmarkEnd w:id="3922"/>
    </w:p>
    <w:p w14:paraId="62C6E25B" w14:textId="77777777" w:rsidR="00145B65" w:rsidRPr="00336224" w:rsidRDefault="00145B65" w:rsidP="00145B65">
      <w:pPr>
        <w:widowControl w:val="0"/>
        <w:overflowPunct w:val="0"/>
        <w:autoSpaceDE w:val="0"/>
        <w:autoSpaceDN w:val="0"/>
        <w:adjustRightInd w:val="0"/>
        <w:spacing w:afterLines="50" w:after="120"/>
        <w:textAlignment w:val="baseline"/>
        <w:rPr>
          <w:rFonts w:eastAsiaTheme="minorEastAsia"/>
          <w:kern w:val="2"/>
          <w:lang w:val="en-US" w:eastAsia="zh-CN"/>
        </w:rPr>
      </w:pPr>
      <w:r w:rsidRPr="00336224">
        <w:rPr>
          <w:rFonts w:eastAsiaTheme="minorEastAsia"/>
          <w:kern w:val="2"/>
          <w:lang w:val="en-US" w:eastAsia="zh-CN"/>
        </w:rPr>
        <w:t>Analysis of REFSENS exceptions or MSD requirements is needed due to higher power UL DC. Based on co-existence studies of DC_8_n79 could be reused from CA_n8_n79 referring to 5.18.3 in TR38.899</w:t>
      </w:r>
      <w:r w:rsidRPr="00AC7324">
        <w:rPr>
          <w:rFonts w:eastAsiaTheme="minorEastAsia"/>
          <w:kern w:val="2"/>
          <w:vertAlign w:val="subscript"/>
          <w:lang w:val="en-US" w:eastAsia="zh-CN"/>
        </w:rPr>
        <w:t>[6]</w:t>
      </w:r>
      <w:r w:rsidRPr="00336224">
        <w:rPr>
          <w:rFonts w:eastAsiaTheme="minorEastAsia"/>
          <w:kern w:val="2"/>
          <w:lang w:val="en-US" w:eastAsia="zh-CN"/>
        </w:rPr>
        <w:t>.</w:t>
      </w:r>
    </w:p>
    <w:p w14:paraId="02E6A763" w14:textId="77777777" w:rsidR="00145B65" w:rsidRPr="00336224" w:rsidRDefault="00145B65" w:rsidP="00145B65">
      <w:pPr>
        <w:pStyle w:val="ListParagraph"/>
        <w:widowControl w:val="0"/>
        <w:numPr>
          <w:ilvl w:val="0"/>
          <w:numId w:val="40"/>
        </w:numPr>
        <w:overflowPunct w:val="0"/>
        <w:autoSpaceDE w:val="0"/>
        <w:autoSpaceDN w:val="0"/>
        <w:adjustRightInd w:val="0"/>
        <w:textAlignment w:val="baseline"/>
        <w:rPr>
          <w:kern w:val="2"/>
          <w:sz w:val="20"/>
          <w:lang w:eastAsia="ja-JP"/>
        </w:rPr>
      </w:pPr>
      <w:r w:rsidRPr="00336224">
        <w:rPr>
          <w:kern w:val="2"/>
          <w:sz w:val="20"/>
          <w:lang w:eastAsia="ja-JP"/>
        </w:rPr>
        <w:t>5</w:t>
      </w:r>
      <w:r w:rsidRPr="00336224">
        <w:rPr>
          <w:kern w:val="2"/>
          <w:sz w:val="20"/>
          <w:vertAlign w:val="superscript"/>
          <w:lang w:eastAsia="ja-JP"/>
        </w:rPr>
        <w:t>th</w:t>
      </w:r>
      <w:r w:rsidRPr="00336224">
        <w:rPr>
          <w:kern w:val="2"/>
          <w:sz w:val="20"/>
          <w:lang w:eastAsia="ja-JP"/>
        </w:rPr>
        <w:t xml:space="preserve"> order harmonic of band 8 may fall into Rx frequencies of band 79 causing de-sensing.</w:t>
      </w:r>
    </w:p>
    <w:p w14:paraId="65B02AC6" w14:textId="77777777" w:rsidR="00145B65" w:rsidRPr="00336224" w:rsidRDefault="00145B65" w:rsidP="00145B65">
      <w:pPr>
        <w:widowControl w:val="0"/>
        <w:spacing w:after="0"/>
        <w:rPr>
          <w:kern w:val="2"/>
          <w:lang w:val="en-US" w:eastAsia="ja-JP"/>
        </w:rPr>
      </w:pPr>
    </w:p>
    <w:p w14:paraId="3265D569" w14:textId="77777777" w:rsidR="00145B65" w:rsidRDefault="00145B65" w:rsidP="00145B65">
      <w:pPr>
        <w:widowControl w:val="0"/>
        <w:overflowPunct w:val="0"/>
        <w:autoSpaceDE w:val="0"/>
        <w:autoSpaceDN w:val="0"/>
        <w:adjustRightInd w:val="0"/>
        <w:spacing w:after="0"/>
        <w:textAlignment w:val="baseline"/>
        <w:rPr>
          <w:kern w:val="2"/>
          <w:lang w:val="en-US" w:eastAsia="ja-JP"/>
        </w:rPr>
      </w:pPr>
      <w:r w:rsidRPr="00336224">
        <w:rPr>
          <w:rFonts w:hint="eastAsia"/>
          <w:kern w:val="2"/>
          <w:lang w:val="en-US" w:eastAsia="ja-JP"/>
        </w:rPr>
        <w:t>F</w:t>
      </w:r>
      <w:r w:rsidRPr="00336224">
        <w:rPr>
          <w:kern w:val="2"/>
          <w:lang w:val="en-US" w:eastAsia="ja-JP"/>
        </w:rPr>
        <w:t>or the IMD issue also could be reused from CA_n8_n79 referring to Table 5.18.3.1-1 in TR38.899</w:t>
      </w:r>
      <w:r w:rsidRPr="00AC7324">
        <w:rPr>
          <w:kern w:val="2"/>
          <w:vertAlign w:val="subscript"/>
          <w:lang w:val="en-US" w:eastAsia="ja-JP"/>
        </w:rPr>
        <w:t>[6]</w:t>
      </w:r>
      <w:r w:rsidRPr="00336224">
        <w:rPr>
          <w:kern w:val="2"/>
          <w:lang w:val="en-US" w:eastAsia="ja-JP"/>
        </w:rPr>
        <w:t>.</w:t>
      </w:r>
    </w:p>
    <w:p w14:paraId="07B8E1B5" w14:textId="77777777" w:rsidR="00145B65" w:rsidRPr="00336224" w:rsidRDefault="00145B65" w:rsidP="00145B65">
      <w:pPr>
        <w:widowControl w:val="0"/>
        <w:overflowPunct w:val="0"/>
        <w:autoSpaceDE w:val="0"/>
        <w:autoSpaceDN w:val="0"/>
        <w:adjustRightInd w:val="0"/>
        <w:spacing w:after="0"/>
        <w:textAlignment w:val="baseline"/>
        <w:rPr>
          <w:kern w:val="2"/>
          <w:lang w:val="en-US" w:eastAsia="ja-JP"/>
        </w:rPr>
      </w:pPr>
    </w:p>
    <w:p w14:paraId="5AB797F2" w14:textId="77777777" w:rsidR="00145B65" w:rsidRPr="00EE2A41" w:rsidRDefault="00145B65" w:rsidP="00145B65">
      <w:pPr>
        <w:keepNext/>
        <w:keepLines/>
        <w:spacing w:before="60"/>
        <w:ind w:left="620"/>
        <w:jc w:val="center"/>
        <w:rPr>
          <w:rFonts w:ascii="Arial" w:hAnsi="Arial" w:cs="Arial"/>
          <w:b/>
          <w:kern w:val="2"/>
        </w:rPr>
      </w:pPr>
      <w:r w:rsidRPr="00336224">
        <w:rPr>
          <w:rFonts w:ascii="Arial" w:hAnsi="Arial" w:cs="Arial"/>
          <w:b/>
          <w:kern w:val="2"/>
          <w:sz w:val="21"/>
          <w:szCs w:val="18"/>
        </w:rPr>
        <w:t xml:space="preserve">Table </w:t>
      </w:r>
      <w:r>
        <w:rPr>
          <w:rFonts w:ascii="Arial" w:hAnsi="Arial" w:cs="Arial"/>
          <w:b/>
          <w:kern w:val="2"/>
          <w:sz w:val="21"/>
          <w:szCs w:val="18"/>
        </w:rPr>
        <w:t>5.80</w:t>
      </w:r>
      <w:r w:rsidRPr="00336224">
        <w:rPr>
          <w:rFonts w:ascii="Arial" w:hAnsi="Arial" w:cs="Arial"/>
          <w:b/>
          <w:kern w:val="2"/>
          <w:sz w:val="21"/>
          <w:szCs w:val="18"/>
        </w:rPr>
        <w:t>.3-1: MSD test points for SCell due to dual uplink operation for PC2 EN-DC in NR FR1 (two bands)</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867"/>
        <w:gridCol w:w="1379"/>
        <w:gridCol w:w="817"/>
        <w:gridCol w:w="1541"/>
        <w:gridCol w:w="1418"/>
        <w:gridCol w:w="942"/>
        <w:gridCol w:w="1184"/>
      </w:tblGrid>
      <w:tr w:rsidR="00145B65" w:rsidRPr="00811498" w14:paraId="36C9F4F0" w14:textId="77777777" w:rsidTr="00A720F4">
        <w:trPr>
          <w:trHeight w:val="231"/>
          <w:tblHeader/>
          <w:jc w:val="center"/>
        </w:trPr>
        <w:tc>
          <w:tcPr>
            <w:tcW w:w="9778" w:type="dxa"/>
            <w:gridSpan w:val="8"/>
            <w:tcBorders>
              <w:bottom w:val="single" w:sz="4" w:space="0" w:color="auto"/>
            </w:tcBorders>
            <w:shd w:val="clear" w:color="auto" w:fill="auto"/>
          </w:tcPr>
          <w:p w14:paraId="504D0BC9" w14:textId="77777777" w:rsidR="00145B65" w:rsidRPr="00811498" w:rsidRDefault="00145B65" w:rsidP="00A720F4">
            <w:pPr>
              <w:keepNext/>
              <w:keepLines/>
              <w:spacing w:after="0"/>
              <w:jc w:val="center"/>
              <w:rPr>
                <w:rFonts w:ascii="Arial" w:eastAsia="SimSun" w:hAnsi="Arial"/>
                <w:b/>
                <w:sz w:val="18"/>
              </w:rPr>
            </w:pPr>
            <w:r w:rsidRPr="00811498">
              <w:rPr>
                <w:rFonts w:ascii="Arial" w:eastAsia="SimSun" w:hAnsi="Arial"/>
                <w:b/>
                <w:sz w:val="18"/>
              </w:rPr>
              <w:t>NR or E-UTRA Band / Channel bandwidth / NRB / MSD</w:t>
            </w:r>
          </w:p>
        </w:tc>
      </w:tr>
      <w:tr w:rsidR="00145B65" w:rsidRPr="00811498" w14:paraId="05F5DC85" w14:textId="77777777" w:rsidTr="00A720F4">
        <w:trPr>
          <w:trHeight w:val="231"/>
          <w:tblHeader/>
          <w:jc w:val="center"/>
        </w:trPr>
        <w:tc>
          <w:tcPr>
            <w:tcW w:w="1630" w:type="dxa"/>
            <w:tcBorders>
              <w:bottom w:val="single" w:sz="4" w:space="0" w:color="auto"/>
            </w:tcBorders>
            <w:shd w:val="clear" w:color="auto" w:fill="auto"/>
          </w:tcPr>
          <w:p w14:paraId="7CC669A2" w14:textId="77777777" w:rsidR="00145B65" w:rsidRPr="00811498" w:rsidRDefault="00145B65" w:rsidP="00A720F4">
            <w:pPr>
              <w:keepNext/>
              <w:keepLines/>
              <w:spacing w:after="0"/>
              <w:jc w:val="center"/>
              <w:rPr>
                <w:rFonts w:ascii="Arial" w:hAnsi="Arial"/>
                <w:b/>
                <w:sz w:val="18"/>
              </w:rPr>
            </w:pPr>
            <w:r w:rsidRPr="00811498">
              <w:rPr>
                <w:rFonts w:ascii="Arial" w:hAnsi="Arial"/>
                <w:b/>
                <w:sz w:val="18"/>
              </w:rPr>
              <w:t xml:space="preserve">EN-DC </w:t>
            </w:r>
            <w:r w:rsidRPr="00811498">
              <w:rPr>
                <w:rFonts w:ascii="Arial" w:eastAsia="SimSun" w:hAnsi="Arial"/>
                <w:b/>
                <w:sz w:val="18"/>
              </w:rPr>
              <w:t>Configuration</w:t>
            </w:r>
          </w:p>
        </w:tc>
        <w:tc>
          <w:tcPr>
            <w:tcW w:w="867" w:type="dxa"/>
            <w:tcBorders>
              <w:bottom w:val="single" w:sz="4" w:space="0" w:color="auto"/>
            </w:tcBorders>
            <w:shd w:val="clear" w:color="auto" w:fill="auto"/>
          </w:tcPr>
          <w:p w14:paraId="62CF72DF" w14:textId="77777777" w:rsidR="00145B65" w:rsidRPr="00811498" w:rsidRDefault="00145B65" w:rsidP="00A720F4">
            <w:pPr>
              <w:keepNext/>
              <w:keepLines/>
              <w:spacing w:after="0"/>
              <w:jc w:val="center"/>
              <w:rPr>
                <w:rFonts w:ascii="Arial" w:eastAsia="SimSun" w:hAnsi="Arial"/>
                <w:b/>
                <w:sz w:val="18"/>
              </w:rPr>
            </w:pPr>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p>
        </w:tc>
        <w:tc>
          <w:tcPr>
            <w:tcW w:w="1379" w:type="dxa"/>
            <w:tcBorders>
              <w:bottom w:val="single" w:sz="4" w:space="0" w:color="auto"/>
            </w:tcBorders>
            <w:shd w:val="clear" w:color="auto" w:fill="auto"/>
          </w:tcPr>
          <w:p w14:paraId="4B76BB23" w14:textId="77777777" w:rsidR="00145B65" w:rsidRPr="00811498" w:rsidRDefault="00145B65" w:rsidP="00A720F4">
            <w:pPr>
              <w:keepNext/>
              <w:keepLines/>
              <w:spacing w:after="0"/>
              <w:jc w:val="center"/>
              <w:rPr>
                <w:rFonts w:ascii="Arial" w:eastAsia="SimSun" w:hAnsi="Arial"/>
                <w:b/>
                <w:sz w:val="18"/>
              </w:rPr>
            </w:pPr>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p>
        </w:tc>
        <w:tc>
          <w:tcPr>
            <w:tcW w:w="817" w:type="dxa"/>
            <w:tcBorders>
              <w:bottom w:val="single" w:sz="4" w:space="0" w:color="auto"/>
            </w:tcBorders>
            <w:shd w:val="clear" w:color="auto" w:fill="auto"/>
          </w:tcPr>
          <w:p w14:paraId="24F61DA9" w14:textId="77777777" w:rsidR="00145B65" w:rsidRPr="00811498" w:rsidRDefault="00145B65" w:rsidP="00A720F4">
            <w:pPr>
              <w:keepNext/>
              <w:keepLines/>
              <w:spacing w:after="0"/>
              <w:jc w:val="center"/>
              <w:rPr>
                <w:rFonts w:ascii="Arial" w:eastAsia="SimSun" w:hAnsi="Arial"/>
                <w:b/>
                <w:sz w:val="18"/>
              </w:rPr>
            </w:pPr>
            <w:r w:rsidRPr="00811498">
              <w:rPr>
                <w:rFonts w:ascii="Arial" w:eastAsia="SimSun" w:hAnsi="Arial"/>
                <w:b/>
                <w:sz w:val="18"/>
              </w:rPr>
              <w:t xml:space="preserve">UL/DL BW </w:t>
            </w:r>
            <w:r w:rsidRPr="00811498">
              <w:rPr>
                <w:rFonts w:ascii="Arial" w:eastAsia="SimSun" w:hAnsi="Arial"/>
                <w:b/>
                <w:sz w:val="18"/>
              </w:rPr>
              <w:br/>
              <w:t>(MHz)</w:t>
            </w:r>
          </w:p>
        </w:tc>
        <w:tc>
          <w:tcPr>
            <w:tcW w:w="1541" w:type="dxa"/>
            <w:tcBorders>
              <w:bottom w:val="single" w:sz="4" w:space="0" w:color="auto"/>
            </w:tcBorders>
            <w:shd w:val="clear" w:color="auto" w:fill="auto"/>
          </w:tcPr>
          <w:p w14:paraId="10DC9E1C" w14:textId="77777777" w:rsidR="00145B65" w:rsidRPr="00811498" w:rsidRDefault="00145B65" w:rsidP="00A720F4">
            <w:pPr>
              <w:keepNext/>
              <w:keepLines/>
              <w:spacing w:after="0"/>
              <w:jc w:val="center"/>
              <w:rPr>
                <w:rFonts w:ascii="Arial" w:eastAsia="SimSun" w:hAnsi="Arial"/>
                <w:b/>
                <w:sz w:val="18"/>
              </w:rPr>
            </w:pPr>
            <w:r w:rsidRPr="00811498">
              <w:rPr>
                <w:rFonts w:ascii="Arial" w:eastAsia="SimSun" w:hAnsi="Arial"/>
                <w:b/>
                <w:sz w:val="18"/>
              </w:rPr>
              <w:t>UL</w:t>
            </w:r>
          </w:p>
          <w:p w14:paraId="7AAA571C" w14:textId="77777777" w:rsidR="00145B65" w:rsidRPr="00811498" w:rsidRDefault="00145B65" w:rsidP="00A720F4">
            <w:pPr>
              <w:keepNext/>
              <w:keepLines/>
              <w:spacing w:after="0"/>
              <w:jc w:val="center"/>
              <w:rPr>
                <w:rFonts w:ascii="Arial" w:eastAsia="SimSun" w:hAnsi="Arial"/>
                <w:b/>
                <w:sz w:val="18"/>
              </w:rPr>
            </w:pPr>
            <w:r w:rsidRPr="00811498">
              <w:rPr>
                <w:rFonts w:ascii="Arial" w:eastAsia="SimSun" w:hAnsi="Arial"/>
                <w:b/>
                <w:sz w:val="18"/>
              </w:rPr>
              <w:t>L</w:t>
            </w:r>
            <w:r w:rsidRPr="00811498">
              <w:rPr>
                <w:rFonts w:ascii="Arial" w:eastAsia="SimSun" w:hAnsi="Arial"/>
                <w:b/>
                <w:sz w:val="18"/>
                <w:vertAlign w:val="subscript"/>
              </w:rPr>
              <w:t>CRB</w:t>
            </w:r>
          </w:p>
        </w:tc>
        <w:tc>
          <w:tcPr>
            <w:tcW w:w="1418" w:type="dxa"/>
            <w:tcBorders>
              <w:bottom w:val="single" w:sz="4" w:space="0" w:color="auto"/>
            </w:tcBorders>
            <w:shd w:val="clear" w:color="auto" w:fill="auto"/>
          </w:tcPr>
          <w:p w14:paraId="73DCBD30" w14:textId="77777777" w:rsidR="00145B65" w:rsidRPr="00811498" w:rsidRDefault="00145B65" w:rsidP="00A720F4">
            <w:pPr>
              <w:keepNext/>
              <w:keepLines/>
              <w:spacing w:after="0"/>
              <w:jc w:val="center"/>
              <w:rPr>
                <w:rFonts w:ascii="Arial" w:eastAsia="SimSun" w:hAnsi="Arial"/>
                <w:b/>
                <w:sz w:val="18"/>
              </w:rPr>
            </w:pPr>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p>
        </w:tc>
        <w:tc>
          <w:tcPr>
            <w:tcW w:w="942" w:type="dxa"/>
            <w:tcBorders>
              <w:bottom w:val="single" w:sz="4" w:space="0" w:color="auto"/>
            </w:tcBorders>
            <w:shd w:val="clear" w:color="auto" w:fill="auto"/>
          </w:tcPr>
          <w:p w14:paraId="7652C98E" w14:textId="77777777" w:rsidR="00145B65" w:rsidRPr="00811498" w:rsidRDefault="00145B65" w:rsidP="00A720F4">
            <w:pPr>
              <w:keepNext/>
              <w:keepLines/>
              <w:spacing w:after="0"/>
              <w:jc w:val="center"/>
              <w:rPr>
                <w:rFonts w:ascii="Arial" w:eastAsia="SimSun" w:hAnsi="Arial"/>
                <w:b/>
                <w:sz w:val="18"/>
              </w:rPr>
            </w:pPr>
            <w:r w:rsidRPr="00811498">
              <w:rPr>
                <w:rFonts w:ascii="Arial" w:eastAsia="SimSun" w:hAnsi="Arial"/>
                <w:b/>
                <w:sz w:val="18"/>
              </w:rPr>
              <w:t xml:space="preserve">MSD </w:t>
            </w:r>
            <w:r w:rsidRPr="00811498">
              <w:rPr>
                <w:rFonts w:ascii="Arial" w:eastAsia="SimSun" w:hAnsi="Arial"/>
                <w:b/>
                <w:sz w:val="18"/>
              </w:rPr>
              <w:br/>
              <w:t>(dB)</w:t>
            </w:r>
          </w:p>
        </w:tc>
        <w:tc>
          <w:tcPr>
            <w:tcW w:w="1184" w:type="dxa"/>
            <w:tcBorders>
              <w:bottom w:val="single" w:sz="4" w:space="0" w:color="auto"/>
            </w:tcBorders>
          </w:tcPr>
          <w:p w14:paraId="610B34CF" w14:textId="77777777" w:rsidR="00145B65" w:rsidRPr="00811498" w:rsidRDefault="00145B65" w:rsidP="00A720F4">
            <w:pPr>
              <w:keepNext/>
              <w:keepLines/>
              <w:spacing w:after="0"/>
              <w:jc w:val="center"/>
              <w:rPr>
                <w:rFonts w:ascii="Arial" w:eastAsia="SimSun" w:hAnsi="Arial"/>
                <w:b/>
                <w:sz w:val="18"/>
              </w:rPr>
            </w:pPr>
            <w:r w:rsidRPr="00811498">
              <w:rPr>
                <w:rFonts w:ascii="Arial" w:eastAsia="SimSun" w:hAnsi="Arial"/>
                <w:b/>
                <w:sz w:val="18"/>
              </w:rPr>
              <w:t>IMD order</w:t>
            </w:r>
          </w:p>
        </w:tc>
      </w:tr>
      <w:tr w:rsidR="00145B65" w:rsidRPr="00811498" w14:paraId="44370EC8" w14:textId="77777777" w:rsidTr="00A720F4">
        <w:trPr>
          <w:trHeight w:val="54"/>
          <w:jc w:val="center"/>
        </w:trPr>
        <w:tc>
          <w:tcPr>
            <w:tcW w:w="1630" w:type="dxa"/>
            <w:tcBorders>
              <w:top w:val="single" w:sz="4" w:space="0" w:color="auto"/>
              <w:bottom w:val="nil"/>
            </w:tcBorders>
            <w:shd w:val="clear" w:color="auto" w:fill="auto"/>
          </w:tcPr>
          <w:p w14:paraId="44197C55" w14:textId="77777777" w:rsidR="00145B65" w:rsidRPr="001269D3" w:rsidRDefault="00145B65" w:rsidP="00A720F4">
            <w:pPr>
              <w:pStyle w:val="TAC"/>
              <w:rPr>
                <w:sz w:val="20"/>
                <w:lang w:eastAsia="ko-KR"/>
              </w:rPr>
            </w:pPr>
            <w:r w:rsidRPr="001269D3">
              <w:rPr>
                <w:sz w:val="20"/>
              </w:rPr>
              <w:t>DC_8A_n7</w:t>
            </w:r>
            <w:r>
              <w:rPr>
                <w:sz w:val="20"/>
              </w:rPr>
              <w:t>9</w:t>
            </w:r>
            <w:r w:rsidRPr="001269D3">
              <w:rPr>
                <w:sz w:val="20"/>
              </w:rPr>
              <w:t>A</w:t>
            </w:r>
          </w:p>
        </w:tc>
        <w:tc>
          <w:tcPr>
            <w:tcW w:w="867" w:type="dxa"/>
            <w:shd w:val="clear" w:color="auto" w:fill="auto"/>
            <w:vAlign w:val="center"/>
          </w:tcPr>
          <w:p w14:paraId="20C3B48E" w14:textId="77777777" w:rsidR="00145B65" w:rsidRPr="001269D3" w:rsidRDefault="00145B65" w:rsidP="00A720F4">
            <w:pPr>
              <w:keepNext/>
              <w:keepLines/>
              <w:spacing w:after="0"/>
              <w:jc w:val="center"/>
              <w:rPr>
                <w:rFonts w:ascii="Arial" w:hAnsi="Arial" w:cs="Arial"/>
                <w:lang w:eastAsia="ja-JP"/>
              </w:rPr>
            </w:pPr>
            <w:r w:rsidRPr="001269D3">
              <w:rPr>
                <w:rFonts w:ascii="Arial" w:hAnsi="Arial" w:cs="Arial"/>
              </w:rPr>
              <w:t>8</w:t>
            </w:r>
          </w:p>
        </w:tc>
        <w:tc>
          <w:tcPr>
            <w:tcW w:w="1379" w:type="dxa"/>
            <w:shd w:val="clear" w:color="auto" w:fill="auto"/>
            <w:noWrap/>
          </w:tcPr>
          <w:p w14:paraId="0EF25FBD" w14:textId="77777777" w:rsidR="00145B65" w:rsidRPr="001269D3" w:rsidRDefault="00145B65" w:rsidP="00A720F4">
            <w:pPr>
              <w:keepNext/>
              <w:keepLines/>
              <w:spacing w:after="0"/>
              <w:jc w:val="center"/>
              <w:rPr>
                <w:rFonts w:ascii="Arial" w:hAnsi="Arial" w:cs="Arial"/>
                <w:lang w:eastAsia="ja-JP"/>
              </w:rPr>
            </w:pPr>
            <w:r>
              <w:rPr>
                <w:rFonts w:ascii="Arial" w:hAnsi="Arial" w:cs="Arial"/>
              </w:rPr>
              <w:t>897.5</w:t>
            </w:r>
          </w:p>
        </w:tc>
        <w:tc>
          <w:tcPr>
            <w:tcW w:w="817" w:type="dxa"/>
            <w:shd w:val="clear" w:color="auto" w:fill="auto"/>
            <w:noWrap/>
          </w:tcPr>
          <w:p w14:paraId="034F9953" w14:textId="77777777" w:rsidR="00145B65" w:rsidRPr="001269D3" w:rsidRDefault="00145B65" w:rsidP="00A720F4">
            <w:pPr>
              <w:keepNext/>
              <w:keepLines/>
              <w:spacing w:after="0"/>
              <w:jc w:val="center"/>
              <w:rPr>
                <w:rFonts w:ascii="Arial" w:eastAsia="SimSun" w:hAnsi="Arial" w:cs="Arial"/>
              </w:rPr>
            </w:pPr>
            <w:r w:rsidRPr="001269D3">
              <w:rPr>
                <w:rFonts w:ascii="Arial" w:hAnsi="Arial" w:cs="Arial"/>
              </w:rPr>
              <w:t>5</w:t>
            </w:r>
          </w:p>
        </w:tc>
        <w:tc>
          <w:tcPr>
            <w:tcW w:w="1541" w:type="dxa"/>
            <w:shd w:val="clear" w:color="auto" w:fill="auto"/>
            <w:noWrap/>
          </w:tcPr>
          <w:p w14:paraId="1FB9B974" w14:textId="77777777" w:rsidR="00145B65" w:rsidRPr="001269D3" w:rsidRDefault="00145B65" w:rsidP="00A720F4">
            <w:pPr>
              <w:keepNext/>
              <w:keepLines/>
              <w:spacing w:after="0"/>
              <w:jc w:val="center"/>
              <w:rPr>
                <w:rFonts w:ascii="Arial" w:eastAsia="SimSun" w:hAnsi="Arial" w:cs="Arial"/>
              </w:rPr>
            </w:pPr>
            <w:r w:rsidRPr="001269D3">
              <w:rPr>
                <w:rFonts w:ascii="Arial" w:hAnsi="Arial" w:cs="Arial"/>
              </w:rPr>
              <w:t>25</w:t>
            </w:r>
          </w:p>
        </w:tc>
        <w:tc>
          <w:tcPr>
            <w:tcW w:w="1418" w:type="dxa"/>
            <w:shd w:val="clear" w:color="auto" w:fill="auto"/>
            <w:noWrap/>
          </w:tcPr>
          <w:p w14:paraId="330C68BE" w14:textId="77777777" w:rsidR="00145B65" w:rsidRPr="001269D3" w:rsidRDefault="00145B65" w:rsidP="00A720F4">
            <w:pPr>
              <w:keepNext/>
              <w:keepLines/>
              <w:spacing w:after="0"/>
              <w:jc w:val="center"/>
              <w:rPr>
                <w:rFonts w:ascii="Arial" w:hAnsi="Arial" w:cs="Arial"/>
                <w:lang w:eastAsia="ja-JP"/>
              </w:rPr>
            </w:pPr>
            <w:r>
              <w:rPr>
                <w:rFonts w:ascii="Arial" w:hAnsi="Arial" w:cs="Arial" w:hint="eastAsia"/>
                <w:lang w:eastAsia="ja-JP"/>
              </w:rPr>
              <w:t>9</w:t>
            </w:r>
            <w:r>
              <w:rPr>
                <w:rFonts w:ascii="Arial" w:hAnsi="Arial" w:cs="Arial"/>
                <w:lang w:eastAsia="ja-JP"/>
              </w:rPr>
              <w:t>42.5</w:t>
            </w:r>
          </w:p>
        </w:tc>
        <w:tc>
          <w:tcPr>
            <w:tcW w:w="942" w:type="dxa"/>
            <w:shd w:val="clear" w:color="auto" w:fill="FFFF00"/>
            <w:vAlign w:val="center"/>
          </w:tcPr>
          <w:p w14:paraId="7E1B0415" w14:textId="77777777" w:rsidR="00145B65" w:rsidRPr="001269D3" w:rsidRDefault="00145B65" w:rsidP="00A720F4">
            <w:pPr>
              <w:keepNext/>
              <w:keepLines/>
              <w:spacing w:after="0"/>
              <w:jc w:val="center"/>
              <w:rPr>
                <w:rFonts w:ascii="Arial" w:eastAsia="SimSun" w:hAnsi="Arial" w:cs="Arial"/>
              </w:rPr>
            </w:pPr>
            <w:r>
              <w:rPr>
                <w:rFonts w:ascii="Arial" w:hAnsi="Arial" w:cs="Arial"/>
              </w:rPr>
              <w:t>21.5</w:t>
            </w:r>
          </w:p>
        </w:tc>
        <w:tc>
          <w:tcPr>
            <w:tcW w:w="1184" w:type="dxa"/>
            <w:shd w:val="clear" w:color="auto" w:fill="auto"/>
            <w:vAlign w:val="center"/>
          </w:tcPr>
          <w:p w14:paraId="6D788945" w14:textId="77777777" w:rsidR="00145B65" w:rsidRPr="001269D3" w:rsidRDefault="00145B65" w:rsidP="00A720F4">
            <w:pPr>
              <w:keepNext/>
              <w:keepLines/>
              <w:spacing w:after="0"/>
              <w:jc w:val="center"/>
              <w:rPr>
                <w:rFonts w:ascii="Arial" w:eastAsia="SimSun" w:hAnsi="Arial" w:cs="Arial"/>
              </w:rPr>
            </w:pPr>
            <w:r>
              <w:rPr>
                <w:rFonts w:ascii="Arial" w:hAnsi="Arial" w:cs="Arial"/>
              </w:rPr>
              <w:t>IMD5</w:t>
            </w:r>
          </w:p>
        </w:tc>
      </w:tr>
      <w:tr w:rsidR="00145B65" w:rsidRPr="00811498" w14:paraId="27C43D3E" w14:textId="77777777" w:rsidTr="00A720F4">
        <w:trPr>
          <w:trHeight w:val="54"/>
          <w:jc w:val="center"/>
        </w:trPr>
        <w:tc>
          <w:tcPr>
            <w:tcW w:w="1630" w:type="dxa"/>
            <w:tcBorders>
              <w:top w:val="nil"/>
              <w:bottom w:val="single" w:sz="4" w:space="0" w:color="auto"/>
            </w:tcBorders>
            <w:shd w:val="clear" w:color="auto" w:fill="auto"/>
          </w:tcPr>
          <w:p w14:paraId="0F3EEC18" w14:textId="77777777" w:rsidR="00145B65" w:rsidRPr="001269D3" w:rsidRDefault="00145B65" w:rsidP="00A720F4">
            <w:pPr>
              <w:keepNext/>
              <w:keepLines/>
              <w:spacing w:after="0"/>
              <w:jc w:val="center"/>
              <w:rPr>
                <w:rFonts w:ascii="Arial" w:hAnsi="Arial" w:cs="Arial"/>
              </w:rPr>
            </w:pPr>
          </w:p>
        </w:tc>
        <w:tc>
          <w:tcPr>
            <w:tcW w:w="867" w:type="dxa"/>
            <w:shd w:val="clear" w:color="auto" w:fill="auto"/>
            <w:vAlign w:val="center"/>
          </w:tcPr>
          <w:p w14:paraId="7BF41B99" w14:textId="77777777" w:rsidR="00145B65" w:rsidRPr="001269D3" w:rsidRDefault="00145B65" w:rsidP="00A720F4">
            <w:pPr>
              <w:keepNext/>
              <w:keepLines/>
              <w:spacing w:after="0"/>
              <w:jc w:val="center"/>
              <w:rPr>
                <w:rFonts w:ascii="Arial" w:hAnsi="Arial" w:cs="Arial"/>
                <w:lang w:eastAsia="ja-JP"/>
              </w:rPr>
            </w:pPr>
            <w:r w:rsidRPr="001269D3">
              <w:rPr>
                <w:rFonts w:ascii="Arial" w:hAnsi="Arial" w:cs="Arial"/>
              </w:rPr>
              <w:t>n</w:t>
            </w:r>
            <w:r>
              <w:rPr>
                <w:rFonts w:ascii="Arial" w:hAnsi="Arial" w:cs="Arial"/>
              </w:rPr>
              <w:t>79</w:t>
            </w:r>
          </w:p>
        </w:tc>
        <w:tc>
          <w:tcPr>
            <w:tcW w:w="1379" w:type="dxa"/>
            <w:shd w:val="clear" w:color="auto" w:fill="auto"/>
            <w:noWrap/>
          </w:tcPr>
          <w:p w14:paraId="5ED3B657" w14:textId="77777777" w:rsidR="00145B65" w:rsidRPr="001269D3" w:rsidRDefault="00145B65" w:rsidP="00A720F4">
            <w:pPr>
              <w:keepNext/>
              <w:keepLines/>
              <w:spacing w:after="0"/>
              <w:jc w:val="center"/>
              <w:rPr>
                <w:rFonts w:ascii="Arial" w:hAnsi="Arial" w:cs="Arial"/>
                <w:lang w:eastAsia="ja-JP"/>
              </w:rPr>
            </w:pPr>
            <w:r>
              <w:rPr>
                <w:rFonts w:ascii="Arial" w:hAnsi="Arial" w:cs="Arial"/>
              </w:rPr>
              <w:t>4532.5</w:t>
            </w:r>
          </w:p>
        </w:tc>
        <w:tc>
          <w:tcPr>
            <w:tcW w:w="817" w:type="dxa"/>
            <w:shd w:val="clear" w:color="auto" w:fill="auto"/>
            <w:noWrap/>
          </w:tcPr>
          <w:p w14:paraId="7B0707E3" w14:textId="77777777" w:rsidR="00145B65" w:rsidRPr="001269D3" w:rsidRDefault="00145B65" w:rsidP="00A720F4">
            <w:pPr>
              <w:keepNext/>
              <w:keepLines/>
              <w:spacing w:after="0"/>
              <w:jc w:val="center"/>
              <w:rPr>
                <w:rFonts w:ascii="Arial" w:hAnsi="Arial" w:cs="Arial"/>
                <w:lang w:eastAsia="ja-JP"/>
              </w:rPr>
            </w:pPr>
            <w:r>
              <w:rPr>
                <w:rFonts w:ascii="Arial" w:hAnsi="Arial" w:cs="Arial"/>
              </w:rPr>
              <w:t>40</w:t>
            </w:r>
          </w:p>
        </w:tc>
        <w:tc>
          <w:tcPr>
            <w:tcW w:w="1541" w:type="dxa"/>
            <w:shd w:val="clear" w:color="auto" w:fill="auto"/>
            <w:noWrap/>
          </w:tcPr>
          <w:p w14:paraId="57C678F6" w14:textId="77777777" w:rsidR="00145B65" w:rsidRPr="001269D3" w:rsidRDefault="00145B65" w:rsidP="00A720F4">
            <w:pPr>
              <w:keepNext/>
              <w:keepLines/>
              <w:spacing w:after="0"/>
              <w:jc w:val="center"/>
              <w:rPr>
                <w:rFonts w:ascii="Arial" w:hAnsi="Arial" w:cs="Arial"/>
                <w:lang w:eastAsia="ja-JP"/>
              </w:rPr>
            </w:pPr>
            <w:r>
              <w:rPr>
                <w:rFonts w:ascii="Arial" w:hAnsi="Arial" w:cs="Arial"/>
              </w:rPr>
              <w:t>216</w:t>
            </w:r>
          </w:p>
        </w:tc>
        <w:tc>
          <w:tcPr>
            <w:tcW w:w="1418" w:type="dxa"/>
            <w:shd w:val="clear" w:color="auto" w:fill="auto"/>
            <w:noWrap/>
          </w:tcPr>
          <w:p w14:paraId="741B6BFA" w14:textId="77777777" w:rsidR="00145B65" w:rsidRPr="001269D3" w:rsidRDefault="00145B65" w:rsidP="00A720F4">
            <w:pPr>
              <w:keepNext/>
              <w:keepLines/>
              <w:spacing w:after="0"/>
              <w:jc w:val="center"/>
              <w:rPr>
                <w:rFonts w:ascii="Arial" w:eastAsia="SimSun" w:hAnsi="Arial" w:cs="Arial"/>
              </w:rPr>
            </w:pPr>
            <w:r>
              <w:rPr>
                <w:rFonts w:ascii="Arial" w:hAnsi="Arial" w:cs="Arial"/>
              </w:rPr>
              <w:t>4532.5</w:t>
            </w:r>
          </w:p>
        </w:tc>
        <w:tc>
          <w:tcPr>
            <w:tcW w:w="942" w:type="dxa"/>
            <w:shd w:val="clear" w:color="auto" w:fill="auto"/>
            <w:vAlign w:val="center"/>
          </w:tcPr>
          <w:p w14:paraId="5B0A4443" w14:textId="77777777" w:rsidR="00145B65" w:rsidRPr="00CA4DDB" w:rsidRDefault="00145B65" w:rsidP="00A720F4">
            <w:pPr>
              <w:keepNext/>
              <w:keepLines/>
              <w:spacing w:after="0"/>
              <w:jc w:val="center"/>
              <w:rPr>
                <w:rFonts w:ascii="Arial" w:hAnsi="Arial" w:cs="Arial"/>
                <w:lang w:eastAsia="ja-JP"/>
              </w:rPr>
            </w:pPr>
            <w:r>
              <w:rPr>
                <w:rFonts w:ascii="Arial" w:hAnsi="Arial" w:cs="Arial" w:hint="eastAsia"/>
                <w:lang w:eastAsia="ja-JP"/>
              </w:rPr>
              <w:t>N</w:t>
            </w:r>
            <w:r>
              <w:rPr>
                <w:rFonts w:ascii="Arial" w:hAnsi="Arial" w:cs="Arial"/>
                <w:lang w:eastAsia="ja-JP"/>
              </w:rPr>
              <w:t>/A</w:t>
            </w:r>
          </w:p>
        </w:tc>
        <w:tc>
          <w:tcPr>
            <w:tcW w:w="1184" w:type="dxa"/>
            <w:shd w:val="clear" w:color="auto" w:fill="auto"/>
            <w:vAlign w:val="center"/>
          </w:tcPr>
          <w:p w14:paraId="33E9B4A7" w14:textId="77777777" w:rsidR="00145B65" w:rsidRPr="00CA4DDB" w:rsidRDefault="00145B65" w:rsidP="00A720F4">
            <w:pPr>
              <w:keepNext/>
              <w:keepLines/>
              <w:spacing w:after="0"/>
              <w:jc w:val="center"/>
              <w:rPr>
                <w:rFonts w:ascii="Arial" w:hAnsi="Arial" w:cs="Arial"/>
                <w:lang w:eastAsia="ja-JP"/>
              </w:rPr>
            </w:pPr>
            <w:r>
              <w:rPr>
                <w:rFonts w:ascii="Arial" w:hAnsi="Arial" w:cs="Arial"/>
                <w:lang w:eastAsia="ja-JP"/>
              </w:rPr>
              <w:t>N/A</w:t>
            </w:r>
          </w:p>
        </w:tc>
      </w:tr>
    </w:tbl>
    <w:p w14:paraId="2E6E2D72" w14:textId="77777777" w:rsidR="00145B65" w:rsidRPr="009505F6" w:rsidRDefault="00145B65" w:rsidP="00145B65">
      <w:pPr>
        <w:widowControl w:val="0"/>
        <w:overflowPunct w:val="0"/>
        <w:autoSpaceDE w:val="0"/>
        <w:autoSpaceDN w:val="0"/>
        <w:adjustRightInd w:val="0"/>
        <w:spacing w:after="0"/>
        <w:textAlignment w:val="baseline"/>
        <w:rPr>
          <w:rFonts w:eastAsiaTheme="minorEastAsia"/>
          <w:kern w:val="2"/>
          <w:lang w:val="en-US" w:eastAsia="zh-CN"/>
        </w:rPr>
      </w:pPr>
    </w:p>
    <w:p w14:paraId="53D2318D" w14:textId="7F48BE05" w:rsidR="00145B65" w:rsidRPr="0085002E" w:rsidRDefault="00145B65" w:rsidP="00145B65">
      <w:pPr>
        <w:pStyle w:val="Heading4"/>
        <w:rPr>
          <w:rFonts w:eastAsia="MS Mincho"/>
          <w:lang w:eastAsia="ja-JP"/>
        </w:rPr>
      </w:pPr>
      <w:bookmarkStart w:id="3923" w:name="_Toc144046506"/>
      <w:bookmarkStart w:id="3924" w:name="_Toc160282019"/>
      <w:bookmarkStart w:id="3925" w:name="_Toc167498953"/>
      <w:bookmarkStart w:id="3926" w:name="_Toc167499411"/>
      <w:r>
        <w:rPr>
          <w:rFonts w:eastAsia="Yu Mincho"/>
        </w:rPr>
        <w:t>5.80</w:t>
      </w:r>
      <w:r w:rsidRPr="00645B49">
        <w:rPr>
          <w:rFonts w:eastAsia="Yu Mincho"/>
        </w:rPr>
        <w:t>.4</w:t>
      </w:r>
      <w:r w:rsidRPr="00645B49">
        <w:rPr>
          <w:rFonts w:eastAsia="Yu Mincho"/>
          <w:lang w:eastAsia="sv-SE"/>
        </w:rPr>
        <w:tab/>
      </w:r>
      <w:r w:rsidRPr="00645B49">
        <w:rPr>
          <w:rFonts w:eastAsia="Yu Mincho"/>
        </w:rPr>
        <w:t>∆T</w:t>
      </w:r>
      <w:r w:rsidRPr="00645B49">
        <w:rPr>
          <w:rFonts w:eastAsia="Yu Mincho"/>
          <w:vertAlign w:val="subscript"/>
        </w:rPr>
        <w:t>IB</w:t>
      </w:r>
      <w:r w:rsidRPr="00645B49">
        <w:rPr>
          <w:rFonts w:eastAsia="Yu Mincho"/>
        </w:rPr>
        <w:t xml:space="preserve"> and ∆R</w:t>
      </w:r>
      <w:r w:rsidRPr="00645B49">
        <w:rPr>
          <w:rFonts w:eastAsia="Yu Mincho"/>
          <w:vertAlign w:val="subscript"/>
        </w:rPr>
        <w:t>IB</w:t>
      </w:r>
      <w:r w:rsidRPr="00645B49">
        <w:rPr>
          <w:rFonts w:eastAsia="Yu Mincho"/>
        </w:rPr>
        <w:t xml:space="preserve"> values</w:t>
      </w:r>
      <w:bookmarkEnd w:id="3923"/>
      <w:bookmarkEnd w:id="3924"/>
      <w:bookmarkEnd w:id="3925"/>
      <w:bookmarkEnd w:id="3926"/>
    </w:p>
    <w:p w14:paraId="41C3BE79" w14:textId="77777777" w:rsidR="00145B65" w:rsidRDefault="00145B65" w:rsidP="00145B65">
      <w:pPr>
        <w:rPr>
          <w:rFonts w:eastAsia="Yu Mincho"/>
          <w:lang w:eastAsia="ja-JP"/>
        </w:rPr>
      </w:pPr>
      <w:r w:rsidRPr="00645B49">
        <w:rPr>
          <w:rFonts w:eastAsia="Yu Mincho"/>
          <w:lang w:eastAsia="ja-JP"/>
        </w:rPr>
        <w:t>There is no change by comparing to the values for PC3 DC, so this section is omitted.</w:t>
      </w:r>
    </w:p>
    <w:p w14:paraId="0D6EF00B" w14:textId="77777777" w:rsidR="00145B65" w:rsidRDefault="00145B65" w:rsidP="00145B65">
      <w:pPr>
        <w:rPr>
          <w:rFonts w:eastAsia="Yu Mincho"/>
          <w:lang w:eastAsia="ja-JP"/>
        </w:rPr>
      </w:pPr>
    </w:p>
    <w:p w14:paraId="64F450B3" w14:textId="6CA4FEB4" w:rsidR="00B744DF" w:rsidRPr="009408E3" w:rsidRDefault="0014458A" w:rsidP="00B744DF">
      <w:pPr>
        <w:pStyle w:val="Heading3"/>
        <w:rPr>
          <w:rFonts w:eastAsia="MS Mincho"/>
          <w:lang w:eastAsia="ja-JP"/>
        </w:rPr>
      </w:pPr>
      <w:bookmarkStart w:id="3927" w:name="_Toc160282020"/>
      <w:bookmarkStart w:id="3928" w:name="_Toc167498954"/>
      <w:bookmarkStart w:id="3929" w:name="_Toc167499412"/>
      <w:r>
        <w:rPr>
          <w:rFonts w:eastAsia="Yu Mincho"/>
        </w:rPr>
        <w:lastRenderedPageBreak/>
        <w:t>5.81</w:t>
      </w:r>
      <w:r w:rsidR="00B744DF" w:rsidRPr="00645B49">
        <w:rPr>
          <w:rFonts w:eastAsia="Yu Mincho"/>
        </w:rPr>
        <w:tab/>
      </w:r>
      <w:r w:rsidR="00B744DF" w:rsidRPr="00645B49">
        <w:rPr>
          <w:rFonts w:hint="eastAsia"/>
          <w:lang w:eastAsia="ja-JP"/>
        </w:rPr>
        <w:t>DC</w:t>
      </w:r>
      <w:r w:rsidR="00B744DF" w:rsidRPr="00645B49">
        <w:rPr>
          <w:rFonts w:eastAsia="Yu Mincho"/>
        </w:rPr>
        <w:t>_</w:t>
      </w:r>
      <w:r w:rsidR="00B744DF" w:rsidRPr="00645B49">
        <w:rPr>
          <w:rFonts w:eastAsia="Yu Mincho" w:hint="eastAsia"/>
          <w:lang w:eastAsia="zh-TW"/>
        </w:rPr>
        <w:t>8</w:t>
      </w:r>
      <w:r w:rsidR="00B744DF" w:rsidRPr="00645B49">
        <w:rPr>
          <w:rFonts w:eastAsia="Yu Mincho" w:hint="eastAsia"/>
          <w:lang w:eastAsia="zh-CN"/>
        </w:rPr>
        <w:t>_</w:t>
      </w:r>
      <w:r w:rsidR="00B744DF" w:rsidRPr="00645B49">
        <w:rPr>
          <w:rFonts w:hint="eastAsia"/>
          <w:lang w:eastAsia="ja-JP"/>
        </w:rPr>
        <w:t>n</w:t>
      </w:r>
      <w:r w:rsidR="00B744DF" w:rsidRPr="00645B49">
        <w:rPr>
          <w:rFonts w:eastAsia="Yu Mincho" w:hint="eastAsia"/>
          <w:lang w:eastAsia="zh-TW"/>
        </w:rPr>
        <w:t>1</w:t>
      </w:r>
      <w:r w:rsidR="00B744DF" w:rsidRPr="00645B49">
        <w:rPr>
          <w:lang w:eastAsia="ja-JP"/>
        </w:rPr>
        <w:t>-n7</w:t>
      </w:r>
      <w:r w:rsidR="00B744DF">
        <w:rPr>
          <w:rFonts w:eastAsia="Yu Mincho"/>
          <w:lang w:eastAsia="zh-TW"/>
        </w:rPr>
        <w:t>9</w:t>
      </w:r>
      <w:bookmarkEnd w:id="3927"/>
      <w:bookmarkEnd w:id="3928"/>
      <w:bookmarkEnd w:id="3929"/>
    </w:p>
    <w:p w14:paraId="0BC8C064" w14:textId="711AACBC" w:rsidR="00B744DF" w:rsidRPr="0085002E" w:rsidRDefault="0014458A" w:rsidP="00B744DF">
      <w:pPr>
        <w:pStyle w:val="Heading4"/>
        <w:rPr>
          <w:rFonts w:eastAsia="MS Mincho"/>
          <w:lang w:eastAsia="ja-JP"/>
        </w:rPr>
      </w:pPr>
      <w:bookmarkStart w:id="3930" w:name="_Toc160282021"/>
      <w:bookmarkStart w:id="3931" w:name="_Toc167498955"/>
      <w:bookmarkStart w:id="3932" w:name="_Toc167499413"/>
      <w:r>
        <w:rPr>
          <w:rFonts w:eastAsia="Yu Mincho"/>
          <w:lang w:eastAsia="zh-CN"/>
        </w:rPr>
        <w:t>5.81</w:t>
      </w:r>
      <w:r w:rsidR="00B744DF" w:rsidRPr="00645B49">
        <w:rPr>
          <w:rFonts w:eastAsia="Yu Mincho" w:hint="eastAsia"/>
          <w:lang w:eastAsia="zh-CN"/>
        </w:rPr>
        <w:t>.</w:t>
      </w:r>
      <w:r w:rsidR="00B744DF" w:rsidRPr="00645B49">
        <w:rPr>
          <w:rFonts w:eastAsia="Yu Mincho"/>
          <w:lang w:eastAsia="zh-CN"/>
        </w:rPr>
        <w:t>1</w:t>
      </w:r>
      <w:r w:rsidR="00B744DF" w:rsidRPr="00645B49">
        <w:rPr>
          <w:rFonts w:eastAsia="Yu Mincho"/>
        </w:rPr>
        <w:tab/>
      </w:r>
      <w:r w:rsidR="00B744DF" w:rsidRPr="00645B49">
        <w:rPr>
          <w:rFonts w:eastAsia="Yu Mincho"/>
          <w:lang w:eastAsia="zh-CN"/>
        </w:rPr>
        <w:t xml:space="preserve">Configuration for </w:t>
      </w:r>
      <w:r w:rsidR="00B744DF" w:rsidRPr="00645B49">
        <w:rPr>
          <w:rFonts w:hint="eastAsia"/>
          <w:lang w:eastAsia="ja-JP"/>
        </w:rPr>
        <w:t>DC</w:t>
      </w:r>
      <w:bookmarkEnd w:id="3930"/>
      <w:bookmarkEnd w:id="3931"/>
      <w:bookmarkEnd w:id="3932"/>
    </w:p>
    <w:p w14:paraId="2F897C3E" w14:textId="42026C7D" w:rsidR="00B744DF" w:rsidRPr="00645B49" w:rsidRDefault="00B744DF" w:rsidP="00B744DF">
      <w:pPr>
        <w:keepNext/>
        <w:keepLines/>
        <w:spacing w:before="60"/>
        <w:jc w:val="center"/>
        <w:rPr>
          <w:rFonts w:ascii="Arial" w:eastAsia="Yu Mincho" w:hAnsi="Arial"/>
          <w:b/>
        </w:rPr>
      </w:pPr>
      <w:r w:rsidRPr="00645B49">
        <w:rPr>
          <w:rFonts w:ascii="Arial" w:eastAsia="Yu Mincho" w:hAnsi="Arial"/>
          <w:b/>
        </w:rPr>
        <w:t xml:space="preserve">Table </w:t>
      </w:r>
      <w:r w:rsidR="0014458A">
        <w:rPr>
          <w:rFonts w:ascii="Arial" w:eastAsia="Yu Mincho" w:hAnsi="Arial"/>
          <w:b/>
        </w:rPr>
        <w:t>5.81</w:t>
      </w:r>
      <w:r>
        <w:rPr>
          <w:rFonts w:ascii="Arial" w:eastAsia="Yu Mincho" w:hAnsi="Arial"/>
          <w:b/>
        </w:rPr>
        <w:t>x</w:t>
      </w:r>
      <w:r w:rsidRPr="00645B49">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B744DF" w:rsidRPr="00645B49" w14:paraId="0890ED02" w14:textId="77777777" w:rsidTr="00A720F4">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8702E0A" w14:textId="77777777" w:rsidR="00B744DF" w:rsidRPr="00645B49" w:rsidRDefault="00B744DF" w:rsidP="00A720F4">
            <w:pPr>
              <w:keepLines/>
              <w:spacing w:after="0"/>
              <w:jc w:val="center"/>
              <w:rPr>
                <w:rFonts w:ascii="Arial" w:eastAsia="Yu Mincho" w:hAnsi="Arial"/>
                <w:b/>
                <w:sz w:val="18"/>
                <w:lang w:eastAsia="fi-FI"/>
              </w:rPr>
            </w:pPr>
            <w:r w:rsidRPr="00645B49">
              <w:rPr>
                <w:rFonts w:ascii="Arial" w:eastAsia="Yu Mincho" w:hAnsi="Arial"/>
                <w:b/>
                <w:sz w:val="18"/>
                <w:lang w:eastAsia="fi-FI"/>
              </w:rPr>
              <w:t>EN-DC</w:t>
            </w:r>
          </w:p>
          <w:p w14:paraId="12A31578" w14:textId="77777777" w:rsidR="00B744DF" w:rsidRPr="00645B49" w:rsidRDefault="00B744DF" w:rsidP="00A720F4">
            <w:pPr>
              <w:keepLines/>
              <w:spacing w:after="0"/>
              <w:jc w:val="center"/>
              <w:rPr>
                <w:rFonts w:ascii="Arial" w:eastAsia="Yu Mincho" w:hAnsi="Arial"/>
                <w:b/>
                <w:sz w:val="18"/>
                <w:lang w:eastAsia="fi-FI"/>
              </w:rPr>
            </w:pPr>
            <w:r w:rsidRPr="00645B49">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57B5C49" w14:textId="77777777" w:rsidR="00B744DF" w:rsidRPr="00645B49" w:rsidRDefault="00B744DF"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Uplink EN-DC</w:t>
            </w:r>
          </w:p>
          <w:p w14:paraId="38901F22" w14:textId="77777777" w:rsidR="00B744DF" w:rsidRPr="00645B49" w:rsidRDefault="00B744DF"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configuration</w:t>
            </w:r>
          </w:p>
          <w:p w14:paraId="0C072130" w14:textId="77777777" w:rsidR="00B744DF" w:rsidRPr="00645B49" w:rsidRDefault="00B744DF"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(NOTE 1)</w:t>
            </w:r>
          </w:p>
        </w:tc>
      </w:tr>
      <w:tr w:rsidR="00B744DF" w:rsidRPr="00645B49" w14:paraId="457CD32E" w14:textId="77777777" w:rsidTr="00A720F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E10C8A" w14:textId="77777777" w:rsidR="00B744DF" w:rsidRPr="00C04A2F" w:rsidRDefault="00B744DF" w:rsidP="00A720F4">
            <w:pPr>
              <w:keepNext/>
              <w:keepLines/>
              <w:spacing w:after="0"/>
              <w:jc w:val="center"/>
              <w:rPr>
                <w:rFonts w:ascii="Arial" w:eastAsia="Malgun Gothic" w:hAnsi="Arial"/>
                <w:b/>
                <w:bCs/>
                <w:sz w:val="18"/>
                <w:lang w:eastAsia="zh-TW"/>
              </w:rPr>
            </w:pPr>
            <w:r w:rsidRPr="00C04A2F">
              <w:rPr>
                <w:rFonts w:ascii="Arial" w:eastAsia="Malgun Gothic" w:hAnsi="Arial"/>
                <w:b/>
                <w:bCs/>
                <w:sz w:val="18"/>
                <w:lang w:eastAsia="ko-KR"/>
              </w:rPr>
              <w:t>DC_</w:t>
            </w:r>
            <w:r w:rsidRPr="00C04A2F">
              <w:rPr>
                <w:rFonts w:ascii="Arial" w:eastAsia="Yu Mincho" w:hAnsi="Arial" w:hint="eastAsia"/>
                <w:b/>
                <w:bCs/>
                <w:sz w:val="18"/>
                <w:lang w:eastAsia="zh-TW"/>
              </w:rPr>
              <w:t>8</w:t>
            </w:r>
            <w:r w:rsidRPr="00C04A2F">
              <w:rPr>
                <w:rFonts w:ascii="Arial" w:eastAsia="Malgun Gothic" w:hAnsi="Arial"/>
                <w:b/>
                <w:bCs/>
                <w:sz w:val="18"/>
                <w:lang w:eastAsia="ko-KR"/>
              </w:rPr>
              <w:t>A_n1A-n79A</w:t>
            </w:r>
            <w:r w:rsidRPr="00C04A2F">
              <w:rPr>
                <w:rFonts w:ascii="Arial" w:eastAsia="Yu Mincho" w:hAnsi="Arial"/>
                <w:b/>
                <w:bCs/>
                <w:noProof/>
                <w:sz w:val="18"/>
                <w:vertAlign w:val="superscript"/>
                <w:lang w:eastAsia="zh-CN"/>
              </w:rPr>
              <w:t>5</w:t>
            </w:r>
            <w:r w:rsidRPr="00C04A2F">
              <w:rPr>
                <w:rFonts w:ascii="Arial" w:eastAsia="Yu Mincho" w:hAnsi="Arial" w:hint="eastAsia"/>
                <w:b/>
                <w:bCs/>
                <w:noProof/>
                <w:sz w:val="18"/>
                <w:vertAlign w:val="superscript"/>
                <w:lang w:eastAsia="zh-TW"/>
              </w:rPr>
              <w:t xml:space="preserve">, </w:t>
            </w:r>
            <w:r w:rsidRPr="00D16C04">
              <w:rPr>
                <w:rFonts w:ascii="Arial" w:eastAsia="Yu Mincho" w:hAnsi="Arial" w:hint="eastAsia"/>
                <w:b/>
                <w:bCs/>
                <w:noProof/>
                <w:color w:val="FF0000"/>
                <w:sz w:val="18"/>
                <w:highlight w:val="yellow"/>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tcPr>
          <w:p w14:paraId="66AAE76B" w14:textId="77777777" w:rsidR="00B744DF" w:rsidRPr="00BC67BC" w:rsidRDefault="00B744DF" w:rsidP="00A720F4">
            <w:pPr>
              <w:keepNext/>
              <w:keepLines/>
              <w:spacing w:after="0"/>
              <w:jc w:val="center"/>
              <w:rPr>
                <w:rFonts w:ascii="Arial" w:eastAsia="Malgun Gothic" w:hAnsi="Arial"/>
                <w:b/>
                <w:bCs/>
                <w:noProof/>
                <w:sz w:val="18"/>
                <w:lang w:eastAsia="ko-KR"/>
              </w:rPr>
            </w:pPr>
            <w:r w:rsidRPr="00BC67BC">
              <w:rPr>
                <w:rFonts w:ascii="Arial" w:eastAsia="Malgun Gothic" w:hAnsi="Arial"/>
                <w:b/>
                <w:bCs/>
                <w:noProof/>
                <w:sz w:val="18"/>
                <w:lang w:eastAsia="ko-KR"/>
              </w:rPr>
              <w:t>DC_</w:t>
            </w:r>
            <w:r w:rsidRPr="00BC67BC">
              <w:rPr>
                <w:rFonts w:ascii="Arial" w:eastAsia="Yu Mincho" w:hAnsi="Arial" w:hint="eastAsia"/>
                <w:b/>
                <w:bCs/>
                <w:noProof/>
                <w:sz w:val="18"/>
                <w:lang w:eastAsia="zh-TW"/>
              </w:rPr>
              <w:t>8</w:t>
            </w:r>
            <w:r w:rsidRPr="00BC67BC">
              <w:rPr>
                <w:rFonts w:ascii="Arial" w:eastAsia="Malgun Gothic" w:hAnsi="Arial"/>
                <w:b/>
                <w:bCs/>
                <w:noProof/>
                <w:sz w:val="18"/>
                <w:lang w:eastAsia="ko-KR"/>
              </w:rPr>
              <w:t>A_n79A</w:t>
            </w:r>
            <w:r w:rsidRPr="00D16C04">
              <w:rPr>
                <w:rFonts w:ascii="Arial" w:eastAsia="Yu Mincho" w:hAnsi="Arial" w:hint="eastAsia"/>
                <w:b/>
                <w:bCs/>
                <w:noProof/>
                <w:color w:val="FF0000"/>
                <w:sz w:val="18"/>
                <w:highlight w:val="yellow"/>
                <w:vertAlign w:val="superscript"/>
                <w:lang w:eastAsia="zh-TW"/>
              </w:rPr>
              <w:t>14</w:t>
            </w:r>
          </w:p>
        </w:tc>
      </w:tr>
      <w:tr w:rsidR="00B744DF" w:rsidRPr="00645B49" w14:paraId="1799E439" w14:textId="77777777" w:rsidTr="00A720F4">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0BE6759" w14:textId="77777777" w:rsidR="00B744DF" w:rsidRDefault="00B744DF" w:rsidP="00A720F4">
            <w:pPr>
              <w:keepNext/>
              <w:keepLines/>
              <w:spacing w:after="0"/>
              <w:ind w:left="851" w:hanging="851"/>
              <w:rPr>
                <w:rFonts w:ascii="Arial" w:eastAsia="Yu Mincho" w:hAnsi="Arial"/>
                <w:sz w:val="18"/>
                <w:lang w:eastAsia="ja-JP"/>
              </w:rPr>
            </w:pPr>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p>
          <w:p w14:paraId="038FA0CB" w14:textId="77777777" w:rsidR="00B744DF" w:rsidRPr="00FC14BF" w:rsidRDefault="00B744DF" w:rsidP="00A720F4">
            <w:pPr>
              <w:keepNext/>
              <w:keepLines/>
              <w:spacing w:after="0"/>
              <w:ind w:left="851" w:hanging="851"/>
              <w:rPr>
                <w:rFonts w:ascii="Arial" w:hAnsi="Arial" w:cs="Arial"/>
                <w:sz w:val="18"/>
                <w:szCs w:val="18"/>
                <w:lang w:eastAsia="fi-FI"/>
              </w:rPr>
            </w:pPr>
            <w:r>
              <w:rPr>
                <w:rFonts w:ascii="Arial" w:eastAsia="Yu Mincho" w:hAnsi="Arial" w:hint="eastAsia"/>
                <w:sz w:val="18"/>
                <w:lang w:eastAsia="ja-JP"/>
              </w:rPr>
              <w:t>N</w:t>
            </w:r>
            <w:r>
              <w:rPr>
                <w:rFonts w:ascii="Arial" w:eastAsia="Yu Mincho" w:hAnsi="Arial"/>
                <w:sz w:val="18"/>
                <w:lang w:eastAsia="ja-JP"/>
              </w:rPr>
              <w:t>OTE 5:</w:t>
            </w:r>
            <w:r w:rsidRPr="00645B49">
              <w:rPr>
                <w:rFonts w:ascii="Arial" w:eastAsia="Yu Mincho" w:hAnsi="Arial"/>
                <w:sz w:val="18"/>
                <w:lang w:eastAsia="ja-JP"/>
              </w:rPr>
              <w:t xml:space="preserve"> </w:t>
            </w:r>
            <w:r w:rsidRPr="00645B49">
              <w:rPr>
                <w:rFonts w:ascii="Arial" w:eastAsia="Yu Mincho" w:hAnsi="Arial"/>
                <w:sz w:val="18"/>
                <w:lang w:eastAsia="ja-JP"/>
              </w:rPr>
              <w:tab/>
            </w:r>
            <w:r w:rsidRPr="00877CC8">
              <w:rPr>
                <w:rFonts w:ascii="Arial" w:hAnsi="Arial" w:cs="Arial"/>
                <w:sz w:val="18"/>
                <w:szCs w:val="18"/>
                <w:lang w:eastAsia="fi-FI"/>
              </w:rPr>
              <w:t>Applicable for UE supporting inter-band EN-DC with mandatory simultaneous Rx/Tx capability</w:t>
            </w:r>
          </w:p>
          <w:p w14:paraId="38184EF5" w14:textId="77777777" w:rsidR="00B744DF" w:rsidRPr="00645B49" w:rsidRDefault="00B744DF" w:rsidP="00A720F4">
            <w:pPr>
              <w:keepNext/>
              <w:keepLines/>
              <w:spacing w:after="0"/>
              <w:ind w:left="851" w:hanging="851"/>
              <w:rPr>
                <w:rFonts w:ascii="Arial" w:eastAsia="Yu Mincho" w:hAnsi="Arial"/>
                <w:sz w:val="18"/>
              </w:rPr>
            </w:pPr>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p>
        </w:tc>
      </w:tr>
    </w:tbl>
    <w:p w14:paraId="05D522AC" w14:textId="51D5CB57" w:rsidR="00B744DF" w:rsidRPr="0085002E" w:rsidRDefault="0014458A" w:rsidP="00B744DF">
      <w:pPr>
        <w:pStyle w:val="Heading4"/>
        <w:rPr>
          <w:rFonts w:eastAsia="MS Mincho"/>
          <w:lang w:eastAsia="ja-JP"/>
        </w:rPr>
      </w:pPr>
      <w:bookmarkStart w:id="3933" w:name="_Toc160282022"/>
      <w:bookmarkStart w:id="3934" w:name="_Toc167498956"/>
      <w:bookmarkStart w:id="3935" w:name="_Toc167499414"/>
      <w:r>
        <w:rPr>
          <w:rFonts w:eastAsia="Yu Mincho"/>
          <w:lang w:eastAsia="zh-CN"/>
        </w:rPr>
        <w:t>5.81</w:t>
      </w:r>
      <w:r w:rsidR="00B744DF" w:rsidRPr="00645B49">
        <w:rPr>
          <w:rFonts w:eastAsia="Yu Mincho"/>
          <w:lang w:eastAsia="zh-CN"/>
        </w:rPr>
        <w:t>.2</w:t>
      </w:r>
      <w:r w:rsidR="00B744DF" w:rsidRPr="00645B49">
        <w:rPr>
          <w:rFonts w:eastAsia="Yu Mincho"/>
          <w:lang w:eastAsia="zh-CN"/>
        </w:rPr>
        <w:tab/>
        <w:t xml:space="preserve">Maximum output power for </w:t>
      </w:r>
      <w:r w:rsidR="00B744DF" w:rsidRPr="00645B49">
        <w:rPr>
          <w:rFonts w:eastAsia="Yu Mincho" w:hint="eastAsia"/>
          <w:lang w:eastAsia="zh-CN"/>
        </w:rPr>
        <w:t>DC</w:t>
      </w:r>
      <w:bookmarkEnd w:id="3933"/>
      <w:bookmarkEnd w:id="3934"/>
      <w:bookmarkEnd w:id="3935"/>
    </w:p>
    <w:p w14:paraId="5C9FCA4B" w14:textId="77777777" w:rsidR="00B744DF" w:rsidRDefault="00B744DF" w:rsidP="00B744DF">
      <w:pPr>
        <w:rPr>
          <w:rFonts w:eastAsia="Yu Mincho"/>
          <w:lang w:eastAsia="zh-TW"/>
        </w:rPr>
      </w:pPr>
      <w:r w:rsidRPr="00262575">
        <w:rPr>
          <w:rFonts w:eastAsia="Yu Mincho"/>
          <w:lang w:eastAsia="zh-TW"/>
        </w:rPr>
        <w:t>Based on studies of PC2 DC_</w:t>
      </w:r>
      <w:r>
        <w:rPr>
          <w:rFonts w:eastAsia="Yu Mincho"/>
          <w:lang w:eastAsia="zh-TW"/>
        </w:rPr>
        <w:t>8</w:t>
      </w:r>
      <w:r w:rsidRPr="00262575">
        <w:rPr>
          <w:rFonts w:eastAsia="Yu Mincho"/>
          <w:lang w:eastAsia="zh-TW"/>
        </w:rPr>
        <w:t>_n7</w:t>
      </w:r>
      <w:r>
        <w:rPr>
          <w:rFonts w:eastAsia="Yu Mincho"/>
          <w:lang w:eastAsia="zh-TW"/>
        </w:rPr>
        <w:t>9</w:t>
      </w:r>
      <w:r w:rsidRPr="00262575">
        <w:rPr>
          <w:rFonts w:eastAsia="Yu Mincho"/>
          <w:lang w:eastAsia="zh-TW"/>
        </w:rPr>
        <w:t>, this section can be omitted</w:t>
      </w:r>
      <w:r>
        <w:rPr>
          <w:rFonts w:eastAsia="Yu Mincho"/>
          <w:lang w:eastAsia="zh-TW"/>
        </w:rPr>
        <w:t>.</w:t>
      </w:r>
    </w:p>
    <w:p w14:paraId="792086B8" w14:textId="58405D98" w:rsidR="00B744DF" w:rsidRPr="0085002E" w:rsidRDefault="0014458A" w:rsidP="00B744DF">
      <w:pPr>
        <w:pStyle w:val="Heading4"/>
        <w:rPr>
          <w:rFonts w:eastAsia="MS Mincho"/>
          <w:lang w:eastAsia="ja-JP"/>
        </w:rPr>
      </w:pPr>
      <w:bookmarkStart w:id="3936" w:name="_Toc144046505"/>
      <w:bookmarkStart w:id="3937" w:name="_Toc160282023"/>
      <w:bookmarkStart w:id="3938" w:name="_Toc167498957"/>
      <w:bookmarkStart w:id="3939" w:name="_Toc167499415"/>
      <w:r>
        <w:rPr>
          <w:rFonts w:eastAsia="Yu Mincho"/>
          <w:lang w:eastAsia="zh-CN"/>
        </w:rPr>
        <w:t>5.81</w:t>
      </w:r>
      <w:r w:rsidR="00B744DF" w:rsidRPr="00FC14BF">
        <w:rPr>
          <w:rFonts w:eastAsia="Yu Mincho"/>
          <w:lang w:eastAsia="zh-CN"/>
        </w:rPr>
        <w:t>.3</w:t>
      </w:r>
      <w:r w:rsidR="00B744DF" w:rsidRPr="00FC14BF">
        <w:rPr>
          <w:rFonts w:eastAsia="Yu Mincho"/>
          <w:lang w:eastAsia="zh-CN"/>
        </w:rPr>
        <w:tab/>
        <w:t>REFSENS requirements for DC</w:t>
      </w:r>
      <w:bookmarkEnd w:id="3936"/>
      <w:bookmarkEnd w:id="3937"/>
      <w:bookmarkEnd w:id="3938"/>
      <w:bookmarkEnd w:id="3939"/>
    </w:p>
    <w:p w14:paraId="6FDD3B20" w14:textId="77777777" w:rsidR="00B744DF" w:rsidRPr="00645B49" w:rsidRDefault="00B744DF" w:rsidP="00B744DF">
      <w:pPr>
        <w:widowControl w:val="0"/>
        <w:spacing w:afterLines="50" w:after="120"/>
        <w:rPr>
          <w:rFonts w:eastAsia="Yu Mincho"/>
          <w:lang w:eastAsia="zh-TW"/>
        </w:rPr>
      </w:pPr>
      <w:r w:rsidRPr="00DF04DB">
        <w:rPr>
          <w:rFonts w:eastAsia="Yu Mincho"/>
          <w:lang w:eastAsia="ja-JP"/>
        </w:rPr>
        <w:t>Analysis of REFSENS exceptions or MSD requirements is needed due to higher power UL DC.</w:t>
      </w:r>
      <w:r>
        <w:rPr>
          <w:rFonts w:eastAsia="Yu Mincho"/>
          <w:lang w:eastAsia="ja-JP"/>
        </w:rPr>
        <w:t xml:space="preserve"> </w:t>
      </w:r>
      <w:r w:rsidRPr="00645B49">
        <w:rPr>
          <w:rFonts w:eastAsia="Yu Mincho" w:hint="eastAsia"/>
          <w:lang w:eastAsia="ja-JP"/>
        </w:rPr>
        <w:t xml:space="preserve">Based on co-existence studies of </w:t>
      </w:r>
      <w:r w:rsidRPr="00645B49">
        <w:rPr>
          <w:rFonts w:eastAsia="Yu Mincho"/>
          <w:lang w:eastAsia="zh-TW"/>
        </w:rPr>
        <w:t>DC_</w:t>
      </w:r>
      <w:r w:rsidRPr="00645B49">
        <w:rPr>
          <w:rFonts w:eastAsia="Yu Mincho" w:hint="eastAsia"/>
          <w:lang w:eastAsia="zh-TW"/>
        </w:rPr>
        <w:t>8</w:t>
      </w:r>
      <w:r w:rsidRPr="00645B49">
        <w:rPr>
          <w:rFonts w:eastAsia="Yu Mincho"/>
          <w:lang w:eastAsia="zh-TW"/>
        </w:rPr>
        <w:t>_n</w:t>
      </w:r>
      <w:r w:rsidRPr="00645B49">
        <w:rPr>
          <w:rFonts w:eastAsia="Yu Mincho" w:hint="eastAsia"/>
          <w:lang w:eastAsia="zh-TW"/>
        </w:rPr>
        <w:t>7</w:t>
      </w:r>
      <w:r>
        <w:rPr>
          <w:rFonts w:eastAsia="Yu Mincho"/>
          <w:lang w:eastAsia="zh-TW"/>
        </w:rPr>
        <w:t>9</w:t>
      </w:r>
      <w:r w:rsidRPr="00645B49">
        <w:rPr>
          <w:rFonts w:eastAsia="Yu Mincho"/>
        </w:rPr>
        <w:t xml:space="preserve"> </w:t>
      </w:r>
      <w:r w:rsidRPr="00645B49">
        <w:rPr>
          <w:rFonts w:eastAsia="Yu Mincho" w:hint="eastAsia"/>
          <w:lang w:eastAsia="ja-JP"/>
        </w:rPr>
        <w:t>captured in TR 37.863-01-01</w:t>
      </w:r>
      <w:r w:rsidRPr="003558C6">
        <w:rPr>
          <w:rFonts w:eastAsia="Yu Mincho"/>
          <w:vertAlign w:val="subscript"/>
          <w:lang w:eastAsia="ja-JP"/>
        </w:rPr>
        <w:t>[7]</w:t>
      </w:r>
      <w:r w:rsidRPr="00645B49">
        <w:rPr>
          <w:rFonts w:eastAsia="Yu Mincho" w:hint="eastAsia"/>
          <w:lang w:eastAsia="ja-JP"/>
        </w:rPr>
        <w:t>, own Rx impact</w:t>
      </w:r>
      <w:r w:rsidRPr="00645B49">
        <w:rPr>
          <w:rFonts w:eastAsia="Yu Mincho"/>
          <w:lang w:eastAsia="ja-JP"/>
        </w:rPr>
        <w:t>s</w:t>
      </w:r>
      <w:r w:rsidRPr="00645B49">
        <w:rPr>
          <w:rFonts w:eastAsia="Yu Mincho" w:hint="eastAsia"/>
          <w:lang w:eastAsia="ja-JP"/>
        </w:rPr>
        <w:t xml:space="preserve"> of the </w:t>
      </w:r>
      <w:r w:rsidRPr="00645B49">
        <w:rPr>
          <w:rFonts w:eastAsia="Yu Mincho"/>
          <w:lang w:eastAsia="ja-JP"/>
        </w:rPr>
        <w:t>3rd</w:t>
      </w:r>
      <w:r w:rsidRPr="00645B49">
        <w:rPr>
          <w:rFonts w:eastAsia="Yu Mincho" w:hint="eastAsia"/>
          <w:lang w:eastAsia="ja-JP"/>
        </w:rPr>
        <w:t xml:space="preserve"> band </w:t>
      </w:r>
      <w:r w:rsidRPr="00645B49">
        <w:rPr>
          <w:rFonts w:eastAsia="Yu Mincho"/>
          <w:lang w:eastAsia="ja-JP"/>
        </w:rPr>
        <w:t>are</w:t>
      </w:r>
      <w:r w:rsidRPr="00645B49">
        <w:rPr>
          <w:rFonts w:eastAsia="Yu Mincho" w:hint="eastAsia"/>
          <w:lang w:eastAsia="ja-JP"/>
        </w:rPr>
        <w:t xml:space="preserve"> </w:t>
      </w:r>
      <w:r w:rsidRPr="00645B49">
        <w:rPr>
          <w:rFonts w:eastAsia="Yu Mincho"/>
          <w:lang w:eastAsia="ja-JP"/>
        </w:rPr>
        <w:t>as follow</w:t>
      </w:r>
      <w:r w:rsidRPr="00645B49">
        <w:rPr>
          <w:rFonts w:eastAsia="Yu Mincho" w:hint="eastAsia"/>
          <w:lang w:eastAsia="ja-JP"/>
        </w:rPr>
        <w:t>s</w:t>
      </w:r>
      <w:r w:rsidRPr="00645B49">
        <w:rPr>
          <w:rFonts w:eastAsia="Yu Mincho"/>
          <w:lang w:eastAsia="ja-JP"/>
        </w:rPr>
        <w:t>:</w:t>
      </w:r>
    </w:p>
    <w:p w14:paraId="15322540" w14:textId="77777777" w:rsidR="00B744DF" w:rsidRPr="009D69C6" w:rsidRDefault="00B744DF" w:rsidP="00B744DF">
      <w:pPr>
        <w:widowControl w:val="0"/>
        <w:numPr>
          <w:ilvl w:val="0"/>
          <w:numId w:val="39"/>
        </w:numPr>
        <w:overflowPunct w:val="0"/>
        <w:autoSpaceDE w:val="0"/>
        <w:autoSpaceDN w:val="0"/>
        <w:adjustRightInd w:val="0"/>
        <w:spacing w:after="0"/>
        <w:ind w:left="284" w:hanging="284"/>
        <w:textAlignment w:val="baseline"/>
        <w:rPr>
          <w:kern w:val="2"/>
          <w:lang w:val="en-US" w:eastAsia="zh-CN"/>
        </w:rPr>
      </w:pPr>
      <w:r>
        <w:rPr>
          <w:kern w:val="2"/>
          <w:lang w:val="en-US" w:eastAsia="zh-CN"/>
        </w:rPr>
        <w:t>4</w:t>
      </w:r>
      <w:r w:rsidRPr="009D69C6">
        <w:rPr>
          <w:kern w:val="2"/>
          <w:vertAlign w:val="superscript"/>
          <w:lang w:val="en-US" w:eastAsia="zh-CN"/>
        </w:rPr>
        <w:t>th</w:t>
      </w:r>
      <w:r>
        <w:rPr>
          <w:kern w:val="2"/>
          <w:lang w:val="en-US" w:eastAsia="zh-CN"/>
        </w:rPr>
        <w:t xml:space="preserve"> </w:t>
      </w:r>
      <w:r w:rsidRPr="00AC7127">
        <w:rPr>
          <w:kern w:val="2"/>
          <w:lang w:val="en-US" w:eastAsia="zh-CN"/>
        </w:rPr>
        <w:t xml:space="preserve">order IMD generated by dual uplink of band </w:t>
      </w:r>
      <w:r>
        <w:rPr>
          <w:kern w:val="2"/>
          <w:lang w:val="en-US" w:eastAsia="zh-CN"/>
        </w:rPr>
        <w:t>8</w:t>
      </w:r>
      <w:r w:rsidRPr="00AC7127">
        <w:rPr>
          <w:kern w:val="2"/>
          <w:lang w:val="en-US" w:eastAsia="zh-CN"/>
        </w:rPr>
        <w:t xml:space="preserve"> and band n7</w:t>
      </w:r>
      <w:r>
        <w:rPr>
          <w:kern w:val="2"/>
          <w:lang w:val="en-US" w:eastAsia="zh-CN"/>
        </w:rPr>
        <w:t>9</w:t>
      </w:r>
      <w:r w:rsidRPr="00AC7127">
        <w:rPr>
          <w:kern w:val="2"/>
          <w:lang w:val="en-US" w:eastAsia="zh-CN"/>
        </w:rPr>
        <w:t xml:space="preserve"> may </w:t>
      </w:r>
      <w:r>
        <w:rPr>
          <w:kern w:val="2"/>
          <w:lang w:val="en-US" w:eastAsia="zh-CN"/>
        </w:rPr>
        <w:t>fall into</w:t>
      </w:r>
      <w:r w:rsidRPr="00AC7127">
        <w:rPr>
          <w:kern w:val="2"/>
          <w:lang w:val="en-US" w:eastAsia="zh-CN"/>
        </w:rPr>
        <w:t xml:space="preserve"> Rx frequencies of band n</w:t>
      </w:r>
      <w:r>
        <w:rPr>
          <w:kern w:val="2"/>
          <w:lang w:val="en-US" w:eastAsia="zh-CN"/>
        </w:rPr>
        <w:t>1</w:t>
      </w:r>
      <w:r w:rsidRPr="00AC7127">
        <w:rPr>
          <w:rFonts w:eastAsia="Yu Mincho"/>
          <w:kern w:val="2"/>
          <w:lang w:val="en-US" w:eastAsia="zh-TW"/>
        </w:rPr>
        <w:t>.</w:t>
      </w:r>
    </w:p>
    <w:p w14:paraId="3FCBCE02" w14:textId="77777777" w:rsidR="00B744DF" w:rsidRPr="009D69C6" w:rsidRDefault="00B744DF" w:rsidP="00B744DF">
      <w:pPr>
        <w:widowControl w:val="0"/>
        <w:overflowPunct w:val="0"/>
        <w:autoSpaceDE w:val="0"/>
        <w:autoSpaceDN w:val="0"/>
        <w:adjustRightInd w:val="0"/>
        <w:spacing w:after="0"/>
        <w:textAlignment w:val="baseline"/>
        <w:rPr>
          <w:rFonts w:eastAsiaTheme="minorEastAsia"/>
          <w:kern w:val="2"/>
          <w:lang w:val="en-US" w:eastAsia="zh-CN"/>
        </w:rPr>
      </w:pPr>
    </w:p>
    <w:p w14:paraId="08AB00B1" w14:textId="4D711F2B" w:rsidR="00B744DF" w:rsidRPr="007B5062" w:rsidRDefault="00B744DF" w:rsidP="00B744DF">
      <w:pPr>
        <w:pStyle w:val="TH"/>
        <w:ind w:left="620"/>
        <w:rPr>
          <w:sz w:val="21"/>
          <w:szCs w:val="18"/>
        </w:rPr>
      </w:pPr>
      <w:r w:rsidRPr="007B5062">
        <w:rPr>
          <w:sz w:val="21"/>
          <w:szCs w:val="18"/>
        </w:rPr>
        <w:t xml:space="preserve">Table </w:t>
      </w:r>
      <w:r w:rsidR="0014458A">
        <w:rPr>
          <w:sz w:val="21"/>
          <w:szCs w:val="18"/>
        </w:rPr>
        <w:t>5.81</w:t>
      </w:r>
      <w:r w:rsidRPr="007B5062">
        <w:rPr>
          <w:sz w:val="21"/>
          <w:szCs w:val="18"/>
        </w:rPr>
        <w:t>.3-1: MSD test points for SCell due to dual uplink operation for PC2 EN-DC in NR FR1 (three bands)</w:t>
      </w: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379"/>
        <w:gridCol w:w="817"/>
        <w:gridCol w:w="2554"/>
        <w:gridCol w:w="1323"/>
        <w:gridCol w:w="667"/>
        <w:gridCol w:w="1248"/>
      </w:tblGrid>
      <w:tr w:rsidR="00B744DF" w:rsidRPr="00811498" w14:paraId="56DBA7B5" w14:textId="77777777" w:rsidTr="00A720F4">
        <w:trPr>
          <w:trHeight w:val="231"/>
          <w:tblHeader/>
          <w:jc w:val="center"/>
        </w:trPr>
        <w:tc>
          <w:tcPr>
            <w:tcW w:w="11113" w:type="dxa"/>
            <w:gridSpan w:val="8"/>
            <w:tcBorders>
              <w:bottom w:val="single" w:sz="4" w:space="0" w:color="auto"/>
            </w:tcBorders>
            <w:shd w:val="clear" w:color="auto" w:fill="auto"/>
          </w:tcPr>
          <w:p w14:paraId="2346313D" w14:textId="77777777" w:rsidR="00B744DF" w:rsidRPr="00811498" w:rsidRDefault="00B744DF" w:rsidP="00A720F4">
            <w:pPr>
              <w:keepNext/>
              <w:keepLines/>
              <w:spacing w:after="0"/>
              <w:jc w:val="center"/>
              <w:rPr>
                <w:rFonts w:ascii="Arial" w:eastAsia="SimSun" w:hAnsi="Arial"/>
                <w:b/>
                <w:sz w:val="18"/>
              </w:rPr>
            </w:pPr>
            <w:r w:rsidRPr="00811498">
              <w:rPr>
                <w:rFonts w:ascii="Arial" w:eastAsia="SimSun" w:hAnsi="Arial"/>
                <w:b/>
                <w:sz w:val="18"/>
              </w:rPr>
              <w:t>NR or E-UTRA Band / Channel bandwidth / NRB / MSD</w:t>
            </w:r>
          </w:p>
        </w:tc>
      </w:tr>
      <w:tr w:rsidR="00B744DF" w:rsidRPr="00811498" w14:paraId="0D9A6C5A" w14:textId="77777777" w:rsidTr="00A720F4">
        <w:trPr>
          <w:trHeight w:val="231"/>
          <w:tblHeader/>
          <w:jc w:val="center"/>
        </w:trPr>
        <w:tc>
          <w:tcPr>
            <w:tcW w:w="2258" w:type="dxa"/>
            <w:tcBorders>
              <w:bottom w:val="single" w:sz="4" w:space="0" w:color="auto"/>
            </w:tcBorders>
            <w:shd w:val="clear" w:color="auto" w:fill="auto"/>
          </w:tcPr>
          <w:p w14:paraId="43BDAD96" w14:textId="77777777" w:rsidR="00B744DF" w:rsidRPr="00811498" w:rsidRDefault="00B744DF" w:rsidP="00A720F4">
            <w:pPr>
              <w:keepNext/>
              <w:keepLines/>
              <w:spacing w:after="0"/>
              <w:jc w:val="center"/>
              <w:rPr>
                <w:rFonts w:ascii="Arial" w:hAnsi="Arial"/>
                <w:b/>
                <w:sz w:val="18"/>
              </w:rPr>
            </w:pPr>
            <w:r w:rsidRPr="00811498">
              <w:rPr>
                <w:rFonts w:ascii="Arial" w:hAnsi="Arial"/>
                <w:b/>
                <w:sz w:val="18"/>
              </w:rPr>
              <w:t xml:space="preserve">EN-DC </w:t>
            </w:r>
            <w:r w:rsidRPr="00811498">
              <w:rPr>
                <w:rFonts w:ascii="Arial" w:eastAsia="SimSun" w:hAnsi="Arial"/>
                <w:b/>
                <w:sz w:val="18"/>
              </w:rPr>
              <w:t>Configuration</w:t>
            </w:r>
          </w:p>
        </w:tc>
        <w:tc>
          <w:tcPr>
            <w:tcW w:w="867" w:type="dxa"/>
            <w:tcBorders>
              <w:bottom w:val="single" w:sz="4" w:space="0" w:color="auto"/>
            </w:tcBorders>
            <w:shd w:val="clear" w:color="auto" w:fill="auto"/>
          </w:tcPr>
          <w:p w14:paraId="5EB91D5F" w14:textId="77777777" w:rsidR="00B744DF" w:rsidRPr="00811498" w:rsidRDefault="00B744DF" w:rsidP="00A720F4">
            <w:pPr>
              <w:keepNext/>
              <w:keepLines/>
              <w:spacing w:after="0"/>
              <w:jc w:val="center"/>
              <w:rPr>
                <w:rFonts w:ascii="Arial" w:eastAsia="SimSun" w:hAnsi="Arial"/>
                <w:b/>
                <w:sz w:val="18"/>
              </w:rPr>
            </w:pPr>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p>
        </w:tc>
        <w:tc>
          <w:tcPr>
            <w:tcW w:w="1379" w:type="dxa"/>
            <w:tcBorders>
              <w:bottom w:val="single" w:sz="4" w:space="0" w:color="auto"/>
            </w:tcBorders>
            <w:shd w:val="clear" w:color="auto" w:fill="auto"/>
          </w:tcPr>
          <w:p w14:paraId="7EA8A318" w14:textId="77777777" w:rsidR="00B744DF" w:rsidRPr="00811498" w:rsidRDefault="00B744DF" w:rsidP="00A720F4">
            <w:pPr>
              <w:keepNext/>
              <w:keepLines/>
              <w:spacing w:after="0"/>
              <w:jc w:val="center"/>
              <w:rPr>
                <w:rFonts w:ascii="Arial" w:eastAsia="SimSun" w:hAnsi="Arial"/>
                <w:b/>
                <w:sz w:val="18"/>
              </w:rPr>
            </w:pPr>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p>
        </w:tc>
        <w:tc>
          <w:tcPr>
            <w:tcW w:w="817" w:type="dxa"/>
            <w:tcBorders>
              <w:bottom w:val="single" w:sz="4" w:space="0" w:color="auto"/>
            </w:tcBorders>
            <w:shd w:val="clear" w:color="auto" w:fill="auto"/>
          </w:tcPr>
          <w:p w14:paraId="2685CAE7" w14:textId="77777777" w:rsidR="00B744DF" w:rsidRPr="00811498" w:rsidRDefault="00B744DF" w:rsidP="00A720F4">
            <w:pPr>
              <w:keepNext/>
              <w:keepLines/>
              <w:spacing w:after="0"/>
              <w:jc w:val="center"/>
              <w:rPr>
                <w:rFonts w:ascii="Arial" w:eastAsia="SimSun" w:hAnsi="Arial"/>
                <w:b/>
                <w:sz w:val="18"/>
              </w:rPr>
            </w:pPr>
            <w:r w:rsidRPr="00811498">
              <w:rPr>
                <w:rFonts w:ascii="Arial" w:eastAsia="SimSun" w:hAnsi="Arial"/>
                <w:b/>
                <w:sz w:val="18"/>
              </w:rPr>
              <w:t xml:space="preserve">UL/DL BW </w:t>
            </w:r>
            <w:r w:rsidRPr="00811498">
              <w:rPr>
                <w:rFonts w:ascii="Arial" w:eastAsia="SimSun" w:hAnsi="Arial"/>
                <w:b/>
                <w:sz w:val="18"/>
              </w:rPr>
              <w:br/>
              <w:t>(MHz)</w:t>
            </w:r>
          </w:p>
        </w:tc>
        <w:tc>
          <w:tcPr>
            <w:tcW w:w="2554" w:type="dxa"/>
            <w:tcBorders>
              <w:bottom w:val="single" w:sz="4" w:space="0" w:color="auto"/>
            </w:tcBorders>
            <w:shd w:val="clear" w:color="auto" w:fill="auto"/>
          </w:tcPr>
          <w:p w14:paraId="75C5CB11" w14:textId="77777777" w:rsidR="00B744DF" w:rsidRPr="00811498" w:rsidRDefault="00B744DF" w:rsidP="00A720F4">
            <w:pPr>
              <w:keepNext/>
              <w:keepLines/>
              <w:spacing w:after="0"/>
              <w:jc w:val="center"/>
              <w:rPr>
                <w:rFonts w:ascii="Arial" w:eastAsia="SimSun" w:hAnsi="Arial"/>
                <w:b/>
                <w:sz w:val="18"/>
              </w:rPr>
            </w:pPr>
            <w:r w:rsidRPr="00811498">
              <w:rPr>
                <w:rFonts w:ascii="Arial" w:eastAsia="SimSun" w:hAnsi="Arial"/>
                <w:b/>
                <w:sz w:val="18"/>
              </w:rPr>
              <w:t>UL</w:t>
            </w:r>
          </w:p>
          <w:p w14:paraId="400C527F" w14:textId="77777777" w:rsidR="00B744DF" w:rsidRPr="00811498" w:rsidRDefault="00B744DF" w:rsidP="00A720F4">
            <w:pPr>
              <w:keepNext/>
              <w:keepLines/>
              <w:spacing w:after="0"/>
              <w:jc w:val="center"/>
              <w:rPr>
                <w:rFonts w:ascii="Arial" w:eastAsia="SimSun" w:hAnsi="Arial"/>
                <w:b/>
                <w:sz w:val="18"/>
              </w:rPr>
            </w:pPr>
            <w:r w:rsidRPr="00811498">
              <w:rPr>
                <w:rFonts w:ascii="Arial" w:eastAsia="SimSun" w:hAnsi="Arial"/>
                <w:b/>
                <w:sz w:val="18"/>
              </w:rPr>
              <w:t>L</w:t>
            </w:r>
            <w:r w:rsidRPr="00811498">
              <w:rPr>
                <w:rFonts w:ascii="Arial" w:eastAsia="SimSun" w:hAnsi="Arial"/>
                <w:b/>
                <w:sz w:val="18"/>
                <w:vertAlign w:val="subscript"/>
              </w:rPr>
              <w:t>CRB</w:t>
            </w:r>
          </w:p>
        </w:tc>
        <w:tc>
          <w:tcPr>
            <w:tcW w:w="1323" w:type="dxa"/>
            <w:tcBorders>
              <w:bottom w:val="single" w:sz="4" w:space="0" w:color="auto"/>
            </w:tcBorders>
            <w:shd w:val="clear" w:color="auto" w:fill="auto"/>
          </w:tcPr>
          <w:p w14:paraId="33C5ADC6" w14:textId="77777777" w:rsidR="00B744DF" w:rsidRPr="00811498" w:rsidRDefault="00B744DF" w:rsidP="00A720F4">
            <w:pPr>
              <w:keepNext/>
              <w:keepLines/>
              <w:spacing w:after="0"/>
              <w:jc w:val="center"/>
              <w:rPr>
                <w:rFonts w:ascii="Arial" w:eastAsia="SimSun" w:hAnsi="Arial"/>
                <w:b/>
                <w:sz w:val="18"/>
              </w:rPr>
            </w:pPr>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p>
        </w:tc>
        <w:tc>
          <w:tcPr>
            <w:tcW w:w="667" w:type="dxa"/>
            <w:tcBorders>
              <w:bottom w:val="single" w:sz="4" w:space="0" w:color="auto"/>
            </w:tcBorders>
            <w:shd w:val="clear" w:color="auto" w:fill="auto"/>
          </w:tcPr>
          <w:p w14:paraId="41A86463" w14:textId="77777777" w:rsidR="00B744DF" w:rsidRPr="00811498" w:rsidRDefault="00B744DF" w:rsidP="00A720F4">
            <w:pPr>
              <w:keepNext/>
              <w:keepLines/>
              <w:spacing w:after="0"/>
              <w:jc w:val="center"/>
              <w:rPr>
                <w:rFonts w:ascii="Arial" w:eastAsia="SimSun" w:hAnsi="Arial"/>
                <w:b/>
                <w:sz w:val="18"/>
              </w:rPr>
            </w:pPr>
            <w:r w:rsidRPr="00811498">
              <w:rPr>
                <w:rFonts w:ascii="Arial" w:eastAsia="SimSun" w:hAnsi="Arial"/>
                <w:b/>
                <w:sz w:val="18"/>
              </w:rPr>
              <w:t xml:space="preserve">MSD </w:t>
            </w:r>
            <w:r w:rsidRPr="00811498">
              <w:rPr>
                <w:rFonts w:ascii="Arial" w:eastAsia="SimSun" w:hAnsi="Arial"/>
                <w:b/>
                <w:sz w:val="18"/>
              </w:rPr>
              <w:br/>
              <w:t>(dB)</w:t>
            </w:r>
          </w:p>
        </w:tc>
        <w:tc>
          <w:tcPr>
            <w:tcW w:w="1248" w:type="dxa"/>
            <w:tcBorders>
              <w:bottom w:val="single" w:sz="4" w:space="0" w:color="auto"/>
            </w:tcBorders>
          </w:tcPr>
          <w:p w14:paraId="74201389" w14:textId="77777777" w:rsidR="00B744DF" w:rsidRPr="00811498" w:rsidRDefault="00B744DF" w:rsidP="00A720F4">
            <w:pPr>
              <w:keepNext/>
              <w:keepLines/>
              <w:spacing w:after="0"/>
              <w:jc w:val="center"/>
              <w:rPr>
                <w:rFonts w:ascii="Arial" w:eastAsia="SimSun" w:hAnsi="Arial"/>
                <w:b/>
                <w:sz w:val="18"/>
              </w:rPr>
            </w:pPr>
            <w:r w:rsidRPr="00811498">
              <w:rPr>
                <w:rFonts w:ascii="Arial" w:eastAsia="SimSun" w:hAnsi="Arial"/>
                <w:b/>
                <w:sz w:val="18"/>
              </w:rPr>
              <w:t>IMD order</w:t>
            </w:r>
          </w:p>
        </w:tc>
      </w:tr>
      <w:tr w:rsidR="00B744DF" w:rsidRPr="00811498" w14:paraId="6DC86A72" w14:textId="77777777" w:rsidTr="00A720F4">
        <w:trPr>
          <w:trHeight w:val="434"/>
          <w:jc w:val="center"/>
        </w:trPr>
        <w:tc>
          <w:tcPr>
            <w:tcW w:w="2258" w:type="dxa"/>
            <w:tcBorders>
              <w:top w:val="single" w:sz="4" w:space="0" w:color="auto"/>
              <w:bottom w:val="nil"/>
            </w:tcBorders>
            <w:shd w:val="clear" w:color="auto" w:fill="auto"/>
          </w:tcPr>
          <w:p w14:paraId="783B7CA7" w14:textId="77777777" w:rsidR="00B744DF" w:rsidRPr="00811498" w:rsidRDefault="00B744DF" w:rsidP="00A720F4">
            <w:pPr>
              <w:keepNext/>
              <w:keepLines/>
              <w:spacing w:after="0"/>
              <w:jc w:val="center"/>
              <w:rPr>
                <w:rFonts w:ascii="Arial" w:hAnsi="Arial"/>
                <w:sz w:val="18"/>
              </w:rPr>
            </w:pPr>
            <w:r w:rsidRPr="00811498">
              <w:rPr>
                <w:rFonts w:ascii="Arial" w:eastAsia="SimSun" w:hAnsi="Arial"/>
                <w:sz w:val="18"/>
              </w:rPr>
              <w:t>DC_8A_n1A-n79A</w:t>
            </w:r>
          </w:p>
        </w:tc>
        <w:tc>
          <w:tcPr>
            <w:tcW w:w="867" w:type="dxa"/>
            <w:shd w:val="clear" w:color="auto" w:fill="auto"/>
          </w:tcPr>
          <w:p w14:paraId="1D2A0935" w14:textId="77777777" w:rsidR="00B744DF" w:rsidRPr="00811498" w:rsidRDefault="00B744DF" w:rsidP="00A720F4">
            <w:pPr>
              <w:keepNext/>
              <w:keepLines/>
              <w:spacing w:after="0"/>
              <w:jc w:val="center"/>
              <w:rPr>
                <w:rFonts w:ascii="Arial" w:hAnsi="Arial"/>
                <w:sz w:val="18"/>
                <w:lang w:eastAsia="ja-JP"/>
              </w:rPr>
            </w:pPr>
            <w:r>
              <w:rPr>
                <w:rFonts w:ascii="Arial" w:hAnsi="Arial" w:hint="eastAsia"/>
                <w:sz w:val="18"/>
                <w:lang w:eastAsia="ja-JP"/>
              </w:rPr>
              <w:t>8</w:t>
            </w:r>
          </w:p>
        </w:tc>
        <w:tc>
          <w:tcPr>
            <w:tcW w:w="1379" w:type="dxa"/>
            <w:shd w:val="clear" w:color="auto" w:fill="auto"/>
            <w:noWrap/>
          </w:tcPr>
          <w:p w14:paraId="70AFF784" w14:textId="77777777" w:rsidR="00B744DF" w:rsidRPr="00811498" w:rsidRDefault="00B744DF" w:rsidP="00A720F4">
            <w:pPr>
              <w:keepNext/>
              <w:keepLines/>
              <w:spacing w:after="0"/>
              <w:jc w:val="center"/>
              <w:rPr>
                <w:rFonts w:ascii="Arial" w:hAnsi="Arial"/>
                <w:sz w:val="18"/>
                <w:lang w:eastAsia="ja-JP"/>
              </w:rPr>
            </w:pPr>
            <w:r w:rsidRPr="00CA4DDB">
              <w:rPr>
                <w:rFonts w:ascii="Arial" w:hAnsi="Arial" w:hint="eastAsia"/>
                <w:sz w:val="18"/>
                <w:lang w:eastAsia="ja-JP"/>
              </w:rPr>
              <w:t>9</w:t>
            </w:r>
            <w:r w:rsidRPr="00CA4DDB">
              <w:rPr>
                <w:rFonts w:ascii="Arial" w:hAnsi="Arial"/>
                <w:sz w:val="18"/>
                <w:lang w:eastAsia="ja-JP"/>
              </w:rPr>
              <w:t>00</w:t>
            </w:r>
          </w:p>
        </w:tc>
        <w:tc>
          <w:tcPr>
            <w:tcW w:w="817" w:type="dxa"/>
            <w:shd w:val="clear" w:color="auto" w:fill="auto"/>
            <w:noWrap/>
          </w:tcPr>
          <w:p w14:paraId="29B764D0" w14:textId="77777777" w:rsidR="00B744DF" w:rsidRPr="00811498" w:rsidRDefault="00B744DF" w:rsidP="00A720F4">
            <w:pPr>
              <w:keepNext/>
              <w:keepLines/>
              <w:spacing w:after="0"/>
              <w:jc w:val="center"/>
              <w:rPr>
                <w:rFonts w:ascii="Arial" w:eastAsia="SimSun" w:hAnsi="Arial"/>
                <w:sz w:val="18"/>
              </w:rPr>
            </w:pPr>
            <w:r w:rsidRPr="00811498">
              <w:rPr>
                <w:rFonts w:ascii="Arial" w:eastAsia="SimSun" w:hAnsi="Arial"/>
                <w:sz w:val="18"/>
              </w:rPr>
              <w:t>5</w:t>
            </w:r>
          </w:p>
        </w:tc>
        <w:tc>
          <w:tcPr>
            <w:tcW w:w="2554" w:type="dxa"/>
            <w:shd w:val="clear" w:color="auto" w:fill="auto"/>
            <w:noWrap/>
          </w:tcPr>
          <w:p w14:paraId="7BA33BBA" w14:textId="77777777" w:rsidR="00B744DF" w:rsidRPr="00811498" w:rsidRDefault="00B744DF" w:rsidP="00A720F4">
            <w:pPr>
              <w:keepNext/>
              <w:keepLines/>
              <w:spacing w:after="0"/>
              <w:jc w:val="center"/>
              <w:rPr>
                <w:rFonts w:ascii="Arial" w:eastAsia="SimSun" w:hAnsi="Arial"/>
                <w:sz w:val="18"/>
              </w:rPr>
            </w:pPr>
            <w:r w:rsidRPr="00811498">
              <w:rPr>
                <w:rFonts w:ascii="Arial" w:eastAsia="SimSun" w:hAnsi="Arial"/>
                <w:sz w:val="18"/>
              </w:rPr>
              <w:t>25</w:t>
            </w:r>
          </w:p>
        </w:tc>
        <w:tc>
          <w:tcPr>
            <w:tcW w:w="1323" w:type="dxa"/>
            <w:shd w:val="clear" w:color="auto" w:fill="auto"/>
            <w:noWrap/>
          </w:tcPr>
          <w:p w14:paraId="4037494E" w14:textId="77777777" w:rsidR="00B744DF" w:rsidRPr="00811498" w:rsidRDefault="00B744DF" w:rsidP="00A720F4">
            <w:pPr>
              <w:keepNext/>
              <w:keepLines/>
              <w:spacing w:after="0"/>
              <w:jc w:val="center"/>
              <w:rPr>
                <w:rFonts w:ascii="Arial" w:hAnsi="Arial"/>
                <w:sz w:val="18"/>
                <w:lang w:eastAsia="ja-JP"/>
              </w:rPr>
            </w:pPr>
            <w:r>
              <w:rPr>
                <w:rFonts w:ascii="Arial" w:hAnsi="Arial" w:hint="eastAsia"/>
                <w:sz w:val="18"/>
                <w:lang w:eastAsia="ja-JP"/>
              </w:rPr>
              <w:t>9</w:t>
            </w:r>
            <w:r>
              <w:rPr>
                <w:rFonts w:ascii="Arial" w:hAnsi="Arial"/>
                <w:sz w:val="18"/>
                <w:lang w:eastAsia="ja-JP"/>
              </w:rPr>
              <w:t>45</w:t>
            </w:r>
          </w:p>
        </w:tc>
        <w:tc>
          <w:tcPr>
            <w:tcW w:w="667" w:type="dxa"/>
            <w:shd w:val="clear" w:color="auto" w:fill="auto"/>
          </w:tcPr>
          <w:p w14:paraId="2403FD32" w14:textId="77777777" w:rsidR="00B744DF" w:rsidRPr="00811498" w:rsidRDefault="00B744DF" w:rsidP="00A720F4">
            <w:pPr>
              <w:keepNext/>
              <w:keepLines/>
              <w:spacing w:after="0"/>
              <w:jc w:val="center"/>
              <w:rPr>
                <w:rFonts w:ascii="Arial" w:eastAsia="SimSun" w:hAnsi="Arial"/>
                <w:sz w:val="18"/>
              </w:rPr>
            </w:pPr>
            <w:r w:rsidRPr="00811498">
              <w:rPr>
                <w:rFonts w:ascii="Arial" w:eastAsia="SimSun" w:hAnsi="Arial"/>
                <w:sz w:val="18"/>
              </w:rPr>
              <w:t>N/A</w:t>
            </w:r>
          </w:p>
        </w:tc>
        <w:tc>
          <w:tcPr>
            <w:tcW w:w="1248" w:type="dxa"/>
            <w:shd w:val="clear" w:color="auto" w:fill="auto"/>
          </w:tcPr>
          <w:p w14:paraId="4815220F" w14:textId="77777777" w:rsidR="00B744DF" w:rsidRPr="00811498" w:rsidRDefault="00B744DF" w:rsidP="00A720F4">
            <w:pPr>
              <w:keepNext/>
              <w:keepLines/>
              <w:spacing w:after="0"/>
              <w:jc w:val="center"/>
              <w:rPr>
                <w:rFonts w:ascii="Arial" w:eastAsia="SimSun" w:hAnsi="Arial"/>
                <w:sz w:val="18"/>
              </w:rPr>
            </w:pPr>
            <w:r w:rsidRPr="00811498">
              <w:rPr>
                <w:rFonts w:ascii="Arial" w:eastAsia="SimSun" w:hAnsi="Arial"/>
                <w:sz w:val="18"/>
              </w:rPr>
              <w:t>N/A</w:t>
            </w:r>
          </w:p>
        </w:tc>
      </w:tr>
      <w:tr w:rsidR="00B744DF" w:rsidRPr="00811498" w14:paraId="1A16B99A" w14:textId="77777777" w:rsidTr="00A720F4">
        <w:trPr>
          <w:trHeight w:val="427"/>
          <w:jc w:val="center"/>
        </w:trPr>
        <w:tc>
          <w:tcPr>
            <w:tcW w:w="2258" w:type="dxa"/>
            <w:tcBorders>
              <w:top w:val="nil"/>
              <w:bottom w:val="nil"/>
            </w:tcBorders>
            <w:shd w:val="clear" w:color="auto" w:fill="auto"/>
          </w:tcPr>
          <w:p w14:paraId="3CA87ED1" w14:textId="77777777" w:rsidR="00B744DF" w:rsidRPr="00811498" w:rsidRDefault="00B744DF" w:rsidP="00A720F4">
            <w:pPr>
              <w:keepNext/>
              <w:keepLines/>
              <w:spacing w:after="0"/>
              <w:jc w:val="center"/>
              <w:rPr>
                <w:rFonts w:ascii="Arial" w:hAnsi="Arial"/>
                <w:sz w:val="18"/>
              </w:rPr>
            </w:pPr>
          </w:p>
        </w:tc>
        <w:tc>
          <w:tcPr>
            <w:tcW w:w="867" w:type="dxa"/>
            <w:shd w:val="clear" w:color="auto" w:fill="auto"/>
          </w:tcPr>
          <w:p w14:paraId="2715E4E1" w14:textId="77777777" w:rsidR="00B744DF" w:rsidRPr="00811498" w:rsidRDefault="00B744DF" w:rsidP="00A720F4">
            <w:pPr>
              <w:keepNext/>
              <w:keepLines/>
              <w:spacing w:after="0"/>
              <w:jc w:val="center"/>
              <w:rPr>
                <w:rFonts w:ascii="Arial" w:hAnsi="Arial"/>
                <w:sz w:val="18"/>
                <w:lang w:eastAsia="ja-JP"/>
              </w:rPr>
            </w:pPr>
            <w:r>
              <w:rPr>
                <w:rFonts w:ascii="Arial" w:hAnsi="Arial" w:hint="eastAsia"/>
                <w:sz w:val="18"/>
                <w:lang w:eastAsia="ja-JP"/>
              </w:rPr>
              <w:t>n</w:t>
            </w:r>
            <w:r>
              <w:rPr>
                <w:rFonts w:ascii="Arial" w:hAnsi="Arial"/>
                <w:sz w:val="18"/>
                <w:lang w:eastAsia="ja-JP"/>
              </w:rPr>
              <w:t>1</w:t>
            </w:r>
          </w:p>
        </w:tc>
        <w:tc>
          <w:tcPr>
            <w:tcW w:w="1379" w:type="dxa"/>
            <w:shd w:val="clear" w:color="auto" w:fill="auto"/>
            <w:noWrap/>
          </w:tcPr>
          <w:p w14:paraId="0DFA541F" w14:textId="77777777" w:rsidR="00B744DF" w:rsidRPr="00811498" w:rsidRDefault="00B744DF" w:rsidP="00A720F4">
            <w:pPr>
              <w:keepNext/>
              <w:keepLines/>
              <w:spacing w:after="0"/>
              <w:jc w:val="center"/>
              <w:rPr>
                <w:rFonts w:ascii="Arial" w:hAnsi="Arial"/>
                <w:sz w:val="18"/>
                <w:lang w:eastAsia="ja-JP"/>
              </w:rPr>
            </w:pPr>
            <w:r>
              <w:rPr>
                <w:rFonts w:ascii="Arial" w:hAnsi="Arial" w:hint="eastAsia"/>
                <w:sz w:val="18"/>
                <w:lang w:eastAsia="ja-JP"/>
              </w:rPr>
              <w:t>N</w:t>
            </w:r>
            <w:r>
              <w:rPr>
                <w:rFonts w:ascii="Arial" w:hAnsi="Arial"/>
                <w:sz w:val="18"/>
                <w:lang w:eastAsia="ja-JP"/>
              </w:rPr>
              <w:t>/A</w:t>
            </w:r>
          </w:p>
        </w:tc>
        <w:tc>
          <w:tcPr>
            <w:tcW w:w="817" w:type="dxa"/>
            <w:shd w:val="clear" w:color="auto" w:fill="auto"/>
            <w:noWrap/>
          </w:tcPr>
          <w:p w14:paraId="5779EE92" w14:textId="77777777" w:rsidR="00B744DF" w:rsidRPr="00CA7CB4" w:rsidRDefault="00B744DF" w:rsidP="00A720F4">
            <w:pPr>
              <w:keepNext/>
              <w:keepLines/>
              <w:spacing w:after="0"/>
              <w:jc w:val="center"/>
              <w:rPr>
                <w:rFonts w:ascii="Arial" w:hAnsi="Arial"/>
                <w:sz w:val="18"/>
                <w:lang w:eastAsia="ja-JP"/>
              </w:rPr>
            </w:pPr>
            <w:r>
              <w:rPr>
                <w:rFonts w:ascii="Arial" w:hAnsi="Arial" w:hint="eastAsia"/>
                <w:sz w:val="18"/>
                <w:lang w:eastAsia="ja-JP"/>
              </w:rPr>
              <w:t>5</w:t>
            </w:r>
          </w:p>
        </w:tc>
        <w:tc>
          <w:tcPr>
            <w:tcW w:w="2554" w:type="dxa"/>
            <w:shd w:val="clear" w:color="auto" w:fill="auto"/>
            <w:noWrap/>
          </w:tcPr>
          <w:p w14:paraId="7BC2318D" w14:textId="77777777" w:rsidR="00B744DF" w:rsidRPr="00CA7CB4" w:rsidRDefault="00B744DF" w:rsidP="00A720F4">
            <w:pPr>
              <w:keepNext/>
              <w:keepLines/>
              <w:spacing w:after="0"/>
              <w:jc w:val="center"/>
              <w:rPr>
                <w:rFonts w:ascii="Arial" w:hAnsi="Arial"/>
                <w:sz w:val="18"/>
                <w:lang w:eastAsia="ja-JP"/>
              </w:rPr>
            </w:pPr>
            <w:r>
              <w:rPr>
                <w:rFonts w:ascii="Arial" w:hAnsi="Arial"/>
                <w:sz w:val="18"/>
                <w:lang w:eastAsia="ja-JP"/>
              </w:rPr>
              <w:t>25</w:t>
            </w:r>
          </w:p>
        </w:tc>
        <w:tc>
          <w:tcPr>
            <w:tcW w:w="1323" w:type="dxa"/>
            <w:shd w:val="clear" w:color="auto" w:fill="auto"/>
            <w:noWrap/>
          </w:tcPr>
          <w:p w14:paraId="63F3D83F" w14:textId="77777777" w:rsidR="00B744DF" w:rsidRPr="00CA7CB4" w:rsidRDefault="00B744DF" w:rsidP="00A720F4">
            <w:pPr>
              <w:keepNext/>
              <w:keepLines/>
              <w:spacing w:after="0"/>
              <w:jc w:val="center"/>
              <w:rPr>
                <w:rFonts w:ascii="Arial" w:hAnsi="Arial"/>
                <w:sz w:val="18"/>
                <w:lang w:eastAsia="ja-JP"/>
              </w:rPr>
            </w:pPr>
            <w:r>
              <w:rPr>
                <w:rFonts w:ascii="Arial" w:hAnsi="Arial" w:hint="eastAsia"/>
                <w:sz w:val="18"/>
                <w:lang w:eastAsia="ja-JP"/>
              </w:rPr>
              <w:t>2</w:t>
            </w:r>
            <w:r>
              <w:rPr>
                <w:rFonts w:ascii="Arial" w:hAnsi="Arial"/>
                <w:sz w:val="18"/>
                <w:lang w:eastAsia="ja-JP"/>
              </w:rPr>
              <w:t>145</w:t>
            </w:r>
          </w:p>
        </w:tc>
        <w:tc>
          <w:tcPr>
            <w:tcW w:w="667" w:type="dxa"/>
            <w:shd w:val="clear" w:color="auto" w:fill="FFFF00"/>
          </w:tcPr>
          <w:p w14:paraId="1CBBC3A1" w14:textId="77777777" w:rsidR="00B744DF" w:rsidRPr="00CA4DDB" w:rsidRDefault="00B744DF" w:rsidP="00A720F4">
            <w:pPr>
              <w:keepNext/>
              <w:keepLines/>
              <w:spacing w:after="0"/>
              <w:jc w:val="center"/>
              <w:rPr>
                <w:rFonts w:ascii="Arial" w:hAnsi="Arial"/>
                <w:sz w:val="18"/>
                <w:lang w:eastAsia="ja-JP"/>
              </w:rPr>
            </w:pPr>
            <w:r>
              <w:rPr>
                <w:rFonts w:ascii="Arial" w:hAnsi="Arial"/>
                <w:sz w:val="18"/>
                <w:lang w:eastAsia="ja-JP"/>
              </w:rPr>
              <w:t>25</w:t>
            </w:r>
            <w:r w:rsidRPr="00CA4DDB">
              <w:rPr>
                <w:rFonts w:ascii="Arial" w:hAnsi="Arial"/>
                <w:sz w:val="18"/>
                <w:lang w:eastAsia="ja-JP"/>
              </w:rPr>
              <w:t>.</w:t>
            </w:r>
            <w:r>
              <w:rPr>
                <w:rFonts w:ascii="Arial" w:hAnsi="Arial"/>
                <w:sz w:val="18"/>
                <w:lang w:eastAsia="ja-JP"/>
              </w:rPr>
              <w:t>7</w:t>
            </w:r>
          </w:p>
        </w:tc>
        <w:tc>
          <w:tcPr>
            <w:tcW w:w="1248" w:type="dxa"/>
            <w:shd w:val="clear" w:color="auto" w:fill="auto"/>
          </w:tcPr>
          <w:p w14:paraId="6A4CA9B0" w14:textId="77777777" w:rsidR="00B744DF" w:rsidRPr="00CA4DDB" w:rsidRDefault="00B744DF" w:rsidP="00A720F4">
            <w:pPr>
              <w:keepNext/>
              <w:keepLines/>
              <w:spacing w:after="0"/>
              <w:jc w:val="center"/>
              <w:rPr>
                <w:rFonts w:ascii="Arial" w:hAnsi="Arial"/>
                <w:sz w:val="18"/>
                <w:lang w:eastAsia="ja-JP"/>
              </w:rPr>
            </w:pPr>
            <w:r w:rsidRPr="00CA4DDB">
              <w:rPr>
                <w:rFonts w:ascii="Arial" w:hAnsi="Arial"/>
                <w:sz w:val="18"/>
                <w:lang w:eastAsia="ja-JP"/>
              </w:rPr>
              <w:t>IMD4</w:t>
            </w:r>
          </w:p>
        </w:tc>
      </w:tr>
      <w:tr w:rsidR="00B744DF" w:rsidRPr="00811498" w14:paraId="30B1B632" w14:textId="77777777" w:rsidTr="00A720F4">
        <w:trPr>
          <w:trHeight w:val="405"/>
          <w:jc w:val="center"/>
        </w:trPr>
        <w:tc>
          <w:tcPr>
            <w:tcW w:w="2258" w:type="dxa"/>
            <w:tcBorders>
              <w:top w:val="nil"/>
              <w:bottom w:val="single" w:sz="4" w:space="0" w:color="auto"/>
            </w:tcBorders>
            <w:shd w:val="clear" w:color="auto" w:fill="auto"/>
          </w:tcPr>
          <w:p w14:paraId="74DB1BAA" w14:textId="77777777" w:rsidR="00B744DF" w:rsidRPr="00811498" w:rsidRDefault="00B744DF" w:rsidP="00A720F4">
            <w:pPr>
              <w:keepNext/>
              <w:keepLines/>
              <w:spacing w:after="0"/>
              <w:jc w:val="center"/>
              <w:rPr>
                <w:rFonts w:ascii="Arial" w:hAnsi="Arial"/>
                <w:sz w:val="18"/>
              </w:rPr>
            </w:pPr>
          </w:p>
        </w:tc>
        <w:tc>
          <w:tcPr>
            <w:tcW w:w="867" w:type="dxa"/>
            <w:shd w:val="clear" w:color="auto" w:fill="auto"/>
          </w:tcPr>
          <w:p w14:paraId="14C136FB" w14:textId="77777777" w:rsidR="00B744DF" w:rsidRPr="00811498" w:rsidRDefault="00B744DF" w:rsidP="00A720F4">
            <w:pPr>
              <w:keepNext/>
              <w:keepLines/>
              <w:spacing w:after="0"/>
              <w:jc w:val="center"/>
              <w:rPr>
                <w:rFonts w:ascii="Arial" w:hAnsi="Arial"/>
                <w:sz w:val="18"/>
                <w:lang w:eastAsia="ja-JP"/>
              </w:rPr>
            </w:pPr>
            <w:r>
              <w:rPr>
                <w:rFonts w:ascii="Arial" w:hAnsi="Arial" w:hint="eastAsia"/>
                <w:sz w:val="18"/>
                <w:lang w:eastAsia="ja-JP"/>
              </w:rPr>
              <w:t>n</w:t>
            </w:r>
            <w:r>
              <w:rPr>
                <w:rFonts w:ascii="Arial" w:hAnsi="Arial"/>
                <w:sz w:val="18"/>
                <w:lang w:eastAsia="ja-JP"/>
              </w:rPr>
              <w:t>79</w:t>
            </w:r>
          </w:p>
        </w:tc>
        <w:tc>
          <w:tcPr>
            <w:tcW w:w="1379" w:type="dxa"/>
            <w:shd w:val="clear" w:color="auto" w:fill="auto"/>
            <w:noWrap/>
          </w:tcPr>
          <w:p w14:paraId="5366F627" w14:textId="77777777" w:rsidR="00B744DF" w:rsidRPr="00811498" w:rsidRDefault="00B744DF" w:rsidP="00A720F4">
            <w:pPr>
              <w:keepNext/>
              <w:keepLines/>
              <w:spacing w:after="0"/>
              <w:jc w:val="center"/>
              <w:rPr>
                <w:rFonts w:ascii="Arial" w:hAnsi="Arial"/>
                <w:sz w:val="18"/>
                <w:lang w:eastAsia="ja-JP"/>
              </w:rPr>
            </w:pPr>
            <w:r w:rsidRPr="00CA4DDB">
              <w:rPr>
                <w:rFonts w:ascii="Arial" w:hAnsi="Arial" w:hint="eastAsia"/>
                <w:sz w:val="18"/>
                <w:lang w:eastAsia="ja-JP"/>
              </w:rPr>
              <w:t>4</w:t>
            </w:r>
            <w:r w:rsidRPr="00CA4DDB">
              <w:rPr>
                <w:rFonts w:ascii="Arial" w:hAnsi="Arial"/>
                <w:sz w:val="18"/>
                <w:lang w:eastAsia="ja-JP"/>
              </w:rPr>
              <w:t>8</w:t>
            </w:r>
            <w:r>
              <w:rPr>
                <w:rFonts w:ascii="Arial" w:hAnsi="Arial"/>
                <w:sz w:val="18"/>
                <w:lang w:eastAsia="ja-JP"/>
              </w:rPr>
              <w:t>4</w:t>
            </w:r>
            <w:r w:rsidRPr="00CA4DDB">
              <w:rPr>
                <w:rFonts w:ascii="Arial" w:hAnsi="Arial"/>
                <w:sz w:val="18"/>
                <w:lang w:eastAsia="ja-JP"/>
              </w:rPr>
              <w:t>5</w:t>
            </w:r>
          </w:p>
        </w:tc>
        <w:tc>
          <w:tcPr>
            <w:tcW w:w="817" w:type="dxa"/>
            <w:shd w:val="clear" w:color="auto" w:fill="auto"/>
            <w:noWrap/>
          </w:tcPr>
          <w:p w14:paraId="2FFE0E23" w14:textId="77777777" w:rsidR="00B744DF" w:rsidRPr="00811498" w:rsidRDefault="00B744DF" w:rsidP="00A720F4">
            <w:pPr>
              <w:keepNext/>
              <w:keepLines/>
              <w:spacing w:after="0"/>
              <w:jc w:val="center"/>
              <w:rPr>
                <w:rFonts w:ascii="Arial" w:hAnsi="Arial"/>
                <w:sz w:val="18"/>
                <w:lang w:eastAsia="ja-JP"/>
              </w:rPr>
            </w:pPr>
            <w:r>
              <w:rPr>
                <w:rFonts w:ascii="Arial" w:hAnsi="Arial" w:hint="eastAsia"/>
                <w:sz w:val="18"/>
                <w:lang w:eastAsia="ja-JP"/>
              </w:rPr>
              <w:t>4</w:t>
            </w:r>
            <w:r>
              <w:rPr>
                <w:rFonts w:ascii="Arial" w:hAnsi="Arial"/>
                <w:sz w:val="18"/>
                <w:lang w:eastAsia="ja-JP"/>
              </w:rPr>
              <w:t>0</w:t>
            </w:r>
          </w:p>
        </w:tc>
        <w:tc>
          <w:tcPr>
            <w:tcW w:w="2554" w:type="dxa"/>
            <w:shd w:val="clear" w:color="auto" w:fill="auto"/>
            <w:noWrap/>
          </w:tcPr>
          <w:p w14:paraId="407111A2" w14:textId="77777777" w:rsidR="00B744DF" w:rsidRPr="00811498" w:rsidRDefault="00B744DF" w:rsidP="00A720F4">
            <w:pPr>
              <w:keepNext/>
              <w:keepLines/>
              <w:spacing w:after="0"/>
              <w:jc w:val="center"/>
              <w:rPr>
                <w:rFonts w:ascii="Arial" w:hAnsi="Arial"/>
                <w:sz w:val="18"/>
                <w:lang w:eastAsia="ja-JP"/>
              </w:rPr>
            </w:pPr>
            <w:r>
              <w:rPr>
                <w:rFonts w:ascii="Arial" w:hAnsi="Arial" w:hint="eastAsia"/>
                <w:sz w:val="18"/>
                <w:lang w:eastAsia="ja-JP"/>
              </w:rPr>
              <w:t>2</w:t>
            </w:r>
            <w:r>
              <w:rPr>
                <w:rFonts w:ascii="Arial" w:hAnsi="Arial"/>
                <w:sz w:val="18"/>
                <w:lang w:eastAsia="ja-JP"/>
              </w:rPr>
              <w:t>16</w:t>
            </w:r>
          </w:p>
        </w:tc>
        <w:tc>
          <w:tcPr>
            <w:tcW w:w="1323" w:type="dxa"/>
            <w:shd w:val="clear" w:color="auto" w:fill="auto"/>
            <w:noWrap/>
          </w:tcPr>
          <w:p w14:paraId="4CBE412D" w14:textId="77777777" w:rsidR="00B744DF" w:rsidRPr="008835EA" w:rsidRDefault="00B744DF" w:rsidP="00A720F4">
            <w:pPr>
              <w:keepNext/>
              <w:keepLines/>
              <w:spacing w:after="0"/>
              <w:jc w:val="center"/>
              <w:rPr>
                <w:rFonts w:ascii="Arial" w:eastAsia="MS Mincho" w:hAnsi="Arial"/>
                <w:sz w:val="18"/>
                <w:lang w:eastAsia="ja-JP"/>
              </w:rPr>
            </w:pPr>
            <w:r>
              <w:rPr>
                <w:rFonts w:ascii="Arial" w:hAnsi="Arial" w:hint="eastAsia"/>
                <w:sz w:val="18"/>
                <w:lang w:eastAsia="ja-JP"/>
              </w:rPr>
              <w:t>4</w:t>
            </w:r>
            <w:r>
              <w:rPr>
                <w:rFonts w:ascii="Arial" w:hAnsi="Arial"/>
                <w:sz w:val="18"/>
                <w:lang w:eastAsia="ja-JP"/>
              </w:rPr>
              <w:t>845</w:t>
            </w:r>
          </w:p>
        </w:tc>
        <w:tc>
          <w:tcPr>
            <w:tcW w:w="667" w:type="dxa"/>
            <w:shd w:val="clear" w:color="auto" w:fill="auto"/>
          </w:tcPr>
          <w:p w14:paraId="39D74692" w14:textId="77777777" w:rsidR="00B744DF" w:rsidRPr="00811498" w:rsidRDefault="00B744DF" w:rsidP="00A720F4">
            <w:pPr>
              <w:keepNext/>
              <w:keepLines/>
              <w:spacing w:after="0"/>
              <w:jc w:val="center"/>
              <w:rPr>
                <w:rFonts w:ascii="Arial" w:eastAsia="SimSun" w:hAnsi="Arial"/>
                <w:sz w:val="18"/>
              </w:rPr>
            </w:pPr>
            <w:r w:rsidRPr="00CA7CB4">
              <w:rPr>
                <w:rFonts w:ascii="Arial" w:eastAsia="SimSun" w:hAnsi="Arial"/>
                <w:sz w:val="18"/>
              </w:rPr>
              <w:t>N/A</w:t>
            </w:r>
          </w:p>
        </w:tc>
        <w:tc>
          <w:tcPr>
            <w:tcW w:w="1248" w:type="dxa"/>
            <w:shd w:val="clear" w:color="auto" w:fill="auto"/>
          </w:tcPr>
          <w:p w14:paraId="12BB261C" w14:textId="77777777" w:rsidR="00B744DF" w:rsidRPr="00811498" w:rsidRDefault="00B744DF" w:rsidP="00A720F4">
            <w:pPr>
              <w:keepNext/>
              <w:keepLines/>
              <w:spacing w:after="0"/>
              <w:jc w:val="center"/>
              <w:rPr>
                <w:rFonts w:ascii="Arial" w:eastAsia="SimSun" w:hAnsi="Arial"/>
                <w:sz w:val="18"/>
              </w:rPr>
            </w:pPr>
            <w:r w:rsidRPr="00CA7CB4">
              <w:rPr>
                <w:rFonts w:ascii="Arial" w:eastAsia="SimSun" w:hAnsi="Arial"/>
                <w:sz w:val="18"/>
              </w:rPr>
              <w:t>N/A</w:t>
            </w:r>
          </w:p>
        </w:tc>
      </w:tr>
    </w:tbl>
    <w:p w14:paraId="2CA77495" w14:textId="77777777" w:rsidR="00B744DF" w:rsidRDefault="00B744DF" w:rsidP="00B744DF">
      <w:pPr>
        <w:widowControl w:val="0"/>
        <w:overflowPunct w:val="0"/>
        <w:autoSpaceDE w:val="0"/>
        <w:autoSpaceDN w:val="0"/>
        <w:adjustRightInd w:val="0"/>
        <w:spacing w:after="0"/>
        <w:textAlignment w:val="baseline"/>
        <w:rPr>
          <w:kern w:val="2"/>
          <w:lang w:val="en-US" w:eastAsia="zh-CN"/>
        </w:rPr>
      </w:pPr>
    </w:p>
    <w:p w14:paraId="2F30387E" w14:textId="177464F6" w:rsidR="00B744DF" w:rsidRPr="0085002E" w:rsidRDefault="0014458A" w:rsidP="00B744DF">
      <w:pPr>
        <w:pStyle w:val="Heading4"/>
        <w:rPr>
          <w:rFonts w:eastAsia="MS Mincho"/>
          <w:lang w:eastAsia="ja-JP"/>
        </w:rPr>
      </w:pPr>
      <w:bookmarkStart w:id="3940" w:name="_Toc160282024"/>
      <w:bookmarkStart w:id="3941" w:name="_Toc167498958"/>
      <w:bookmarkStart w:id="3942" w:name="_Toc167499416"/>
      <w:r>
        <w:rPr>
          <w:rFonts w:eastAsia="Yu Mincho"/>
        </w:rPr>
        <w:t>5.81</w:t>
      </w:r>
      <w:r w:rsidR="00B744DF" w:rsidRPr="00645B49">
        <w:rPr>
          <w:rFonts w:eastAsia="Yu Mincho"/>
        </w:rPr>
        <w:t>.4</w:t>
      </w:r>
      <w:r w:rsidR="00B744DF" w:rsidRPr="00645B49">
        <w:rPr>
          <w:rFonts w:eastAsia="Yu Mincho"/>
          <w:lang w:eastAsia="sv-SE"/>
        </w:rPr>
        <w:tab/>
      </w:r>
      <w:r w:rsidR="00B744DF" w:rsidRPr="00645B49">
        <w:rPr>
          <w:rFonts w:eastAsia="Yu Mincho"/>
        </w:rPr>
        <w:t>∆T</w:t>
      </w:r>
      <w:r w:rsidR="00B744DF" w:rsidRPr="00645B49">
        <w:rPr>
          <w:rFonts w:eastAsia="Yu Mincho"/>
          <w:vertAlign w:val="subscript"/>
        </w:rPr>
        <w:t>IB</w:t>
      </w:r>
      <w:r w:rsidR="00B744DF" w:rsidRPr="00645B49">
        <w:rPr>
          <w:rFonts w:eastAsia="Yu Mincho"/>
        </w:rPr>
        <w:t xml:space="preserve"> and ∆R</w:t>
      </w:r>
      <w:r w:rsidR="00B744DF" w:rsidRPr="00645B49">
        <w:rPr>
          <w:rFonts w:eastAsia="Yu Mincho"/>
          <w:vertAlign w:val="subscript"/>
        </w:rPr>
        <w:t>IB</w:t>
      </w:r>
      <w:r w:rsidR="00B744DF" w:rsidRPr="00645B49">
        <w:rPr>
          <w:rFonts w:eastAsia="Yu Mincho"/>
        </w:rPr>
        <w:t xml:space="preserve"> values</w:t>
      </w:r>
      <w:bookmarkEnd w:id="3940"/>
      <w:bookmarkEnd w:id="3941"/>
      <w:bookmarkEnd w:id="3942"/>
    </w:p>
    <w:p w14:paraId="67F414BC" w14:textId="77777777" w:rsidR="00B744DF" w:rsidRPr="009D69C6" w:rsidRDefault="00B744DF" w:rsidP="00B744DF">
      <w:pPr>
        <w:ind w:firstLineChars="100" w:firstLine="200"/>
        <w:rPr>
          <w:rFonts w:eastAsia="PMingLiU"/>
          <w:lang w:eastAsia="zh-TW"/>
        </w:rPr>
      </w:pPr>
      <w:r w:rsidRPr="00645B49">
        <w:rPr>
          <w:rFonts w:eastAsia="Yu Mincho"/>
          <w:lang w:eastAsia="ja-JP"/>
        </w:rPr>
        <w:t>There is no change by comparing to the values for PC3 DC, so this section is omitted.</w:t>
      </w:r>
    </w:p>
    <w:p w14:paraId="301CBA10" w14:textId="537F67AA" w:rsidR="0014458A" w:rsidRPr="009408E3" w:rsidRDefault="0014458A" w:rsidP="0014458A">
      <w:pPr>
        <w:pStyle w:val="Heading3"/>
        <w:rPr>
          <w:rFonts w:eastAsia="MS Mincho"/>
          <w:lang w:eastAsia="ja-JP"/>
        </w:rPr>
      </w:pPr>
      <w:bookmarkStart w:id="3943" w:name="_Toc160282025"/>
      <w:bookmarkStart w:id="3944" w:name="_Toc167498959"/>
      <w:bookmarkStart w:id="3945" w:name="_Toc167499417"/>
      <w:r>
        <w:rPr>
          <w:rFonts w:eastAsia="Yu Mincho"/>
        </w:rPr>
        <w:t>5.82</w:t>
      </w:r>
      <w:r w:rsidRPr="009D5BE5">
        <w:rPr>
          <w:rFonts w:eastAsia="Yu Mincho"/>
        </w:rPr>
        <w:tab/>
      </w:r>
      <w:r w:rsidRPr="009D5BE5">
        <w:rPr>
          <w:rFonts w:hint="eastAsia"/>
          <w:lang w:eastAsia="ja-JP"/>
        </w:rPr>
        <w:t>DC</w:t>
      </w:r>
      <w:r w:rsidRPr="009D5BE5">
        <w:rPr>
          <w:rFonts w:eastAsia="Yu Mincho"/>
        </w:rPr>
        <w:t>_</w:t>
      </w:r>
      <w:r w:rsidRPr="009D5BE5">
        <w:rPr>
          <w:rFonts w:eastAsia="Yu Mincho" w:hint="eastAsia"/>
          <w:lang w:eastAsia="zh-TW"/>
        </w:rPr>
        <w:t>8</w:t>
      </w:r>
      <w:r w:rsidRPr="009D5BE5">
        <w:rPr>
          <w:rFonts w:eastAsia="Yu Mincho" w:hint="eastAsia"/>
          <w:lang w:eastAsia="zh-CN"/>
        </w:rPr>
        <w:t>_</w:t>
      </w:r>
      <w:r w:rsidRPr="009D5BE5">
        <w:rPr>
          <w:rFonts w:hint="eastAsia"/>
          <w:lang w:eastAsia="ja-JP"/>
        </w:rPr>
        <w:t>n</w:t>
      </w:r>
      <w:r w:rsidRPr="009D5BE5">
        <w:rPr>
          <w:rFonts w:eastAsia="Yu Mincho"/>
          <w:lang w:eastAsia="zh-TW"/>
        </w:rPr>
        <w:t>3</w:t>
      </w:r>
      <w:r w:rsidRPr="009D5BE5">
        <w:rPr>
          <w:lang w:eastAsia="ja-JP"/>
        </w:rPr>
        <w:t>-n7</w:t>
      </w:r>
      <w:r w:rsidRPr="009D5BE5">
        <w:rPr>
          <w:rFonts w:eastAsia="Yu Mincho"/>
          <w:lang w:eastAsia="zh-TW"/>
        </w:rPr>
        <w:t>9</w:t>
      </w:r>
      <w:bookmarkEnd w:id="3943"/>
      <w:bookmarkEnd w:id="3944"/>
      <w:bookmarkEnd w:id="3945"/>
    </w:p>
    <w:p w14:paraId="591AD386" w14:textId="1F74C542" w:rsidR="0014458A" w:rsidRPr="0085002E" w:rsidRDefault="0014458A" w:rsidP="0014458A">
      <w:pPr>
        <w:pStyle w:val="Heading4"/>
        <w:rPr>
          <w:rFonts w:eastAsia="MS Mincho"/>
          <w:lang w:eastAsia="ja-JP"/>
        </w:rPr>
      </w:pPr>
      <w:bookmarkStart w:id="3946" w:name="_Toc160282026"/>
      <w:bookmarkStart w:id="3947" w:name="_Toc167498960"/>
      <w:bookmarkStart w:id="3948" w:name="_Toc167499418"/>
      <w:r>
        <w:rPr>
          <w:rFonts w:eastAsia="Yu Mincho"/>
          <w:lang w:eastAsia="zh-CN"/>
        </w:rPr>
        <w:t>5.82</w:t>
      </w:r>
      <w:r w:rsidRPr="009D5BE5">
        <w:rPr>
          <w:rFonts w:eastAsia="Yu Mincho" w:hint="eastAsia"/>
          <w:lang w:eastAsia="zh-CN"/>
        </w:rPr>
        <w:t>.</w:t>
      </w:r>
      <w:r w:rsidRPr="009D5BE5">
        <w:rPr>
          <w:rFonts w:eastAsia="Yu Mincho"/>
          <w:lang w:eastAsia="zh-CN"/>
        </w:rPr>
        <w:t>1</w:t>
      </w:r>
      <w:r w:rsidRPr="009D5BE5">
        <w:rPr>
          <w:rFonts w:eastAsia="Yu Mincho"/>
        </w:rPr>
        <w:tab/>
      </w:r>
      <w:r w:rsidRPr="009D5BE5">
        <w:rPr>
          <w:rFonts w:eastAsia="Yu Mincho"/>
          <w:lang w:eastAsia="zh-CN"/>
        </w:rPr>
        <w:t xml:space="preserve">Configuration for </w:t>
      </w:r>
      <w:r w:rsidRPr="009D5BE5">
        <w:rPr>
          <w:rFonts w:hint="eastAsia"/>
          <w:lang w:eastAsia="ja-JP"/>
        </w:rPr>
        <w:t>DC</w:t>
      </w:r>
      <w:bookmarkEnd w:id="3946"/>
      <w:bookmarkEnd w:id="3947"/>
      <w:bookmarkEnd w:id="3948"/>
    </w:p>
    <w:p w14:paraId="7531A21B" w14:textId="2FCB7C97" w:rsidR="0014458A" w:rsidRPr="009D5BE5" w:rsidRDefault="0014458A" w:rsidP="0014458A">
      <w:pPr>
        <w:keepNext/>
        <w:keepLines/>
        <w:spacing w:before="60"/>
        <w:jc w:val="center"/>
        <w:rPr>
          <w:rFonts w:ascii="Arial" w:eastAsia="Yu Mincho" w:hAnsi="Arial"/>
          <w:b/>
        </w:rPr>
      </w:pPr>
      <w:r w:rsidRPr="009D5BE5">
        <w:rPr>
          <w:rFonts w:ascii="Arial" w:eastAsia="Yu Mincho" w:hAnsi="Arial"/>
          <w:b/>
        </w:rPr>
        <w:t xml:space="preserve">Table </w:t>
      </w:r>
      <w:r>
        <w:rPr>
          <w:rFonts w:ascii="Arial" w:eastAsia="Yu Mincho" w:hAnsi="Arial"/>
          <w:b/>
        </w:rPr>
        <w:t>5.82</w:t>
      </w:r>
      <w:r w:rsidRPr="009D5BE5">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4458A" w:rsidRPr="009D5BE5" w14:paraId="40AF2E93" w14:textId="77777777" w:rsidTr="00A720F4">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C24CB44" w14:textId="77777777" w:rsidR="0014458A" w:rsidRPr="009D5BE5" w:rsidRDefault="0014458A" w:rsidP="00A720F4">
            <w:pPr>
              <w:keepLines/>
              <w:spacing w:after="0"/>
              <w:jc w:val="center"/>
              <w:rPr>
                <w:rFonts w:ascii="Arial" w:eastAsia="Yu Mincho" w:hAnsi="Arial"/>
                <w:b/>
                <w:sz w:val="18"/>
                <w:lang w:eastAsia="fi-FI"/>
              </w:rPr>
            </w:pPr>
            <w:r w:rsidRPr="009D5BE5">
              <w:rPr>
                <w:rFonts w:ascii="Arial" w:eastAsia="Yu Mincho" w:hAnsi="Arial"/>
                <w:b/>
                <w:sz w:val="18"/>
                <w:lang w:eastAsia="fi-FI"/>
              </w:rPr>
              <w:t>EN-DC</w:t>
            </w:r>
          </w:p>
          <w:p w14:paraId="7A96A114" w14:textId="77777777" w:rsidR="0014458A" w:rsidRPr="009D5BE5" w:rsidRDefault="0014458A" w:rsidP="00A720F4">
            <w:pPr>
              <w:keepLines/>
              <w:spacing w:after="0"/>
              <w:jc w:val="center"/>
              <w:rPr>
                <w:rFonts w:ascii="Arial" w:eastAsia="Yu Mincho" w:hAnsi="Arial"/>
                <w:b/>
                <w:sz w:val="18"/>
                <w:lang w:eastAsia="fi-FI"/>
              </w:rPr>
            </w:pPr>
            <w:r w:rsidRPr="009D5BE5">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FAE7100" w14:textId="77777777" w:rsidR="0014458A" w:rsidRPr="009D5BE5" w:rsidRDefault="0014458A" w:rsidP="00A720F4">
            <w:pPr>
              <w:keepLines/>
              <w:spacing w:after="0"/>
              <w:jc w:val="center"/>
              <w:rPr>
                <w:rFonts w:ascii="Arial" w:eastAsia="Yu Mincho" w:hAnsi="Arial"/>
                <w:b/>
                <w:sz w:val="18"/>
                <w:lang w:val="fr-FR" w:eastAsia="fi-FI"/>
              </w:rPr>
            </w:pPr>
            <w:r w:rsidRPr="009D5BE5">
              <w:rPr>
                <w:rFonts w:ascii="Arial" w:eastAsia="Yu Mincho" w:hAnsi="Arial"/>
                <w:b/>
                <w:sz w:val="18"/>
                <w:lang w:val="fr-FR" w:eastAsia="fi-FI"/>
              </w:rPr>
              <w:t>Uplink EN-DC</w:t>
            </w:r>
          </w:p>
          <w:p w14:paraId="62320D33" w14:textId="77777777" w:rsidR="0014458A" w:rsidRPr="009D5BE5" w:rsidRDefault="0014458A" w:rsidP="00A720F4">
            <w:pPr>
              <w:keepLines/>
              <w:spacing w:after="0"/>
              <w:jc w:val="center"/>
              <w:rPr>
                <w:rFonts w:ascii="Arial" w:eastAsia="Yu Mincho" w:hAnsi="Arial"/>
                <w:b/>
                <w:sz w:val="18"/>
                <w:lang w:val="fr-FR" w:eastAsia="fi-FI"/>
              </w:rPr>
            </w:pPr>
            <w:r w:rsidRPr="009D5BE5">
              <w:rPr>
                <w:rFonts w:ascii="Arial" w:eastAsia="Yu Mincho" w:hAnsi="Arial"/>
                <w:b/>
                <w:sz w:val="18"/>
                <w:lang w:val="fr-FR" w:eastAsia="fi-FI"/>
              </w:rPr>
              <w:t>configuration</w:t>
            </w:r>
          </w:p>
          <w:p w14:paraId="353155A3" w14:textId="77777777" w:rsidR="0014458A" w:rsidRPr="009D5BE5" w:rsidRDefault="0014458A" w:rsidP="00A720F4">
            <w:pPr>
              <w:keepLines/>
              <w:spacing w:after="0"/>
              <w:jc w:val="center"/>
              <w:rPr>
                <w:rFonts w:ascii="Arial" w:eastAsia="Yu Mincho" w:hAnsi="Arial"/>
                <w:b/>
                <w:sz w:val="18"/>
                <w:lang w:val="fr-FR" w:eastAsia="fi-FI"/>
              </w:rPr>
            </w:pPr>
            <w:r w:rsidRPr="009D5BE5">
              <w:rPr>
                <w:rFonts w:ascii="Arial" w:eastAsia="Yu Mincho" w:hAnsi="Arial"/>
                <w:b/>
                <w:sz w:val="18"/>
                <w:lang w:val="fr-FR" w:eastAsia="fi-FI"/>
              </w:rPr>
              <w:t>(NOTE 1)</w:t>
            </w:r>
          </w:p>
        </w:tc>
      </w:tr>
      <w:tr w:rsidR="0014458A" w:rsidRPr="009D5BE5" w14:paraId="01DAD53C" w14:textId="77777777" w:rsidTr="00A720F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9A8782" w14:textId="77777777" w:rsidR="0014458A" w:rsidRPr="009D5BE5" w:rsidRDefault="0014458A" w:rsidP="00A720F4">
            <w:pPr>
              <w:keepNext/>
              <w:keepLines/>
              <w:spacing w:after="0"/>
              <w:jc w:val="center"/>
              <w:rPr>
                <w:rFonts w:ascii="Arial" w:eastAsia="Malgun Gothic" w:hAnsi="Arial"/>
                <w:b/>
                <w:bCs/>
                <w:sz w:val="18"/>
                <w:lang w:eastAsia="zh-TW"/>
              </w:rPr>
            </w:pPr>
            <w:r w:rsidRPr="009D5BE5">
              <w:rPr>
                <w:rFonts w:ascii="Arial" w:hAnsi="Arial" w:cs="Arial"/>
                <w:b/>
                <w:bCs/>
                <w:sz w:val="18"/>
                <w:szCs w:val="18"/>
              </w:rPr>
              <w:t>DC_8A_n3A-n79A</w:t>
            </w:r>
            <w:r w:rsidRPr="005B30B0">
              <w:rPr>
                <w:rFonts w:ascii="Arial" w:hAnsi="Arial" w:cs="Arial"/>
                <w:b/>
                <w:bCs/>
                <w:sz w:val="18"/>
                <w:szCs w:val="18"/>
                <w:vertAlign w:val="superscript"/>
              </w:rPr>
              <w:t>5,</w:t>
            </w:r>
            <w:r w:rsidRPr="005B30B0">
              <w:rPr>
                <w:rFonts w:ascii="Arial" w:hAnsi="Arial"/>
                <w:b/>
                <w:bCs/>
                <w:noProof/>
                <w:color w:val="FF0000"/>
                <w:sz w:val="18"/>
                <w:highlight w:val="yellow"/>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24D525B" w14:textId="77777777" w:rsidR="0014458A" w:rsidRPr="009D5BE5" w:rsidRDefault="0014458A" w:rsidP="00A720F4">
            <w:pPr>
              <w:keepNext/>
              <w:keepLines/>
              <w:spacing w:after="0"/>
              <w:jc w:val="center"/>
              <w:rPr>
                <w:rFonts w:ascii="Arial" w:hAnsi="Arial" w:cs="Arial"/>
                <w:sz w:val="18"/>
                <w:lang w:eastAsia="zh-CN"/>
              </w:rPr>
            </w:pPr>
            <w:r w:rsidRPr="009D5BE5">
              <w:rPr>
                <w:rFonts w:ascii="Arial" w:hAnsi="Arial" w:cs="Arial"/>
                <w:sz w:val="18"/>
                <w:lang w:eastAsia="zh-CN"/>
              </w:rPr>
              <w:t>DC_8A</w:t>
            </w:r>
            <w:r w:rsidRPr="009D5BE5">
              <w:rPr>
                <w:rFonts w:ascii="Arial" w:eastAsia="Malgun Gothic" w:hAnsi="Arial" w:cs="Arial"/>
                <w:sz w:val="18"/>
                <w:lang w:eastAsia="ko-KR"/>
              </w:rPr>
              <w:t>_</w:t>
            </w:r>
            <w:r w:rsidRPr="009D5BE5">
              <w:rPr>
                <w:rFonts w:ascii="Arial" w:hAnsi="Arial" w:cs="Arial"/>
                <w:sz w:val="18"/>
                <w:lang w:eastAsia="zh-CN"/>
              </w:rPr>
              <w:t>n3A</w:t>
            </w:r>
          </w:p>
          <w:p w14:paraId="3B5D3584" w14:textId="77777777" w:rsidR="0014458A" w:rsidRPr="009D5BE5" w:rsidRDefault="0014458A" w:rsidP="00A720F4">
            <w:pPr>
              <w:keepNext/>
              <w:keepLines/>
              <w:spacing w:after="0"/>
              <w:jc w:val="center"/>
              <w:rPr>
                <w:rFonts w:ascii="Arial" w:eastAsia="Malgun Gothic" w:hAnsi="Arial"/>
                <w:b/>
                <w:bCs/>
                <w:noProof/>
                <w:sz w:val="18"/>
                <w:vertAlign w:val="superscript"/>
                <w:lang w:eastAsia="ko-KR"/>
              </w:rPr>
            </w:pPr>
            <w:r w:rsidRPr="009D5BE5">
              <w:rPr>
                <w:rFonts w:ascii="Arial" w:hAnsi="Arial" w:cs="Arial"/>
                <w:b/>
                <w:bCs/>
                <w:sz w:val="18"/>
                <w:lang w:eastAsia="zh-CN"/>
              </w:rPr>
              <w:t>DC_8A_n79A</w:t>
            </w:r>
            <w:r w:rsidRPr="005B30B0">
              <w:rPr>
                <w:rFonts w:ascii="Arial" w:hAnsi="Arial" w:cs="Arial"/>
                <w:b/>
                <w:bCs/>
                <w:color w:val="FF0000"/>
                <w:sz w:val="18"/>
                <w:highlight w:val="yellow"/>
                <w:vertAlign w:val="superscript"/>
                <w:lang w:eastAsia="zh-CN"/>
              </w:rPr>
              <w:t>14</w:t>
            </w:r>
          </w:p>
        </w:tc>
      </w:tr>
      <w:tr w:rsidR="0014458A" w:rsidRPr="009D5BE5" w14:paraId="4FE155F0" w14:textId="77777777" w:rsidTr="00A720F4">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3330ED3" w14:textId="77777777" w:rsidR="0014458A" w:rsidRDefault="0014458A" w:rsidP="00A720F4">
            <w:pPr>
              <w:keepNext/>
              <w:keepLines/>
              <w:spacing w:after="0"/>
              <w:ind w:left="851" w:hanging="851"/>
              <w:rPr>
                <w:rFonts w:ascii="Arial" w:eastAsia="Yu Mincho" w:hAnsi="Arial"/>
                <w:sz w:val="18"/>
                <w:lang w:eastAsia="ja-JP"/>
              </w:rPr>
            </w:pPr>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p>
          <w:p w14:paraId="18CC9F0E" w14:textId="77777777" w:rsidR="0014458A" w:rsidRPr="00FC14BF" w:rsidRDefault="0014458A" w:rsidP="00A720F4">
            <w:pPr>
              <w:keepNext/>
              <w:keepLines/>
              <w:spacing w:after="0"/>
              <w:ind w:left="851" w:hanging="851"/>
              <w:rPr>
                <w:rFonts w:ascii="Arial" w:hAnsi="Arial" w:cs="Arial"/>
                <w:sz w:val="18"/>
                <w:szCs w:val="18"/>
                <w:lang w:eastAsia="fi-FI"/>
              </w:rPr>
            </w:pPr>
            <w:r>
              <w:rPr>
                <w:rFonts w:ascii="Arial" w:eastAsia="Yu Mincho" w:hAnsi="Arial" w:hint="eastAsia"/>
                <w:sz w:val="18"/>
                <w:lang w:eastAsia="ja-JP"/>
              </w:rPr>
              <w:t>N</w:t>
            </w:r>
            <w:r>
              <w:rPr>
                <w:rFonts w:ascii="Arial" w:eastAsia="Yu Mincho" w:hAnsi="Arial"/>
                <w:sz w:val="18"/>
                <w:lang w:eastAsia="ja-JP"/>
              </w:rPr>
              <w:t>OTE 5:</w:t>
            </w:r>
            <w:r w:rsidRPr="00645B49">
              <w:rPr>
                <w:rFonts w:ascii="Arial" w:eastAsia="Yu Mincho" w:hAnsi="Arial"/>
                <w:sz w:val="18"/>
                <w:lang w:eastAsia="ja-JP"/>
              </w:rPr>
              <w:t xml:space="preserve"> </w:t>
            </w:r>
            <w:r w:rsidRPr="00645B49">
              <w:rPr>
                <w:rFonts w:ascii="Arial" w:eastAsia="Yu Mincho" w:hAnsi="Arial"/>
                <w:sz w:val="18"/>
                <w:lang w:eastAsia="ja-JP"/>
              </w:rPr>
              <w:tab/>
            </w:r>
            <w:r w:rsidRPr="00877CC8">
              <w:rPr>
                <w:rFonts w:ascii="Arial" w:hAnsi="Arial" w:cs="Arial"/>
                <w:sz w:val="18"/>
                <w:szCs w:val="18"/>
                <w:lang w:eastAsia="fi-FI"/>
              </w:rPr>
              <w:t>Applicable for UE supporting inter-band EN-DC with mandatory simultaneous Rx/Tx capability</w:t>
            </w:r>
          </w:p>
          <w:p w14:paraId="7CFEA3DD" w14:textId="77777777" w:rsidR="0014458A" w:rsidRPr="009D5BE5" w:rsidRDefault="0014458A" w:rsidP="00A720F4">
            <w:pPr>
              <w:keepNext/>
              <w:keepLines/>
              <w:spacing w:after="0"/>
              <w:ind w:left="851" w:hanging="851"/>
              <w:rPr>
                <w:rFonts w:ascii="Arial" w:eastAsia="Yu Mincho" w:hAnsi="Arial"/>
                <w:sz w:val="18"/>
              </w:rPr>
            </w:pPr>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p>
        </w:tc>
      </w:tr>
    </w:tbl>
    <w:p w14:paraId="12AAAD62" w14:textId="77777777" w:rsidR="0014458A" w:rsidRPr="009D5BE5" w:rsidRDefault="0014458A" w:rsidP="0014458A">
      <w:pPr>
        <w:rPr>
          <w:rFonts w:eastAsia="Yu Mincho"/>
          <w:color w:val="0D0D0D"/>
          <w:lang w:eastAsia="zh-TW"/>
        </w:rPr>
      </w:pPr>
    </w:p>
    <w:p w14:paraId="38CA503C" w14:textId="7E5AC4A5" w:rsidR="0014458A" w:rsidRPr="0085002E" w:rsidRDefault="0014458A" w:rsidP="0014458A">
      <w:pPr>
        <w:pStyle w:val="Heading4"/>
        <w:rPr>
          <w:rFonts w:eastAsia="MS Mincho"/>
          <w:lang w:eastAsia="ja-JP"/>
        </w:rPr>
      </w:pPr>
      <w:bookmarkStart w:id="3949" w:name="_Toc160282027"/>
      <w:bookmarkStart w:id="3950" w:name="_Toc167498961"/>
      <w:bookmarkStart w:id="3951" w:name="_Toc167499419"/>
      <w:r>
        <w:rPr>
          <w:rFonts w:eastAsia="Yu Mincho"/>
          <w:lang w:eastAsia="zh-CN"/>
        </w:rPr>
        <w:lastRenderedPageBreak/>
        <w:t>5.82</w:t>
      </w:r>
      <w:r w:rsidRPr="009D5BE5">
        <w:rPr>
          <w:rFonts w:eastAsia="Yu Mincho"/>
          <w:lang w:eastAsia="zh-CN"/>
        </w:rPr>
        <w:t>.2</w:t>
      </w:r>
      <w:r w:rsidRPr="009D5BE5">
        <w:rPr>
          <w:rFonts w:eastAsia="Yu Mincho"/>
          <w:lang w:eastAsia="zh-CN"/>
        </w:rPr>
        <w:tab/>
        <w:t xml:space="preserve">Maximum output power for </w:t>
      </w:r>
      <w:r w:rsidRPr="009D5BE5">
        <w:rPr>
          <w:rFonts w:eastAsia="Yu Mincho" w:hint="eastAsia"/>
          <w:lang w:eastAsia="zh-CN"/>
        </w:rPr>
        <w:t>DC</w:t>
      </w:r>
      <w:bookmarkEnd w:id="3949"/>
      <w:bookmarkEnd w:id="3950"/>
      <w:bookmarkEnd w:id="3951"/>
    </w:p>
    <w:p w14:paraId="4474DA26" w14:textId="77777777" w:rsidR="0014458A" w:rsidRPr="009D5BE5" w:rsidRDefault="0014458A" w:rsidP="0014458A">
      <w:pPr>
        <w:rPr>
          <w:rFonts w:eastAsia="Yu Mincho"/>
          <w:lang w:eastAsia="zh-TW"/>
        </w:rPr>
      </w:pPr>
      <w:r w:rsidRPr="009D5BE5">
        <w:rPr>
          <w:rFonts w:eastAsia="Yu Mincho"/>
          <w:lang w:eastAsia="zh-TW"/>
        </w:rPr>
        <w:t>Based on studies of PC2 DC_8_n79, this section can be omitted.</w:t>
      </w:r>
    </w:p>
    <w:p w14:paraId="51E1C12A" w14:textId="06690709" w:rsidR="0014458A" w:rsidRPr="0085002E" w:rsidRDefault="0014458A" w:rsidP="0014458A">
      <w:pPr>
        <w:pStyle w:val="Heading4"/>
        <w:rPr>
          <w:rFonts w:eastAsia="MS Mincho"/>
          <w:lang w:eastAsia="ja-JP"/>
        </w:rPr>
      </w:pPr>
      <w:bookmarkStart w:id="3952" w:name="_Toc160282028"/>
      <w:bookmarkStart w:id="3953" w:name="_Toc167498962"/>
      <w:bookmarkStart w:id="3954" w:name="_Toc167499420"/>
      <w:r>
        <w:rPr>
          <w:rFonts w:eastAsia="Yu Mincho"/>
          <w:lang w:eastAsia="zh-CN"/>
        </w:rPr>
        <w:t>5.82</w:t>
      </w:r>
      <w:r w:rsidRPr="009D5BE5">
        <w:rPr>
          <w:rFonts w:eastAsia="Yu Mincho"/>
          <w:lang w:eastAsia="zh-CN"/>
        </w:rPr>
        <w:t>.3</w:t>
      </w:r>
      <w:r w:rsidRPr="009D5BE5">
        <w:rPr>
          <w:rFonts w:eastAsia="Yu Mincho"/>
          <w:lang w:eastAsia="zh-CN"/>
        </w:rPr>
        <w:tab/>
        <w:t>REFSENS requirements for DC</w:t>
      </w:r>
      <w:bookmarkEnd w:id="3952"/>
      <w:bookmarkEnd w:id="3953"/>
      <w:bookmarkEnd w:id="3954"/>
    </w:p>
    <w:p w14:paraId="5CBC4E89" w14:textId="77777777" w:rsidR="0014458A" w:rsidRPr="00645B49" w:rsidRDefault="0014458A" w:rsidP="0014458A">
      <w:pPr>
        <w:widowControl w:val="0"/>
        <w:spacing w:afterLines="50" w:after="120"/>
        <w:rPr>
          <w:rFonts w:eastAsia="Yu Mincho"/>
          <w:lang w:eastAsia="zh-TW"/>
        </w:rPr>
      </w:pPr>
      <w:bookmarkStart w:id="3955" w:name="_Hlk149835738"/>
      <w:r w:rsidRPr="00DF04DB">
        <w:rPr>
          <w:rFonts w:eastAsia="Yu Mincho"/>
          <w:lang w:eastAsia="ja-JP"/>
        </w:rPr>
        <w:t>Analysis of REFSENS exceptions or MSD requirements is needed due to higher power UL DC.</w:t>
      </w:r>
      <w:r>
        <w:rPr>
          <w:rFonts w:eastAsia="Yu Mincho"/>
          <w:lang w:eastAsia="ja-JP"/>
        </w:rPr>
        <w:t xml:space="preserve"> </w:t>
      </w:r>
      <w:bookmarkEnd w:id="3955"/>
      <w:r w:rsidRPr="00645B49">
        <w:rPr>
          <w:rFonts w:eastAsia="Yu Mincho" w:hint="eastAsia"/>
          <w:lang w:eastAsia="ja-JP"/>
        </w:rPr>
        <w:t xml:space="preserve">Based on co-existence studies of </w:t>
      </w:r>
      <w:r w:rsidRPr="00645B49">
        <w:rPr>
          <w:rFonts w:eastAsia="Yu Mincho"/>
          <w:lang w:eastAsia="zh-TW"/>
        </w:rPr>
        <w:t>DC_</w:t>
      </w:r>
      <w:r w:rsidRPr="00645B49">
        <w:rPr>
          <w:rFonts w:eastAsia="Yu Mincho" w:hint="eastAsia"/>
          <w:lang w:eastAsia="zh-TW"/>
        </w:rPr>
        <w:t>8</w:t>
      </w:r>
      <w:r w:rsidRPr="00645B49">
        <w:rPr>
          <w:rFonts w:eastAsia="Yu Mincho"/>
          <w:lang w:eastAsia="zh-TW"/>
        </w:rPr>
        <w:t>_n</w:t>
      </w:r>
      <w:r w:rsidRPr="00645B49">
        <w:rPr>
          <w:rFonts w:eastAsia="Yu Mincho" w:hint="eastAsia"/>
          <w:lang w:eastAsia="zh-TW"/>
        </w:rPr>
        <w:t>7</w:t>
      </w:r>
      <w:r>
        <w:rPr>
          <w:rFonts w:eastAsia="Yu Mincho"/>
          <w:lang w:eastAsia="zh-TW"/>
        </w:rPr>
        <w:t>9</w:t>
      </w:r>
      <w:r w:rsidRPr="00645B49">
        <w:rPr>
          <w:rFonts w:eastAsia="Yu Mincho"/>
        </w:rPr>
        <w:t xml:space="preserve"> </w:t>
      </w:r>
      <w:r w:rsidRPr="00645B49">
        <w:rPr>
          <w:rFonts w:eastAsia="Yu Mincho" w:hint="eastAsia"/>
          <w:lang w:eastAsia="ja-JP"/>
        </w:rPr>
        <w:t>captured in TR 37.863-01-01</w:t>
      </w:r>
      <w:r w:rsidRPr="003558C6">
        <w:rPr>
          <w:rFonts w:eastAsia="Yu Mincho"/>
          <w:vertAlign w:val="subscript"/>
          <w:lang w:eastAsia="ja-JP"/>
        </w:rPr>
        <w:t>[7]</w:t>
      </w:r>
      <w:r w:rsidRPr="00645B49">
        <w:rPr>
          <w:rFonts w:eastAsia="Yu Mincho" w:hint="eastAsia"/>
          <w:lang w:eastAsia="ja-JP"/>
        </w:rPr>
        <w:t>, own Rx impact</w:t>
      </w:r>
      <w:r w:rsidRPr="00645B49">
        <w:rPr>
          <w:rFonts w:eastAsia="Yu Mincho"/>
          <w:lang w:eastAsia="ja-JP"/>
        </w:rPr>
        <w:t>s</w:t>
      </w:r>
      <w:r w:rsidRPr="00645B49">
        <w:rPr>
          <w:rFonts w:eastAsia="Yu Mincho" w:hint="eastAsia"/>
          <w:lang w:eastAsia="ja-JP"/>
        </w:rPr>
        <w:t xml:space="preserve"> of the </w:t>
      </w:r>
      <w:r w:rsidRPr="00645B49">
        <w:rPr>
          <w:rFonts w:eastAsia="Yu Mincho"/>
          <w:lang w:eastAsia="ja-JP"/>
        </w:rPr>
        <w:t>3rd</w:t>
      </w:r>
      <w:r w:rsidRPr="00645B49">
        <w:rPr>
          <w:rFonts w:eastAsia="Yu Mincho" w:hint="eastAsia"/>
          <w:lang w:eastAsia="ja-JP"/>
        </w:rPr>
        <w:t xml:space="preserve"> band </w:t>
      </w:r>
      <w:r w:rsidRPr="00645B49">
        <w:rPr>
          <w:rFonts w:eastAsia="Yu Mincho"/>
          <w:lang w:eastAsia="ja-JP"/>
        </w:rPr>
        <w:t>are</w:t>
      </w:r>
      <w:r w:rsidRPr="00645B49">
        <w:rPr>
          <w:rFonts w:eastAsia="Yu Mincho" w:hint="eastAsia"/>
          <w:lang w:eastAsia="ja-JP"/>
        </w:rPr>
        <w:t xml:space="preserve"> </w:t>
      </w:r>
      <w:r w:rsidRPr="00645B49">
        <w:rPr>
          <w:rFonts w:eastAsia="Yu Mincho"/>
          <w:lang w:eastAsia="ja-JP"/>
        </w:rPr>
        <w:t>as follow</w:t>
      </w:r>
      <w:r w:rsidRPr="00645B49">
        <w:rPr>
          <w:rFonts w:eastAsia="Yu Mincho" w:hint="eastAsia"/>
          <w:lang w:eastAsia="ja-JP"/>
        </w:rPr>
        <w:t>s</w:t>
      </w:r>
      <w:r w:rsidRPr="00645B49">
        <w:rPr>
          <w:rFonts w:eastAsia="Yu Mincho"/>
          <w:lang w:eastAsia="ja-JP"/>
        </w:rPr>
        <w:t>:</w:t>
      </w:r>
    </w:p>
    <w:p w14:paraId="3F1DB549" w14:textId="77777777" w:rsidR="0014458A" w:rsidRPr="00640D7E" w:rsidRDefault="0014458A" w:rsidP="0014458A">
      <w:pPr>
        <w:widowControl w:val="0"/>
        <w:numPr>
          <w:ilvl w:val="0"/>
          <w:numId w:val="39"/>
        </w:numPr>
        <w:overflowPunct w:val="0"/>
        <w:autoSpaceDE w:val="0"/>
        <w:autoSpaceDN w:val="0"/>
        <w:adjustRightInd w:val="0"/>
        <w:spacing w:after="0"/>
        <w:ind w:left="284" w:hanging="284"/>
        <w:textAlignment w:val="baseline"/>
        <w:rPr>
          <w:kern w:val="2"/>
          <w:lang w:val="en-US" w:eastAsia="zh-CN"/>
        </w:rPr>
      </w:pPr>
      <w:r>
        <w:rPr>
          <w:kern w:val="2"/>
          <w:lang w:val="en-US" w:eastAsia="zh-CN"/>
        </w:rPr>
        <w:t>4</w:t>
      </w:r>
      <w:r w:rsidRPr="009D5BE5">
        <w:rPr>
          <w:kern w:val="2"/>
          <w:lang w:val="en-US" w:eastAsia="zh-CN"/>
        </w:rPr>
        <w:t xml:space="preserve">th order IMD generated by dual uplink of band 8 and band n79 may </w:t>
      </w:r>
      <w:r>
        <w:rPr>
          <w:kern w:val="2"/>
          <w:lang w:val="en-US" w:eastAsia="zh-CN"/>
        </w:rPr>
        <w:t xml:space="preserve">fall into </w:t>
      </w:r>
      <w:r w:rsidRPr="009D5BE5">
        <w:rPr>
          <w:kern w:val="2"/>
          <w:lang w:val="en-US" w:eastAsia="zh-CN"/>
        </w:rPr>
        <w:t xml:space="preserve">Rx frequencies of band </w:t>
      </w:r>
      <w:r>
        <w:rPr>
          <w:kern w:val="2"/>
          <w:lang w:val="en-US" w:eastAsia="zh-CN"/>
        </w:rPr>
        <w:t>n3</w:t>
      </w:r>
      <w:r w:rsidRPr="009D5BE5">
        <w:rPr>
          <w:rFonts w:eastAsia="Yu Mincho"/>
          <w:kern w:val="2"/>
          <w:lang w:val="en-US" w:eastAsia="zh-TW"/>
        </w:rPr>
        <w:t>.</w:t>
      </w:r>
    </w:p>
    <w:p w14:paraId="71C0915A" w14:textId="77777777" w:rsidR="0014458A" w:rsidRPr="009D69C6" w:rsidRDefault="0014458A" w:rsidP="0014458A">
      <w:pPr>
        <w:widowControl w:val="0"/>
        <w:overflowPunct w:val="0"/>
        <w:autoSpaceDE w:val="0"/>
        <w:autoSpaceDN w:val="0"/>
        <w:adjustRightInd w:val="0"/>
        <w:spacing w:after="0"/>
        <w:textAlignment w:val="baseline"/>
        <w:rPr>
          <w:rFonts w:eastAsiaTheme="minorEastAsia"/>
          <w:kern w:val="2"/>
          <w:lang w:val="en-US" w:eastAsia="zh-CN"/>
        </w:rPr>
      </w:pPr>
    </w:p>
    <w:p w14:paraId="03950FC0" w14:textId="511A8725" w:rsidR="0014458A" w:rsidRPr="009D5BE5" w:rsidRDefault="0014458A" w:rsidP="0014458A">
      <w:pPr>
        <w:keepNext/>
        <w:keepLines/>
        <w:tabs>
          <w:tab w:val="left" w:pos="432"/>
        </w:tabs>
        <w:spacing w:before="60"/>
        <w:ind w:left="620"/>
        <w:rPr>
          <w:rFonts w:ascii="Arial" w:hAnsi="Arial" w:cs="Arial"/>
          <w:b/>
          <w:kern w:val="2"/>
        </w:rPr>
      </w:pPr>
      <w:bookmarkStart w:id="3956" w:name="_Hlk149054130"/>
      <w:r w:rsidRPr="009D5BE5">
        <w:rPr>
          <w:rFonts w:ascii="Arial" w:hAnsi="Arial" w:cs="Arial"/>
          <w:b/>
          <w:kern w:val="2"/>
          <w:sz w:val="21"/>
          <w:szCs w:val="18"/>
        </w:rPr>
        <w:t xml:space="preserve">Table </w:t>
      </w:r>
      <w:r>
        <w:rPr>
          <w:rFonts w:ascii="Arial" w:hAnsi="Arial" w:cs="Arial"/>
          <w:b/>
          <w:kern w:val="2"/>
          <w:sz w:val="21"/>
          <w:szCs w:val="18"/>
        </w:rPr>
        <w:t>5.82</w:t>
      </w:r>
      <w:r w:rsidRPr="009D5BE5">
        <w:rPr>
          <w:rFonts w:ascii="Arial" w:hAnsi="Arial" w:cs="Arial"/>
          <w:b/>
          <w:kern w:val="2"/>
          <w:sz w:val="21"/>
          <w:szCs w:val="18"/>
        </w:rPr>
        <w:t>.3-1: MSD test points for SCell due to dual uplink operation for PC2 EN-DC in NR FR1 (three bands)</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970"/>
        <w:gridCol w:w="1379"/>
        <w:gridCol w:w="1132"/>
        <w:gridCol w:w="1621"/>
        <w:gridCol w:w="1941"/>
        <w:gridCol w:w="647"/>
        <w:gridCol w:w="677"/>
      </w:tblGrid>
      <w:tr w:rsidR="0014458A" w:rsidRPr="009D5BE5" w14:paraId="3082A45C" w14:textId="77777777" w:rsidTr="00A720F4">
        <w:trPr>
          <w:trHeight w:val="231"/>
          <w:tblHeader/>
          <w:jc w:val="center"/>
        </w:trPr>
        <w:tc>
          <w:tcPr>
            <w:tcW w:w="10036" w:type="dxa"/>
            <w:gridSpan w:val="8"/>
            <w:tcBorders>
              <w:bottom w:val="single" w:sz="4" w:space="0" w:color="auto"/>
            </w:tcBorders>
            <w:shd w:val="clear" w:color="auto" w:fill="auto"/>
          </w:tcPr>
          <w:p w14:paraId="0889FB84" w14:textId="77777777" w:rsidR="0014458A" w:rsidRPr="009D5BE5" w:rsidRDefault="0014458A" w:rsidP="00A720F4">
            <w:pPr>
              <w:keepNext/>
              <w:keepLines/>
              <w:spacing w:after="0"/>
              <w:jc w:val="center"/>
              <w:rPr>
                <w:rFonts w:ascii="Arial" w:eastAsia="SimSun" w:hAnsi="Arial"/>
                <w:b/>
                <w:sz w:val="18"/>
              </w:rPr>
            </w:pPr>
            <w:r w:rsidRPr="009D5BE5">
              <w:rPr>
                <w:rFonts w:ascii="Arial" w:eastAsia="SimSun" w:hAnsi="Arial"/>
                <w:b/>
                <w:sz w:val="18"/>
              </w:rPr>
              <w:t>NR or E-UTRA Band / Channel bandwidth / NRB / MSD</w:t>
            </w:r>
          </w:p>
        </w:tc>
      </w:tr>
      <w:tr w:rsidR="0014458A" w:rsidRPr="009D5BE5" w14:paraId="46DEF845" w14:textId="77777777" w:rsidTr="00A720F4">
        <w:trPr>
          <w:trHeight w:val="231"/>
          <w:tblHeader/>
          <w:jc w:val="center"/>
        </w:trPr>
        <w:tc>
          <w:tcPr>
            <w:tcW w:w="1669" w:type="dxa"/>
            <w:tcBorders>
              <w:bottom w:val="single" w:sz="4" w:space="0" w:color="auto"/>
            </w:tcBorders>
            <w:shd w:val="clear" w:color="auto" w:fill="auto"/>
          </w:tcPr>
          <w:p w14:paraId="1EE83A1C" w14:textId="77777777" w:rsidR="0014458A" w:rsidRPr="009D5BE5" w:rsidRDefault="0014458A" w:rsidP="00A720F4">
            <w:pPr>
              <w:keepNext/>
              <w:keepLines/>
              <w:spacing w:after="0"/>
              <w:jc w:val="center"/>
              <w:rPr>
                <w:rFonts w:ascii="Arial" w:hAnsi="Arial"/>
                <w:b/>
                <w:sz w:val="18"/>
              </w:rPr>
            </w:pPr>
            <w:r w:rsidRPr="009D5BE5">
              <w:rPr>
                <w:rFonts w:ascii="Arial" w:hAnsi="Arial"/>
                <w:b/>
                <w:sz w:val="18"/>
              </w:rPr>
              <w:t xml:space="preserve">EN-DC </w:t>
            </w:r>
            <w:r w:rsidRPr="009D5BE5">
              <w:rPr>
                <w:rFonts w:ascii="Arial" w:eastAsia="SimSun" w:hAnsi="Arial"/>
                <w:b/>
                <w:sz w:val="18"/>
              </w:rPr>
              <w:t>Configuration</w:t>
            </w:r>
          </w:p>
        </w:tc>
        <w:tc>
          <w:tcPr>
            <w:tcW w:w="970" w:type="dxa"/>
            <w:tcBorders>
              <w:bottom w:val="single" w:sz="4" w:space="0" w:color="auto"/>
            </w:tcBorders>
            <w:shd w:val="clear" w:color="auto" w:fill="auto"/>
          </w:tcPr>
          <w:p w14:paraId="4E0A1219" w14:textId="77777777" w:rsidR="0014458A" w:rsidRPr="009D5BE5" w:rsidRDefault="0014458A" w:rsidP="00A720F4">
            <w:pPr>
              <w:keepNext/>
              <w:keepLines/>
              <w:spacing w:after="0"/>
              <w:jc w:val="center"/>
              <w:rPr>
                <w:rFonts w:ascii="Arial" w:eastAsia="SimSun" w:hAnsi="Arial"/>
                <w:b/>
                <w:sz w:val="18"/>
              </w:rPr>
            </w:pPr>
            <w:r w:rsidRPr="009D5BE5">
              <w:rPr>
                <w:rFonts w:ascii="Arial" w:eastAsia="SimSun" w:hAnsi="Arial"/>
                <w:b/>
                <w:sz w:val="18"/>
              </w:rPr>
              <w:t xml:space="preserve">EUTRA </w:t>
            </w:r>
            <w:r w:rsidRPr="009D5BE5">
              <w:rPr>
                <w:rFonts w:ascii="Arial" w:hAnsi="Arial"/>
                <w:b/>
                <w:sz w:val="18"/>
              </w:rPr>
              <w:t>/ NR</w:t>
            </w:r>
            <w:r w:rsidRPr="009D5BE5">
              <w:rPr>
                <w:rFonts w:ascii="Arial" w:eastAsia="SimSun" w:hAnsi="Arial"/>
                <w:b/>
                <w:sz w:val="18"/>
              </w:rPr>
              <w:t xml:space="preserve"> band</w:t>
            </w:r>
          </w:p>
        </w:tc>
        <w:tc>
          <w:tcPr>
            <w:tcW w:w="1379" w:type="dxa"/>
            <w:tcBorders>
              <w:bottom w:val="single" w:sz="4" w:space="0" w:color="auto"/>
            </w:tcBorders>
            <w:shd w:val="clear" w:color="auto" w:fill="auto"/>
          </w:tcPr>
          <w:p w14:paraId="73651F52" w14:textId="77777777" w:rsidR="0014458A" w:rsidRPr="009D5BE5" w:rsidRDefault="0014458A" w:rsidP="00A720F4">
            <w:pPr>
              <w:keepNext/>
              <w:keepLines/>
              <w:spacing w:after="0"/>
              <w:jc w:val="center"/>
              <w:rPr>
                <w:rFonts w:ascii="Arial" w:eastAsia="SimSun" w:hAnsi="Arial"/>
                <w:b/>
                <w:sz w:val="18"/>
              </w:rPr>
            </w:pPr>
            <w:r w:rsidRPr="009D5BE5">
              <w:rPr>
                <w:rFonts w:ascii="Arial" w:eastAsia="SimSun" w:hAnsi="Arial"/>
                <w:b/>
                <w:sz w:val="18"/>
              </w:rPr>
              <w:t>UL F</w:t>
            </w:r>
            <w:r w:rsidRPr="009D5BE5">
              <w:rPr>
                <w:rFonts w:ascii="Arial" w:eastAsia="SimSun" w:hAnsi="Arial"/>
                <w:b/>
                <w:sz w:val="18"/>
                <w:vertAlign w:val="subscript"/>
              </w:rPr>
              <w:t>c</w:t>
            </w:r>
            <w:r w:rsidRPr="009D5BE5">
              <w:rPr>
                <w:rFonts w:ascii="Arial" w:eastAsia="SimSun" w:hAnsi="Arial"/>
                <w:b/>
                <w:sz w:val="18"/>
              </w:rPr>
              <w:t xml:space="preserve"> </w:t>
            </w:r>
            <w:r w:rsidRPr="009D5BE5">
              <w:rPr>
                <w:rFonts w:ascii="Arial" w:eastAsia="SimSun" w:hAnsi="Arial"/>
                <w:b/>
                <w:sz w:val="18"/>
              </w:rPr>
              <w:br/>
              <w:t>(MHz)</w:t>
            </w:r>
          </w:p>
        </w:tc>
        <w:tc>
          <w:tcPr>
            <w:tcW w:w="1132" w:type="dxa"/>
            <w:tcBorders>
              <w:bottom w:val="single" w:sz="4" w:space="0" w:color="auto"/>
            </w:tcBorders>
            <w:shd w:val="clear" w:color="auto" w:fill="auto"/>
          </w:tcPr>
          <w:p w14:paraId="096F8F9E" w14:textId="77777777" w:rsidR="0014458A" w:rsidRPr="009D5BE5" w:rsidRDefault="0014458A" w:rsidP="00A720F4">
            <w:pPr>
              <w:keepNext/>
              <w:keepLines/>
              <w:spacing w:after="0"/>
              <w:jc w:val="center"/>
              <w:rPr>
                <w:rFonts w:ascii="Arial" w:eastAsia="SimSun" w:hAnsi="Arial"/>
                <w:b/>
                <w:sz w:val="18"/>
              </w:rPr>
            </w:pPr>
            <w:r w:rsidRPr="009D5BE5">
              <w:rPr>
                <w:rFonts w:ascii="Arial" w:eastAsia="SimSun" w:hAnsi="Arial"/>
                <w:b/>
                <w:sz w:val="18"/>
              </w:rPr>
              <w:t xml:space="preserve">UL/DL BW </w:t>
            </w:r>
            <w:r w:rsidRPr="009D5BE5">
              <w:rPr>
                <w:rFonts w:ascii="Arial" w:eastAsia="SimSun" w:hAnsi="Arial"/>
                <w:b/>
                <w:sz w:val="18"/>
              </w:rPr>
              <w:br/>
              <w:t>(MHz)</w:t>
            </w:r>
          </w:p>
        </w:tc>
        <w:tc>
          <w:tcPr>
            <w:tcW w:w="1621" w:type="dxa"/>
            <w:tcBorders>
              <w:bottom w:val="single" w:sz="4" w:space="0" w:color="auto"/>
            </w:tcBorders>
            <w:shd w:val="clear" w:color="auto" w:fill="auto"/>
          </w:tcPr>
          <w:p w14:paraId="17E55992" w14:textId="77777777" w:rsidR="0014458A" w:rsidRPr="009D5BE5" w:rsidRDefault="0014458A" w:rsidP="00A720F4">
            <w:pPr>
              <w:keepNext/>
              <w:keepLines/>
              <w:spacing w:after="0"/>
              <w:jc w:val="center"/>
              <w:rPr>
                <w:rFonts w:ascii="Arial" w:eastAsia="SimSun" w:hAnsi="Arial"/>
                <w:b/>
                <w:sz w:val="18"/>
              </w:rPr>
            </w:pPr>
            <w:r w:rsidRPr="009D5BE5">
              <w:rPr>
                <w:rFonts w:ascii="Arial" w:eastAsia="SimSun" w:hAnsi="Arial"/>
                <w:b/>
                <w:sz w:val="18"/>
              </w:rPr>
              <w:t>UL</w:t>
            </w:r>
          </w:p>
          <w:p w14:paraId="54AA0038" w14:textId="77777777" w:rsidR="0014458A" w:rsidRPr="009D5BE5" w:rsidRDefault="0014458A" w:rsidP="00A720F4">
            <w:pPr>
              <w:keepNext/>
              <w:keepLines/>
              <w:spacing w:after="0"/>
              <w:jc w:val="center"/>
              <w:rPr>
                <w:rFonts w:ascii="Arial" w:eastAsia="SimSun" w:hAnsi="Arial"/>
                <w:b/>
                <w:sz w:val="18"/>
              </w:rPr>
            </w:pPr>
            <w:r w:rsidRPr="009D5BE5">
              <w:rPr>
                <w:rFonts w:ascii="Arial" w:eastAsia="SimSun" w:hAnsi="Arial"/>
                <w:b/>
                <w:sz w:val="18"/>
              </w:rPr>
              <w:t>L</w:t>
            </w:r>
            <w:r w:rsidRPr="009D5BE5">
              <w:rPr>
                <w:rFonts w:ascii="Arial" w:eastAsia="SimSun" w:hAnsi="Arial"/>
                <w:b/>
                <w:sz w:val="18"/>
                <w:vertAlign w:val="subscript"/>
              </w:rPr>
              <w:t>CRB</w:t>
            </w:r>
          </w:p>
        </w:tc>
        <w:tc>
          <w:tcPr>
            <w:tcW w:w="1941" w:type="dxa"/>
            <w:tcBorders>
              <w:bottom w:val="single" w:sz="4" w:space="0" w:color="auto"/>
            </w:tcBorders>
            <w:shd w:val="clear" w:color="auto" w:fill="auto"/>
          </w:tcPr>
          <w:p w14:paraId="18D73771" w14:textId="77777777" w:rsidR="0014458A" w:rsidRPr="009D5BE5" w:rsidRDefault="0014458A" w:rsidP="00A720F4">
            <w:pPr>
              <w:keepNext/>
              <w:keepLines/>
              <w:spacing w:after="0"/>
              <w:jc w:val="center"/>
              <w:rPr>
                <w:rFonts w:ascii="Arial" w:eastAsia="SimSun" w:hAnsi="Arial"/>
                <w:b/>
                <w:sz w:val="18"/>
              </w:rPr>
            </w:pPr>
            <w:r w:rsidRPr="009D5BE5">
              <w:rPr>
                <w:rFonts w:ascii="Arial" w:eastAsia="SimSun" w:hAnsi="Arial"/>
                <w:b/>
                <w:sz w:val="18"/>
              </w:rPr>
              <w:t>DL F</w:t>
            </w:r>
            <w:r w:rsidRPr="009D5BE5">
              <w:rPr>
                <w:rFonts w:ascii="Arial" w:eastAsia="SimSun" w:hAnsi="Arial"/>
                <w:b/>
                <w:sz w:val="18"/>
                <w:vertAlign w:val="subscript"/>
              </w:rPr>
              <w:t>c</w:t>
            </w:r>
            <w:r w:rsidRPr="009D5BE5">
              <w:rPr>
                <w:rFonts w:ascii="Arial" w:eastAsia="SimSun" w:hAnsi="Arial"/>
                <w:b/>
                <w:sz w:val="18"/>
              </w:rPr>
              <w:t xml:space="preserve"> (MHz)</w:t>
            </w:r>
          </w:p>
        </w:tc>
        <w:tc>
          <w:tcPr>
            <w:tcW w:w="647" w:type="dxa"/>
            <w:tcBorders>
              <w:bottom w:val="single" w:sz="4" w:space="0" w:color="auto"/>
            </w:tcBorders>
            <w:shd w:val="clear" w:color="auto" w:fill="auto"/>
          </w:tcPr>
          <w:p w14:paraId="1376AE63" w14:textId="77777777" w:rsidR="0014458A" w:rsidRPr="009D5BE5" w:rsidRDefault="0014458A" w:rsidP="00A720F4">
            <w:pPr>
              <w:keepNext/>
              <w:keepLines/>
              <w:spacing w:after="0"/>
              <w:jc w:val="center"/>
              <w:rPr>
                <w:rFonts w:ascii="Arial" w:eastAsia="SimSun" w:hAnsi="Arial"/>
                <w:b/>
                <w:sz w:val="18"/>
              </w:rPr>
            </w:pPr>
            <w:r w:rsidRPr="009D5BE5">
              <w:rPr>
                <w:rFonts w:ascii="Arial" w:eastAsia="SimSun" w:hAnsi="Arial"/>
                <w:b/>
                <w:sz w:val="18"/>
              </w:rPr>
              <w:t xml:space="preserve">MSD </w:t>
            </w:r>
            <w:r w:rsidRPr="009D5BE5">
              <w:rPr>
                <w:rFonts w:ascii="Arial" w:eastAsia="SimSun" w:hAnsi="Arial"/>
                <w:b/>
                <w:sz w:val="18"/>
              </w:rPr>
              <w:br/>
              <w:t>(dB)</w:t>
            </w:r>
          </w:p>
        </w:tc>
        <w:tc>
          <w:tcPr>
            <w:tcW w:w="677" w:type="dxa"/>
            <w:tcBorders>
              <w:bottom w:val="single" w:sz="4" w:space="0" w:color="auto"/>
            </w:tcBorders>
          </w:tcPr>
          <w:p w14:paraId="4B0CD89E" w14:textId="77777777" w:rsidR="0014458A" w:rsidRPr="009D5BE5" w:rsidRDefault="0014458A" w:rsidP="00A720F4">
            <w:pPr>
              <w:keepNext/>
              <w:keepLines/>
              <w:spacing w:after="0"/>
              <w:jc w:val="center"/>
              <w:rPr>
                <w:rFonts w:ascii="Arial" w:eastAsia="SimSun" w:hAnsi="Arial"/>
                <w:b/>
                <w:sz w:val="18"/>
              </w:rPr>
            </w:pPr>
            <w:r w:rsidRPr="009D5BE5">
              <w:rPr>
                <w:rFonts w:ascii="Arial" w:eastAsia="SimSun" w:hAnsi="Arial"/>
                <w:b/>
                <w:sz w:val="18"/>
              </w:rPr>
              <w:t>IMD order</w:t>
            </w:r>
          </w:p>
        </w:tc>
      </w:tr>
      <w:tr w:rsidR="0014458A" w:rsidRPr="009D5BE5" w14:paraId="315493FD" w14:textId="77777777" w:rsidTr="00A720F4">
        <w:trPr>
          <w:trHeight w:val="54"/>
          <w:jc w:val="center"/>
        </w:trPr>
        <w:tc>
          <w:tcPr>
            <w:tcW w:w="1669" w:type="dxa"/>
            <w:tcBorders>
              <w:top w:val="nil"/>
              <w:bottom w:val="nil"/>
            </w:tcBorders>
            <w:shd w:val="clear" w:color="auto" w:fill="auto"/>
          </w:tcPr>
          <w:p w14:paraId="72E744DB" w14:textId="77777777" w:rsidR="0014458A" w:rsidRPr="009D5BE5" w:rsidRDefault="0014458A" w:rsidP="00A720F4">
            <w:pPr>
              <w:keepNext/>
              <w:keepLines/>
              <w:spacing w:after="0"/>
              <w:jc w:val="center"/>
              <w:rPr>
                <w:rFonts w:ascii="Arial" w:hAnsi="Arial" w:cs="Arial"/>
                <w:kern w:val="2"/>
                <w:sz w:val="18"/>
              </w:rPr>
            </w:pPr>
            <w:r w:rsidRPr="009D5BE5">
              <w:rPr>
                <w:rFonts w:ascii="Arial" w:hAnsi="Arial" w:cs="Arial"/>
                <w:kern w:val="2"/>
                <w:sz w:val="18"/>
              </w:rPr>
              <w:t>DC_8A_n3</w:t>
            </w:r>
            <w:r w:rsidRPr="009D5BE5">
              <w:rPr>
                <w:rFonts w:ascii="Arial" w:eastAsia="Malgun Gothic" w:hAnsi="Arial" w:cs="Arial"/>
                <w:kern w:val="2"/>
                <w:sz w:val="18"/>
              </w:rPr>
              <w:t>A-</w:t>
            </w:r>
            <w:r w:rsidRPr="009D5BE5">
              <w:rPr>
                <w:rFonts w:ascii="Arial" w:hAnsi="Arial" w:cs="Arial"/>
                <w:kern w:val="2"/>
                <w:sz w:val="18"/>
              </w:rPr>
              <w:t>n79A</w:t>
            </w:r>
          </w:p>
        </w:tc>
        <w:tc>
          <w:tcPr>
            <w:tcW w:w="970" w:type="dxa"/>
            <w:shd w:val="clear" w:color="auto" w:fill="auto"/>
            <w:vAlign w:val="center"/>
          </w:tcPr>
          <w:p w14:paraId="2D4984F0" w14:textId="77777777" w:rsidR="0014458A" w:rsidRPr="009D5BE5" w:rsidRDefault="0014458A" w:rsidP="00A720F4">
            <w:pPr>
              <w:keepNext/>
              <w:keepLines/>
              <w:spacing w:after="0"/>
              <w:jc w:val="center"/>
              <w:rPr>
                <w:rFonts w:ascii="Arial" w:hAnsi="Arial" w:cs="Arial"/>
                <w:sz w:val="18"/>
                <w:lang w:eastAsia="ja-JP"/>
              </w:rPr>
            </w:pPr>
            <w:r w:rsidRPr="009D5BE5">
              <w:rPr>
                <w:rFonts w:ascii="Arial" w:hAnsi="Arial" w:cs="Arial"/>
                <w:sz w:val="18"/>
              </w:rPr>
              <w:t>8</w:t>
            </w:r>
          </w:p>
        </w:tc>
        <w:tc>
          <w:tcPr>
            <w:tcW w:w="1379" w:type="dxa"/>
            <w:shd w:val="clear" w:color="auto" w:fill="auto"/>
            <w:noWrap/>
          </w:tcPr>
          <w:p w14:paraId="787DBCEE" w14:textId="77777777" w:rsidR="0014458A" w:rsidRPr="009D5BE5" w:rsidRDefault="0014458A" w:rsidP="00A720F4">
            <w:pPr>
              <w:keepNext/>
              <w:keepLines/>
              <w:spacing w:after="0"/>
              <w:jc w:val="center"/>
              <w:rPr>
                <w:rFonts w:ascii="Arial" w:hAnsi="Arial" w:cs="Arial"/>
                <w:sz w:val="18"/>
                <w:lang w:eastAsia="ja-JP"/>
              </w:rPr>
            </w:pPr>
            <w:r>
              <w:rPr>
                <w:rFonts w:ascii="Arial" w:hAnsi="Arial" w:cs="Arial" w:hint="eastAsia"/>
                <w:sz w:val="18"/>
                <w:lang w:eastAsia="ja-JP"/>
              </w:rPr>
              <w:t>9</w:t>
            </w:r>
            <w:r>
              <w:rPr>
                <w:rFonts w:ascii="Arial" w:hAnsi="Arial" w:cs="Arial"/>
                <w:sz w:val="18"/>
                <w:lang w:eastAsia="ja-JP"/>
              </w:rPr>
              <w:t>10</w:t>
            </w:r>
          </w:p>
        </w:tc>
        <w:tc>
          <w:tcPr>
            <w:tcW w:w="1132" w:type="dxa"/>
            <w:shd w:val="clear" w:color="auto" w:fill="auto"/>
            <w:noWrap/>
          </w:tcPr>
          <w:p w14:paraId="0AC5FD30" w14:textId="77777777" w:rsidR="0014458A" w:rsidRPr="009D5BE5" w:rsidRDefault="0014458A" w:rsidP="00A720F4">
            <w:pPr>
              <w:keepNext/>
              <w:keepLines/>
              <w:spacing w:after="0"/>
              <w:jc w:val="center"/>
              <w:rPr>
                <w:rFonts w:ascii="Arial" w:hAnsi="Arial" w:cs="Arial"/>
                <w:sz w:val="18"/>
                <w:lang w:eastAsia="ja-JP"/>
              </w:rPr>
            </w:pPr>
            <w:r w:rsidRPr="009D5BE5">
              <w:rPr>
                <w:rFonts w:ascii="Arial" w:hAnsi="Arial" w:cs="Arial"/>
                <w:sz w:val="18"/>
              </w:rPr>
              <w:t>5</w:t>
            </w:r>
          </w:p>
        </w:tc>
        <w:tc>
          <w:tcPr>
            <w:tcW w:w="1621" w:type="dxa"/>
            <w:shd w:val="clear" w:color="auto" w:fill="auto"/>
            <w:noWrap/>
          </w:tcPr>
          <w:p w14:paraId="688EBE53" w14:textId="77777777" w:rsidR="0014458A" w:rsidRPr="009D5BE5" w:rsidRDefault="0014458A" w:rsidP="00A720F4">
            <w:pPr>
              <w:keepNext/>
              <w:keepLines/>
              <w:spacing w:after="0"/>
              <w:jc w:val="center"/>
              <w:rPr>
                <w:rFonts w:ascii="Arial" w:hAnsi="Arial" w:cs="Arial"/>
                <w:sz w:val="18"/>
                <w:lang w:eastAsia="ja-JP"/>
              </w:rPr>
            </w:pPr>
            <w:r w:rsidRPr="009D5BE5">
              <w:rPr>
                <w:rFonts w:ascii="Arial" w:hAnsi="Arial" w:cs="Arial"/>
                <w:sz w:val="18"/>
              </w:rPr>
              <w:t>25</w:t>
            </w:r>
          </w:p>
        </w:tc>
        <w:tc>
          <w:tcPr>
            <w:tcW w:w="1941" w:type="dxa"/>
            <w:shd w:val="clear" w:color="auto" w:fill="auto"/>
            <w:noWrap/>
          </w:tcPr>
          <w:p w14:paraId="47287694" w14:textId="77777777" w:rsidR="0014458A" w:rsidRPr="009D5BE5" w:rsidRDefault="0014458A" w:rsidP="00A720F4">
            <w:pPr>
              <w:keepNext/>
              <w:keepLines/>
              <w:spacing w:after="0"/>
              <w:jc w:val="center"/>
              <w:rPr>
                <w:rFonts w:ascii="Arial" w:eastAsia="SimSun" w:hAnsi="Arial" w:cs="Arial"/>
                <w:sz w:val="18"/>
              </w:rPr>
            </w:pPr>
            <w:r w:rsidRPr="009D5BE5">
              <w:rPr>
                <w:rFonts w:ascii="Arial" w:hAnsi="Arial" w:cs="Arial"/>
                <w:sz w:val="18"/>
              </w:rPr>
              <w:t>9</w:t>
            </w:r>
            <w:r>
              <w:rPr>
                <w:rFonts w:ascii="Arial" w:hAnsi="Arial" w:cs="Arial"/>
                <w:sz w:val="18"/>
              </w:rPr>
              <w:t>55</w:t>
            </w:r>
          </w:p>
        </w:tc>
        <w:tc>
          <w:tcPr>
            <w:tcW w:w="647" w:type="dxa"/>
            <w:shd w:val="clear" w:color="auto" w:fill="auto"/>
            <w:vAlign w:val="center"/>
          </w:tcPr>
          <w:p w14:paraId="7659F257" w14:textId="77777777" w:rsidR="0014458A" w:rsidRPr="009D5BE5" w:rsidRDefault="0014458A" w:rsidP="00A720F4">
            <w:pPr>
              <w:keepNext/>
              <w:keepLines/>
              <w:spacing w:after="0"/>
              <w:jc w:val="center"/>
              <w:rPr>
                <w:rFonts w:ascii="Arial" w:eastAsia="SimSun" w:hAnsi="Arial" w:cs="Arial"/>
                <w:sz w:val="18"/>
              </w:rPr>
            </w:pPr>
            <w:r w:rsidRPr="009D5BE5">
              <w:rPr>
                <w:rFonts w:ascii="Arial" w:hAnsi="Arial" w:cs="Arial"/>
                <w:sz w:val="18"/>
              </w:rPr>
              <w:t>N/A</w:t>
            </w:r>
          </w:p>
        </w:tc>
        <w:tc>
          <w:tcPr>
            <w:tcW w:w="677" w:type="dxa"/>
            <w:shd w:val="clear" w:color="auto" w:fill="auto"/>
            <w:vAlign w:val="center"/>
          </w:tcPr>
          <w:p w14:paraId="73B2E6FE" w14:textId="77777777" w:rsidR="0014458A" w:rsidRPr="009D5BE5" w:rsidRDefault="0014458A" w:rsidP="00A720F4">
            <w:pPr>
              <w:keepNext/>
              <w:keepLines/>
              <w:spacing w:after="0"/>
              <w:jc w:val="center"/>
              <w:rPr>
                <w:rFonts w:ascii="Arial" w:eastAsia="SimSun" w:hAnsi="Arial" w:cs="Arial"/>
                <w:sz w:val="18"/>
              </w:rPr>
            </w:pPr>
            <w:r w:rsidRPr="009D5BE5">
              <w:rPr>
                <w:rFonts w:ascii="Arial" w:hAnsi="Arial" w:cs="Arial"/>
                <w:sz w:val="18"/>
              </w:rPr>
              <w:t>N/A</w:t>
            </w:r>
          </w:p>
        </w:tc>
      </w:tr>
      <w:tr w:rsidR="0014458A" w:rsidRPr="009D5BE5" w14:paraId="536F397C" w14:textId="77777777" w:rsidTr="00A720F4">
        <w:trPr>
          <w:trHeight w:val="357"/>
          <w:jc w:val="center"/>
        </w:trPr>
        <w:tc>
          <w:tcPr>
            <w:tcW w:w="1669" w:type="dxa"/>
            <w:tcBorders>
              <w:top w:val="nil"/>
              <w:bottom w:val="nil"/>
            </w:tcBorders>
            <w:shd w:val="clear" w:color="auto" w:fill="auto"/>
          </w:tcPr>
          <w:p w14:paraId="14BE122D" w14:textId="77777777" w:rsidR="0014458A" w:rsidRPr="009D5BE5" w:rsidRDefault="0014458A" w:rsidP="00A720F4">
            <w:pPr>
              <w:keepNext/>
              <w:keepLines/>
              <w:spacing w:after="0"/>
              <w:jc w:val="center"/>
              <w:rPr>
                <w:rFonts w:ascii="Arial" w:hAnsi="Arial" w:cs="Arial"/>
                <w:sz w:val="18"/>
              </w:rPr>
            </w:pPr>
          </w:p>
        </w:tc>
        <w:tc>
          <w:tcPr>
            <w:tcW w:w="970" w:type="dxa"/>
            <w:shd w:val="clear" w:color="auto" w:fill="auto"/>
            <w:vAlign w:val="center"/>
          </w:tcPr>
          <w:p w14:paraId="5ACC03D7" w14:textId="77777777" w:rsidR="0014458A" w:rsidRPr="009D5BE5" w:rsidRDefault="0014458A" w:rsidP="00A720F4">
            <w:pPr>
              <w:keepNext/>
              <w:keepLines/>
              <w:spacing w:after="0"/>
              <w:jc w:val="center"/>
              <w:rPr>
                <w:rFonts w:ascii="Arial" w:hAnsi="Arial" w:cs="Arial"/>
                <w:sz w:val="18"/>
              </w:rPr>
            </w:pPr>
            <w:r w:rsidRPr="009D5BE5">
              <w:rPr>
                <w:rFonts w:ascii="Arial" w:hAnsi="Arial" w:cs="Arial"/>
                <w:sz w:val="18"/>
              </w:rPr>
              <w:t>n3</w:t>
            </w:r>
          </w:p>
        </w:tc>
        <w:tc>
          <w:tcPr>
            <w:tcW w:w="1379" w:type="dxa"/>
            <w:shd w:val="clear" w:color="auto" w:fill="auto"/>
            <w:noWrap/>
          </w:tcPr>
          <w:p w14:paraId="5FBC317C" w14:textId="77777777" w:rsidR="0014458A" w:rsidRPr="009D5BE5" w:rsidRDefault="0014458A" w:rsidP="00A720F4">
            <w:pPr>
              <w:keepNext/>
              <w:keepLines/>
              <w:spacing w:after="0"/>
              <w:jc w:val="center"/>
              <w:rPr>
                <w:rFonts w:ascii="Arial" w:hAnsi="Arial" w:cs="Arial"/>
                <w:sz w:val="18"/>
              </w:rPr>
            </w:pPr>
            <w:r w:rsidRPr="009D5BE5">
              <w:rPr>
                <w:rFonts w:ascii="Arial" w:hAnsi="Arial" w:cs="Arial"/>
                <w:sz w:val="18"/>
              </w:rPr>
              <w:t>N/A</w:t>
            </w:r>
          </w:p>
        </w:tc>
        <w:tc>
          <w:tcPr>
            <w:tcW w:w="1132" w:type="dxa"/>
            <w:shd w:val="clear" w:color="auto" w:fill="auto"/>
            <w:noWrap/>
          </w:tcPr>
          <w:p w14:paraId="51C34ED8" w14:textId="77777777" w:rsidR="0014458A" w:rsidRPr="009D5BE5" w:rsidRDefault="0014458A" w:rsidP="00A720F4">
            <w:pPr>
              <w:keepNext/>
              <w:keepLines/>
              <w:spacing w:after="0"/>
              <w:jc w:val="center"/>
              <w:rPr>
                <w:rFonts w:ascii="Arial" w:hAnsi="Arial" w:cs="Arial"/>
                <w:sz w:val="18"/>
              </w:rPr>
            </w:pPr>
            <w:r w:rsidRPr="009D5BE5">
              <w:rPr>
                <w:rFonts w:ascii="Arial" w:hAnsi="Arial" w:cs="Arial"/>
                <w:sz w:val="18"/>
              </w:rPr>
              <w:t>5</w:t>
            </w:r>
          </w:p>
        </w:tc>
        <w:tc>
          <w:tcPr>
            <w:tcW w:w="1621" w:type="dxa"/>
            <w:shd w:val="clear" w:color="auto" w:fill="auto"/>
            <w:noWrap/>
          </w:tcPr>
          <w:p w14:paraId="4CB4846B" w14:textId="77777777" w:rsidR="0014458A" w:rsidRPr="009D5BE5" w:rsidRDefault="0014458A" w:rsidP="00A720F4">
            <w:pPr>
              <w:keepNext/>
              <w:keepLines/>
              <w:spacing w:after="0"/>
              <w:jc w:val="center"/>
              <w:rPr>
                <w:rFonts w:ascii="Arial" w:hAnsi="Arial" w:cs="Arial"/>
                <w:sz w:val="18"/>
              </w:rPr>
            </w:pPr>
            <w:r w:rsidRPr="009D5BE5">
              <w:rPr>
                <w:rFonts w:ascii="Arial" w:hAnsi="Arial" w:cs="Arial"/>
                <w:sz w:val="18"/>
              </w:rPr>
              <w:t>N/A</w:t>
            </w:r>
          </w:p>
        </w:tc>
        <w:tc>
          <w:tcPr>
            <w:tcW w:w="1941" w:type="dxa"/>
            <w:shd w:val="clear" w:color="auto" w:fill="auto"/>
            <w:noWrap/>
          </w:tcPr>
          <w:p w14:paraId="4448CF71" w14:textId="77777777" w:rsidR="0014458A" w:rsidRPr="009D5BE5" w:rsidRDefault="0014458A" w:rsidP="00A720F4">
            <w:pPr>
              <w:keepNext/>
              <w:keepLines/>
              <w:spacing w:after="0"/>
              <w:jc w:val="center"/>
              <w:rPr>
                <w:rFonts w:ascii="Arial" w:hAnsi="Arial" w:cs="Arial"/>
                <w:sz w:val="18"/>
              </w:rPr>
            </w:pPr>
            <w:r w:rsidRPr="009D5BE5">
              <w:rPr>
                <w:rFonts w:ascii="Arial" w:hAnsi="Arial" w:cs="Arial"/>
                <w:sz w:val="18"/>
              </w:rPr>
              <w:t>18</w:t>
            </w:r>
            <w:r>
              <w:rPr>
                <w:rFonts w:ascii="Arial" w:hAnsi="Arial" w:cs="Arial"/>
                <w:sz w:val="18"/>
              </w:rPr>
              <w:t>5</w:t>
            </w:r>
            <w:r w:rsidRPr="009D5BE5">
              <w:rPr>
                <w:rFonts w:ascii="Arial" w:hAnsi="Arial" w:cs="Arial"/>
                <w:sz w:val="18"/>
              </w:rPr>
              <w:t>0</w:t>
            </w:r>
          </w:p>
        </w:tc>
        <w:tc>
          <w:tcPr>
            <w:tcW w:w="647" w:type="dxa"/>
            <w:shd w:val="clear" w:color="auto" w:fill="FFFF00"/>
            <w:vAlign w:val="center"/>
          </w:tcPr>
          <w:p w14:paraId="384B0256" w14:textId="77777777" w:rsidR="0014458A" w:rsidRPr="009D5BE5" w:rsidRDefault="0014458A" w:rsidP="00A720F4">
            <w:pPr>
              <w:keepNext/>
              <w:keepLines/>
              <w:spacing w:after="0"/>
              <w:jc w:val="center"/>
              <w:rPr>
                <w:rFonts w:ascii="Arial" w:hAnsi="Arial" w:cs="Arial"/>
                <w:sz w:val="18"/>
                <w:lang w:eastAsia="ja-JP"/>
              </w:rPr>
            </w:pPr>
            <w:r>
              <w:rPr>
                <w:rFonts w:ascii="Arial" w:hAnsi="Arial" w:cs="Arial"/>
                <w:sz w:val="18"/>
                <w:lang w:eastAsia="ja-JP"/>
              </w:rPr>
              <w:t>22.7</w:t>
            </w:r>
          </w:p>
        </w:tc>
        <w:tc>
          <w:tcPr>
            <w:tcW w:w="677" w:type="dxa"/>
            <w:shd w:val="clear" w:color="auto" w:fill="auto"/>
            <w:vAlign w:val="center"/>
          </w:tcPr>
          <w:p w14:paraId="30A56061" w14:textId="77777777" w:rsidR="0014458A" w:rsidRPr="009D5BE5" w:rsidRDefault="0014458A" w:rsidP="00A720F4">
            <w:pPr>
              <w:keepNext/>
              <w:keepLines/>
              <w:spacing w:after="0"/>
              <w:jc w:val="center"/>
              <w:rPr>
                <w:rFonts w:ascii="Arial" w:hAnsi="Arial" w:cs="Arial"/>
                <w:sz w:val="18"/>
                <w:lang w:eastAsia="ja-JP"/>
              </w:rPr>
            </w:pPr>
            <w:r>
              <w:rPr>
                <w:rFonts w:ascii="Arial" w:hAnsi="Arial" w:cs="Arial" w:hint="eastAsia"/>
                <w:sz w:val="18"/>
                <w:lang w:eastAsia="ja-JP"/>
              </w:rPr>
              <w:t>I</w:t>
            </w:r>
            <w:r>
              <w:rPr>
                <w:rFonts w:ascii="Arial" w:hAnsi="Arial" w:cs="Arial"/>
                <w:sz w:val="18"/>
                <w:lang w:eastAsia="ja-JP"/>
              </w:rPr>
              <w:t>MD4</w:t>
            </w:r>
          </w:p>
        </w:tc>
      </w:tr>
      <w:tr w:rsidR="0014458A" w:rsidRPr="009D5BE5" w14:paraId="30A288B0" w14:textId="77777777" w:rsidTr="00A720F4">
        <w:trPr>
          <w:trHeight w:val="405"/>
          <w:jc w:val="center"/>
        </w:trPr>
        <w:tc>
          <w:tcPr>
            <w:tcW w:w="1669" w:type="dxa"/>
            <w:tcBorders>
              <w:top w:val="nil"/>
              <w:bottom w:val="single" w:sz="4" w:space="0" w:color="auto"/>
            </w:tcBorders>
            <w:shd w:val="clear" w:color="auto" w:fill="auto"/>
          </w:tcPr>
          <w:p w14:paraId="6CFD387D" w14:textId="77777777" w:rsidR="0014458A" w:rsidRPr="009D5BE5" w:rsidRDefault="0014458A" w:rsidP="00A720F4">
            <w:pPr>
              <w:keepNext/>
              <w:keepLines/>
              <w:spacing w:after="0"/>
              <w:jc w:val="center"/>
              <w:rPr>
                <w:rFonts w:ascii="Arial" w:hAnsi="Arial" w:cs="Arial"/>
                <w:sz w:val="18"/>
              </w:rPr>
            </w:pPr>
          </w:p>
        </w:tc>
        <w:tc>
          <w:tcPr>
            <w:tcW w:w="970" w:type="dxa"/>
            <w:shd w:val="clear" w:color="auto" w:fill="auto"/>
            <w:vAlign w:val="center"/>
          </w:tcPr>
          <w:p w14:paraId="496D0992" w14:textId="77777777" w:rsidR="0014458A" w:rsidRPr="009D5BE5" w:rsidRDefault="0014458A" w:rsidP="00A720F4">
            <w:pPr>
              <w:keepNext/>
              <w:keepLines/>
              <w:spacing w:after="0"/>
              <w:jc w:val="center"/>
              <w:rPr>
                <w:rFonts w:ascii="Arial" w:hAnsi="Arial" w:cs="Arial"/>
                <w:sz w:val="18"/>
              </w:rPr>
            </w:pPr>
            <w:r w:rsidRPr="009D5BE5">
              <w:rPr>
                <w:rFonts w:ascii="Arial" w:hAnsi="Arial" w:cs="Arial"/>
                <w:sz w:val="18"/>
              </w:rPr>
              <w:t>n79</w:t>
            </w:r>
          </w:p>
        </w:tc>
        <w:tc>
          <w:tcPr>
            <w:tcW w:w="1379" w:type="dxa"/>
            <w:shd w:val="clear" w:color="auto" w:fill="auto"/>
            <w:noWrap/>
          </w:tcPr>
          <w:p w14:paraId="7715111C" w14:textId="77777777" w:rsidR="0014458A" w:rsidRPr="009D5BE5" w:rsidRDefault="0014458A" w:rsidP="00A720F4">
            <w:pPr>
              <w:keepNext/>
              <w:keepLines/>
              <w:spacing w:after="0"/>
              <w:jc w:val="center"/>
              <w:rPr>
                <w:rFonts w:ascii="Arial" w:hAnsi="Arial" w:cs="Arial"/>
                <w:sz w:val="18"/>
              </w:rPr>
            </w:pPr>
            <w:r w:rsidRPr="009D5BE5">
              <w:rPr>
                <w:rFonts w:ascii="Arial" w:hAnsi="Arial" w:cs="Arial"/>
                <w:sz w:val="18"/>
              </w:rPr>
              <w:t>4580</w:t>
            </w:r>
          </w:p>
        </w:tc>
        <w:tc>
          <w:tcPr>
            <w:tcW w:w="1132" w:type="dxa"/>
            <w:shd w:val="clear" w:color="auto" w:fill="auto"/>
            <w:noWrap/>
          </w:tcPr>
          <w:p w14:paraId="7E3E4EA9" w14:textId="77777777" w:rsidR="0014458A" w:rsidRPr="009D5BE5" w:rsidRDefault="0014458A" w:rsidP="00A720F4">
            <w:pPr>
              <w:keepNext/>
              <w:keepLines/>
              <w:spacing w:after="0"/>
              <w:jc w:val="center"/>
              <w:rPr>
                <w:rFonts w:ascii="Arial" w:hAnsi="Arial" w:cs="Arial"/>
                <w:sz w:val="18"/>
              </w:rPr>
            </w:pPr>
            <w:r w:rsidRPr="009D5BE5">
              <w:rPr>
                <w:rFonts w:ascii="Arial" w:hAnsi="Arial" w:cs="Arial"/>
                <w:sz w:val="18"/>
              </w:rPr>
              <w:t>40</w:t>
            </w:r>
          </w:p>
        </w:tc>
        <w:tc>
          <w:tcPr>
            <w:tcW w:w="1621" w:type="dxa"/>
            <w:shd w:val="clear" w:color="auto" w:fill="auto"/>
            <w:noWrap/>
          </w:tcPr>
          <w:p w14:paraId="375CB463" w14:textId="77777777" w:rsidR="0014458A" w:rsidRPr="009D5BE5" w:rsidRDefault="0014458A" w:rsidP="00A720F4">
            <w:pPr>
              <w:keepNext/>
              <w:keepLines/>
              <w:spacing w:after="0"/>
              <w:jc w:val="center"/>
              <w:rPr>
                <w:rFonts w:ascii="Arial" w:hAnsi="Arial" w:cs="Arial"/>
                <w:sz w:val="18"/>
              </w:rPr>
            </w:pPr>
            <w:r w:rsidRPr="009D5BE5">
              <w:rPr>
                <w:rFonts w:ascii="Arial" w:hAnsi="Arial" w:cs="Arial"/>
                <w:sz w:val="18"/>
              </w:rPr>
              <w:t>216</w:t>
            </w:r>
          </w:p>
        </w:tc>
        <w:tc>
          <w:tcPr>
            <w:tcW w:w="1941" w:type="dxa"/>
            <w:shd w:val="clear" w:color="auto" w:fill="auto"/>
            <w:noWrap/>
          </w:tcPr>
          <w:p w14:paraId="7A8111B4" w14:textId="77777777" w:rsidR="0014458A" w:rsidRPr="009D5BE5" w:rsidRDefault="0014458A" w:rsidP="00A720F4">
            <w:pPr>
              <w:keepNext/>
              <w:keepLines/>
              <w:spacing w:after="0"/>
              <w:jc w:val="center"/>
              <w:rPr>
                <w:rFonts w:ascii="Arial" w:hAnsi="Arial" w:cs="Arial"/>
                <w:sz w:val="18"/>
              </w:rPr>
            </w:pPr>
            <w:r w:rsidRPr="009D5BE5">
              <w:rPr>
                <w:rFonts w:ascii="Arial" w:hAnsi="Arial" w:cs="Arial"/>
                <w:sz w:val="18"/>
              </w:rPr>
              <w:t>4580</w:t>
            </w:r>
          </w:p>
        </w:tc>
        <w:tc>
          <w:tcPr>
            <w:tcW w:w="647" w:type="dxa"/>
            <w:shd w:val="clear" w:color="auto" w:fill="auto"/>
            <w:vAlign w:val="center"/>
          </w:tcPr>
          <w:p w14:paraId="44911B21" w14:textId="77777777" w:rsidR="0014458A" w:rsidRPr="009D5BE5" w:rsidRDefault="0014458A" w:rsidP="00A720F4">
            <w:pPr>
              <w:keepNext/>
              <w:keepLines/>
              <w:spacing w:after="0"/>
              <w:jc w:val="center"/>
              <w:rPr>
                <w:rFonts w:ascii="Arial" w:hAnsi="Arial" w:cs="Arial"/>
                <w:sz w:val="18"/>
              </w:rPr>
            </w:pPr>
            <w:r w:rsidRPr="009D5BE5">
              <w:rPr>
                <w:rFonts w:ascii="Arial" w:hAnsi="Arial" w:cs="Arial"/>
                <w:sz w:val="18"/>
              </w:rPr>
              <w:t>N/A</w:t>
            </w:r>
          </w:p>
        </w:tc>
        <w:tc>
          <w:tcPr>
            <w:tcW w:w="677" w:type="dxa"/>
            <w:shd w:val="clear" w:color="auto" w:fill="auto"/>
            <w:vAlign w:val="center"/>
          </w:tcPr>
          <w:p w14:paraId="0DCA9AD5" w14:textId="77777777" w:rsidR="0014458A" w:rsidRPr="009D5BE5" w:rsidRDefault="0014458A" w:rsidP="00A720F4">
            <w:pPr>
              <w:keepNext/>
              <w:keepLines/>
              <w:spacing w:after="0"/>
              <w:jc w:val="center"/>
              <w:rPr>
                <w:rFonts w:ascii="Arial" w:eastAsia="Malgun Gothic" w:hAnsi="Arial" w:cs="Arial"/>
                <w:sz w:val="18"/>
                <w:lang w:eastAsia="ko-KR"/>
              </w:rPr>
            </w:pPr>
            <w:r w:rsidRPr="009D5BE5">
              <w:rPr>
                <w:rFonts w:ascii="Arial" w:hAnsi="Arial" w:cs="Arial"/>
                <w:sz w:val="18"/>
              </w:rPr>
              <w:t>N/A</w:t>
            </w:r>
          </w:p>
        </w:tc>
      </w:tr>
      <w:bookmarkEnd w:id="3956"/>
    </w:tbl>
    <w:p w14:paraId="6662A153" w14:textId="77777777" w:rsidR="0014458A" w:rsidRPr="009D5BE5" w:rsidRDefault="0014458A" w:rsidP="0014458A">
      <w:pPr>
        <w:widowControl w:val="0"/>
        <w:overflowPunct w:val="0"/>
        <w:autoSpaceDE w:val="0"/>
        <w:autoSpaceDN w:val="0"/>
        <w:adjustRightInd w:val="0"/>
        <w:spacing w:after="0"/>
        <w:textAlignment w:val="baseline"/>
        <w:rPr>
          <w:kern w:val="2"/>
          <w:lang w:val="en-US" w:eastAsia="zh-CN"/>
        </w:rPr>
      </w:pPr>
    </w:p>
    <w:p w14:paraId="70D3E1BD" w14:textId="3BABBA47" w:rsidR="0014458A" w:rsidRPr="0085002E" w:rsidRDefault="0014458A" w:rsidP="0014458A">
      <w:pPr>
        <w:pStyle w:val="Heading4"/>
        <w:rPr>
          <w:rFonts w:eastAsia="MS Mincho"/>
          <w:lang w:eastAsia="ja-JP"/>
        </w:rPr>
      </w:pPr>
      <w:bookmarkStart w:id="3957" w:name="_Toc160282029"/>
      <w:bookmarkStart w:id="3958" w:name="_Toc167498963"/>
      <w:bookmarkStart w:id="3959" w:name="_Toc167499421"/>
      <w:r>
        <w:rPr>
          <w:rFonts w:eastAsia="Yu Mincho"/>
        </w:rPr>
        <w:t>5.82</w:t>
      </w:r>
      <w:r w:rsidRPr="009D5BE5">
        <w:rPr>
          <w:rFonts w:eastAsia="Yu Mincho"/>
        </w:rPr>
        <w:t>.4</w:t>
      </w:r>
      <w:r w:rsidRPr="009D5BE5">
        <w:rPr>
          <w:rFonts w:eastAsia="Yu Mincho"/>
          <w:lang w:eastAsia="sv-SE"/>
        </w:rPr>
        <w:tab/>
      </w:r>
      <w:r w:rsidRPr="009D5BE5">
        <w:rPr>
          <w:rFonts w:eastAsia="Yu Mincho"/>
        </w:rPr>
        <w:t>∆T</w:t>
      </w:r>
      <w:r w:rsidRPr="009D5BE5">
        <w:rPr>
          <w:rFonts w:eastAsia="Yu Mincho"/>
          <w:vertAlign w:val="subscript"/>
        </w:rPr>
        <w:t>IB</w:t>
      </w:r>
      <w:r w:rsidRPr="009D5BE5">
        <w:rPr>
          <w:rFonts w:eastAsia="Yu Mincho"/>
        </w:rPr>
        <w:t xml:space="preserve"> and ∆R</w:t>
      </w:r>
      <w:r w:rsidRPr="009D5BE5">
        <w:rPr>
          <w:rFonts w:eastAsia="Yu Mincho"/>
          <w:vertAlign w:val="subscript"/>
        </w:rPr>
        <w:t>IB</w:t>
      </w:r>
      <w:r w:rsidRPr="009D5BE5">
        <w:rPr>
          <w:rFonts w:eastAsia="Yu Mincho"/>
        </w:rPr>
        <w:t xml:space="preserve"> values</w:t>
      </w:r>
      <w:bookmarkEnd w:id="3957"/>
      <w:bookmarkEnd w:id="3958"/>
      <w:bookmarkEnd w:id="3959"/>
    </w:p>
    <w:p w14:paraId="0B8801C8" w14:textId="77777777" w:rsidR="0014458A" w:rsidRPr="009D5BE5" w:rsidRDefault="0014458A" w:rsidP="0014458A">
      <w:pPr>
        <w:ind w:firstLineChars="100" w:firstLine="200"/>
        <w:rPr>
          <w:rFonts w:eastAsia="Yu Mincho"/>
          <w:lang w:eastAsia="zh-TW"/>
        </w:rPr>
      </w:pPr>
      <w:r w:rsidRPr="009D5BE5">
        <w:rPr>
          <w:rFonts w:eastAsia="Yu Mincho"/>
          <w:lang w:eastAsia="ja-JP"/>
        </w:rPr>
        <w:t>There is no change by comparing to the values for PC3 DC, so this section is omitted.</w:t>
      </w:r>
    </w:p>
    <w:p w14:paraId="385222FA" w14:textId="5B298795" w:rsidR="00191A89" w:rsidRPr="009408E3" w:rsidRDefault="00191A89" w:rsidP="00191A89">
      <w:pPr>
        <w:pStyle w:val="Heading3"/>
        <w:rPr>
          <w:rFonts w:eastAsia="MS Mincho"/>
          <w:lang w:eastAsia="ja-JP"/>
        </w:rPr>
      </w:pPr>
      <w:bookmarkStart w:id="3960" w:name="_Toc160282030"/>
      <w:bookmarkStart w:id="3961" w:name="_Toc167498964"/>
      <w:bookmarkStart w:id="3962" w:name="_Toc167499422"/>
      <w:r>
        <w:rPr>
          <w:rFonts w:eastAsia="Yu Mincho"/>
        </w:rPr>
        <w:t>5.83</w:t>
      </w:r>
      <w:r w:rsidRPr="00645B49">
        <w:rPr>
          <w:rFonts w:eastAsia="Yu Mincho"/>
        </w:rPr>
        <w:tab/>
      </w:r>
      <w:r w:rsidRPr="00645B49">
        <w:rPr>
          <w:rFonts w:hint="eastAsia"/>
          <w:lang w:eastAsia="ja-JP"/>
        </w:rPr>
        <w:t>DC</w:t>
      </w:r>
      <w:r w:rsidRPr="00645B49">
        <w:rPr>
          <w:rFonts w:eastAsia="Yu Mincho"/>
        </w:rPr>
        <w:t>_</w:t>
      </w:r>
      <w:r w:rsidRPr="00645B49">
        <w:rPr>
          <w:rFonts w:eastAsia="Yu Mincho" w:hint="eastAsia"/>
          <w:lang w:eastAsia="zh-TW"/>
        </w:rPr>
        <w:t>8</w:t>
      </w:r>
      <w:r>
        <w:rPr>
          <w:rFonts w:eastAsia="Yu Mincho"/>
          <w:lang w:eastAsia="zh-CN"/>
        </w:rPr>
        <w:t>_n</w:t>
      </w:r>
      <w:r>
        <w:rPr>
          <w:lang w:eastAsia="ja-JP"/>
        </w:rPr>
        <w:t>28-</w:t>
      </w:r>
      <w:r w:rsidRPr="00645B49">
        <w:rPr>
          <w:lang w:eastAsia="ja-JP"/>
        </w:rPr>
        <w:t>n7</w:t>
      </w:r>
      <w:r>
        <w:rPr>
          <w:rFonts w:eastAsia="Yu Mincho"/>
          <w:lang w:eastAsia="zh-TW"/>
        </w:rPr>
        <w:t>9</w:t>
      </w:r>
      <w:bookmarkEnd w:id="3960"/>
      <w:bookmarkEnd w:id="3961"/>
      <w:bookmarkEnd w:id="3962"/>
    </w:p>
    <w:p w14:paraId="421498D4" w14:textId="181513EE" w:rsidR="00191A89" w:rsidRPr="0085002E" w:rsidRDefault="00191A89" w:rsidP="00191A89">
      <w:pPr>
        <w:pStyle w:val="Heading4"/>
        <w:rPr>
          <w:rFonts w:eastAsia="MS Mincho"/>
          <w:lang w:eastAsia="ja-JP"/>
        </w:rPr>
      </w:pPr>
      <w:bookmarkStart w:id="3963" w:name="_Toc160282031"/>
      <w:bookmarkStart w:id="3964" w:name="_Toc167498965"/>
      <w:bookmarkStart w:id="3965" w:name="_Toc167499423"/>
      <w:r>
        <w:rPr>
          <w:rFonts w:eastAsia="Yu Mincho"/>
          <w:lang w:eastAsia="zh-CN"/>
        </w:rPr>
        <w:t>5.83</w:t>
      </w:r>
      <w:r w:rsidRPr="00645B49">
        <w:rPr>
          <w:rFonts w:eastAsia="Yu Mincho" w:hint="eastAsia"/>
          <w:lang w:eastAsia="zh-CN"/>
        </w:rPr>
        <w:t>.</w:t>
      </w:r>
      <w:r w:rsidRPr="00645B49">
        <w:rPr>
          <w:rFonts w:eastAsia="Yu Mincho"/>
          <w:lang w:eastAsia="zh-CN"/>
        </w:rPr>
        <w:t>1</w:t>
      </w:r>
      <w:r w:rsidRPr="00645B49">
        <w:rPr>
          <w:rFonts w:eastAsia="Yu Mincho"/>
        </w:rPr>
        <w:tab/>
      </w:r>
      <w:r w:rsidRPr="00645B49">
        <w:rPr>
          <w:rFonts w:eastAsia="Yu Mincho"/>
          <w:lang w:eastAsia="zh-CN"/>
        </w:rPr>
        <w:t xml:space="preserve">Configuration for </w:t>
      </w:r>
      <w:r w:rsidRPr="00645B49">
        <w:rPr>
          <w:rFonts w:hint="eastAsia"/>
          <w:lang w:eastAsia="ja-JP"/>
        </w:rPr>
        <w:t>DC</w:t>
      </w:r>
      <w:bookmarkEnd w:id="3963"/>
      <w:bookmarkEnd w:id="3964"/>
      <w:bookmarkEnd w:id="3965"/>
    </w:p>
    <w:p w14:paraId="2B37C5D9" w14:textId="2AEC7DE8" w:rsidR="00191A89" w:rsidRPr="00645B49" w:rsidRDefault="00191A89" w:rsidP="00191A89">
      <w:pPr>
        <w:keepNext/>
        <w:keepLines/>
        <w:spacing w:before="60"/>
        <w:jc w:val="center"/>
        <w:rPr>
          <w:rFonts w:ascii="Arial" w:eastAsia="Yu Mincho" w:hAnsi="Arial"/>
          <w:b/>
        </w:rPr>
      </w:pPr>
      <w:r w:rsidRPr="00645B49">
        <w:rPr>
          <w:rFonts w:ascii="Arial" w:eastAsia="Yu Mincho" w:hAnsi="Arial"/>
          <w:b/>
        </w:rPr>
        <w:t xml:space="preserve">Table </w:t>
      </w:r>
      <w:r>
        <w:rPr>
          <w:rFonts w:ascii="Arial" w:eastAsia="Yu Mincho" w:hAnsi="Arial"/>
          <w:b/>
        </w:rPr>
        <w:t>5.83</w:t>
      </w:r>
      <w:r w:rsidRPr="00645B49">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91A89" w:rsidRPr="00645B49" w14:paraId="43399092" w14:textId="77777777" w:rsidTr="00A720F4">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5ADDE97" w14:textId="77777777" w:rsidR="00191A89" w:rsidRPr="00645B49" w:rsidRDefault="00191A89" w:rsidP="00A720F4">
            <w:pPr>
              <w:keepLines/>
              <w:spacing w:after="0"/>
              <w:jc w:val="center"/>
              <w:rPr>
                <w:rFonts w:ascii="Arial" w:eastAsia="Yu Mincho" w:hAnsi="Arial"/>
                <w:b/>
                <w:sz w:val="18"/>
                <w:lang w:eastAsia="fi-FI"/>
              </w:rPr>
            </w:pPr>
            <w:r w:rsidRPr="00645B49">
              <w:rPr>
                <w:rFonts w:ascii="Arial" w:eastAsia="Yu Mincho" w:hAnsi="Arial"/>
                <w:b/>
                <w:sz w:val="18"/>
                <w:lang w:eastAsia="fi-FI"/>
              </w:rPr>
              <w:t>EN-DC</w:t>
            </w:r>
          </w:p>
          <w:p w14:paraId="4A4108A4" w14:textId="77777777" w:rsidR="00191A89" w:rsidRPr="00645B49" w:rsidRDefault="00191A89" w:rsidP="00A720F4">
            <w:pPr>
              <w:keepLines/>
              <w:spacing w:after="0"/>
              <w:jc w:val="center"/>
              <w:rPr>
                <w:rFonts w:ascii="Arial" w:eastAsia="Yu Mincho" w:hAnsi="Arial"/>
                <w:b/>
                <w:sz w:val="18"/>
                <w:lang w:eastAsia="fi-FI"/>
              </w:rPr>
            </w:pPr>
            <w:r w:rsidRPr="00645B49">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BF567DA" w14:textId="77777777" w:rsidR="00191A89" w:rsidRPr="00645B49" w:rsidRDefault="00191A89"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Uplink EN-DC</w:t>
            </w:r>
          </w:p>
          <w:p w14:paraId="509DDBBA" w14:textId="77777777" w:rsidR="00191A89" w:rsidRPr="00645B49" w:rsidRDefault="00191A89"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configuration</w:t>
            </w:r>
          </w:p>
          <w:p w14:paraId="53035DFD" w14:textId="77777777" w:rsidR="00191A89" w:rsidRPr="00645B49" w:rsidRDefault="00191A89"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(NOTE 1)</w:t>
            </w:r>
          </w:p>
        </w:tc>
      </w:tr>
      <w:tr w:rsidR="00191A89" w:rsidRPr="00645B49" w14:paraId="73FC5F44" w14:textId="77777777" w:rsidTr="00A720F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6C0CD4" w14:textId="77777777" w:rsidR="00191A89" w:rsidRPr="00761129" w:rsidRDefault="00191A89" w:rsidP="00A720F4">
            <w:pPr>
              <w:keepNext/>
              <w:keepLines/>
              <w:spacing w:after="0"/>
              <w:jc w:val="center"/>
              <w:rPr>
                <w:rFonts w:ascii="Arial" w:hAnsi="Arial"/>
                <w:b/>
                <w:bCs/>
                <w:sz w:val="18"/>
                <w:vertAlign w:val="superscript"/>
              </w:rPr>
            </w:pPr>
            <w:r w:rsidRPr="00761129">
              <w:rPr>
                <w:rFonts w:ascii="Arial" w:hAnsi="Arial" w:cs="Arial"/>
                <w:b/>
                <w:bCs/>
                <w:sz w:val="18"/>
                <w:lang w:eastAsia="zh-TW"/>
              </w:rPr>
              <w:t>DC_8A_n28A-n79A</w:t>
            </w:r>
            <w:r w:rsidRPr="00761129">
              <w:rPr>
                <w:rFonts w:ascii="Arial" w:hAnsi="Arial"/>
                <w:b/>
                <w:bCs/>
                <w:noProof/>
                <w:sz w:val="18"/>
                <w:vertAlign w:val="superscript"/>
                <w:lang w:eastAsia="zh-CN"/>
              </w:rPr>
              <w:t>5,</w:t>
            </w:r>
            <w:r w:rsidRPr="001453B2">
              <w:rPr>
                <w:rFonts w:ascii="Arial" w:hAnsi="Arial"/>
                <w:b/>
                <w:bCs/>
                <w:noProof/>
                <w:color w:val="FF0000"/>
                <w:sz w:val="18"/>
                <w:highlight w:val="yellow"/>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634E80C" w14:textId="77777777" w:rsidR="00191A89" w:rsidRPr="00877CC8" w:rsidRDefault="00191A89" w:rsidP="00A720F4">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46B6F5B1" w14:textId="77777777" w:rsidR="00191A89" w:rsidRPr="00761129" w:rsidRDefault="00191A89" w:rsidP="00A720F4">
            <w:pPr>
              <w:keepNext/>
              <w:keepLines/>
              <w:spacing w:after="0"/>
              <w:jc w:val="center"/>
              <w:rPr>
                <w:rFonts w:ascii="Arial" w:eastAsia="Malgun Gothic" w:hAnsi="Arial"/>
                <w:b/>
                <w:bCs/>
                <w:noProof/>
                <w:sz w:val="18"/>
                <w:vertAlign w:val="superscript"/>
                <w:lang w:eastAsia="ko-KR"/>
              </w:rPr>
            </w:pPr>
            <w:r w:rsidRPr="00761129">
              <w:rPr>
                <w:rFonts w:ascii="Arial" w:hAnsi="Arial" w:cs="Arial"/>
                <w:b/>
                <w:bCs/>
                <w:sz w:val="18"/>
                <w:lang w:eastAsia="ja-JP"/>
              </w:rPr>
              <w:t>DC_8A_n79A</w:t>
            </w:r>
            <w:r w:rsidRPr="001453B2">
              <w:rPr>
                <w:rFonts w:ascii="Arial" w:hAnsi="Arial" w:cs="Arial"/>
                <w:b/>
                <w:bCs/>
                <w:color w:val="FF0000"/>
                <w:sz w:val="18"/>
                <w:highlight w:val="yellow"/>
                <w:vertAlign w:val="superscript"/>
                <w:lang w:eastAsia="ja-JP"/>
              </w:rPr>
              <w:t>14</w:t>
            </w:r>
          </w:p>
        </w:tc>
      </w:tr>
      <w:tr w:rsidR="00191A89" w:rsidRPr="00645B49" w14:paraId="3B867AC1" w14:textId="77777777" w:rsidTr="00A720F4">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3DF96FC" w14:textId="77777777" w:rsidR="00191A89" w:rsidRDefault="00191A89" w:rsidP="00A720F4">
            <w:pPr>
              <w:keepNext/>
              <w:keepLines/>
              <w:spacing w:after="0"/>
              <w:ind w:left="851" w:hanging="851"/>
              <w:rPr>
                <w:rFonts w:ascii="Arial" w:eastAsia="Yu Mincho" w:hAnsi="Arial"/>
                <w:sz w:val="18"/>
                <w:lang w:eastAsia="ja-JP"/>
              </w:rPr>
            </w:pPr>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p>
          <w:p w14:paraId="23B00EF3" w14:textId="77777777" w:rsidR="00191A89" w:rsidRPr="00FC14BF" w:rsidRDefault="00191A89" w:rsidP="00A720F4">
            <w:pPr>
              <w:keepNext/>
              <w:keepLines/>
              <w:spacing w:after="0"/>
              <w:ind w:left="851" w:hanging="851"/>
              <w:rPr>
                <w:rFonts w:ascii="Arial" w:hAnsi="Arial" w:cs="Arial"/>
                <w:sz w:val="18"/>
                <w:szCs w:val="18"/>
                <w:lang w:eastAsia="fi-FI"/>
              </w:rPr>
            </w:pPr>
            <w:r>
              <w:rPr>
                <w:rFonts w:ascii="Arial" w:eastAsia="Yu Mincho" w:hAnsi="Arial" w:hint="eastAsia"/>
                <w:sz w:val="18"/>
                <w:lang w:eastAsia="ja-JP"/>
              </w:rPr>
              <w:t>N</w:t>
            </w:r>
            <w:r>
              <w:rPr>
                <w:rFonts w:ascii="Arial" w:eastAsia="Yu Mincho" w:hAnsi="Arial"/>
                <w:sz w:val="18"/>
                <w:lang w:eastAsia="ja-JP"/>
              </w:rPr>
              <w:t>OTE 5:</w:t>
            </w:r>
            <w:r w:rsidRPr="00645B49">
              <w:rPr>
                <w:rFonts w:ascii="Arial" w:eastAsia="Yu Mincho" w:hAnsi="Arial"/>
                <w:sz w:val="18"/>
                <w:lang w:eastAsia="ja-JP"/>
              </w:rPr>
              <w:t xml:space="preserve"> </w:t>
            </w:r>
            <w:r w:rsidRPr="00645B49">
              <w:rPr>
                <w:rFonts w:ascii="Arial" w:eastAsia="Yu Mincho" w:hAnsi="Arial"/>
                <w:sz w:val="18"/>
                <w:lang w:eastAsia="ja-JP"/>
              </w:rPr>
              <w:tab/>
            </w:r>
            <w:r w:rsidRPr="00877CC8">
              <w:rPr>
                <w:rFonts w:ascii="Arial" w:hAnsi="Arial" w:cs="Arial"/>
                <w:sz w:val="18"/>
                <w:szCs w:val="18"/>
                <w:lang w:eastAsia="fi-FI"/>
              </w:rPr>
              <w:t>Applicable for UE supporting inter-band EN-DC with mandatory simultaneous Rx/Tx capability</w:t>
            </w:r>
          </w:p>
          <w:p w14:paraId="343A4C1B" w14:textId="77777777" w:rsidR="00191A89" w:rsidRPr="00645B49" w:rsidRDefault="00191A89" w:rsidP="00A720F4">
            <w:pPr>
              <w:keepNext/>
              <w:keepLines/>
              <w:spacing w:after="0"/>
              <w:ind w:left="851" w:hanging="851"/>
              <w:rPr>
                <w:rFonts w:ascii="Arial" w:eastAsia="Yu Mincho" w:hAnsi="Arial"/>
                <w:sz w:val="18"/>
              </w:rPr>
            </w:pPr>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p>
        </w:tc>
      </w:tr>
    </w:tbl>
    <w:p w14:paraId="31201AE0" w14:textId="4EF70D1F" w:rsidR="00191A89" w:rsidRPr="0085002E" w:rsidRDefault="00191A89" w:rsidP="00191A89">
      <w:pPr>
        <w:pStyle w:val="Heading4"/>
        <w:rPr>
          <w:rFonts w:eastAsia="MS Mincho"/>
          <w:lang w:eastAsia="ja-JP"/>
        </w:rPr>
      </w:pPr>
      <w:bookmarkStart w:id="3966" w:name="_Toc160282032"/>
      <w:bookmarkStart w:id="3967" w:name="_Toc167498966"/>
      <w:bookmarkStart w:id="3968" w:name="_Toc167499424"/>
      <w:r>
        <w:rPr>
          <w:rFonts w:eastAsia="Yu Mincho"/>
          <w:lang w:eastAsia="zh-CN"/>
        </w:rPr>
        <w:t>5.83</w:t>
      </w:r>
      <w:r w:rsidRPr="00645B49">
        <w:rPr>
          <w:rFonts w:eastAsia="Yu Mincho"/>
          <w:lang w:eastAsia="zh-CN"/>
        </w:rPr>
        <w:t>.2</w:t>
      </w:r>
      <w:r w:rsidRPr="00645B49">
        <w:rPr>
          <w:rFonts w:eastAsia="Yu Mincho"/>
          <w:lang w:eastAsia="zh-CN"/>
        </w:rPr>
        <w:tab/>
        <w:t xml:space="preserve">Maximum output power for </w:t>
      </w:r>
      <w:r w:rsidRPr="00645B49">
        <w:rPr>
          <w:rFonts w:eastAsia="Yu Mincho" w:hint="eastAsia"/>
          <w:lang w:eastAsia="zh-CN"/>
        </w:rPr>
        <w:t>DC</w:t>
      </w:r>
      <w:bookmarkEnd w:id="3966"/>
      <w:bookmarkEnd w:id="3967"/>
      <w:bookmarkEnd w:id="3968"/>
    </w:p>
    <w:p w14:paraId="37B3D845" w14:textId="77777777" w:rsidR="00191A89" w:rsidRDefault="00191A89" w:rsidP="00191A89">
      <w:pPr>
        <w:rPr>
          <w:rFonts w:eastAsia="Yu Mincho"/>
          <w:lang w:eastAsia="zh-TW"/>
        </w:rPr>
      </w:pPr>
      <w:r w:rsidRPr="006C23BB">
        <w:rPr>
          <w:rFonts w:eastAsia="Yu Mincho"/>
          <w:lang w:eastAsia="zh-TW"/>
        </w:rPr>
        <w:t>Based on studies of PC2 DC_</w:t>
      </w:r>
      <w:r>
        <w:rPr>
          <w:rFonts w:eastAsia="Yu Mincho"/>
          <w:lang w:eastAsia="zh-TW"/>
        </w:rPr>
        <w:t>8</w:t>
      </w:r>
      <w:r w:rsidRPr="006C23BB">
        <w:rPr>
          <w:rFonts w:eastAsia="Yu Mincho"/>
          <w:lang w:eastAsia="zh-TW"/>
        </w:rPr>
        <w:t>_n7</w:t>
      </w:r>
      <w:r>
        <w:rPr>
          <w:rFonts w:eastAsia="Yu Mincho"/>
          <w:lang w:eastAsia="zh-TW"/>
        </w:rPr>
        <w:t>9</w:t>
      </w:r>
      <w:r w:rsidRPr="006C23BB">
        <w:rPr>
          <w:rFonts w:eastAsia="Yu Mincho"/>
          <w:lang w:eastAsia="zh-TW"/>
        </w:rPr>
        <w:t>, this section can be omitted.</w:t>
      </w:r>
    </w:p>
    <w:p w14:paraId="097CA131" w14:textId="667CEC00" w:rsidR="00191A89" w:rsidRPr="0085002E" w:rsidRDefault="00191A89" w:rsidP="00191A89">
      <w:pPr>
        <w:pStyle w:val="Heading4"/>
        <w:rPr>
          <w:rFonts w:eastAsia="MS Mincho"/>
          <w:lang w:eastAsia="ja-JP"/>
        </w:rPr>
      </w:pPr>
      <w:bookmarkStart w:id="3969" w:name="_Toc160282033"/>
      <w:bookmarkStart w:id="3970" w:name="_Toc167498967"/>
      <w:bookmarkStart w:id="3971" w:name="_Toc167499425"/>
      <w:r>
        <w:rPr>
          <w:rFonts w:eastAsia="Yu Mincho"/>
          <w:lang w:eastAsia="zh-CN"/>
        </w:rPr>
        <w:t>5.83</w:t>
      </w:r>
      <w:r w:rsidRPr="00645B49">
        <w:rPr>
          <w:rFonts w:eastAsia="Yu Mincho"/>
          <w:lang w:eastAsia="zh-CN"/>
        </w:rPr>
        <w:t>.3</w:t>
      </w:r>
      <w:r w:rsidRPr="00645B49">
        <w:rPr>
          <w:rFonts w:eastAsia="Yu Mincho"/>
          <w:lang w:eastAsia="zh-CN"/>
        </w:rPr>
        <w:tab/>
        <w:t>REFSENS requirements for DC</w:t>
      </w:r>
      <w:bookmarkEnd w:id="3969"/>
      <w:bookmarkEnd w:id="3970"/>
      <w:bookmarkEnd w:id="3971"/>
    </w:p>
    <w:p w14:paraId="0D408B47" w14:textId="77777777" w:rsidR="00191A89" w:rsidRPr="00645B49" w:rsidRDefault="00191A89" w:rsidP="00191A89">
      <w:pPr>
        <w:widowControl w:val="0"/>
        <w:spacing w:afterLines="50" w:after="120"/>
        <w:rPr>
          <w:rFonts w:eastAsia="Yu Mincho"/>
          <w:lang w:eastAsia="zh-TW"/>
        </w:rPr>
      </w:pPr>
      <w:r w:rsidRPr="00EC0E0D">
        <w:rPr>
          <w:rFonts w:eastAsia="Yu Mincho"/>
          <w:lang w:eastAsia="ja-JP"/>
        </w:rPr>
        <w:t xml:space="preserve">Analysis of REFSENS exceptions or MSD requirements is needed due to higher power UL DC. </w:t>
      </w:r>
      <w:r>
        <w:rPr>
          <w:rFonts w:eastAsia="Yu Mincho"/>
          <w:lang w:eastAsia="ja-JP"/>
        </w:rPr>
        <w:t>For PC3 DC_8A_n28A-n79A is already defined in Table 7.3B.2.3.5.2-1 in TS38.101-3</w:t>
      </w:r>
      <w:r w:rsidRPr="003558C6">
        <w:rPr>
          <w:rFonts w:eastAsia="Yu Mincho"/>
          <w:vertAlign w:val="subscript"/>
          <w:lang w:eastAsia="ja-JP"/>
        </w:rPr>
        <w:t>[3]</w:t>
      </w:r>
      <w:r>
        <w:rPr>
          <w:rFonts w:eastAsia="Yu Mincho"/>
          <w:lang w:eastAsia="ja-JP"/>
        </w:rPr>
        <w:t xml:space="preserve"> as follows</w:t>
      </w:r>
      <w:r w:rsidRPr="00645B49">
        <w:rPr>
          <w:rFonts w:eastAsia="Yu Mincho"/>
          <w:lang w:eastAsia="ja-JP"/>
        </w:rPr>
        <w:t>:</w:t>
      </w:r>
    </w:p>
    <w:p w14:paraId="002BD84C" w14:textId="77777777" w:rsidR="00191A89" w:rsidRPr="001453B2" w:rsidRDefault="00191A89" w:rsidP="00191A89">
      <w:pPr>
        <w:widowControl w:val="0"/>
        <w:numPr>
          <w:ilvl w:val="0"/>
          <w:numId w:val="39"/>
        </w:numPr>
        <w:overflowPunct w:val="0"/>
        <w:autoSpaceDE w:val="0"/>
        <w:autoSpaceDN w:val="0"/>
        <w:adjustRightInd w:val="0"/>
        <w:spacing w:after="0"/>
        <w:ind w:left="284" w:hanging="284"/>
        <w:textAlignment w:val="baseline"/>
        <w:rPr>
          <w:kern w:val="2"/>
          <w:lang w:val="en-US" w:eastAsia="zh-CN"/>
        </w:rPr>
      </w:pPr>
      <w:r>
        <w:rPr>
          <w:kern w:val="2"/>
          <w:lang w:val="en-US" w:eastAsia="zh-CN"/>
        </w:rPr>
        <w:t>5</w:t>
      </w:r>
      <w:r w:rsidRPr="001C2B32">
        <w:rPr>
          <w:kern w:val="2"/>
          <w:vertAlign w:val="superscript"/>
          <w:lang w:val="en-US" w:eastAsia="zh-CN"/>
        </w:rPr>
        <w:t>th</w:t>
      </w:r>
      <w:r w:rsidRPr="00AC7127">
        <w:rPr>
          <w:kern w:val="2"/>
          <w:lang w:val="en-US" w:eastAsia="zh-CN"/>
        </w:rPr>
        <w:t xml:space="preserve"> order IMD generated by dual uplink of band </w:t>
      </w:r>
      <w:r>
        <w:rPr>
          <w:kern w:val="2"/>
          <w:lang w:val="en-US" w:eastAsia="zh-CN"/>
        </w:rPr>
        <w:t>8</w:t>
      </w:r>
      <w:r w:rsidRPr="00AC7127">
        <w:rPr>
          <w:kern w:val="2"/>
          <w:lang w:val="en-US" w:eastAsia="zh-CN"/>
        </w:rPr>
        <w:t xml:space="preserve"> and band n7</w:t>
      </w:r>
      <w:r>
        <w:rPr>
          <w:kern w:val="2"/>
          <w:lang w:val="en-US" w:eastAsia="zh-CN"/>
        </w:rPr>
        <w:t>9</w:t>
      </w:r>
      <w:r w:rsidRPr="00AC7127">
        <w:rPr>
          <w:kern w:val="2"/>
          <w:lang w:val="en-US" w:eastAsia="zh-CN"/>
        </w:rPr>
        <w:t xml:space="preserve"> may </w:t>
      </w:r>
      <w:r>
        <w:rPr>
          <w:kern w:val="2"/>
          <w:lang w:val="en-US" w:eastAsia="zh-CN"/>
        </w:rPr>
        <w:t xml:space="preserve">fall into </w:t>
      </w:r>
      <w:r w:rsidRPr="00AC7127">
        <w:rPr>
          <w:kern w:val="2"/>
          <w:lang w:val="en-US" w:eastAsia="zh-CN"/>
        </w:rPr>
        <w:t>Rx frequencies of band n</w:t>
      </w:r>
      <w:r>
        <w:rPr>
          <w:kern w:val="2"/>
          <w:lang w:val="en-US" w:eastAsia="zh-CN"/>
        </w:rPr>
        <w:t>28</w:t>
      </w:r>
      <w:r w:rsidRPr="00AC7127">
        <w:rPr>
          <w:rFonts w:eastAsia="Yu Mincho"/>
          <w:kern w:val="2"/>
          <w:lang w:val="en-US" w:eastAsia="zh-TW"/>
        </w:rPr>
        <w:t>.</w:t>
      </w:r>
    </w:p>
    <w:p w14:paraId="2D15833F" w14:textId="77777777" w:rsidR="00191A89" w:rsidRPr="00811498" w:rsidRDefault="00191A89" w:rsidP="00191A89">
      <w:pPr>
        <w:widowControl w:val="0"/>
        <w:overflowPunct w:val="0"/>
        <w:autoSpaceDE w:val="0"/>
        <w:autoSpaceDN w:val="0"/>
        <w:adjustRightInd w:val="0"/>
        <w:spacing w:after="0"/>
        <w:ind w:left="284"/>
        <w:textAlignment w:val="baseline"/>
        <w:rPr>
          <w:kern w:val="2"/>
          <w:lang w:val="en-US" w:eastAsia="zh-CN"/>
        </w:rPr>
      </w:pPr>
    </w:p>
    <w:p w14:paraId="2D58E51A" w14:textId="21899ACD" w:rsidR="00191A89" w:rsidRPr="00A66533" w:rsidRDefault="00191A89" w:rsidP="00191A89">
      <w:pPr>
        <w:pStyle w:val="TH"/>
        <w:ind w:left="620"/>
      </w:pPr>
      <w:r w:rsidRPr="00BE6F14">
        <w:rPr>
          <w:sz w:val="21"/>
          <w:szCs w:val="18"/>
        </w:rPr>
        <w:lastRenderedPageBreak/>
        <w:t xml:space="preserve">Table </w:t>
      </w:r>
      <w:r>
        <w:rPr>
          <w:sz w:val="21"/>
          <w:szCs w:val="18"/>
        </w:rPr>
        <w:t>5.83</w:t>
      </w:r>
      <w:r w:rsidRPr="00BE6F14">
        <w:rPr>
          <w:sz w:val="21"/>
          <w:szCs w:val="18"/>
        </w:rPr>
        <w:t>.3-1: MSD test points for SCell due to dual uplink operation for PC2 EN-DC in NR FR1 (three bands)</w:t>
      </w: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379"/>
        <w:gridCol w:w="817"/>
        <w:gridCol w:w="2554"/>
        <w:gridCol w:w="1323"/>
        <w:gridCol w:w="667"/>
        <w:gridCol w:w="1248"/>
      </w:tblGrid>
      <w:tr w:rsidR="00191A89" w:rsidRPr="00811498" w14:paraId="7F929E29" w14:textId="77777777" w:rsidTr="00A720F4">
        <w:trPr>
          <w:trHeight w:val="231"/>
          <w:tblHeader/>
          <w:jc w:val="center"/>
        </w:trPr>
        <w:tc>
          <w:tcPr>
            <w:tcW w:w="11113" w:type="dxa"/>
            <w:gridSpan w:val="8"/>
            <w:tcBorders>
              <w:bottom w:val="single" w:sz="4" w:space="0" w:color="auto"/>
            </w:tcBorders>
            <w:shd w:val="clear" w:color="auto" w:fill="auto"/>
          </w:tcPr>
          <w:p w14:paraId="4659D6CF" w14:textId="77777777" w:rsidR="00191A89" w:rsidRPr="00811498" w:rsidRDefault="00191A89" w:rsidP="00A720F4">
            <w:pPr>
              <w:keepNext/>
              <w:keepLines/>
              <w:spacing w:after="0"/>
              <w:jc w:val="center"/>
              <w:rPr>
                <w:rFonts w:ascii="Arial" w:eastAsia="SimSun" w:hAnsi="Arial"/>
                <w:b/>
                <w:sz w:val="18"/>
              </w:rPr>
            </w:pPr>
            <w:r w:rsidRPr="00811498">
              <w:rPr>
                <w:rFonts w:ascii="Arial" w:eastAsia="SimSun" w:hAnsi="Arial"/>
                <w:b/>
                <w:sz w:val="18"/>
              </w:rPr>
              <w:t>NR or E-UTRA Band / Channel bandwidth / NRB / MSD</w:t>
            </w:r>
          </w:p>
        </w:tc>
      </w:tr>
      <w:tr w:rsidR="00191A89" w:rsidRPr="00811498" w14:paraId="6B8B91BB" w14:textId="77777777" w:rsidTr="00A720F4">
        <w:trPr>
          <w:trHeight w:val="231"/>
          <w:tblHeader/>
          <w:jc w:val="center"/>
        </w:trPr>
        <w:tc>
          <w:tcPr>
            <w:tcW w:w="2258" w:type="dxa"/>
            <w:tcBorders>
              <w:bottom w:val="single" w:sz="4" w:space="0" w:color="auto"/>
            </w:tcBorders>
            <w:shd w:val="clear" w:color="auto" w:fill="auto"/>
          </w:tcPr>
          <w:p w14:paraId="36CA785E" w14:textId="77777777" w:rsidR="00191A89" w:rsidRPr="00811498" w:rsidRDefault="00191A89" w:rsidP="00A720F4">
            <w:pPr>
              <w:keepNext/>
              <w:keepLines/>
              <w:spacing w:after="0"/>
              <w:jc w:val="center"/>
              <w:rPr>
                <w:rFonts w:ascii="Arial" w:hAnsi="Arial"/>
                <w:b/>
                <w:sz w:val="18"/>
              </w:rPr>
            </w:pPr>
            <w:r w:rsidRPr="00811498">
              <w:rPr>
                <w:rFonts w:ascii="Arial" w:hAnsi="Arial"/>
                <w:b/>
                <w:sz w:val="18"/>
              </w:rPr>
              <w:t xml:space="preserve">EN-DC </w:t>
            </w:r>
            <w:r w:rsidRPr="00811498">
              <w:rPr>
                <w:rFonts w:ascii="Arial" w:eastAsia="SimSun" w:hAnsi="Arial"/>
                <w:b/>
                <w:sz w:val="18"/>
              </w:rPr>
              <w:t>Configuration</w:t>
            </w:r>
          </w:p>
        </w:tc>
        <w:tc>
          <w:tcPr>
            <w:tcW w:w="867" w:type="dxa"/>
            <w:tcBorders>
              <w:bottom w:val="single" w:sz="4" w:space="0" w:color="auto"/>
            </w:tcBorders>
            <w:shd w:val="clear" w:color="auto" w:fill="auto"/>
          </w:tcPr>
          <w:p w14:paraId="1078702A" w14:textId="77777777" w:rsidR="00191A89" w:rsidRPr="00811498" w:rsidRDefault="00191A89" w:rsidP="00A720F4">
            <w:pPr>
              <w:keepNext/>
              <w:keepLines/>
              <w:spacing w:after="0"/>
              <w:jc w:val="center"/>
              <w:rPr>
                <w:rFonts w:ascii="Arial" w:eastAsia="SimSun" w:hAnsi="Arial"/>
                <w:b/>
                <w:sz w:val="18"/>
              </w:rPr>
            </w:pPr>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p>
        </w:tc>
        <w:tc>
          <w:tcPr>
            <w:tcW w:w="1379" w:type="dxa"/>
            <w:tcBorders>
              <w:bottom w:val="single" w:sz="4" w:space="0" w:color="auto"/>
            </w:tcBorders>
            <w:shd w:val="clear" w:color="auto" w:fill="auto"/>
          </w:tcPr>
          <w:p w14:paraId="7773AFB4" w14:textId="77777777" w:rsidR="00191A89" w:rsidRPr="00811498" w:rsidRDefault="00191A89" w:rsidP="00A720F4">
            <w:pPr>
              <w:keepNext/>
              <w:keepLines/>
              <w:spacing w:after="0"/>
              <w:jc w:val="center"/>
              <w:rPr>
                <w:rFonts w:ascii="Arial" w:eastAsia="SimSun" w:hAnsi="Arial"/>
                <w:b/>
                <w:sz w:val="18"/>
              </w:rPr>
            </w:pPr>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p>
        </w:tc>
        <w:tc>
          <w:tcPr>
            <w:tcW w:w="817" w:type="dxa"/>
            <w:tcBorders>
              <w:bottom w:val="single" w:sz="4" w:space="0" w:color="auto"/>
            </w:tcBorders>
            <w:shd w:val="clear" w:color="auto" w:fill="auto"/>
          </w:tcPr>
          <w:p w14:paraId="2C28924A" w14:textId="77777777" w:rsidR="00191A89" w:rsidRPr="00811498" w:rsidRDefault="00191A89" w:rsidP="00A720F4">
            <w:pPr>
              <w:keepNext/>
              <w:keepLines/>
              <w:spacing w:after="0"/>
              <w:jc w:val="center"/>
              <w:rPr>
                <w:rFonts w:ascii="Arial" w:eastAsia="SimSun" w:hAnsi="Arial"/>
                <w:b/>
                <w:sz w:val="18"/>
              </w:rPr>
            </w:pPr>
            <w:r w:rsidRPr="00811498">
              <w:rPr>
                <w:rFonts w:ascii="Arial" w:eastAsia="SimSun" w:hAnsi="Arial"/>
                <w:b/>
                <w:sz w:val="18"/>
              </w:rPr>
              <w:t xml:space="preserve">UL/DL BW </w:t>
            </w:r>
            <w:r w:rsidRPr="00811498">
              <w:rPr>
                <w:rFonts w:ascii="Arial" w:eastAsia="SimSun" w:hAnsi="Arial"/>
                <w:b/>
                <w:sz w:val="18"/>
              </w:rPr>
              <w:br/>
              <w:t>(MHz)</w:t>
            </w:r>
          </w:p>
        </w:tc>
        <w:tc>
          <w:tcPr>
            <w:tcW w:w="2554" w:type="dxa"/>
            <w:tcBorders>
              <w:bottom w:val="single" w:sz="4" w:space="0" w:color="auto"/>
            </w:tcBorders>
            <w:shd w:val="clear" w:color="auto" w:fill="auto"/>
          </w:tcPr>
          <w:p w14:paraId="2B80EB23" w14:textId="77777777" w:rsidR="00191A89" w:rsidRPr="00811498" w:rsidRDefault="00191A89" w:rsidP="00A720F4">
            <w:pPr>
              <w:keepNext/>
              <w:keepLines/>
              <w:spacing w:after="0"/>
              <w:jc w:val="center"/>
              <w:rPr>
                <w:rFonts w:ascii="Arial" w:eastAsia="SimSun" w:hAnsi="Arial"/>
                <w:b/>
                <w:sz w:val="18"/>
              </w:rPr>
            </w:pPr>
            <w:r w:rsidRPr="00811498">
              <w:rPr>
                <w:rFonts w:ascii="Arial" w:eastAsia="SimSun" w:hAnsi="Arial"/>
                <w:b/>
                <w:sz w:val="18"/>
              </w:rPr>
              <w:t>UL</w:t>
            </w:r>
          </w:p>
          <w:p w14:paraId="0BC977C8" w14:textId="77777777" w:rsidR="00191A89" w:rsidRPr="00811498" w:rsidRDefault="00191A89" w:rsidP="00A720F4">
            <w:pPr>
              <w:keepNext/>
              <w:keepLines/>
              <w:spacing w:after="0"/>
              <w:jc w:val="center"/>
              <w:rPr>
                <w:rFonts w:ascii="Arial" w:eastAsia="SimSun" w:hAnsi="Arial"/>
                <w:b/>
                <w:sz w:val="18"/>
              </w:rPr>
            </w:pPr>
            <w:r w:rsidRPr="00811498">
              <w:rPr>
                <w:rFonts w:ascii="Arial" w:eastAsia="SimSun" w:hAnsi="Arial"/>
                <w:b/>
                <w:sz w:val="18"/>
              </w:rPr>
              <w:t>L</w:t>
            </w:r>
            <w:r w:rsidRPr="00811498">
              <w:rPr>
                <w:rFonts w:ascii="Arial" w:eastAsia="SimSun" w:hAnsi="Arial"/>
                <w:b/>
                <w:sz w:val="18"/>
                <w:vertAlign w:val="subscript"/>
              </w:rPr>
              <w:t>CRB</w:t>
            </w:r>
          </w:p>
        </w:tc>
        <w:tc>
          <w:tcPr>
            <w:tcW w:w="1323" w:type="dxa"/>
            <w:tcBorders>
              <w:bottom w:val="single" w:sz="4" w:space="0" w:color="auto"/>
            </w:tcBorders>
            <w:shd w:val="clear" w:color="auto" w:fill="auto"/>
          </w:tcPr>
          <w:p w14:paraId="4B04F3DF" w14:textId="77777777" w:rsidR="00191A89" w:rsidRPr="00811498" w:rsidRDefault="00191A89" w:rsidP="00A720F4">
            <w:pPr>
              <w:keepNext/>
              <w:keepLines/>
              <w:spacing w:after="0"/>
              <w:jc w:val="center"/>
              <w:rPr>
                <w:rFonts w:ascii="Arial" w:eastAsia="SimSun" w:hAnsi="Arial"/>
                <w:b/>
                <w:sz w:val="18"/>
              </w:rPr>
            </w:pPr>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p>
        </w:tc>
        <w:tc>
          <w:tcPr>
            <w:tcW w:w="667" w:type="dxa"/>
            <w:tcBorders>
              <w:bottom w:val="single" w:sz="4" w:space="0" w:color="auto"/>
            </w:tcBorders>
            <w:shd w:val="clear" w:color="auto" w:fill="auto"/>
          </w:tcPr>
          <w:p w14:paraId="180C7F0A" w14:textId="77777777" w:rsidR="00191A89" w:rsidRPr="00811498" w:rsidRDefault="00191A89" w:rsidP="00A720F4">
            <w:pPr>
              <w:keepNext/>
              <w:keepLines/>
              <w:spacing w:after="0"/>
              <w:jc w:val="center"/>
              <w:rPr>
                <w:rFonts w:ascii="Arial" w:eastAsia="SimSun" w:hAnsi="Arial"/>
                <w:b/>
                <w:sz w:val="18"/>
              </w:rPr>
            </w:pPr>
            <w:r w:rsidRPr="00811498">
              <w:rPr>
                <w:rFonts w:ascii="Arial" w:eastAsia="SimSun" w:hAnsi="Arial"/>
                <w:b/>
                <w:sz w:val="18"/>
              </w:rPr>
              <w:t xml:space="preserve">MSD </w:t>
            </w:r>
            <w:r w:rsidRPr="00811498">
              <w:rPr>
                <w:rFonts w:ascii="Arial" w:eastAsia="SimSun" w:hAnsi="Arial"/>
                <w:b/>
                <w:sz w:val="18"/>
              </w:rPr>
              <w:br/>
              <w:t>(dB)</w:t>
            </w:r>
          </w:p>
        </w:tc>
        <w:tc>
          <w:tcPr>
            <w:tcW w:w="1248" w:type="dxa"/>
            <w:tcBorders>
              <w:bottom w:val="single" w:sz="4" w:space="0" w:color="auto"/>
            </w:tcBorders>
          </w:tcPr>
          <w:p w14:paraId="327271FC" w14:textId="77777777" w:rsidR="00191A89" w:rsidRPr="00811498" w:rsidRDefault="00191A89" w:rsidP="00A720F4">
            <w:pPr>
              <w:keepNext/>
              <w:keepLines/>
              <w:spacing w:after="0"/>
              <w:jc w:val="center"/>
              <w:rPr>
                <w:rFonts w:ascii="Arial" w:eastAsia="SimSun" w:hAnsi="Arial"/>
                <w:b/>
                <w:sz w:val="18"/>
              </w:rPr>
            </w:pPr>
            <w:r w:rsidRPr="00811498">
              <w:rPr>
                <w:rFonts w:ascii="Arial" w:eastAsia="SimSun" w:hAnsi="Arial"/>
                <w:b/>
                <w:sz w:val="18"/>
              </w:rPr>
              <w:t>IMD order</w:t>
            </w:r>
          </w:p>
        </w:tc>
      </w:tr>
      <w:tr w:rsidR="00191A89" w:rsidRPr="00811498" w14:paraId="7B923387" w14:textId="77777777" w:rsidTr="00A720F4">
        <w:trPr>
          <w:trHeight w:val="291"/>
          <w:jc w:val="center"/>
        </w:trPr>
        <w:tc>
          <w:tcPr>
            <w:tcW w:w="2258" w:type="dxa"/>
            <w:tcBorders>
              <w:top w:val="nil"/>
              <w:bottom w:val="nil"/>
            </w:tcBorders>
            <w:shd w:val="clear" w:color="auto" w:fill="auto"/>
          </w:tcPr>
          <w:p w14:paraId="6462B42F" w14:textId="77777777" w:rsidR="00191A89" w:rsidRPr="00CC394D" w:rsidRDefault="00191A89" w:rsidP="00A720F4">
            <w:pPr>
              <w:keepNext/>
              <w:keepLines/>
              <w:spacing w:after="0"/>
              <w:jc w:val="center"/>
              <w:rPr>
                <w:rFonts w:ascii="Arial" w:hAnsi="Arial" w:cs="Arial"/>
                <w:sz w:val="18"/>
                <w:szCs w:val="14"/>
              </w:rPr>
            </w:pPr>
            <w:r w:rsidRPr="00761129">
              <w:rPr>
                <w:rFonts w:ascii="Arial" w:hAnsi="Arial" w:cs="Arial"/>
                <w:sz w:val="18"/>
              </w:rPr>
              <w:t>DC_8A_n28A-n79A</w:t>
            </w:r>
          </w:p>
        </w:tc>
        <w:tc>
          <w:tcPr>
            <w:tcW w:w="867" w:type="dxa"/>
            <w:shd w:val="clear" w:color="auto" w:fill="auto"/>
            <w:vAlign w:val="center"/>
          </w:tcPr>
          <w:p w14:paraId="39A755A7" w14:textId="77777777" w:rsidR="00191A89" w:rsidRPr="00761129" w:rsidRDefault="00191A89" w:rsidP="00A720F4">
            <w:pPr>
              <w:keepNext/>
              <w:keepLines/>
              <w:spacing w:after="0"/>
              <w:jc w:val="center"/>
              <w:rPr>
                <w:rFonts w:ascii="Arial" w:hAnsi="Arial" w:cs="Arial"/>
                <w:sz w:val="18"/>
                <w:szCs w:val="14"/>
                <w:lang w:eastAsia="ja-JP"/>
              </w:rPr>
            </w:pPr>
            <w:r w:rsidRPr="00761129">
              <w:rPr>
                <w:rFonts w:ascii="Arial" w:hAnsi="Arial" w:cs="Arial"/>
                <w:sz w:val="18"/>
                <w:szCs w:val="14"/>
                <w:lang w:eastAsia="zh-CN"/>
              </w:rPr>
              <w:t>8</w:t>
            </w:r>
          </w:p>
        </w:tc>
        <w:tc>
          <w:tcPr>
            <w:tcW w:w="1379" w:type="dxa"/>
            <w:shd w:val="clear" w:color="auto" w:fill="auto"/>
            <w:noWrap/>
          </w:tcPr>
          <w:p w14:paraId="638DB4B1" w14:textId="77777777" w:rsidR="00191A89" w:rsidRPr="00761129" w:rsidRDefault="00191A89" w:rsidP="00A720F4">
            <w:pPr>
              <w:keepNext/>
              <w:keepLines/>
              <w:spacing w:after="0"/>
              <w:jc w:val="center"/>
              <w:rPr>
                <w:rFonts w:ascii="Arial" w:hAnsi="Arial" w:cs="Arial"/>
                <w:sz w:val="18"/>
                <w:szCs w:val="14"/>
                <w:lang w:eastAsia="ja-JP"/>
              </w:rPr>
            </w:pPr>
            <w:r w:rsidRPr="00761129">
              <w:rPr>
                <w:rFonts w:ascii="Arial" w:hAnsi="Arial" w:cs="Arial"/>
                <w:sz w:val="18"/>
                <w:szCs w:val="14"/>
                <w:lang w:eastAsia="zh-CN"/>
              </w:rPr>
              <w:t>905</w:t>
            </w:r>
          </w:p>
        </w:tc>
        <w:tc>
          <w:tcPr>
            <w:tcW w:w="817" w:type="dxa"/>
            <w:shd w:val="clear" w:color="auto" w:fill="auto"/>
            <w:noWrap/>
          </w:tcPr>
          <w:p w14:paraId="4E59E003" w14:textId="77777777" w:rsidR="00191A89" w:rsidRPr="00761129" w:rsidRDefault="00191A89" w:rsidP="00A720F4">
            <w:pPr>
              <w:keepNext/>
              <w:keepLines/>
              <w:spacing w:after="0"/>
              <w:jc w:val="center"/>
              <w:rPr>
                <w:rFonts w:ascii="Arial" w:hAnsi="Arial" w:cs="Arial"/>
                <w:sz w:val="18"/>
                <w:szCs w:val="14"/>
                <w:lang w:eastAsia="ja-JP"/>
              </w:rPr>
            </w:pPr>
            <w:r w:rsidRPr="00761129">
              <w:rPr>
                <w:rFonts w:ascii="Arial" w:hAnsi="Arial" w:cs="Arial"/>
                <w:sz w:val="18"/>
                <w:szCs w:val="14"/>
                <w:lang w:eastAsia="zh-CN"/>
              </w:rPr>
              <w:t>5</w:t>
            </w:r>
          </w:p>
        </w:tc>
        <w:tc>
          <w:tcPr>
            <w:tcW w:w="2554" w:type="dxa"/>
            <w:shd w:val="clear" w:color="auto" w:fill="auto"/>
            <w:noWrap/>
          </w:tcPr>
          <w:p w14:paraId="68F3BAA3" w14:textId="77777777" w:rsidR="00191A89" w:rsidRPr="00761129" w:rsidRDefault="00191A89" w:rsidP="00A720F4">
            <w:pPr>
              <w:keepNext/>
              <w:keepLines/>
              <w:spacing w:after="0"/>
              <w:jc w:val="center"/>
              <w:rPr>
                <w:rFonts w:ascii="Arial" w:hAnsi="Arial" w:cs="Arial"/>
                <w:sz w:val="18"/>
                <w:szCs w:val="14"/>
                <w:lang w:eastAsia="ja-JP"/>
              </w:rPr>
            </w:pPr>
            <w:r w:rsidRPr="00761129">
              <w:rPr>
                <w:rFonts w:ascii="Arial" w:hAnsi="Arial" w:cs="Arial"/>
                <w:sz w:val="18"/>
                <w:szCs w:val="14"/>
                <w:lang w:eastAsia="zh-CN"/>
              </w:rPr>
              <w:t>25</w:t>
            </w:r>
          </w:p>
        </w:tc>
        <w:tc>
          <w:tcPr>
            <w:tcW w:w="1323" w:type="dxa"/>
            <w:shd w:val="clear" w:color="auto" w:fill="auto"/>
            <w:noWrap/>
          </w:tcPr>
          <w:p w14:paraId="694C0077" w14:textId="77777777" w:rsidR="00191A89" w:rsidRPr="00761129" w:rsidRDefault="00191A89" w:rsidP="00A720F4">
            <w:pPr>
              <w:keepNext/>
              <w:keepLines/>
              <w:spacing w:after="0"/>
              <w:jc w:val="center"/>
              <w:rPr>
                <w:rFonts w:ascii="Arial" w:hAnsi="Arial" w:cs="Arial"/>
                <w:sz w:val="18"/>
                <w:szCs w:val="14"/>
                <w:lang w:eastAsia="ja-JP"/>
              </w:rPr>
            </w:pPr>
            <w:r w:rsidRPr="00761129">
              <w:rPr>
                <w:rFonts w:ascii="Arial" w:hAnsi="Arial" w:cs="Arial"/>
                <w:sz w:val="18"/>
                <w:szCs w:val="14"/>
                <w:lang w:eastAsia="zh-CN"/>
              </w:rPr>
              <w:t>950</w:t>
            </w:r>
          </w:p>
        </w:tc>
        <w:tc>
          <w:tcPr>
            <w:tcW w:w="667" w:type="dxa"/>
            <w:shd w:val="clear" w:color="auto" w:fill="auto"/>
            <w:vAlign w:val="center"/>
          </w:tcPr>
          <w:p w14:paraId="23BABBBC" w14:textId="77777777" w:rsidR="00191A89" w:rsidRPr="00761129" w:rsidRDefault="00191A89" w:rsidP="00A720F4">
            <w:pPr>
              <w:keepNext/>
              <w:keepLines/>
              <w:spacing w:after="0"/>
              <w:jc w:val="center"/>
              <w:rPr>
                <w:rFonts w:ascii="Arial" w:hAnsi="Arial" w:cs="Arial"/>
                <w:sz w:val="18"/>
                <w:szCs w:val="14"/>
                <w:highlight w:val="yellow"/>
                <w:lang w:eastAsia="ja-JP"/>
              </w:rPr>
            </w:pPr>
            <w:r w:rsidRPr="00761129">
              <w:rPr>
                <w:rFonts w:ascii="Arial" w:hAnsi="Arial" w:cs="Arial"/>
                <w:sz w:val="18"/>
                <w:szCs w:val="14"/>
                <w:lang w:eastAsia="zh-CN"/>
              </w:rPr>
              <w:t>N/A</w:t>
            </w:r>
          </w:p>
        </w:tc>
        <w:tc>
          <w:tcPr>
            <w:tcW w:w="1248" w:type="dxa"/>
            <w:shd w:val="clear" w:color="auto" w:fill="auto"/>
            <w:vAlign w:val="center"/>
          </w:tcPr>
          <w:p w14:paraId="4DC0E15B" w14:textId="77777777" w:rsidR="00191A89" w:rsidRPr="00761129" w:rsidRDefault="00191A89" w:rsidP="00A720F4">
            <w:pPr>
              <w:keepNext/>
              <w:keepLines/>
              <w:spacing w:after="0"/>
              <w:jc w:val="center"/>
              <w:rPr>
                <w:rFonts w:ascii="Arial" w:hAnsi="Arial" w:cs="Arial"/>
                <w:sz w:val="18"/>
                <w:szCs w:val="14"/>
                <w:highlight w:val="yellow"/>
                <w:lang w:eastAsia="ja-JP"/>
              </w:rPr>
            </w:pPr>
            <w:r w:rsidRPr="00761129">
              <w:rPr>
                <w:rFonts w:ascii="Arial" w:hAnsi="Arial" w:cs="Arial"/>
                <w:sz w:val="18"/>
                <w:szCs w:val="14"/>
                <w:lang w:eastAsia="zh-CN"/>
              </w:rPr>
              <w:t>N/A</w:t>
            </w:r>
          </w:p>
        </w:tc>
      </w:tr>
      <w:tr w:rsidR="00191A89" w:rsidRPr="00811498" w14:paraId="595BF27E" w14:textId="77777777" w:rsidTr="00A720F4">
        <w:trPr>
          <w:trHeight w:val="281"/>
          <w:jc w:val="center"/>
        </w:trPr>
        <w:tc>
          <w:tcPr>
            <w:tcW w:w="2258" w:type="dxa"/>
            <w:tcBorders>
              <w:top w:val="nil"/>
              <w:bottom w:val="nil"/>
            </w:tcBorders>
            <w:shd w:val="clear" w:color="auto" w:fill="auto"/>
          </w:tcPr>
          <w:p w14:paraId="32CFA938" w14:textId="77777777" w:rsidR="00191A89" w:rsidRPr="00CC394D" w:rsidRDefault="00191A89" w:rsidP="00A720F4">
            <w:pPr>
              <w:keepNext/>
              <w:keepLines/>
              <w:spacing w:after="0"/>
              <w:jc w:val="center"/>
              <w:rPr>
                <w:rFonts w:ascii="Arial" w:hAnsi="Arial" w:cs="Arial"/>
                <w:sz w:val="18"/>
                <w:szCs w:val="14"/>
              </w:rPr>
            </w:pPr>
          </w:p>
        </w:tc>
        <w:tc>
          <w:tcPr>
            <w:tcW w:w="867" w:type="dxa"/>
            <w:shd w:val="clear" w:color="auto" w:fill="auto"/>
            <w:vAlign w:val="center"/>
          </w:tcPr>
          <w:p w14:paraId="639BA7D4" w14:textId="77777777" w:rsidR="00191A89" w:rsidRPr="00761129" w:rsidRDefault="00191A89" w:rsidP="00A720F4">
            <w:pPr>
              <w:keepNext/>
              <w:keepLines/>
              <w:spacing w:after="0"/>
              <w:jc w:val="center"/>
              <w:rPr>
                <w:rFonts w:ascii="Arial" w:hAnsi="Arial" w:cs="Arial"/>
                <w:sz w:val="18"/>
                <w:szCs w:val="14"/>
                <w:lang w:eastAsia="ja-JP"/>
              </w:rPr>
            </w:pPr>
            <w:r w:rsidRPr="00761129">
              <w:rPr>
                <w:rFonts w:ascii="Arial" w:hAnsi="Arial" w:cs="Arial"/>
                <w:sz w:val="18"/>
                <w:szCs w:val="14"/>
                <w:lang w:eastAsia="zh-CN"/>
              </w:rPr>
              <w:t>n79</w:t>
            </w:r>
          </w:p>
        </w:tc>
        <w:tc>
          <w:tcPr>
            <w:tcW w:w="1379" w:type="dxa"/>
            <w:shd w:val="clear" w:color="auto" w:fill="auto"/>
            <w:noWrap/>
          </w:tcPr>
          <w:p w14:paraId="65824BBA" w14:textId="77777777" w:rsidR="00191A89" w:rsidRPr="00761129" w:rsidRDefault="00191A89" w:rsidP="00A720F4">
            <w:pPr>
              <w:keepNext/>
              <w:keepLines/>
              <w:spacing w:after="0"/>
              <w:jc w:val="center"/>
              <w:rPr>
                <w:rFonts w:ascii="Arial" w:hAnsi="Arial" w:cs="Arial"/>
                <w:sz w:val="18"/>
                <w:szCs w:val="14"/>
                <w:lang w:eastAsia="ja-JP"/>
              </w:rPr>
            </w:pPr>
            <w:r w:rsidRPr="00761129">
              <w:rPr>
                <w:rFonts w:ascii="Arial" w:hAnsi="Arial" w:cs="Arial"/>
                <w:sz w:val="18"/>
                <w:szCs w:val="14"/>
                <w:lang w:eastAsia="zh-CN"/>
              </w:rPr>
              <w:t>4420</w:t>
            </w:r>
          </w:p>
        </w:tc>
        <w:tc>
          <w:tcPr>
            <w:tcW w:w="817" w:type="dxa"/>
            <w:shd w:val="clear" w:color="auto" w:fill="auto"/>
            <w:noWrap/>
          </w:tcPr>
          <w:p w14:paraId="52A004FF" w14:textId="77777777" w:rsidR="00191A89" w:rsidRPr="00761129" w:rsidRDefault="00191A89" w:rsidP="00A720F4">
            <w:pPr>
              <w:keepNext/>
              <w:keepLines/>
              <w:spacing w:after="0"/>
              <w:jc w:val="center"/>
              <w:rPr>
                <w:rFonts w:ascii="Arial" w:hAnsi="Arial" w:cs="Arial"/>
                <w:sz w:val="18"/>
                <w:szCs w:val="14"/>
                <w:lang w:eastAsia="ja-JP"/>
              </w:rPr>
            </w:pPr>
            <w:r w:rsidRPr="00761129">
              <w:rPr>
                <w:rFonts w:ascii="Arial" w:hAnsi="Arial" w:cs="Arial"/>
                <w:sz w:val="18"/>
                <w:szCs w:val="14"/>
                <w:lang w:eastAsia="zh-CN"/>
              </w:rPr>
              <w:t>40</w:t>
            </w:r>
          </w:p>
        </w:tc>
        <w:tc>
          <w:tcPr>
            <w:tcW w:w="2554" w:type="dxa"/>
            <w:shd w:val="clear" w:color="auto" w:fill="auto"/>
            <w:noWrap/>
          </w:tcPr>
          <w:p w14:paraId="5FEC9017" w14:textId="77777777" w:rsidR="00191A89" w:rsidRPr="00761129" w:rsidRDefault="00191A89" w:rsidP="00A720F4">
            <w:pPr>
              <w:keepNext/>
              <w:keepLines/>
              <w:spacing w:after="0"/>
              <w:jc w:val="center"/>
              <w:rPr>
                <w:rFonts w:ascii="Arial" w:hAnsi="Arial" w:cs="Arial"/>
                <w:sz w:val="18"/>
                <w:szCs w:val="14"/>
                <w:lang w:eastAsia="ja-JP"/>
              </w:rPr>
            </w:pPr>
            <w:r w:rsidRPr="00761129">
              <w:rPr>
                <w:rFonts w:ascii="Arial" w:hAnsi="Arial" w:cs="Arial"/>
                <w:sz w:val="18"/>
                <w:szCs w:val="14"/>
                <w:lang w:eastAsia="zh-CN"/>
              </w:rPr>
              <w:t>216</w:t>
            </w:r>
          </w:p>
        </w:tc>
        <w:tc>
          <w:tcPr>
            <w:tcW w:w="1323" w:type="dxa"/>
            <w:shd w:val="clear" w:color="auto" w:fill="auto"/>
            <w:noWrap/>
          </w:tcPr>
          <w:p w14:paraId="116099F3" w14:textId="77777777" w:rsidR="00191A89" w:rsidRPr="00761129" w:rsidRDefault="00191A89" w:rsidP="00A720F4">
            <w:pPr>
              <w:keepNext/>
              <w:keepLines/>
              <w:spacing w:after="0"/>
              <w:jc w:val="center"/>
              <w:rPr>
                <w:rFonts w:ascii="Arial" w:eastAsia="SimSun" w:hAnsi="Arial" w:cs="Arial"/>
                <w:sz w:val="18"/>
                <w:szCs w:val="14"/>
              </w:rPr>
            </w:pPr>
            <w:r w:rsidRPr="00761129">
              <w:rPr>
                <w:rFonts w:ascii="Arial" w:hAnsi="Arial" w:cs="Arial"/>
                <w:sz w:val="18"/>
                <w:szCs w:val="14"/>
                <w:lang w:eastAsia="zh-CN"/>
              </w:rPr>
              <w:t>4420</w:t>
            </w:r>
          </w:p>
        </w:tc>
        <w:tc>
          <w:tcPr>
            <w:tcW w:w="667" w:type="dxa"/>
            <w:shd w:val="clear" w:color="auto" w:fill="auto"/>
            <w:vAlign w:val="center"/>
          </w:tcPr>
          <w:p w14:paraId="41FEBFB7" w14:textId="77777777" w:rsidR="00191A89" w:rsidRPr="00761129" w:rsidRDefault="00191A89" w:rsidP="00A720F4">
            <w:pPr>
              <w:keepNext/>
              <w:keepLines/>
              <w:spacing w:after="0"/>
              <w:jc w:val="center"/>
              <w:rPr>
                <w:rFonts w:ascii="Arial" w:eastAsia="SimSun" w:hAnsi="Arial" w:cs="Arial"/>
                <w:sz w:val="18"/>
                <w:szCs w:val="14"/>
              </w:rPr>
            </w:pPr>
            <w:r w:rsidRPr="00761129">
              <w:rPr>
                <w:rFonts w:ascii="Arial" w:hAnsi="Arial" w:cs="Arial"/>
                <w:sz w:val="18"/>
                <w:szCs w:val="14"/>
                <w:lang w:eastAsia="zh-CN"/>
              </w:rPr>
              <w:t>N/A</w:t>
            </w:r>
          </w:p>
        </w:tc>
        <w:tc>
          <w:tcPr>
            <w:tcW w:w="1248" w:type="dxa"/>
            <w:shd w:val="clear" w:color="auto" w:fill="auto"/>
            <w:vAlign w:val="center"/>
          </w:tcPr>
          <w:p w14:paraId="650DB169" w14:textId="77777777" w:rsidR="00191A89" w:rsidRPr="00761129" w:rsidRDefault="00191A89" w:rsidP="00A720F4">
            <w:pPr>
              <w:keepNext/>
              <w:keepLines/>
              <w:spacing w:after="0"/>
              <w:jc w:val="center"/>
              <w:rPr>
                <w:rFonts w:ascii="Arial" w:eastAsia="SimSun" w:hAnsi="Arial" w:cs="Arial"/>
                <w:sz w:val="18"/>
                <w:szCs w:val="14"/>
              </w:rPr>
            </w:pPr>
            <w:r w:rsidRPr="00761129">
              <w:rPr>
                <w:rFonts w:ascii="Arial" w:hAnsi="Arial" w:cs="Arial"/>
                <w:sz w:val="18"/>
                <w:szCs w:val="14"/>
                <w:lang w:eastAsia="zh-CN"/>
              </w:rPr>
              <w:t>N/A</w:t>
            </w:r>
          </w:p>
        </w:tc>
      </w:tr>
      <w:tr w:rsidR="00191A89" w:rsidRPr="00811498" w14:paraId="0491CEE0" w14:textId="77777777" w:rsidTr="00A720F4">
        <w:trPr>
          <w:trHeight w:val="271"/>
          <w:jc w:val="center"/>
        </w:trPr>
        <w:tc>
          <w:tcPr>
            <w:tcW w:w="2258" w:type="dxa"/>
            <w:tcBorders>
              <w:top w:val="nil"/>
              <w:bottom w:val="single" w:sz="4" w:space="0" w:color="auto"/>
            </w:tcBorders>
            <w:shd w:val="clear" w:color="auto" w:fill="auto"/>
          </w:tcPr>
          <w:p w14:paraId="3772B473" w14:textId="77777777" w:rsidR="00191A89" w:rsidRPr="00CC394D" w:rsidRDefault="00191A89" w:rsidP="00A720F4">
            <w:pPr>
              <w:keepNext/>
              <w:keepLines/>
              <w:spacing w:after="0"/>
              <w:jc w:val="center"/>
              <w:rPr>
                <w:rFonts w:ascii="Arial" w:hAnsi="Arial" w:cs="Arial"/>
                <w:sz w:val="18"/>
                <w:szCs w:val="14"/>
              </w:rPr>
            </w:pPr>
          </w:p>
        </w:tc>
        <w:tc>
          <w:tcPr>
            <w:tcW w:w="867" w:type="dxa"/>
            <w:shd w:val="clear" w:color="auto" w:fill="auto"/>
            <w:vAlign w:val="center"/>
          </w:tcPr>
          <w:p w14:paraId="4681701A" w14:textId="77777777" w:rsidR="00191A89" w:rsidRPr="00761129" w:rsidRDefault="00191A89" w:rsidP="00A720F4">
            <w:pPr>
              <w:keepNext/>
              <w:keepLines/>
              <w:spacing w:after="0"/>
              <w:jc w:val="center"/>
              <w:rPr>
                <w:rFonts w:ascii="Arial" w:hAnsi="Arial" w:cs="Arial"/>
                <w:sz w:val="18"/>
                <w:szCs w:val="14"/>
              </w:rPr>
            </w:pPr>
            <w:r w:rsidRPr="00761129">
              <w:rPr>
                <w:rFonts w:ascii="Arial" w:hAnsi="Arial" w:cs="Arial"/>
                <w:sz w:val="18"/>
                <w:szCs w:val="14"/>
                <w:lang w:eastAsia="zh-CN"/>
              </w:rPr>
              <w:t>n28</w:t>
            </w:r>
          </w:p>
        </w:tc>
        <w:tc>
          <w:tcPr>
            <w:tcW w:w="1379" w:type="dxa"/>
            <w:shd w:val="clear" w:color="auto" w:fill="auto"/>
            <w:noWrap/>
          </w:tcPr>
          <w:p w14:paraId="6EB6647E" w14:textId="77777777" w:rsidR="00191A89" w:rsidRPr="00761129" w:rsidRDefault="00191A89" w:rsidP="00A720F4">
            <w:pPr>
              <w:keepNext/>
              <w:keepLines/>
              <w:spacing w:after="0"/>
              <w:jc w:val="center"/>
              <w:rPr>
                <w:rFonts w:ascii="Arial" w:hAnsi="Arial" w:cs="Arial"/>
                <w:sz w:val="18"/>
                <w:szCs w:val="14"/>
              </w:rPr>
            </w:pPr>
            <w:r w:rsidRPr="00761129">
              <w:rPr>
                <w:rFonts w:ascii="Arial" w:hAnsi="Arial" w:cs="Arial"/>
                <w:sz w:val="18"/>
                <w:szCs w:val="14"/>
                <w:lang w:eastAsia="zh-CN"/>
              </w:rPr>
              <w:t>N/A</w:t>
            </w:r>
          </w:p>
        </w:tc>
        <w:tc>
          <w:tcPr>
            <w:tcW w:w="817" w:type="dxa"/>
            <w:shd w:val="clear" w:color="auto" w:fill="auto"/>
            <w:noWrap/>
          </w:tcPr>
          <w:p w14:paraId="663A27D0" w14:textId="77777777" w:rsidR="00191A89" w:rsidRPr="00761129" w:rsidRDefault="00191A89" w:rsidP="00A720F4">
            <w:pPr>
              <w:keepNext/>
              <w:keepLines/>
              <w:spacing w:after="0"/>
              <w:jc w:val="center"/>
              <w:rPr>
                <w:rFonts w:ascii="Arial" w:hAnsi="Arial" w:cs="Arial"/>
                <w:sz w:val="18"/>
                <w:szCs w:val="14"/>
              </w:rPr>
            </w:pPr>
            <w:r w:rsidRPr="00761129">
              <w:rPr>
                <w:rFonts w:ascii="Arial" w:hAnsi="Arial" w:cs="Arial"/>
                <w:sz w:val="18"/>
                <w:szCs w:val="14"/>
                <w:lang w:eastAsia="zh-CN"/>
              </w:rPr>
              <w:t>5</w:t>
            </w:r>
          </w:p>
        </w:tc>
        <w:tc>
          <w:tcPr>
            <w:tcW w:w="2554" w:type="dxa"/>
            <w:shd w:val="clear" w:color="auto" w:fill="auto"/>
            <w:noWrap/>
          </w:tcPr>
          <w:p w14:paraId="60164215" w14:textId="77777777" w:rsidR="00191A89" w:rsidRPr="00761129" w:rsidRDefault="00191A89" w:rsidP="00A720F4">
            <w:pPr>
              <w:keepNext/>
              <w:keepLines/>
              <w:spacing w:after="0"/>
              <w:jc w:val="center"/>
              <w:rPr>
                <w:rFonts w:ascii="Arial" w:hAnsi="Arial" w:cs="Arial"/>
                <w:sz w:val="18"/>
                <w:szCs w:val="14"/>
              </w:rPr>
            </w:pPr>
            <w:r w:rsidRPr="00761129">
              <w:rPr>
                <w:rFonts w:ascii="Arial" w:hAnsi="Arial" w:cs="Arial"/>
                <w:sz w:val="18"/>
                <w:szCs w:val="14"/>
                <w:lang w:eastAsia="zh-CN"/>
              </w:rPr>
              <w:t>N/A</w:t>
            </w:r>
          </w:p>
        </w:tc>
        <w:tc>
          <w:tcPr>
            <w:tcW w:w="1323" w:type="dxa"/>
            <w:shd w:val="clear" w:color="auto" w:fill="auto"/>
            <w:noWrap/>
          </w:tcPr>
          <w:p w14:paraId="50F21291" w14:textId="77777777" w:rsidR="00191A89" w:rsidRPr="00761129" w:rsidRDefault="00191A89" w:rsidP="00A720F4">
            <w:pPr>
              <w:keepNext/>
              <w:keepLines/>
              <w:spacing w:after="0"/>
              <w:jc w:val="center"/>
              <w:rPr>
                <w:rFonts w:ascii="Arial" w:hAnsi="Arial" w:cs="Arial"/>
                <w:sz w:val="18"/>
                <w:szCs w:val="14"/>
              </w:rPr>
            </w:pPr>
            <w:r w:rsidRPr="00761129">
              <w:rPr>
                <w:rFonts w:ascii="Arial" w:hAnsi="Arial" w:cs="Arial"/>
                <w:sz w:val="18"/>
                <w:szCs w:val="14"/>
                <w:lang w:eastAsia="zh-CN"/>
              </w:rPr>
              <w:t>800</w:t>
            </w:r>
          </w:p>
        </w:tc>
        <w:tc>
          <w:tcPr>
            <w:tcW w:w="667" w:type="dxa"/>
            <w:shd w:val="clear" w:color="auto" w:fill="FFFF00"/>
            <w:vAlign w:val="center"/>
          </w:tcPr>
          <w:p w14:paraId="71BF36F0" w14:textId="77777777" w:rsidR="00191A89" w:rsidRPr="00761129" w:rsidRDefault="00191A89" w:rsidP="00A720F4">
            <w:pPr>
              <w:keepNext/>
              <w:keepLines/>
              <w:spacing w:after="0"/>
              <w:jc w:val="center"/>
              <w:rPr>
                <w:rFonts w:ascii="Arial" w:hAnsi="Arial" w:cs="Arial"/>
                <w:sz w:val="18"/>
                <w:szCs w:val="14"/>
                <w:lang w:eastAsia="ja-JP"/>
              </w:rPr>
            </w:pPr>
            <w:r>
              <w:rPr>
                <w:rFonts w:ascii="Arial" w:hAnsi="Arial" w:cs="Arial"/>
                <w:sz w:val="18"/>
                <w:szCs w:val="14"/>
                <w:lang w:eastAsia="ja-JP"/>
              </w:rPr>
              <w:t>24.0</w:t>
            </w:r>
          </w:p>
        </w:tc>
        <w:tc>
          <w:tcPr>
            <w:tcW w:w="1248" w:type="dxa"/>
            <w:shd w:val="clear" w:color="auto" w:fill="auto"/>
            <w:vAlign w:val="center"/>
          </w:tcPr>
          <w:p w14:paraId="4FAB9577" w14:textId="77777777" w:rsidR="00191A89" w:rsidRPr="004951CF" w:rsidRDefault="00191A89" w:rsidP="00A720F4">
            <w:pPr>
              <w:keepNext/>
              <w:keepLines/>
              <w:spacing w:after="0"/>
              <w:jc w:val="center"/>
              <w:rPr>
                <w:rFonts w:ascii="Arial" w:hAnsi="Arial" w:cs="Arial"/>
                <w:sz w:val="18"/>
                <w:szCs w:val="14"/>
                <w:lang w:eastAsia="ja-JP"/>
              </w:rPr>
            </w:pPr>
            <w:r>
              <w:rPr>
                <w:rFonts w:ascii="Arial" w:hAnsi="Arial" w:cs="Arial" w:hint="eastAsia"/>
                <w:sz w:val="18"/>
                <w:szCs w:val="14"/>
                <w:lang w:eastAsia="ja-JP"/>
              </w:rPr>
              <w:t>I</w:t>
            </w:r>
            <w:r>
              <w:rPr>
                <w:rFonts w:ascii="Arial" w:hAnsi="Arial" w:cs="Arial"/>
                <w:sz w:val="18"/>
                <w:szCs w:val="14"/>
                <w:lang w:eastAsia="ja-JP"/>
              </w:rPr>
              <w:t>MD5</w:t>
            </w:r>
          </w:p>
        </w:tc>
      </w:tr>
    </w:tbl>
    <w:p w14:paraId="68BA1647" w14:textId="77777777" w:rsidR="00191A89" w:rsidRDefault="00191A89" w:rsidP="00191A89">
      <w:pPr>
        <w:widowControl w:val="0"/>
        <w:overflowPunct w:val="0"/>
        <w:autoSpaceDE w:val="0"/>
        <w:autoSpaceDN w:val="0"/>
        <w:adjustRightInd w:val="0"/>
        <w:spacing w:after="0"/>
        <w:textAlignment w:val="baseline"/>
        <w:rPr>
          <w:kern w:val="2"/>
          <w:lang w:val="en-US" w:eastAsia="zh-CN"/>
        </w:rPr>
      </w:pPr>
    </w:p>
    <w:p w14:paraId="45F596C2" w14:textId="51E6421F" w:rsidR="00191A89" w:rsidRPr="0085002E" w:rsidRDefault="00191A89" w:rsidP="00191A89">
      <w:pPr>
        <w:pStyle w:val="Heading4"/>
        <w:rPr>
          <w:rFonts w:eastAsia="MS Mincho"/>
          <w:lang w:eastAsia="ja-JP"/>
        </w:rPr>
      </w:pPr>
      <w:bookmarkStart w:id="3972" w:name="_Toc160282034"/>
      <w:bookmarkStart w:id="3973" w:name="_Toc167498968"/>
      <w:bookmarkStart w:id="3974" w:name="_Toc167499426"/>
      <w:r>
        <w:rPr>
          <w:rFonts w:eastAsia="Yu Mincho"/>
        </w:rPr>
        <w:t>5.83</w:t>
      </w:r>
      <w:r w:rsidRPr="00645B49">
        <w:rPr>
          <w:rFonts w:eastAsia="Yu Mincho"/>
        </w:rPr>
        <w:t>.4</w:t>
      </w:r>
      <w:r w:rsidRPr="00645B49">
        <w:rPr>
          <w:rFonts w:eastAsia="Yu Mincho"/>
          <w:lang w:eastAsia="sv-SE"/>
        </w:rPr>
        <w:tab/>
      </w:r>
      <w:r w:rsidRPr="00645B49">
        <w:rPr>
          <w:rFonts w:eastAsia="Yu Mincho"/>
        </w:rPr>
        <w:t>∆T</w:t>
      </w:r>
      <w:r w:rsidRPr="00645B49">
        <w:rPr>
          <w:rFonts w:eastAsia="Yu Mincho"/>
          <w:vertAlign w:val="subscript"/>
        </w:rPr>
        <w:t>IB</w:t>
      </w:r>
      <w:r w:rsidRPr="00645B49">
        <w:rPr>
          <w:rFonts w:eastAsia="Yu Mincho"/>
        </w:rPr>
        <w:t xml:space="preserve"> and ∆R</w:t>
      </w:r>
      <w:r w:rsidRPr="00645B49">
        <w:rPr>
          <w:rFonts w:eastAsia="Yu Mincho"/>
          <w:vertAlign w:val="subscript"/>
        </w:rPr>
        <w:t>IB</w:t>
      </w:r>
      <w:r w:rsidRPr="00645B49">
        <w:rPr>
          <w:rFonts w:eastAsia="Yu Mincho"/>
        </w:rPr>
        <w:t xml:space="preserve"> values</w:t>
      </w:r>
      <w:bookmarkEnd w:id="3972"/>
      <w:bookmarkEnd w:id="3973"/>
      <w:bookmarkEnd w:id="3974"/>
    </w:p>
    <w:p w14:paraId="79A558B4" w14:textId="77777777" w:rsidR="00191A89" w:rsidRPr="00645B49" w:rsidRDefault="00191A89" w:rsidP="00191A89">
      <w:pPr>
        <w:ind w:firstLineChars="100" w:firstLine="200"/>
        <w:rPr>
          <w:rFonts w:eastAsia="Yu Mincho"/>
          <w:lang w:eastAsia="zh-TW"/>
        </w:rPr>
      </w:pPr>
      <w:r w:rsidRPr="00645B49">
        <w:rPr>
          <w:rFonts w:eastAsia="Yu Mincho"/>
          <w:lang w:eastAsia="ja-JP"/>
        </w:rPr>
        <w:t>There is no change by comparing to the values for PC3 DC, so this section is omitted.</w:t>
      </w:r>
    </w:p>
    <w:p w14:paraId="015AB6DC" w14:textId="7FCACCF2" w:rsidR="00DA57F7" w:rsidRPr="009408E3" w:rsidRDefault="00612212" w:rsidP="00DA57F7">
      <w:pPr>
        <w:pStyle w:val="Heading3"/>
        <w:rPr>
          <w:rFonts w:eastAsia="MS Mincho"/>
          <w:lang w:eastAsia="ja-JP"/>
        </w:rPr>
      </w:pPr>
      <w:bookmarkStart w:id="3975" w:name="_Toc160282035"/>
      <w:bookmarkStart w:id="3976" w:name="_Toc167498969"/>
      <w:bookmarkStart w:id="3977" w:name="_Toc167499427"/>
      <w:r>
        <w:rPr>
          <w:rFonts w:eastAsia="Yu Mincho"/>
        </w:rPr>
        <w:t>5.84</w:t>
      </w:r>
      <w:r w:rsidR="00DA57F7" w:rsidRPr="00645B49">
        <w:rPr>
          <w:rFonts w:eastAsia="Yu Mincho"/>
        </w:rPr>
        <w:tab/>
      </w:r>
      <w:r w:rsidR="00DA57F7" w:rsidRPr="00645B49">
        <w:rPr>
          <w:rFonts w:hint="eastAsia"/>
          <w:lang w:eastAsia="ja-JP"/>
        </w:rPr>
        <w:t>DC</w:t>
      </w:r>
      <w:r w:rsidR="00DA57F7" w:rsidRPr="00645B49">
        <w:rPr>
          <w:rFonts w:eastAsia="Yu Mincho"/>
        </w:rPr>
        <w:t>_</w:t>
      </w:r>
      <w:r w:rsidR="00DA57F7" w:rsidRPr="00645B49">
        <w:rPr>
          <w:rFonts w:eastAsia="Yu Mincho" w:hint="eastAsia"/>
          <w:lang w:eastAsia="zh-TW"/>
        </w:rPr>
        <w:t>8</w:t>
      </w:r>
      <w:r w:rsidR="00DA57F7">
        <w:rPr>
          <w:rFonts w:eastAsia="Yu Mincho"/>
          <w:lang w:eastAsia="zh-CN"/>
        </w:rPr>
        <w:t>_n</w:t>
      </w:r>
      <w:r w:rsidR="00DA57F7">
        <w:rPr>
          <w:lang w:eastAsia="ja-JP"/>
        </w:rPr>
        <w:t>77-</w:t>
      </w:r>
      <w:r w:rsidR="00DA57F7" w:rsidRPr="00645B49">
        <w:rPr>
          <w:lang w:eastAsia="ja-JP"/>
        </w:rPr>
        <w:t>n7</w:t>
      </w:r>
      <w:r w:rsidR="00DA57F7">
        <w:rPr>
          <w:rFonts w:eastAsia="Yu Mincho"/>
          <w:lang w:eastAsia="zh-TW"/>
        </w:rPr>
        <w:t>9</w:t>
      </w:r>
      <w:bookmarkEnd w:id="3975"/>
      <w:bookmarkEnd w:id="3976"/>
      <w:bookmarkEnd w:id="3977"/>
    </w:p>
    <w:p w14:paraId="1025D072" w14:textId="0FDB27E6" w:rsidR="00DA57F7" w:rsidRPr="0085002E" w:rsidRDefault="00612212" w:rsidP="00DA57F7">
      <w:pPr>
        <w:pStyle w:val="Heading4"/>
        <w:rPr>
          <w:rFonts w:eastAsia="MS Mincho"/>
          <w:lang w:eastAsia="ja-JP"/>
        </w:rPr>
      </w:pPr>
      <w:bookmarkStart w:id="3978" w:name="_Toc160282036"/>
      <w:bookmarkStart w:id="3979" w:name="_Toc167498970"/>
      <w:bookmarkStart w:id="3980" w:name="_Toc167499428"/>
      <w:r>
        <w:rPr>
          <w:rFonts w:eastAsia="Yu Mincho"/>
          <w:lang w:eastAsia="zh-CN"/>
        </w:rPr>
        <w:t>5.84</w:t>
      </w:r>
      <w:r w:rsidR="00DA57F7" w:rsidRPr="00645B49">
        <w:rPr>
          <w:rFonts w:eastAsia="Yu Mincho" w:hint="eastAsia"/>
          <w:lang w:eastAsia="zh-CN"/>
        </w:rPr>
        <w:t>.</w:t>
      </w:r>
      <w:r w:rsidR="00DA57F7" w:rsidRPr="00645B49">
        <w:rPr>
          <w:rFonts w:eastAsia="Yu Mincho"/>
          <w:lang w:eastAsia="zh-CN"/>
        </w:rPr>
        <w:t>1</w:t>
      </w:r>
      <w:r w:rsidR="00DA57F7" w:rsidRPr="00645B49">
        <w:rPr>
          <w:rFonts w:eastAsia="Yu Mincho"/>
        </w:rPr>
        <w:tab/>
      </w:r>
      <w:r w:rsidR="00DA57F7" w:rsidRPr="00645B49">
        <w:rPr>
          <w:rFonts w:eastAsia="Yu Mincho"/>
          <w:lang w:eastAsia="zh-CN"/>
        </w:rPr>
        <w:t xml:space="preserve">Configuration for </w:t>
      </w:r>
      <w:r w:rsidR="00DA57F7" w:rsidRPr="00645B49">
        <w:rPr>
          <w:rFonts w:hint="eastAsia"/>
          <w:lang w:eastAsia="ja-JP"/>
        </w:rPr>
        <w:t>DC</w:t>
      </w:r>
      <w:bookmarkEnd w:id="3978"/>
      <w:bookmarkEnd w:id="3979"/>
      <w:bookmarkEnd w:id="3980"/>
    </w:p>
    <w:p w14:paraId="15BA5393" w14:textId="0D82F0D2" w:rsidR="00DA57F7" w:rsidRPr="00645B49" w:rsidRDefault="00DA57F7" w:rsidP="00DA57F7">
      <w:pPr>
        <w:keepNext/>
        <w:keepLines/>
        <w:spacing w:before="60"/>
        <w:jc w:val="center"/>
        <w:rPr>
          <w:rFonts w:ascii="Arial" w:eastAsia="Yu Mincho" w:hAnsi="Arial"/>
          <w:b/>
        </w:rPr>
      </w:pPr>
      <w:r w:rsidRPr="00645B49">
        <w:rPr>
          <w:rFonts w:ascii="Arial" w:eastAsia="Yu Mincho" w:hAnsi="Arial"/>
          <w:b/>
        </w:rPr>
        <w:t xml:space="preserve">Table </w:t>
      </w:r>
      <w:r w:rsidR="00612212">
        <w:rPr>
          <w:rFonts w:ascii="Arial" w:eastAsia="Yu Mincho" w:hAnsi="Arial"/>
          <w:b/>
        </w:rPr>
        <w:t>5.84</w:t>
      </w:r>
      <w:r w:rsidRPr="00645B49">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DA57F7" w:rsidRPr="00645B49" w14:paraId="5842D52F" w14:textId="77777777" w:rsidTr="00A720F4">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824E92F" w14:textId="77777777" w:rsidR="00DA57F7" w:rsidRPr="00645B49" w:rsidRDefault="00DA57F7" w:rsidP="00A720F4">
            <w:pPr>
              <w:keepLines/>
              <w:spacing w:after="0"/>
              <w:jc w:val="center"/>
              <w:rPr>
                <w:rFonts w:ascii="Arial" w:eastAsia="Yu Mincho" w:hAnsi="Arial"/>
                <w:b/>
                <w:sz w:val="18"/>
                <w:lang w:eastAsia="fi-FI"/>
              </w:rPr>
            </w:pPr>
            <w:r w:rsidRPr="00645B49">
              <w:rPr>
                <w:rFonts w:ascii="Arial" w:eastAsia="Yu Mincho" w:hAnsi="Arial"/>
                <w:b/>
                <w:sz w:val="18"/>
                <w:lang w:eastAsia="fi-FI"/>
              </w:rPr>
              <w:t>EN-DC</w:t>
            </w:r>
          </w:p>
          <w:p w14:paraId="2B1289CD" w14:textId="77777777" w:rsidR="00DA57F7" w:rsidRPr="00645B49" w:rsidRDefault="00DA57F7" w:rsidP="00A720F4">
            <w:pPr>
              <w:keepLines/>
              <w:spacing w:after="0"/>
              <w:jc w:val="center"/>
              <w:rPr>
                <w:rFonts w:ascii="Arial" w:eastAsia="Yu Mincho" w:hAnsi="Arial"/>
                <w:b/>
                <w:sz w:val="18"/>
                <w:lang w:eastAsia="fi-FI"/>
              </w:rPr>
            </w:pPr>
            <w:r w:rsidRPr="00645B49">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13D57E1" w14:textId="77777777" w:rsidR="00DA57F7" w:rsidRPr="00645B49" w:rsidRDefault="00DA57F7"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Uplink EN-DC</w:t>
            </w:r>
          </w:p>
          <w:p w14:paraId="2960F8C4" w14:textId="77777777" w:rsidR="00DA57F7" w:rsidRPr="00645B49" w:rsidRDefault="00DA57F7"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configuration</w:t>
            </w:r>
          </w:p>
          <w:p w14:paraId="083444DF" w14:textId="77777777" w:rsidR="00DA57F7" w:rsidRPr="00645B49" w:rsidRDefault="00DA57F7" w:rsidP="00A720F4">
            <w:pPr>
              <w:keepLines/>
              <w:spacing w:after="0"/>
              <w:jc w:val="center"/>
              <w:rPr>
                <w:rFonts w:ascii="Arial" w:eastAsia="Yu Mincho" w:hAnsi="Arial"/>
                <w:b/>
                <w:sz w:val="18"/>
                <w:lang w:val="fr-FR" w:eastAsia="fi-FI"/>
              </w:rPr>
            </w:pPr>
            <w:r w:rsidRPr="00645B49">
              <w:rPr>
                <w:rFonts w:ascii="Arial" w:eastAsia="Yu Mincho" w:hAnsi="Arial"/>
                <w:b/>
                <w:sz w:val="18"/>
                <w:lang w:val="fr-FR" w:eastAsia="fi-FI"/>
              </w:rPr>
              <w:t>(NOTE 1)</w:t>
            </w:r>
          </w:p>
        </w:tc>
      </w:tr>
      <w:tr w:rsidR="00DA57F7" w:rsidRPr="00645B49" w14:paraId="4650BB08" w14:textId="77777777" w:rsidTr="00A720F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F9526E" w14:textId="77777777" w:rsidR="00DA57F7" w:rsidRPr="00761129" w:rsidRDefault="00DA57F7" w:rsidP="00A720F4">
            <w:pPr>
              <w:keepNext/>
              <w:keepLines/>
              <w:spacing w:after="0"/>
              <w:jc w:val="center"/>
              <w:rPr>
                <w:rFonts w:ascii="Arial" w:hAnsi="Arial"/>
                <w:b/>
                <w:bCs/>
                <w:sz w:val="18"/>
                <w:vertAlign w:val="superscript"/>
              </w:rPr>
            </w:pPr>
            <w:r w:rsidRPr="00761129">
              <w:rPr>
                <w:rFonts w:ascii="Arial" w:hAnsi="Arial" w:cs="Arial"/>
                <w:b/>
                <w:bCs/>
                <w:sz w:val="18"/>
                <w:lang w:eastAsia="zh-TW"/>
              </w:rPr>
              <w:t>DC_8A_n</w:t>
            </w:r>
            <w:r>
              <w:rPr>
                <w:rFonts w:ascii="Arial" w:hAnsi="Arial" w:cs="Arial"/>
                <w:b/>
                <w:bCs/>
                <w:sz w:val="18"/>
                <w:lang w:eastAsia="zh-TW"/>
              </w:rPr>
              <w:t>77</w:t>
            </w:r>
            <w:r w:rsidRPr="00761129">
              <w:rPr>
                <w:rFonts w:ascii="Arial" w:hAnsi="Arial" w:cs="Arial"/>
                <w:b/>
                <w:bCs/>
                <w:sz w:val="18"/>
                <w:lang w:eastAsia="zh-TW"/>
              </w:rPr>
              <w:t>A-n79A</w:t>
            </w:r>
            <w:r w:rsidRPr="008835EA">
              <w:rPr>
                <w:rFonts w:ascii="Arial" w:hAnsi="Arial" w:cs="Arial"/>
                <w:b/>
                <w:bCs/>
                <w:color w:val="FF0000"/>
                <w:sz w:val="18"/>
                <w:highlight w:val="yellow"/>
                <w:vertAlign w:val="superscript"/>
                <w:lang w:eastAsia="ja-JP"/>
              </w:rPr>
              <w:t>14,</w:t>
            </w:r>
            <w:r w:rsidRPr="00614B29">
              <w:rPr>
                <w:rFonts w:ascii="Arial" w:hAnsi="Arial"/>
                <w:b/>
                <w:bCs/>
                <w:noProof/>
                <w:sz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tcPr>
          <w:p w14:paraId="75DBFE14" w14:textId="77777777" w:rsidR="00DA57F7" w:rsidRPr="00877CC8" w:rsidRDefault="00DA57F7" w:rsidP="00A720F4">
            <w:pPr>
              <w:keepNext/>
              <w:keepLines/>
              <w:spacing w:after="0"/>
              <w:jc w:val="center"/>
              <w:rPr>
                <w:rFonts w:ascii="Arial" w:hAnsi="Arial" w:cs="Arial"/>
                <w:sz w:val="18"/>
                <w:lang w:eastAsia="ja-JP"/>
              </w:rPr>
            </w:pPr>
            <w:r w:rsidRPr="00761129">
              <w:rPr>
                <w:rFonts w:ascii="Arial" w:hAnsi="Arial" w:cs="Arial"/>
                <w:b/>
                <w:bCs/>
                <w:sz w:val="18"/>
                <w:lang w:eastAsia="ja-JP"/>
              </w:rPr>
              <w:t>DC_8A_n7</w:t>
            </w:r>
            <w:r>
              <w:rPr>
                <w:rFonts w:ascii="Arial" w:hAnsi="Arial" w:cs="Arial"/>
                <w:b/>
                <w:bCs/>
                <w:sz w:val="18"/>
                <w:lang w:eastAsia="ja-JP"/>
              </w:rPr>
              <w:t>7</w:t>
            </w:r>
            <w:r w:rsidRPr="00761129">
              <w:rPr>
                <w:rFonts w:ascii="Arial" w:hAnsi="Arial" w:cs="Arial"/>
                <w:b/>
                <w:bCs/>
                <w:sz w:val="18"/>
                <w:lang w:eastAsia="ja-JP"/>
              </w:rPr>
              <w:t>A</w:t>
            </w:r>
            <w:r w:rsidRPr="00FF7C77">
              <w:rPr>
                <w:rFonts w:ascii="Arial" w:hAnsi="Arial" w:cs="Arial" w:hint="eastAsia"/>
                <w:b/>
                <w:bCs/>
                <w:color w:val="FF0000"/>
                <w:sz w:val="18"/>
                <w:highlight w:val="yellow"/>
                <w:vertAlign w:val="superscript"/>
                <w:lang w:eastAsia="ja-JP"/>
              </w:rPr>
              <w:t>1</w:t>
            </w:r>
            <w:r w:rsidRPr="00FF7C77">
              <w:rPr>
                <w:rFonts w:ascii="Arial" w:hAnsi="Arial" w:cs="Arial"/>
                <w:b/>
                <w:bCs/>
                <w:color w:val="FF0000"/>
                <w:sz w:val="18"/>
                <w:highlight w:val="yellow"/>
                <w:vertAlign w:val="superscript"/>
                <w:lang w:eastAsia="ja-JP"/>
              </w:rPr>
              <w:t>4</w:t>
            </w:r>
          </w:p>
          <w:p w14:paraId="13AF4758" w14:textId="77777777" w:rsidR="00DA57F7" w:rsidRPr="00761129" w:rsidRDefault="00DA57F7" w:rsidP="00A720F4">
            <w:pPr>
              <w:keepNext/>
              <w:keepLines/>
              <w:spacing w:after="0"/>
              <w:jc w:val="center"/>
              <w:rPr>
                <w:rFonts w:ascii="Arial" w:eastAsia="Malgun Gothic" w:hAnsi="Arial"/>
                <w:b/>
                <w:bCs/>
                <w:noProof/>
                <w:sz w:val="18"/>
                <w:vertAlign w:val="superscript"/>
                <w:lang w:eastAsia="ko-KR"/>
              </w:rPr>
            </w:pPr>
            <w:r w:rsidRPr="00761129">
              <w:rPr>
                <w:rFonts w:ascii="Arial" w:hAnsi="Arial" w:cs="Arial"/>
                <w:b/>
                <w:bCs/>
                <w:sz w:val="18"/>
                <w:lang w:eastAsia="ja-JP"/>
              </w:rPr>
              <w:t>DC_8A_n79A</w:t>
            </w:r>
            <w:r w:rsidRPr="00FF7C77">
              <w:rPr>
                <w:rFonts w:ascii="Arial" w:hAnsi="Arial" w:cs="Arial" w:hint="eastAsia"/>
                <w:b/>
                <w:bCs/>
                <w:color w:val="FF0000"/>
                <w:sz w:val="18"/>
                <w:highlight w:val="yellow"/>
                <w:vertAlign w:val="superscript"/>
                <w:lang w:eastAsia="ja-JP"/>
              </w:rPr>
              <w:t>1</w:t>
            </w:r>
            <w:r w:rsidRPr="00FF7C77">
              <w:rPr>
                <w:rFonts w:ascii="Arial" w:hAnsi="Arial" w:cs="Arial"/>
                <w:b/>
                <w:bCs/>
                <w:color w:val="FF0000"/>
                <w:sz w:val="18"/>
                <w:highlight w:val="yellow"/>
                <w:vertAlign w:val="superscript"/>
                <w:lang w:eastAsia="ja-JP"/>
              </w:rPr>
              <w:t>4</w:t>
            </w:r>
          </w:p>
        </w:tc>
      </w:tr>
      <w:tr w:rsidR="00DA57F7" w:rsidRPr="00645B49" w14:paraId="3CC114D4" w14:textId="77777777" w:rsidTr="00A720F4">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224075C" w14:textId="77777777" w:rsidR="00DA57F7" w:rsidRDefault="00DA57F7" w:rsidP="00A720F4">
            <w:pPr>
              <w:keepNext/>
              <w:keepLines/>
              <w:spacing w:after="0"/>
              <w:ind w:left="851" w:hanging="851"/>
              <w:rPr>
                <w:rFonts w:ascii="Arial" w:eastAsia="Yu Mincho" w:hAnsi="Arial"/>
                <w:sz w:val="18"/>
                <w:lang w:eastAsia="ja-JP"/>
              </w:rPr>
            </w:pPr>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p>
          <w:p w14:paraId="5B3B2C03" w14:textId="77777777" w:rsidR="00DA57F7" w:rsidRDefault="00DA57F7" w:rsidP="00A720F4">
            <w:pPr>
              <w:keepNext/>
              <w:keepLines/>
              <w:spacing w:after="0"/>
              <w:ind w:left="851" w:hanging="851"/>
              <w:rPr>
                <w:rFonts w:ascii="Arial" w:eastAsia="Yu Mincho" w:hAnsi="Arial"/>
                <w:sz w:val="18"/>
                <w:lang w:eastAsia="ja-JP"/>
              </w:rPr>
            </w:pPr>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p>
          <w:p w14:paraId="081455E5" w14:textId="77777777" w:rsidR="00DA57F7" w:rsidRDefault="00DA57F7" w:rsidP="00A720F4">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r>
              <w:rPr>
                <w:rFonts w:ascii="Arial" w:hAnsi="Arial"/>
                <w:sz w:val="18"/>
                <w:lang w:eastAsia="ja-JP"/>
              </w:rPr>
              <w:t>.</w:t>
            </w:r>
          </w:p>
          <w:p w14:paraId="0F2FEDC3" w14:textId="77777777" w:rsidR="00DA57F7" w:rsidRPr="00614B29" w:rsidRDefault="00DA57F7" w:rsidP="00A720F4">
            <w:pPr>
              <w:keepNext/>
              <w:keepLines/>
              <w:spacing w:after="0"/>
              <w:rPr>
                <w:rFonts w:ascii="Arial" w:eastAsia="Yu Mincho" w:hAnsi="Arial"/>
                <w:sz w:val="18"/>
              </w:rPr>
            </w:pPr>
          </w:p>
        </w:tc>
      </w:tr>
    </w:tbl>
    <w:p w14:paraId="5648CB53" w14:textId="6C741715" w:rsidR="00DA57F7" w:rsidRPr="0085002E" w:rsidRDefault="00612212" w:rsidP="00DA57F7">
      <w:pPr>
        <w:pStyle w:val="Heading4"/>
        <w:rPr>
          <w:rFonts w:eastAsia="MS Mincho"/>
          <w:lang w:eastAsia="ja-JP"/>
        </w:rPr>
      </w:pPr>
      <w:bookmarkStart w:id="3981" w:name="_Toc160282037"/>
      <w:bookmarkStart w:id="3982" w:name="_Toc167498971"/>
      <w:bookmarkStart w:id="3983" w:name="_Toc167499429"/>
      <w:r>
        <w:rPr>
          <w:rFonts w:eastAsia="Yu Mincho"/>
          <w:lang w:eastAsia="zh-CN"/>
        </w:rPr>
        <w:t>5.84</w:t>
      </w:r>
      <w:r w:rsidR="00DA57F7" w:rsidRPr="00645B49">
        <w:rPr>
          <w:rFonts w:eastAsia="Yu Mincho"/>
          <w:lang w:eastAsia="zh-CN"/>
        </w:rPr>
        <w:t>.2</w:t>
      </w:r>
      <w:r w:rsidR="00DA57F7" w:rsidRPr="00645B49">
        <w:rPr>
          <w:rFonts w:eastAsia="Yu Mincho"/>
          <w:lang w:eastAsia="zh-CN"/>
        </w:rPr>
        <w:tab/>
        <w:t xml:space="preserve">Maximum output power for </w:t>
      </w:r>
      <w:r w:rsidR="00DA57F7" w:rsidRPr="00645B49">
        <w:rPr>
          <w:rFonts w:eastAsia="Yu Mincho" w:hint="eastAsia"/>
          <w:lang w:eastAsia="zh-CN"/>
        </w:rPr>
        <w:t>DC</w:t>
      </w:r>
      <w:bookmarkEnd w:id="3981"/>
      <w:bookmarkEnd w:id="3982"/>
      <w:bookmarkEnd w:id="3983"/>
    </w:p>
    <w:p w14:paraId="41AD25D7" w14:textId="77777777" w:rsidR="00DA57F7" w:rsidRPr="00291D99" w:rsidRDefault="00DA57F7" w:rsidP="00DA57F7">
      <w:pPr>
        <w:rPr>
          <w:rFonts w:eastAsia="PMingLiU"/>
          <w:lang w:eastAsia="zh-TW"/>
        </w:rPr>
      </w:pPr>
      <w:r w:rsidRPr="006C23BB">
        <w:rPr>
          <w:rFonts w:eastAsia="Yu Mincho"/>
          <w:lang w:eastAsia="zh-TW"/>
        </w:rPr>
        <w:t>Based on studies of PC2 DC_</w:t>
      </w:r>
      <w:r>
        <w:rPr>
          <w:rFonts w:eastAsia="Yu Mincho"/>
          <w:lang w:eastAsia="zh-TW"/>
        </w:rPr>
        <w:t>8</w:t>
      </w:r>
      <w:r w:rsidRPr="006C23BB">
        <w:rPr>
          <w:rFonts w:eastAsia="Yu Mincho"/>
          <w:lang w:eastAsia="zh-TW"/>
        </w:rPr>
        <w:t>_n7</w:t>
      </w:r>
      <w:r>
        <w:rPr>
          <w:rFonts w:eastAsia="Yu Mincho"/>
          <w:lang w:eastAsia="zh-TW"/>
        </w:rPr>
        <w:t>7 and DC_8_n79</w:t>
      </w:r>
      <w:r w:rsidRPr="006C23BB">
        <w:rPr>
          <w:rFonts w:eastAsia="Yu Mincho"/>
          <w:lang w:eastAsia="zh-TW"/>
        </w:rPr>
        <w:t>, this section can be omitted.</w:t>
      </w:r>
    </w:p>
    <w:p w14:paraId="2A917828" w14:textId="41C0E60E" w:rsidR="00DA57F7" w:rsidRPr="0085002E" w:rsidRDefault="00612212" w:rsidP="00DA57F7">
      <w:pPr>
        <w:pStyle w:val="Heading4"/>
        <w:rPr>
          <w:rFonts w:eastAsia="MS Mincho"/>
          <w:lang w:eastAsia="ja-JP"/>
        </w:rPr>
      </w:pPr>
      <w:bookmarkStart w:id="3984" w:name="_Toc160282038"/>
      <w:bookmarkStart w:id="3985" w:name="_Toc167498972"/>
      <w:bookmarkStart w:id="3986" w:name="_Toc167499430"/>
      <w:r>
        <w:rPr>
          <w:rFonts w:eastAsia="Yu Mincho"/>
          <w:lang w:eastAsia="zh-CN"/>
        </w:rPr>
        <w:t>5.84</w:t>
      </w:r>
      <w:r w:rsidR="00DA57F7" w:rsidRPr="00645B49">
        <w:rPr>
          <w:rFonts w:eastAsia="Yu Mincho"/>
          <w:lang w:eastAsia="zh-CN"/>
        </w:rPr>
        <w:t>.3</w:t>
      </w:r>
      <w:r w:rsidR="00DA57F7" w:rsidRPr="00645B49">
        <w:rPr>
          <w:rFonts w:eastAsia="Yu Mincho"/>
          <w:lang w:eastAsia="zh-CN"/>
        </w:rPr>
        <w:tab/>
        <w:t>REFSENS requirements for DC</w:t>
      </w:r>
      <w:bookmarkEnd w:id="3984"/>
      <w:bookmarkEnd w:id="3985"/>
      <w:bookmarkEnd w:id="3986"/>
    </w:p>
    <w:p w14:paraId="29BB6236" w14:textId="77777777" w:rsidR="00DA57F7" w:rsidRPr="00645B49" w:rsidRDefault="00DA57F7" w:rsidP="00DA57F7">
      <w:pPr>
        <w:widowControl w:val="0"/>
        <w:spacing w:afterLines="50" w:after="120"/>
        <w:rPr>
          <w:rFonts w:eastAsia="Yu Mincho"/>
          <w:lang w:eastAsia="zh-TW"/>
        </w:rPr>
      </w:pPr>
      <w:r w:rsidRPr="00DF04DB">
        <w:rPr>
          <w:rFonts w:eastAsia="Yu Mincho"/>
          <w:lang w:eastAsia="ja-JP"/>
        </w:rPr>
        <w:t>Analysis of REFSENS exceptions or MSD requirements is needed due to higher power UL DC.</w:t>
      </w:r>
      <w:r>
        <w:rPr>
          <w:rFonts w:eastAsia="Yu Mincho"/>
          <w:lang w:eastAsia="ja-JP"/>
        </w:rPr>
        <w:t xml:space="preserve"> </w:t>
      </w:r>
      <w:r w:rsidRPr="00645B49">
        <w:rPr>
          <w:rFonts w:eastAsia="Yu Mincho" w:hint="eastAsia"/>
          <w:lang w:eastAsia="ja-JP"/>
        </w:rPr>
        <w:t xml:space="preserve">Based on co-existence studies of </w:t>
      </w:r>
      <w:r w:rsidRPr="00645B49">
        <w:rPr>
          <w:rFonts w:eastAsia="Yu Mincho"/>
          <w:lang w:eastAsia="zh-TW"/>
        </w:rPr>
        <w:t>DC_</w:t>
      </w:r>
      <w:r w:rsidRPr="00645B49">
        <w:rPr>
          <w:rFonts w:eastAsia="Yu Mincho" w:hint="eastAsia"/>
          <w:lang w:eastAsia="zh-TW"/>
        </w:rPr>
        <w:t>8</w:t>
      </w:r>
      <w:r w:rsidRPr="00645B49">
        <w:rPr>
          <w:rFonts w:eastAsia="Yu Mincho"/>
          <w:lang w:eastAsia="zh-TW"/>
        </w:rPr>
        <w:t>_n</w:t>
      </w:r>
      <w:r w:rsidRPr="00645B49">
        <w:rPr>
          <w:rFonts w:eastAsia="Yu Mincho" w:hint="eastAsia"/>
          <w:lang w:eastAsia="zh-TW"/>
        </w:rPr>
        <w:t>7</w:t>
      </w:r>
      <w:r>
        <w:rPr>
          <w:rFonts w:eastAsia="Yu Mincho"/>
          <w:lang w:eastAsia="zh-TW"/>
        </w:rPr>
        <w:t>7</w:t>
      </w:r>
      <w:r w:rsidRPr="00645B49">
        <w:rPr>
          <w:rFonts w:eastAsia="Yu Mincho"/>
        </w:rPr>
        <w:t xml:space="preserve"> </w:t>
      </w:r>
      <w:r>
        <w:rPr>
          <w:rFonts w:eastAsia="Yu Mincho"/>
        </w:rPr>
        <w:t xml:space="preserve">and DC_8_79 </w:t>
      </w:r>
      <w:r w:rsidRPr="00645B49">
        <w:rPr>
          <w:rFonts w:eastAsia="Yu Mincho" w:hint="eastAsia"/>
          <w:lang w:eastAsia="ja-JP"/>
        </w:rPr>
        <w:t>captured in TR 37.863-01-01</w:t>
      </w:r>
      <w:r w:rsidRPr="003558C6">
        <w:rPr>
          <w:rFonts w:eastAsia="Yu Mincho"/>
          <w:vertAlign w:val="subscript"/>
          <w:lang w:eastAsia="ja-JP"/>
        </w:rPr>
        <w:t>[7]</w:t>
      </w:r>
      <w:r w:rsidRPr="00645B49">
        <w:rPr>
          <w:rFonts w:eastAsia="Yu Mincho" w:hint="eastAsia"/>
          <w:lang w:eastAsia="ja-JP"/>
        </w:rPr>
        <w:t>, own Rx impact</w:t>
      </w:r>
      <w:r w:rsidRPr="00645B49">
        <w:rPr>
          <w:rFonts w:eastAsia="Yu Mincho"/>
          <w:lang w:eastAsia="ja-JP"/>
        </w:rPr>
        <w:t>s</w:t>
      </w:r>
      <w:r w:rsidRPr="00645B49">
        <w:rPr>
          <w:rFonts w:eastAsia="Yu Mincho" w:hint="eastAsia"/>
          <w:lang w:eastAsia="ja-JP"/>
        </w:rPr>
        <w:t xml:space="preserve"> of the </w:t>
      </w:r>
      <w:r w:rsidRPr="00645B49">
        <w:rPr>
          <w:rFonts w:eastAsia="Yu Mincho"/>
          <w:lang w:eastAsia="ja-JP"/>
        </w:rPr>
        <w:t>3rd</w:t>
      </w:r>
      <w:r w:rsidRPr="00645B49">
        <w:rPr>
          <w:rFonts w:eastAsia="Yu Mincho" w:hint="eastAsia"/>
          <w:lang w:eastAsia="ja-JP"/>
        </w:rPr>
        <w:t xml:space="preserve"> band</w:t>
      </w:r>
      <w:r>
        <w:rPr>
          <w:rFonts w:eastAsia="Yu Mincho"/>
          <w:lang w:eastAsia="ja-JP"/>
        </w:rPr>
        <w:t>s</w:t>
      </w:r>
      <w:r w:rsidRPr="00645B49">
        <w:rPr>
          <w:rFonts w:eastAsia="Yu Mincho" w:hint="eastAsia"/>
          <w:lang w:eastAsia="ja-JP"/>
        </w:rPr>
        <w:t xml:space="preserve"> </w:t>
      </w:r>
      <w:r w:rsidRPr="00645B49">
        <w:rPr>
          <w:rFonts w:eastAsia="Yu Mincho"/>
          <w:lang w:eastAsia="ja-JP"/>
        </w:rPr>
        <w:t>are</w:t>
      </w:r>
      <w:r w:rsidRPr="00645B49">
        <w:rPr>
          <w:rFonts w:eastAsia="Yu Mincho" w:hint="eastAsia"/>
          <w:lang w:eastAsia="ja-JP"/>
        </w:rPr>
        <w:t xml:space="preserve"> </w:t>
      </w:r>
      <w:r w:rsidRPr="00645B49">
        <w:rPr>
          <w:rFonts w:eastAsia="Yu Mincho"/>
          <w:lang w:eastAsia="ja-JP"/>
        </w:rPr>
        <w:t>as follow</w:t>
      </w:r>
      <w:r w:rsidRPr="00645B49">
        <w:rPr>
          <w:rFonts w:eastAsia="Yu Mincho" w:hint="eastAsia"/>
          <w:lang w:eastAsia="ja-JP"/>
        </w:rPr>
        <w:t>s</w:t>
      </w:r>
      <w:r w:rsidRPr="00645B49">
        <w:rPr>
          <w:rFonts w:eastAsia="Yu Mincho"/>
          <w:lang w:eastAsia="ja-JP"/>
        </w:rPr>
        <w:t>:</w:t>
      </w:r>
    </w:p>
    <w:p w14:paraId="14B376A1" w14:textId="77777777" w:rsidR="00DA57F7" w:rsidRPr="009B7DF0" w:rsidRDefault="00DA57F7" w:rsidP="00DA57F7">
      <w:pPr>
        <w:pStyle w:val="ListParagraph"/>
        <w:widowControl w:val="0"/>
        <w:numPr>
          <w:ilvl w:val="0"/>
          <w:numId w:val="39"/>
        </w:numPr>
        <w:overflowPunct w:val="0"/>
        <w:autoSpaceDE w:val="0"/>
        <w:autoSpaceDN w:val="0"/>
        <w:adjustRightInd w:val="0"/>
        <w:spacing w:afterLines="50" w:after="120"/>
        <w:textAlignment w:val="baseline"/>
        <w:rPr>
          <w:rFonts w:eastAsia="Yu Mincho"/>
          <w:sz w:val="20"/>
          <w:lang w:eastAsia="ja-JP"/>
        </w:rPr>
      </w:pPr>
      <w:r w:rsidRPr="009B7DF0">
        <w:rPr>
          <w:rFonts w:eastAsia="Yu Mincho" w:hint="eastAsia"/>
          <w:sz w:val="20"/>
          <w:lang w:eastAsia="ja-JP"/>
        </w:rPr>
        <w:t>2</w:t>
      </w:r>
      <w:r w:rsidRPr="009B7DF0">
        <w:rPr>
          <w:rFonts w:eastAsia="Yu Mincho"/>
          <w:sz w:val="20"/>
          <w:vertAlign w:val="superscript"/>
          <w:lang w:eastAsia="ja-JP"/>
        </w:rPr>
        <w:t>nd</w:t>
      </w:r>
      <w:r w:rsidRPr="009B7DF0">
        <w:rPr>
          <w:rFonts w:eastAsia="Yu Mincho"/>
          <w:sz w:val="20"/>
          <w:lang w:eastAsia="ja-JP"/>
        </w:rPr>
        <w:t xml:space="preserve"> order IMD generated by band 8 and band n77 may fall into Rx of bands n77 and n79.</w:t>
      </w:r>
      <w:r>
        <w:rPr>
          <w:rFonts w:eastAsia="Yu Mincho"/>
          <w:sz w:val="20"/>
          <w:lang w:eastAsia="ja-JP"/>
        </w:rPr>
        <w:t xml:space="preserve"> However, TDD band does not transmit and receive simultaneously in a single band, thus the own band of n77 would not be interfered.</w:t>
      </w:r>
    </w:p>
    <w:p w14:paraId="43DABD21" w14:textId="77777777" w:rsidR="00DA57F7" w:rsidRPr="009B7DF0" w:rsidRDefault="00DA57F7" w:rsidP="00DA57F7">
      <w:pPr>
        <w:pStyle w:val="ListParagraph"/>
        <w:widowControl w:val="0"/>
        <w:numPr>
          <w:ilvl w:val="0"/>
          <w:numId w:val="39"/>
        </w:numPr>
        <w:overflowPunct w:val="0"/>
        <w:autoSpaceDE w:val="0"/>
        <w:autoSpaceDN w:val="0"/>
        <w:adjustRightInd w:val="0"/>
        <w:spacing w:afterLines="50" w:after="120"/>
        <w:textAlignment w:val="baseline"/>
        <w:rPr>
          <w:rFonts w:eastAsia="Yu Mincho"/>
          <w:sz w:val="20"/>
          <w:lang w:eastAsia="ja-JP"/>
        </w:rPr>
      </w:pPr>
      <w:r w:rsidRPr="009B7DF0">
        <w:rPr>
          <w:rFonts w:eastAsia="Yu Mincho" w:hint="eastAsia"/>
          <w:sz w:val="20"/>
          <w:lang w:eastAsia="ja-JP"/>
        </w:rPr>
        <w:t>2</w:t>
      </w:r>
      <w:r w:rsidRPr="009B7DF0">
        <w:rPr>
          <w:rFonts w:eastAsia="Yu Mincho"/>
          <w:sz w:val="20"/>
          <w:vertAlign w:val="superscript"/>
          <w:lang w:eastAsia="ja-JP"/>
        </w:rPr>
        <w:t>nd</w:t>
      </w:r>
      <w:r w:rsidRPr="009B7DF0">
        <w:rPr>
          <w:rFonts w:eastAsia="Yu Mincho"/>
          <w:sz w:val="20"/>
          <w:lang w:eastAsia="ja-JP"/>
        </w:rPr>
        <w:t xml:space="preserve"> order IMD generated by band 8 and band n79 may also fall into Rx of band n77.</w:t>
      </w:r>
    </w:p>
    <w:p w14:paraId="39966F22" w14:textId="77777777" w:rsidR="00DA57F7" w:rsidRPr="00AC7324" w:rsidRDefault="00DA57F7" w:rsidP="00DA57F7">
      <w:pPr>
        <w:pStyle w:val="ListParagraph"/>
        <w:widowControl w:val="0"/>
        <w:numPr>
          <w:ilvl w:val="0"/>
          <w:numId w:val="39"/>
        </w:numPr>
        <w:overflowPunct w:val="0"/>
        <w:autoSpaceDE w:val="0"/>
        <w:autoSpaceDN w:val="0"/>
        <w:adjustRightInd w:val="0"/>
        <w:spacing w:afterLines="50" w:after="120"/>
        <w:textAlignment w:val="baseline"/>
        <w:rPr>
          <w:rFonts w:eastAsia="Yu Mincho"/>
          <w:sz w:val="20"/>
          <w:lang w:eastAsia="ja-JP"/>
        </w:rPr>
      </w:pPr>
      <w:r w:rsidRPr="00AC7324">
        <w:rPr>
          <w:rFonts w:eastAsia="Yu Mincho" w:hint="eastAsia"/>
          <w:sz w:val="20"/>
          <w:lang w:eastAsia="ja-JP"/>
        </w:rPr>
        <w:t>3</w:t>
      </w:r>
      <w:r w:rsidRPr="00AC7324">
        <w:rPr>
          <w:rFonts w:eastAsia="Yu Mincho"/>
          <w:sz w:val="20"/>
          <w:vertAlign w:val="superscript"/>
          <w:lang w:eastAsia="ja-JP"/>
        </w:rPr>
        <w:t>rd</w:t>
      </w:r>
      <w:r w:rsidRPr="00AC7324">
        <w:rPr>
          <w:rFonts w:eastAsia="Yu Mincho"/>
          <w:sz w:val="20"/>
          <w:lang w:eastAsia="ja-JP"/>
        </w:rPr>
        <w:t xml:space="preserve"> order IMD generated by band 8 and band n79 may also fall into Rx of band n79. However, </w:t>
      </w:r>
      <w:r w:rsidRPr="00AC7324">
        <w:rPr>
          <w:sz w:val="20"/>
        </w:rPr>
        <w:t xml:space="preserve">TDD </w:t>
      </w:r>
      <w:r w:rsidRPr="00AC7324">
        <w:rPr>
          <w:sz w:val="20"/>
          <w:lang w:eastAsia="zh-CN"/>
        </w:rPr>
        <w:t>band</w:t>
      </w:r>
      <w:r w:rsidRPr="00AC7324">
        <w:rPr>
          <w:sz w:val="20"/>
        </w:rPr>
        <w:t xml:space="preserve"> </w:t>
      </w:r>
      <w:r w:rsidRPr="00AC7324">
        <w:rPr>
          <w:sz w:val="20"/>
          <w:lang w:eastAsia="zh-CN"/>
        </w:rPr>
        <w:t>does not</w:t>
      </w:r>
      <w:r w:rsidRPr="00AC7324">
        <w:rPr>
          <w:sz w:val="20"/>
        </w:rPr>
        <w:t xml:space="preserve"> transmit and </w:t>
      </w:r>
      <w:r w:rsidRPr="00AC7324">
        <w:rPr>
          <w:sz w:val="20"/>
          <w:lang w:eastAsia="zh-CN"/>
        </w:rPr>
        <w:t xml:space="preserve">receive </w:t>
      </w:r>
      <w:r w:rsidRPr="00AC7324">
        <w:rPr>
          <w:sz w:val="20"/>
        </w:rPr>
        <w:t xml:space="preserve">simultaneously in a single band, </w:t>
      </w:r>
      <w:r w:rsidRPr="00AC7324">
        <w:rPr>
          <w:sz w:val="20"/>
          <w:lang w:eastAsia="zh-CN"/>
        </w:rPr>
        <w:t xml:space="preserve">thus the own band of n79 </w:t>
      </w:r>
      <w:r w:rsidRPr="00AC7324">
        <w:rPr>
          <w:rFonts w:eastAsia="Malgun Gothic"/>
          <w:sz w:val="20"/>
        </w:rPr>
        <w:t>would not be interfered.</w:t>
      </w:r>
    </w:p>
    <w:p w14:paraId="5B324484" w14:textId="77777777" w:rsidR="00DA57F7" w:rsidRDefault="00DA57F7" w:rsidP="00DA57F7">
      <w:pPr>
        <w:widowControl w:val="0"/>
        <w:spacing w:afterLines="50" w:after="120"/>
        <w:rPr>
          <w:rFonts w:eastAsia="Yu Mincho"/>
          <w:lang w:eastAsia="ja-JP"/>
        </w:rPr>
      </w:pPr>
      <w:r w:rsidRPr="000C4EF5">
        <w:rPr>
          <w:rFonts w:eastAsia="Yu Mincho"/>
          <w:lang w:eastAsia="ja-JP"/>
        </w:rPr>
        <w:t>However, IMD will not be an issue because the minimum requirements apply only when there is non-simultaneous Rx/Tx operation between n77-n79 NR carriers. Therefore, there is no MSD issue for this DC configuration.</w:t>
      </w:r>
    </w:p>
    <w:p w14:paraId="327B5BA3" w14:textId="66D7AFAC" w:rsidR="00DA57F7" w:rsidRPr="0085002E" w:rsidRDefault="00612212" w:rsidP="00DA57F7">
      <w:pPr>
        <w:pStyle w:val="Heading4"/>
        <w:rPr>
          <w:rFonts w:eastAsia="MS Mincho"/>
          <w:lang w:eastAsia="ja-JP"/>
        </w:rPr>
      </w:pPr>
      <w:bookmarkStart w:id="3987" w:name="_Toc160282039"/>
      <w:bookmarkStart w:id="3988" w:name="_Toc167498973"/>
      <w:bookmarkStart w:id="3989" w:name="_Toc167499431"/>
      <w:r>
        <w:rPr>
          <w:rFonts w:eastAsia="Yu Mincho"/>
        </w:rPr>
        <w:t>5.84</w:t>
      </w:r>
      <w:r w:rsidR="00DA57F7" w:rsidRPr="00645B49">
        <w:rPr>
          <w:rFonts w:eastAsia="Yu Mincho"/>
        </w:rPr>
        <w:t>.4</w:t>
      </w:r>
      <w:r w:rsidR="00DA57F7" w:rsidRPr="00645B49">
        <w:rPr>
          <w:rFonts w:eastAsia="Yu Mincho"/>
          <w:lang w:eastAsia="sv-SE"/>
        </w:rPr>
        <w:tab/>
      </w:r>
      <w:r w:rsidR="00DA57F7" w:rsidRPr="00645B49">
        <w:rPr>
          <w:rFonts w:eastAsia="Yu Mincho"/>
        </w:rPr>
        <w:t>∆T</w:t>
      </w:r>
      <w:r w:rsidR="00DA57F7" w:rsidRPr="00645B49">
        <w:rPr>
          <w:rFonts w:eastAsia="Yu Mincho"/>
          <w:vertAlign w:val="subscript"/>
        </w:rPr>
        <w:t>IB</w:t>
      </w:r>
      <w:r w:rsidR="00DA57F7" w:rsidRPr="00645B49">
        <w:rPr>
          <w:rFonts w:eastAsia="Yu Mincho"/>
        </w:rPr>
        <w:t xml:space="preserve"> and ∆R</w:t>
      </w:r>
      <w:r w:rsidR="00DA57F7" w:rsidRPr="00645B49">
        <w:rPr>
          <w:rFonts w:eastAsia="Yu Mincho"/>
          <w:vertAlign w:val="subscript"/>
        </w:rPr>
        <w:t>IB</w:t>
      </w:r>
      <w:r w:rsidR="00DA57F7" w:rsidRPr="00645B49">
        <w:rPr>
          <w:rFonts w:eastAsia="Yu Mincho"/>
        </w:rPr>
        <w:t xml:space="preserve"> values</w:t>
      </w:r>
      <w:bookmarkEnd w:id="3987"/>
      <w:bookmarkEnd w:id="3988"/>
      <w:bookmarkEnd w:id="3989"/>
    </w:p>
    <w:p w14:paraId="41775455" w14:textId="77777777" w:rsidR="00DA57F7" w:rsidRPr="00645B49" w:rsidRDefault="00DA57F7" w:rsidP="00DA57F7">
      <w:pPr>
        <w:ind w:firstLineChars="100" w:firstLine="200"/>
        <w:rPr>
          <w:rFonts w:eastAsia="Yu Mincho"/>
          <w:lang w:eastAsia="zh-TW"/>
        </w:rPr>
      </w:pPr>
      <w:r w:rsidRPr="00645B49">
        <w:rPr>
          <w:rFonts w:eastAsia="Yu Mincho"/>
          <w:lang w:eastAsia="ja-JP"/>
        </w:rPr>
        <w:t>There is no change by comparing to the values for PC3 DC, so this section is omitted.</w:t>
      </w:r>
    </w:p>
    <w:p w14:paraId="15C76A57" w14:textId="77777777" w:rsidR="002B604E" w:rsidRPr="009408E3" w:rsidRDefault="00C6076C" w:rsidP="002B604E">
      <w:pPr>
        <w:pStyle w:val="Heading3"/>
        <w:rPr>
          <w:rFonts w:eastAsia="MS Mincho"/>
          <w:lang w:eastAsia="ja-JP"/>
        </w:rPr>
      </w:pPr>
      <w:bookmarkStart w:id="3990" w:name="_Toc160282040"/>
      <w:bookmarkStart w:id="3991" w:name="_Toc167498974"/>
      <w:bookmarkStart w:id="3992" w:name="_Toc167499432"/>
      <w:r>
        <w:lastRenderedPageBreak/>
        <w:t>5.85</w:t>
      </w:r>
      <w:r w:rsidR="004B6EF3" w:rsidRPr="0085002E">
        <w:tab/>
      </w:r>
      <w:r w:rsidR="004B6EF3" w:rsidRPr="0085002E">
        <w:rPr>
          <w:rFonts w:eastAsia="MS Mincho" w:hint="eastAsia"/>
          <w:lang w:eastAsia="ja-JP"/>
        </w:rPr>
        <w:t>DC</w:t>
      </w:r>
      <w:r w:rsidR="004B6EF3" w:rsidRPr="0085002E">
        <w:t>_</w:t>
      </w:r>
      <w:r w:rsidR="004B6EF3">
        <w:rPr>
          <w:rFonts w:hint="eastAsia"/>
          <w:lang w:eastAsia="zh-TW"/>
        </w:rPr>
        <w:t>8</w:t>
      </w:r>
      <w:r w:rsidR="004B6EF3" w:rsidRPr="0085002E">
        <w:rPr>
          <w:rFonts w:hint="eastAsia"/>
          <w:lang w:eastAsia="zh-CN"/>
        </w:rPr>
        <w:t>_</w:t>
      </w:r>
      <w:r w:rsidR="004B6EF3">
        <w:rPr>
          <w:rFonts w:eastAsia="MS Mincho"/>
          <w:lang w:eastAsia="ja-JP"/>
        </w:rPr>
        <w:t>n7</w:t>
      </w:r>
      <w:r w:rsidR="004B6EF3" w:rsidRPr="00475213">
        <w:rPr>
          <w:rFonts w:hint="eastAsia"/>
          <w:lang w:eastAsia="zh-TW"/>
        </w:rPr>
        <w:t>8</w:t>
      </w:r>
      <w:bookmarkEnd w:id="3990"/>
      <w:bookmarkEnd w:id="3991"/>
      <w:bookmarkEnd w:id="3992"/>
    </w:p>
    <w:p w14:paraId="041229E1" w14:textId="6D043AC3" w:rsidR="004B6EF3" w:rsidRPr="00BB5BF5" w:rsidRDefault="00C6076C" w:rsidP="004B6EF3">
      <w:pPr>
        <w:pStyle w:val="Heading4"/>
        <w:rPr>
          <w:lang w:eastAsia="zh-TW"/>
        </w:rPr>
      </w:pPr>
      <w:bookmarkStart w:id="3993" w:name="_Toc160282041"/>
      <w:bookmarkStart w:id="3994" w:name="_Toc167498975"/>
      <w:bookmarkStart w:id="3995" w:name="_Toc167499433"/>
      <w:r>
        <w:rPr>
          <w:lang w:eastAsia="zh-CN"/>
        </w:rPr>
        <w:t>5.85</w:t>
      </w:r>
      <w:r w:rsidR="004B6EF3" w:rsidRPr="0085002E">
        <w:rPr>
          <w:rFonts w:hint="eastAsia"/>
          <w:lang w:eastAsia="zh-CN"/>
        </w:rPr>
        <w:t>.</w:t>
      </w:r>
      <w:r w:rsidR="004B6EF3" w:rsidRPr="0085002E">
        <w:rPr>
          <w:lang w:eastAsia="zh-CN"/>
        </w:rPr>
        <w:t>1</w:t>
      </w:r>
      <w:r w:rsidR="004B6EF3" w:rsidRPr="0085002E">
        <w:tab/>
      </w:r>
      <w:r w:rsidR="004B6EF3" w:rsidRPr="0085002E">
        <w:rPr>
          <w:lang w:eastAsia="zh-CN"/>
        </w:rPr>
        <w:t xml:space="preserve">Configuration for </w:t>
      </w:r>
      <w:r w:rsidR="004B6EF3" w:rsidRPr="0085002E">
        <w:rPr>
          <w:rFonts w:eastAsia="MS Mincho" w:hint="eastAsia"/>
          <w:lang w:eastAsia="ja-JP"/>
        </w:rPr>
        <w:t>DC</w:t>
      </w:r>
      <w:bookmarkEnd w:id="3993"/>
      <w:bookmarkEnd w:id="3994"/>
      <w:bookmarkEnd w:id="3995"/>
    </w:p>
    <w:p w14:paraId="47DD4127" w14:textId="1BF004AC" w:rsidR="004B6EF3" w:rsidRPr="00BF0724" w:rsidRDefault="004B6EF3" w:rsidP="004B6EF3">
      <w:pPr>
        <w:pStyle w:val="TH"/>
      </w:pPr>
      <w:r w:rsidRPr="00BF0724">
        <w:t xml:space="preserve">Table </w:t>
      </w:r>
      <w:r w:rsidR="00C6076C">
        <w:t>5.85</w:t>
      </w:r>
      <w:r w:rsidRPr="00BF0724">
        <w:t>.1-1: Inter-band EN-DC configurations within FR1 (three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4B6EF3" w:rsidRPr="00DE04F0" w14:paraId="2ED77F4A" w14:textId="77777777" w:rsidTr="00A720F4">
        <w:trPr>
          <w:trHeight w:val="187"/>
          <w:tblHeader/>
          <w:jc w:val="center"/>
        </w:trPr>
        <w:tc>
          <w:tcPr>
            <w:tcW w:w="2463" w:type="dxa"/>
            <w:shd w:val="clear" w:color="auto" w:fill="auto"/>
            <w:hideMark/>
          </w:tcPr>
          <w:p w14:paraId="0E1959A6" w14:textId="77777777" w:rsidR="004B6EF3" w:rsidRPr="00DE04F0" w:rsidRDefault="004B6EF3" w:rsidP="00A720F4">
            <w:pPr>
              <w:keepNext/>
              <w:keepLines/>
              <w:spacing w:after="0"/>
              <w:jc w:val="center"/>
              <w:rPr>
                <w:rFonts w:ascii="Arial" w:hAnsi="Arial"/>
                <w:b/>
                <w:sz w:val="18"/>
                <w:lang w:eastAsia="fi-FI"/>
              </w:rPr>
            </w:pPr>
            <w:r w:rsidRPr="00DE04F0">
              <w:rPr>
                <w:rFonts w:ascii="Arial" w:hAnsi="Arial"/>
                <w:b/>
                <w:sz w:val="18"/>
                <w:lang w:eastAsia="fi-FI"/>
              </w:rPr>
              <w:t>N-DC</w:t>
            </w:r>
          </w:p>
          <w:p w14:paraId="7D90FF08" w14:textId="77777777" w:rsidR="004B6EF3" w:rsidRPr="00DE04F0" w:rsidRDefault="004B6EF3" w:rsidP="00A720F4">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3E94CBEB" w14:textId="77777777" w:rsidR="004B6EF3" w:rsidRPr="00DE04F0" w:rsidRDefault="004B6EF3" w:rsidP="00A720F4">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6D5FD381" w14:textId="77777777" w:rsidR="004B6EF3" w:rsidRPr="00DE04F0" w:rsidRDefault="004B6EF3" w:rsidP="00A720F4">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1041F39A" w14:textId="77777777" w:rsidR="004B6EF3" w:rsidRPr="00DE04F0" w:rsidDel="00C35823" w:rsidRDefault="004B6EF3" w:rsidP="00A720F4">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4D2B189C" w14:textId="77777777" w:rsidR="004B6EF3" w:rsidRPr="00DE04F0" w:rsidRDefault="004B6EF3" w:rsidP="00A720F4">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095C0552" w14:textId="77777777" w:rsidR="004B6EF3" w:rsidRPr="00DE04F0" w:rsidRDefault="004B6EF3" w:rsidP="00A720F4">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2A44DCCD" w14:textId="77777777" w:rsidR="004B6EF3" w:rsidRPr="00DE04F0" w:rsidRDefault="004B6EF3" w:rsidP="00A720F4">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4B6EF3" w:rsidRPr="00DE04F0" w14:paraId="796401F7" w14:textId="77777777" w:rsidTr="00A720F4">
        <w:trPr>
          <w:trHeight w:val="187"/>
          <w:jc w:val="center"/>
        </w:trPr>
        <w:tc>
          <w:tcPr>
            <w:tcW w:w="2463" w:type="dxa"/>
            <w:shd w:val="clear" w:color="auto" w:fill="auto"/>
            <w:noWrap/>
          </w:tcPr>
          <w:p w14:paraId="1C3AF30E" w14:textId="77777777" w:rsidR="004B6EF3" w:rsidRDefault="004B6EF3" w:rsidP="00A720F4">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r>
              <w:rPr>
                <w:rFonts w:ascii="Arial" w:hAnsi="Arial"/>
                <w:sz w:val="18"/>
                <w:vertAlign w:val="superscript"/>
                <w:lang w:eastAsia="fi-FI"/>
              </w:rPr>
              <w:t>,24</w:t>
            </w:r>
          </w:p>
          <w:p w14:paraId="1C8B2A44" w14:textId="77777777" w:rsidR="004B6EF3" w:rsidRPr="00DE04F0" w:rsidRDefault="004B6EF3" w:rsidP="00A720F4">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r w:rsidRPr="002A5820">
              <w:rPr>
                <w:rFonts w:ascii="Arial" w:hAnsi="Arial" w:hint="eastAsia"/>
                <w:b/>
                <w:color w:val="FF0000"/>
                <w:sz w:val="18"/>
                <w:vertAlign w:val="superscript"/>
                <w:lang w:eastAsia="zh-TW"/>
              </w:rPr>
              <w:t>, 21</w:t>
            </w:r>
          </w:p>
        </w:tc>
        <w:tc>
          <w:tcPr>
            <w:tcW w:w="2280" w:type="dxa"/>
          </w:tcPr>
          <w:p w14:paraId="21E145CD" w14:textId="77777777" w:rsidR="004B6EF3" w:rsidRDefault="004B6EF3" w:rsidP="00A720F4">
            <w:pPr>
              <w:keepNext/>
              <w:keepLines/>
              <w:spacing w:after="0"/>
              <w:jc w:val="center"/>
              <w:rPr>
                <w:rFonts w:ascii="Arial" w:hAnsi="Arial"/>
                <w:sz w:val="18"/>
                <w:lang w:eastAsia="zh-TW"/>
              </w:rPr>
            </w:pPr>
            <w:r w:rsidRPr="00DE04F0">
              <w:rPr>
                <w:rFonts w:ascii="Arial" w:hAnsi="Arial"/>
                <w:sz w:val="18"/>
                <w:lang w:eastAsia="fi-FI"/>
              </w:rPr>
              <w:t>DC_8A_n78A</w:t>
            </w:r>
            <w:r>
              <w:rPr>
                <w:rFonts w:ascii="Arial" w:hAnsi="Arial"/>
                <w:sz w:val="18"/>
                <w:vertAlign w:val="superscript"/>
                <w:lang w:eastAsia="fi-FI"/>
              </w:rPr>
              <w:t>24</w:t>
            </w:r>
            <w:r w:rsidRPr="002A5820">
              <w:rPr>
                <w:rFonts w:ascii="Arial" w:hAnsi="Arial" w:hint="eastAsia"/>
                <w:b/>
                <w:color w:val="FF0000"/>
                <w:sz w:val="18"/>
                <w:vertAlign w:val="superscript"/>
                <w:lang w:eastAsia="zh-TW"/>
              </w:rPr>
              <w:t>, 21</w:t>
            </w:r>
            <w:r>
              <w:rPr>
                <w:rFonts w:ascii="Arial" w:hAnsi="Arial"/>
                <w:sz w:val="18"/>
                <w:lang w:eastAsia="zh-TW"/>
              </w:rPr>
              <w:t xml:space="preserve"> </w:t>
            </w:r>
          </w:p>
          <w:p w14:paraId="5A3F8DCE" w14:textId="77777777" w:rsidR="004B6EF3" w:rsidRPr="00DE04F0" w:rsidRDefault="004B6EF3" w:rsidP="00A720F4">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53300ADA" w14:textId="77777777" w:rsidR="004B6EF3" w:rsidRPr="00DE04F0" w:rsidRDefault="004B6EF3" w:rsidP="00A720F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51D2010" w14:textId="77777777" w:rsidR="004B6EF3" w:rsidRPr="00DE04F0" w:rsidRDefault="004B6EF3" w:rsidP="00A720F4">
            <w:pPr>
              <w:keepNext/>
              <w:keepLines/>
              <w:spacing w:after="0"/>
              <w:jc w:val="center"/>
              <w:rPr>
                <w:rFonts w:ascii="Arial" w:hAnsi="Arial"/>
                <w:sz w:val="18"/>
                <w:lang w:eastAsia="fi-FI"/>
              </w:rPr>
            </w:pPr>
            <w:r w:rsidRPr="00DE04F0">
              <w:rPr>
                <w:rFonts w:ascii="Arial" w:hAnsi="Arial"/>
                <w:sz w:val="18"/>
                <w:lang w:eastAsia="zh-CN"/>
              </w:rPr>
              <w:t>No</w:t>
            </w:r>
          </w:p>
        </w:tc>
      </w:tr>
      <w:tr w:rsidR="004B6EF3" w:rsidRPr="00DE04F0" w14:paraId="3B50D87E" w14:textId="77777777" w:rsidTr="00A720F4">
        <w:trPr>
          <w:trHeight w:val="429"/>
          <w:jc w:val="center"/>
        </w:trPr>
        <w:tc>
          <w:tcPr>
            <w:tcW w:w="10219" w:type="dxa"/>
            <w:gridSpan w:val="4"/>
            <w:shd w:val="clear" w:color="auto" w:fill="auto"/>
            <w:noWrap/>
          </w:tcPr>
          <w:p w14:paraId="0CAC6030" w14:textId="77777777" w:rsidR="004B6EF3" w:rsidRDefault="004B6EF3" w:rsidP="00A720F4">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95264">
              <w:rPr>
                <w:rFonts w:ascii="Arial" w:hAnsi="Arial"/>
                <w:sz w:val="18"/>
                <w:lang w:eastAsia="ja-JP"/>
              </w:rPr>
              <w:t xml:space="preserve"> with 1Tx antenna connector in each band</w:t>
            </w:r>
            <w:r w:rsidRPr="00DE04F0">
              <w:rPr>
                <w:rFonts w:ascii="Arial" w:hAnsi="Arial"/>
                <w:sz w:val="18"/>
                <w:lang w:eastAsia="ja-JP"/>
              </w:rPr>
              <w:t>.</w:t>
            </w:r>
          </w:p>
          <w:p w14:paraId="4BF2C3DD" w14:textId="77777777" w:rsidR="004B6EF3" w:rsidRPr="002A5820" w:rsidRDefault="004B6EF3" w:rsidP="00A720F4">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tc>
      </w:tr>
    </w:tbl>
    <w:p w14:paraId="278E2022" w14:textId="77777777" w:rsidR="004B6EF3" w:rsidRDefault="004B6EF3" w:rsidP="004B6EF3">
      <w:pPr>
        <w:keepNext/>
        <w:ind w:firstLineChars="142" w:firstLine="284"/>
        <w:rPr>
          <w:lang w:eastAsia="zh-TW"/>
        </w:rPr>
      </w:pPr>
    </w:p>
    <w:p w14:paraId="12738156" w14:textId="77777777" w:rsidR="004B6EF3" w:rsidRPr="00BF0724" w:rsidRDefault="004B6EF3" w:rsidP="004B6EF3">
      <w:pPr>
        <w:keepNext/>
        <w:ind w:firstLineChars="142" w:firstLine="284"/>
        <w:rPr>
          <w:lang w:eastAsia="zh-TW"/>
        </w:rPr>
      </w:pPr>
      <w:r>
        <w:rPr>
          <w:rFonts w:hint="eastAsia"/>
          <w:lang w:eastAsia="zh-TW"/>
        </w:rPr>
        <w:t xml:space="preserve">Note that based on NOTE 22, the UL PC2 </w:t>
      </w:r>
      <w:r w:rsidRPr="00130B91">
        <w:rPr>
          <w:lang w:eastAsia="zh-TW"/>
        </w:rPr>
        <w:t>DC_8B_n78A</w:t>
      </w:r>
      <w:r>
        <w:rPr>
          <w:rFonts w:hint="eastAsia"/>
          <w:lang w:eastAsia="zh-TW"/>
        </w:rPr>
        <w:t xml:space="preserve"> will be supported by the DL </w:t>
      </w:r>
      <w:r w:rsidRPr="00130B91">
        <w:rPr>
          <w:lang w:eastAsia="zh-TW"/>
        </w:rPr>
        <w:t>DC_8B_n78A</w:t>
      </w:r>
      <w:r>
        <w:rPr>
          <w:rFonts w:hint="eastAsia"/>
          <w:lang w:eastAsia="zh-TW"/>
        </w:rPr>
        <w:t xml:space="preserve"> without </w:t>
      </w:r>
      <w:r w:rsidRPr="00130B91">
        <w:rPr>
          <w:lang w:eastAsia="zh-TW"/>
        </w:rPr>
        <w:t>additional indication of NOTE 21</w:t>
      </w:r>
      <w:r>
        <w:rPr>
          <w:rFonts w:hint="eastAsia"/>
          <w:lang w:eastAsia="zh-TW"/>
        </w:rPr>
        <w:t>.</w:t>
      </w:r>
    </w:p>
    <w:p w14:paraId="74357091" w14:textId="7949571D" w:rsidR="004B6EF3" w:rsidRDefault="00C6076C" w:rsidP="004B6EF3">
      <w:pPr>
        <w:pStyle w:val="Heading4"/>
        <w:rPr>
          <w:lang w:eastAsia="zh-TW"/>
        </w:rPr>
      </w:pPr>
      <w:bookmarkStart w:id="3996" w:name="_Toc160282042"/>
      <w:bookmarkStart w:id="3997" w:name="_Toc167498976"/>
      <w:bookmarkStart w:id="3998" w:name="_Toc167499434"/>
      <w:r>
        <w:rPr>
          <w:lang w:eastAsia="zh-CN"/>
        </w:rPr>
        <w:t>5.85</w:t>
      </w:r>
      <w:r w:rsidR="004B6EF3" w:rsidRPr="00BF0724">
        <w:rPr>
          <w:lang w:eastAsia="zh-CN"/>
        </w:rPr>
        <w:t>.2</w:t>
      </w:r>
      <w:r w:rsidR="004B6EF3" w:rsidRPr="00BF0724">
        <w:rPr>
          <w:lang w:eastAsia="zh-CN"/>
        </w:rPr>
        <w:tab/>
        <w:t xml:space="preserve">Maximum output power for </w:t>
      </w:r>
      <w:r w:rsidR="004B6EF3" w:rsidRPr="00BF0724">
        <w:rPr>
          <w:rFonts w:hint="eastAsia"/>
          <w:lang w:eastAsia="zh-CN"/>
        </w:rPr>
        <w:t>DC</w:t>
      </w:r>
      <w:bookmarkEnd w:id="3996"/>
      <w:bookmarkEnd w:id="3997"/>
      <w:bookmarkEnd w:id="3998"/>
    </w:p>
    <w:p w14:paraId="412C70F3" w14:textId="3407C670" w:rsidR="004B6EF3" w:rsidRPr="009353D8" w:rsidRDefault="004B6EF3" w:rsidP="004B6EF3">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sidR="00C6076C">
        <w:rPr>
          <w:rFonts w:ascii="Arial" w:hAnsi="Arial" w:cs="Arial"/>
          <w:b/>
          <w:lang w:eastAsia="zh-CN"/>
        </w:rPr>
        <w:t>5.85</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4B6EF3" w:rsidRPr="00EF5447" w14:paraId="29F548A1" w14:textId="77777777" w:rsidTr="00A720F4">
        <w:trPr>
          <w:trHeight w:val="166"/>
          <w:tblHeader/>
          <w:jc w:val="center"/>
        </w:trPr>
        <w:tc>
          <w:tcPr>
            <w:tcW w:w="3440" w:type="dxa"/>
          </w:tcPr>
          <w:p w14:paraId="60F5E0EF" w14:textId="77777777" w:rsidR="004B6EF3" w:rsidRPr="00EF5447" w:rsidRDefault="004B6EF3" w:rsidP="00A720F4">
            <w:pPr>
              <w:pStyle w:val="TAH"/>
            </w:pPr>
            <w:r w:rsidRPr="00EF5447">
              <w:t>EN-DC configuration</w:t>
            </w:r>
          </w:p>
        </w:tc>
        <w:tc>
          <w:tcPr>
            <w:tcW w:w="1578" w:type="dxa"/>
          </w:tcPr>
          <w:p w14:paraId="53C315AD" w14:textId="77777777" w:rsidR="004B6EF3" w:rsidRPr="00EF5447" w:rsidRDefault="004B6EF3" w:rsidP="00A720F4">
            <w:pPr>
              <w:pStyle w:val="TAH"/>
            </w:pPr>
            <w:r w:rsidRPr="00EF5447">
              <w:t xml:space="preserve">Power class </w:t>
            </w:r>
            <w:r w:rsidRPr="00EF5447">
              <w:rPr>
                <w:lang w:eastAsia="zh-CN"/>
              </w:rPr>
              <w:t>2</w:t>
            </w:r>
          </w:p>
          <w:p w14:paraId="7E237A6A" w14:textId="77777777" w:rsidR="004B6EF3" w:rsidRPr="00EF5447" w:rsidRDefault="004B6EF3" w:rsidP="00A720F4">
            <w:pPr>
              <w:pStyle w:val="TAH"/>
            </w:pPr>
            <w:r w:rsidRPr="00EF5447">
              <w:t>(dBm)</w:t>
            </w:r>
          </w:p>
        </w:tc>
        <w:tc>
          <w:tcPr>
            <w:tcW w:w="1481" w:type="dxa"/>
          </w:tcPr>
          <w:p w14:paraId="321C3C47" w14:textId="77777777" w:rsidR="004B6EF3" w:rsidRPr="00EF5447" w:rsidRDefault="004B6EF3" w:rsidP="00A720F4">
            <w:pPr>
              <w:pStyle w:val="TAH"/>
            </w:pPr>
            <w:r w:rsidRPr="00EF5447">
              <w:t>Tolerance</w:t>
            </w:r>
          </w:p>
          <w:p w14:paraId="00414EBB" w14:textId="77777777" w:rsidR="004B6EF3" w:rsidRPr="00EF5447" w:rsidRDefault="004B6EF3" w:rsidP="00A720F4">
            <w:pPr>
              <w:pStyle w:val="TAH"/>
            </w:pPr>
            <w:r w:rsidRPr="00EF5447">
              <w:t>(dB)</w:t>
            </w:r>
          </w:p>
        </w:tc>
        <w:tc>
          <w:tcPr>
            <w:tcW w:w="1688" w:type="dxa"/>
          </w:tcPr>
          <w:p w14:paraId="647614BA" w14:textId="77777777" w:rsidR="004B6EF3" w:rsidRPr="00EF5447" w:rsidRDefault="004B6EF3" w:rsidP="00A720F4">
            <w:pPr>
              <w:pStyle w:val="TAH"/>
            </w:pPr>
            <w:r w:rsidRPr="00EF5447">
              <w:t>Power class 3</w:t>
            </w:r>
          </w:p>
          <w:p w14:paraId="210617A3" w14:textId="77777777" w:rsidR="004B6EF3" w:rsidRPr="00EF5447" w:rsidRDefault="004B6EF3" w:rsidP="00A720F4">
            <w:pPr>
              <w:pStyle w:val="TAH"/>
            </w:pPr>
            <w:r w:rsidRPr="00EF5447">
              <w:t>(dBm)</w:t>
            </w:r>
          </w:p>
        </w:tc>
        <w:tc>
          <w:tcPr>
            <w:tcW w:w="1852" w:type="dxa"/>
          </w:tcPr>
          <w:p w14:paraId="01C597F1" w14:textId="77777777" w:rsidR="004B6EF3" w:rsidRPr="00EF5447" w:rsidRDefault="004B6EF3" w:rsidP="00A720F4">
            <w:pPr>
              <w:pStyle w:val="TAH"/>
            </w:pPr>
            <w:r w:rsidRPr="00EF5447">
              <w:t>Tolerance</w:t>
            </w:r>
          </w:p>
          <w:p w14:paraId="1462B638" w14:textId="77777777" w:rsidR="004B6EF3" w:rsidRPr="00EF5447" w:rsidRDefault="004B6EF3" w:rsidP="00A720F4">
            <w:pPr>
              <w:pStyle w:val="TAH"/>
            </w:pPr>
            <w:r w:rsidRPr="00EF5447">
              <w:t>(dB)</w:t>
            </w:r>
          </w:p>
        </w:tc>
      </w:tr>
      <w:tr w:rsidR="004B6EF3" w:rsidRPr="00EF5447" w14:paraId="4E948CCD" w14:textId="77777777" w:rsidTr="00A720F4">
        <w:trPr>
          <w:trHeight w:val="166"/>
          <w:jc w:val="center"/>
        </w:trPr>
        <w:tc>
          <w:tcPr>
            <w:tcW w:w="3440" w:type="dxa"/>
          </w:tcPr>
          <w:p w14:paraId="41F02181" w14:textId="77777777" w:rsidR="004B6EF3" w:rsidRPr="00EF5447" w:rsidRDefault="004B6EF3" w:rsidP="00A720F4">
            <w:pPr>
              <w:pStyle w:val="TAC"/>
              <w:rPr>
                <w:lang w:eastAsia="fi-FI"/>
              </w:rPr>
            </w:pPr>
            <w:r w:rsidRPr="00E74105">
              <w:rPr>
                <w:lang w:eastAsia="zh-TW"/>
              </w:rPr>
              <w:t>DC_8B_n78A</w:t>
            </w:r>
          </w:p>
        </w:tc>
        <w:tc>
          <w:tcPr>
            <w:tcW w:w="1578" w:type="dxa"/>
          </w:tcPr>
          <w:p w14:paraId="3442239C" w14:textId="77777777" w:rsidR="004B6EF3" w:rsidRPr="002A5820" w:rsidRDefault="004B6EF3" w:rsidP="00A720F4">
            <w:pPr>
              <w:pStyle w:val="TAC"/>
              <w:rPr>
                <w:b/>
                <w:color w:val="FF0000"/>
              </w:rPr>
            </w:pPr>
            <w:r w:rsidRPr="002A5820">
              <w:rPr>
                <w:b/>
                <w:color w:val="FF0000"/>
                <w:lang w:eastAsia="zh-CN"/>
              </w:rPr>
              <w:t>26</w:t>
            </w:r>
            <w:r w:rsidRPr="002A5820">
              <w:rPr>
                <w:b/>
                <w:color w:val="FF0000"/>
                <w:vertAlign w:val="superscript"/>
                <w:lang w:eastAsia="zh-CN"/>
              </w:rPr>
              <w:t>6</w:t>
            </w:r>
          </w:p>
        </w:tc>
        <w:tc>
          <w:tcPr>
            <w:tcW w:w="1481" w:type="dxa"/>
          </w:tcPr>
          <w:p w14:paraId="685CF807" w14:textId="77777777" w:rsidR="004B6EF3" w:rsidRPr="002A5820" w:rsidRDefault="004B6EF3" w:rsidP="00A720F4">
            <w:pPr>
              <w:pStyle w:val="TAC"/>
              <w:rPr>
                <w:b/>
                <w:color w:val="FF0000"/>
              </w:rPr>
            </w:pPr>
            <w:r w:rsidRPr="002A5820">
              <w:rPr>
                <w:rFonts w:eastAsia="MS Mincho"/>
                <w:b/>
                <w:color w:val="FF0000"/>
              </w:rPr>
              <w:t>+2/-3</w:t>
            </w:r>
          </w:p>
        </w:tc>
        <w:tc>
          <w:tcPr>
            <w:tcW w:w="1688" w:type="dxa"/>
          </w:tcPr>
          <w:p w14:paraId="51A41502" w14:textId="77777777" w:rsidR="004B6EF3" w:rsidRPr="00EF5447" w:rsidRDefault="004B6EF3" w:rsidP="00A720F4">
            <w:pPr>
              <w:pStyle w:val="TAC"/>
            </w:pPr>
            <w:r w:rsidRPr="00EF5447">
              <w:t>23</w:t>
            </w:r>
          </w:p>
        </w:tc>
        <w:tc>
          <w:tcPr>
            <w:tcW w:w="1852" w:type="dxa"/>
          </w:tcPr>
          <w:p w14:paraId="1EC6E038" w14:textId="77777777" w:rsidR="004B6EF3" w:rsidRPr="00EF5447" w:rsidRDefault="004B6EF3" w:rsidP="00A720F4">
            <w:pPr>
              <w:pStyle w:val="TAC"/>
            </w:pPr>
            <w:r w:rsidRPr="00EF5447">
              <w:t>+2/-3</w:t>
            </w:r>
          </w:p>
        </w:tc>
      </w:tr>
      <w:tr w:rsidR="004B6EF3" w:rsidRPr="00EF5447" w14:paraId="418E7C24" w14:textId="77777777" w:rsidTr="00A720F4">
        <w:trPr>
          <w:trHeight w:val="166"/>
          <w:jc w:val="center"/>
        </w:trPr>
        <w:tc>
          <w:tcPr>
            <w:tcW w:w="10039" w:type="dxa"/>
            <w:gridSpan w:val="5"/>
          </w:tcPr>
          <w:p w14:paraId="33EA60C0" w14:textId="77777777" w:rsidR="004B6EF3" w:rsidRPr="00BF755A" w:rsidRDefault="004B6EF3" w:rsidP="00A720F4">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tc>
      </w:tr>
    </w:tbl>
    <w:p w14:paraId="123D5B7B" w14:textId="2C1723F5" w:rsidR="004B6EF3" w:rsidRPr="00BF0724" w:rsidRDefault="00C6076C" w:rsidP="004B6EF3">
      <w:pPr>
        <w:pStyle w:val="Heading4"/>
        <w:rPr>
          <w:lang w:eastAsia="zh-CN"/>
        </w:rPr>
      </w:pPr>
      <w:bookmarkStart w:id="3999" w:name="_Toc160282043"/>
      <w:bookmarkStart w:id="4000" w:name="_Toc167498977"/>
      <w:bookmarkStart w:id="4001" w:name="_Toc167499435"/>
      <w:r>
        <w:rPr>
          <w:lang w:eastAsia="zh-CN"/>
        </w:rPr>
        <w:t>5.85</w:t>
      </w:r>
      <w:r w:rsidR="004B6EF3" w:rsidRPr="00BF0724">
        <w:rPr>
          <w:lang w:eastAsia="zh-CN"/>
        </w:rPr>
        <w:t>.3</w:t>
      </w:r>
      <w:r w:rsidR="004B6EF3" w:rsidRPr="00BF0724">
        <w:rPr>
          <w:lang w:eastAsia="zh-CN"/>
        </w:rPr>
        <w:tab/>
        <w:t>REFSENS requirements for DC</w:t>
      </w:r>
      <w:bookmarkEnd w:id="3999"/>
      <w:bookmarkEnd w:id="4000"/>
      <w:bookmarkEnd w:id="4001"/>
    </w:p>
    <w:p w14:paraId="56EB2E76" w14:textId="77777777" w:rsidR="004B6EF3" w:rsidRDefault="004B6EF3" w:rsidP="004B6EF3">
      <w:pPr>
        <w:keepNext/>
        <w:widowControl w:val="0"/>
        <w:spacing w:after="0"/>
        <w:ind w:firstLineChars="142" w:firstLine="284"/>
        <w:rPr>
          <w:lang w:eastAsia="zh-TW"/>
        </w:rPr>
      </w:pPr>
      <w:r>
        <w:rPr>
          <w:rFonts w:hint="eastAsia"/>
          <w:lang w:eastAsia="zh-TW"/>
        </w:rPr>
        <w:t xml:space="preserve">As PC2 support for </w:t>
      </w:r>
      <w:r w:rsidRPr="0062257E">
        <w:rPr>
          <w:lang w:eastAsia="zh-TW"/>
        </w:rPr>
        <w:t>DC_8A_n78A</w:t>
      </w:r>
      <w:r>
        <w:rPr>
          <w:rFonts w:hint="eastAsia"/>
          <w:lang w:eastAsia="zh-TW"/>
        </w:rPr>
        <w:t xml:space="preserve"> had already been specified in the current spec, the MSD for IMD4 of </w:t>
      </w:r>
      <w:r w:rsidRPr="0062257E">
        <w:rPr>
          <w:lang w:eastAsia="zh-TW"/>
        </w:rPr>
        <w:t>DC_8</w:t>
      </w:r>
      <w:r>
        <w:rPr>
          <w:rFonts w:hint="eastAsia"/>
          <w:lang w:eastAsia="zh-TW"/>
        </w:rPr>
        <w:t>B</w:t>
      </w:r>
      <w:r w:rsidRPr="0062257E">
        <w:rPr>
          <w:lang w:eastAsia="zh-TW"/>
        </w:rPr>
        <w:t>_n78A</w:t>
      </w:r>
      <w:r>
        <w:rPr>
          <w:rFonts w:hint="eastAsia"/>
          <w:lang w:eastAsia="zh-TW"/>
        </w:rPr>
        <w:t xml:space="preserve"> can be added </w:t>
      </w:r>
      <w:r>
        <w:rPr>
          <w:lang w:eastAsia="zh-TW"/>
        </w:rPr>
        <w:t>accordingly</w:t>
      </w:r>
      <w:r>
        <w:rPr>
          <w:rFonts w:hint="eastAsia"/>
          <w:lang w:eastAsia="zh-TW"/>
        </w:rPr>
        <w:t xml:space="preserve"> as in Table below.</w:t>
      </w:r>
    </w:p>
    <w:p w14:paraId="1762483A" w14:textId="77777777" w:rsidR="004B6EF3" w:rsidRPr="007518FA" w:rsidRDefault="004B6EF3" w:rsidP="004B6EF3">
      <w:pPr>
        <w:keepNext/>
        <w:widowControl w:val="0"/>
        <w:spacing w:after="0"/>
        <w:ind w:firstLineChars="142" w:firstLine="284"/>
        <w:rPr>
          <w:lang w:eastAsia="zh-TW"/>
        </w:rPr>
      </w:pPr>
    </w:p>
    <w:p w14:paraId="30798701" w14:textId="1CDA1AE3" w:rsidR="004B6EF3" w:rsidRPr="00EF5447" w:rsidRDefault="004B6EF3" w:rsidP="004B6EF3">
      <w:pPr>
        <w:pStyle w:val="TH"/>
      </w:pPr>
      <w:r w:rsidRPr="00E30AB7">
        <w:rPr>
          <w:rFonts w:cs="Arial"/>
        </w:rPr>
        <w:t xml:space="preserve">Table </w:t>
      </w:r>
      <w:r w:rsidR="00C6076C">
        <w:rPr>
          <w:rFonts w:cs="Arial"/>
          <w:lang w:eastAsia="zh-CN"/>
        </w:rPr>
        <w:t>5.85</w:t>
      </w:r>
      <w:r w:rsidRPr="00E30AB7">
        <w:rPr>
          <w:rFonts w:cs="Arial"/>
          <w:lang w:eastAsia="zh-CN"/>
        </w:rPr>
        <w:t>.</w:t>
      </w:r>
      <w:r>
        <w:rPr>
          <w:rFonts w:cs="Arial" w:hint="eastAsia"/>
          <w:lang w:eastAsia="zh-TW"/>
        </w:rPr>
        <w:t>3</w:t>
      </w:r>
      <w:r w:rsidRPr="00E30AB7">
        <w:rPr>
          <w:rFonts w:cs="Arial"/>
        </w:rPr>
        <w:t>-1:</w:t>
      </w:r>
      <w:r w:rsidRPr="00E30AB7">
        <w:t xml:space="preserve"> </w:t>
      </w:r>
      <w:r w:rsidRPr="00EF5447">
        <w:t xml:space="preserve">: MSD test points for PCell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4B6EF3" w:rsidRPr="00EF5447" w14:paraId="5A20A6E3" w14:textId="77777777" w:rsidTr="00A720F4">
        <w:trPr>
          <w:trHeight w:val="187"/>
          <w:tblHeader/>
          <w:jc w:val="center"/>
        </w:trPr>
        <w:tc>
          <w:tcPr>
            <w:tcW w:w="7927" w:type="dxa"/>
            <w:gridSpan w:val="8"/>
            <w:tcBorders>
              <w:bottom w:val="single" w:sz="4" w:space="0" w:color="auto"/>
            </w:tcBorders>
          </w:tcPr>
          <w:p w14:paraId="413CF21A" w14:textId="77777777" w:rsidR="004B6EF3" w:rsidRPr="00EF5447" w:rsidRDefault="004B6EF3" w:rsidP="00A720F4">
            <w:pPr>
              <w:pStyle w:val="TAH"/>
              <w:keepNext w:val="0"/>
            </w:pPr>
            <w:r w:rsidRPr="00EF5447">
              <w:t>NR or E-UTRA Band / Channel bandwidth / N</w:t>
            </w:r>
            <w:r w:rsidRPr="00EF5447">
              <w:rPr>
                <w:vertAlign w:val="subscript"/>
              </w:rPr>
              <w:t>RB</w:t>
            </w:r>
            <w:r w:rsidRPr="00EF5447">
              <w:t xml:space="preserve"> / MSD</w:t>
            </w:r>
          </w:p>
        </w:tc>
      </w:tr>
      <w:tr w:rsidR="004B6EF3" w:rsidRPr="00EF5447" w14:paraId="20A5E495" w14:textId="77777777" w:rsidTr="00A720F4">
        <w:trPr>
          <w:trHeight w:val="187"/>
          <w:tblHeader/>
          <w:jc w:val="center"/>
        </w:trPr>
        <w:tc>
          <w:tcPr>
            <w:tcW w:w="1880" w:type="dxa"/>
            <w:tcBorders>
              <w:bottom w:val="single" w:sz="4" w:space="0" w:color="auto"/>
            </w:tcBorders>
          </w:tcPr>
          <w:p w14:paraId="31AF2B55" w14:textId="77777777" w:rsidR="004B6EF3" w:rsidRPr="00EF5447" w:rsidRDefault="004B6EF3" w:rsidP="00A720F4">
            <w:pPr>
              <w:pStyle w:val="TAH"/>
              <w:keepNext w:val="0"/>
            </w:pPr>
            <w:r w:rsidRPr="00EF5447">
              <w:rPr>
                <w:rFonts w:eastAsia="MS Mincho"/>
                <w:lang w:eastAsia="ja-JP"/>
              </w:rPr>
              <w:t>EN-DC</w:t>
            </w:r>
          </w:p>
          <w:p w14:paraId="281E1FB1" w14:textId="77777777" w:rsidR="004B6EF3" w:rsidRPr="00EF5447" w:rsidRDefault="004B6EF3" w:rsidP="00A720F4">
            <w:pPr>
              <w:pStyle w:val="TAH"/>
              <w:keepNext w:val="0"/>
              <w:rPr>
                <w:rFonts w:eastAsia="MS Mincho"/>
                <w:lang w:eastAsia="ja-JP"/>
              </w:rPr>
            </w:pPr>
            <w:r w:rsidRPr="00EF5447">
              <w:t>Configuration</w:t>
            </w:r>
          </w:p>
        </w:tc>
        <w:tc>
          <w:tcPr>
            <w:tcW w:w="856" w:type="dxa"/>
            <w:tcBorders>
              <w:bottom w:val="single" w:sz="4" w:space="0" w:color="auto"/>
            </w:tcBorders>
          </w:tcPr>
          <w:p w14:paraId="26B28B8A" w14:textId="77777777" w:rsidR="004B6EF3" w:rsidRPr="00EF5447" w:rsidRDefault="004B6EF3" w:rsidP="00A720F4">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2A9FF67D" w14:textId="77777777" w:rsidR="004B6EF3" w:rsidRPr="00EF5447" w:rsidRDefault="004B6EF3" w:rsidP="00A720F4">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55BFEC94" w14:textId="77777777" w:rsidR="004B6EF3" w:rsidRPr="00EF5447" w:rsidRDefault="004B6EF3" w:rsidP="00A720F4">
            <w:pPr>
              <w:pStyle w:val="TAH"/>
              <w:keepNext w:val="0"/>
            </w:pPr>
            <w:r w:rsidRPr="00EF5447">
              <w:t xml:space="preserve">UL/DL BW </w:t>
            </w:r>
            <w:r w:rsidRPr="00EF5447">
              <w:br/>
              <w:t>(MHz)</w:t>
            </w:r>
          </w:p>
        </w:tc>
        <w:tc>
          <w:tcPr>
            <w:tcW w:w="599" w:type="dxa"/>
            <w:tcBorders>
              <w:bottom w:val="single" w:sz="4" w:space="0" w:color="auto"/>
            </w:tcBorders>
          </w:tcPr>
          <w:p w14:paraId="3EE3DB6F" w14:textId="77777777" w:rsidR="004B6EF3" w:rsidRPr="00EF5447" w:rsidRDefault="004B6EF3" w:rsidP="00A720F4">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4665F9DB" w14:textId="77777777" w:rsidR="004B6EF3" w:rsidRPr="00EF5447" w:rsidRDefault="004B6EF3" w:rsidP="00A720F4">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512F19CE" w14:textId="77777777" w:rsidR="004B6EF3" w:rsidRPr="00EF5447" w:rsidRDefault="004B6EF3" w:rsidP="00A720F4">
            <w:pPr>
              <w:pStyle w:val="TAH"/>
              <w:keepNext w:val="0"/>
            </w:pPr>
            <w:r w:rsidRPr="00EF5447">
              <w:t xml:space="preserve">MSD </w:t>
            </w:r>
            <w:r w:rsidRPr="00EF5447">
              <w:br/>
              <w:t>(dB)</w:t>
            </w:r>
          </w:p>
        </w:tc>
        <w:tc>
          <w:tcPr>
            <w:tcW w:w="942" w:type="dxa"/>
            <w:tcBorders>
              <w:bottom w:val="single" w:sz="4" w:space="0" w:color="auto"/>
            </w:tcBorders>
          </w:tcPr>
          <w:p w14:paraId="16FDC61C" w14:textId="77777777" w:rsidR="004B6EF3" w:rsidRPr="00EF5447" w:rsidRDefault="004B6EF3" w:rsidP="00A720F4">
            <w:pPr>
              <w:pStyle w:val="TAH"/>
              <w:keepNext w:val="0"/>
            </w:pPr>
            <w:r w:rsidRPr="00EF5447">
              <w:t>IMD order</w:t>
            </w:r>
          </w:p>
        </w:tc>
      </w:tr>
      <w:tr w:rsidR="004B6EF3" w:rsidRPr="00EF5447" w14:paraId="788C4673" w14:textId="77777777" w:rsidTr="00A720F4">
        <w:trPr>
          <w:trHeight w:val="187"/>
          <w:jc w:val="center"/>
        </w:trPr>
        <w:tc>
          <w:tcPr>
            <w:tcW w:w="1880" w:type="dxa"/>
            <w:tcBorders>
              <w:bottom w:val="nil"/>
            </w:tcBorders>
            <w:shd w:val="clear" w:color="auto" w:fill="auto"/>
            <w:vAlign w:val="center"/>
          </w:tcPr>
          <w:p w14:paraId="173EFBC0" w14:textId="77777777" w:rsidR="004B6EF3" w:rsidRDefault="004B6EF3" w:rsidP="00A720F4">
            <w:pPr>
              <w:pStyle w:val="TAC"/>
              <w:keepNext w:val="0"/>
              <w:rPr>
                <w:lang w:eastAsia="zh-TW"/>
              </w:rPr>
            </w:pPr>
            <w:r>
              <w:t>DC_</w:t>
            </w:r>
            <w:r>
              <w:rPr>
                <w:lang w:eastAsia="zh-CN"/>
              </w:rPr>
              <w:t>8A</w:t>
            </w:r>
            <w:r>
              <w:t>_n</w:t>
            </w:r>
            <w:r>
              <w:rPr>
                <w:lang w:eastAsia="zh-CN"/>
              </w:rPr>
              <w:t>78A</w:t>
            </w:r>
          </w:p>
          <w:p w14:paraId="664CC37F" w14:textId="77777777" w:rsidR="004B6EF3" w:rsidRPr="007518FA" w:rsidRDefault="004B6EF3" w:rsidP="00A720F4">
            <w:pPr>
              <w:pStyle w:val="TAC"/>
              <w:keepNext w:val="0"/>
              <w:rPr>
                <w:b/>
                <w:color w:val="FF0000"/>
                <w:lang w:eastAsia="zh-TW"/>
              </w:rPr>
            </w:pPr>
            <w:r w:rsidRPr="007518FA">
              <w:rPr>
                <w:b/>
                <w:color w:val="FF0000"/>
              </w:rPr>
              <w:t>DC_</w:t>
            </w:r>
            <w:r w:rsidRPr="007518FA">
              <w:rPr>
                <w:b/>
                <w:color w:val="FF0000"/>
                <w:lang w:eastAsia="zh-CN"/>
              </w:rPr>
              <w:t>8</w:t>
            </w:r>
            <w:r w:rsidRPr="007518FA">
              <w:rPr>
                <w:rFonts w:hint="eastAsia"/>
                <w:b/>
                <w:color w:val="FF0000"/>
                <w:lang w:eastAsia="zh-TW"/>
              </w:rPr>
              <w:t>B</w:t>
            </w:r>
            <w:r w:rsidRPr="007518FA">
              <w:rPr>
                <w:b/>
                <w:color w:val="FF0000"/>
              </w:rPr>
              <w:t>_n</w:t>
            </w:r>
            <w:r w:rsidRPr="007518FA">
              <w:rPr>
                <w:b/>
                <w:color w:val="FF0000"/>
                <w:lang w:eastAsia="zh-CN"/>
              </w:rPr>
              <w:t>78A</w:t>
            </w:r>
          </w:p>
          <w:p w14:paraId="29F4DBAB" w14:textId="77777777" w:rsidR="004B6EF3" w:rsidRPr="00EF5447" w:rsidRDefault="004B6EF3" w:rsidP="00A720F4">
            <w:pPr>
              <w:pStyle w:val="TAC"/>
              <w:keepNext w:val="0"/>
              <w:rPr>
                <w:rFonts w:eastAsia="MS Mincho"/>
              </w:rPr>
            </w:pPr>
            <w:r w:rsidRPr="005253F3">
              <w:t>DC_8A_n78</w:t>
            </w:r>
            <w:r>
              <w:t>(2</w:t>
            </w:r>
            <w:r w:rsidRPr="005253F3">
              <w:t>A</w:t>
            </w:r>
            <w:r>
              <w:t>)</w:t>
            </w:r>
          </w:p>
        </w:tc>
        <w:tc>
          <w:tcPr>
            <w:tcW w:w="856" w:type="dxa"/>
            <w:vAlign w:val="center"/>
          </w:tcPr>
          <w:p w14:paraId="319C049E" w14:textId="77777777" w:rsidR="004B6EF3" w:rsidRPr="00EF5447" w:rsidRDefault="004B6EF3" w:rsidP="00A720F4">
            <w:pPr>
              <w:pStyle w:val="TAC"/>
              <w:keepNext w:val="0"/>
              <w:rPr>
                <w:lang w:eastAsia="zh-CN"/>
              </w:rPr>
            </w:pPr>
            <w:r>
              <w:rPr>
                <w:lang w:eastAsia="zh-CN"/>
              </w:rPr>
              <w:t>8</w:t>
            </w:r>
          </w:p>
        </w:tc>
        <w:tc>
          <w:tcPr>
            <w:tcW w:w="1040" w:type="dxa"/>
            <w:vAlign w:val="center"/>
          </w:tcPr>
          <w:p w14:paraId="4969DE8A" w14:textId="77777777" w:rsidR="004B6EF3" w:rsidRPr="00EF5447" w:rsidRDefault="004B6EF3" w:rsidP="00A720F4">
            <w:pPr>
              <w:pStyle w:val="TAC"/>
              <w:keepNext w:val="0"/>
              <w:rPr>
                <w:lang w:eastAsia="zh-CN"/>
              </w:rPr>
            </w:pPr>
            <w:r>
              <w:rPr>
                <w:lang w:eastAsia="zh-CN"/>
              </w:rPr>
              <w:t>897.5</w:t>
            </w:r>
          </w:p>
        </w:tc>
        <w:tc>
          <w:tcPr>
            <w:tcW w:w="763" w:type="dxa"/>
            <w:vAlign w:val="center"/>
          </w:tcPr>
          <w:p w14:paraId="7D8B365C" w14:textId="77777777" w:rsidR="004B6EF3" w:rsidRPr="00EF5447" w:rsidRDefault="004B6EF3" w:rsidP="00A720F4">
            <w:pPr>
              <w:pStyle w:val="TAC"/>
              <w:keepNext w:val="0"/>
              <w:rPr>
                <w:lang w:eastAsia="zh-CN"/>
              </w:rPr>
            </w:pPr>
            <w:r>
              <w:rPr>
                <w:rFonts w:hint="eastAsia"/>
                <w:lang w:eastAsia="zh-CN"/>
              </w:rPr>
              <w:t>5</w:t>
            </w:r>
          </w:p>
        </w:tc>
        <w:tc>
          <w:tcPr>
            <w:tcW w:w="599" w:type="dxa"/>
            <w:vAlign w:val="center"/>
          </w:tcPr>
          <w:p w14:paraId="60B16CA5" w14:textId="77777777" w:rsidR="004B6EF3" w:rsidRPr="00EF5447" w:rsidRDefault="004B6EF3" w:rsidP="00A720F4">
            <w:pPr>
              <w:pStyle w:val="TAC"/>
              <w:keepNext w:val="0"/>
              <w:rPr>
                <w:lang w:eastAsia="zh-CN"/>
              </w:rPr>
            </w:pPr>
            <w:r>
              <w:rPr>
                <w:rFonts w:hint="eastAsia"/>
                <w:lang w:eastAsia="zh-CN"/>
              </w:rPr>
              <w:t>2</w:t>
            </w:r>
            <w:r>
              <w:rPr>
                <w:lang w:eastAsia="zh-CN"/>
              </w:rPr>
              <w:t>5</w:t>
            </w:r>
          </w:p>
        </w:tc>
        <w:tc>
          <w:tcPr>
            <w:tcW w:w="1072" w:type="dxa"/>
            <w:vAlign w:val="center"/>
          </w:tcPr>
          <w:p w14:paraId="11A1CE49" w14:textId="77777777" w:rsidR="004B6EF3" w:rsidRPr="00EF5447" w:rsidRDefault="004B6EF3" w:rsidP="00A720F4">
            <w:pPr>
              <w:pStyle w:val="TAC"/>
              <w:keepNext w:val="0"/>
              <w:rPr>
                <w:lang w:eastAsia="zh-CN"/>
              </w:rPr>
            </w:pPr>
            <w:r>
              <w:rPr>
                <w:lang w:eastAsia="zh-CN"/>
              </w:rPr>
              <w:t>942.5</w:t>
            </w:r>
          </w:p>
        </w:tc>
        <w:tc>
          <w:tcPr>
            <w:tcW w:w="775" w:type="dxa"/>
            <w:vAlign w:val="center"/>
          </w:tcPr>
          <w:p w14:paraId="07737FEB" w14:textId="77777777" w:rsidR="004B6EF3" w:rsidRPr="00EF5447" w:rsidRDefault="004B6EF3" w:rsidP="00A720F4">
            <w:pPr>
              <w:pStyle w:val="TAC"/>
              <w:keepNext w:val="0"/>
              <w:rPr>
                <w:lang w:eastAsia="zh-CN"/>
              </w:rPr>
            </w:pPr>
            <w:r>
              <w:rPr>
                <w:rFonts w:hint="eastAsia"/>
                <w:lang w:eastAsia="zh-CN"/>
              </w:rPr>
              <w:t>1</w:t>
            </w:r>
            <w:r>
              <w:rPr>
                <w:lang w:eastAsia="zh-CN"/>
              </w:rPr>
              <w:t>5.5</w:t>
            </w:r>
          </w:p>
        </w:tc>
        <w:tc>
          <w:tcPr>
            <w:tcW w:w="942" w:type="dxa"/>
            <w:vAlign w:val="center"/>
          </w:tcPr>
          <w:p w14:paraId="74FF1317" w14:textId="77777777" w:rsidR="004B6EF3" w:rsidRPr="00EF5447" w:rsidRDefault="004B6EF3" w:rsidP="00A720F4">
            <w:pPr>
              <w:pStyle w:val="TAC"/>
              <w:keepNext w:val="0"/>
              <w:rPr>
                <w:lang w:eastAsia="zh-CN"/>
              </w:rPr>
            </w:pPr>
            <w:r>
              <w:rPr>
                <w:rFonts w:hint="eastAsia"/>
                <w:lang w:eastAsia="zh-CN"/>
              </w:rPr>
              <w:t>I</w:t>
            </w:r>
            <w:r>
              <w:rPr>
                <w:lang w:eastAsia="zh-CN"/>
              </w:rPr>
              <w:t>MD4</w:t>
            </w:r>
          </w:p>
        </w:tc>
      </w:tr>
      <w:tr w:rsidR="004B6EF3" w:rsidRPr="00EF5447" w14:paraId="4E56F731" w14:textId="77777777" w:rsidTr="00A720F4">
        <w:trPr>
          <w:trHeight w:val="187"/>
          <w:jc w:val="center"/>
        </w:trPr>
        <w:tc>
          <w:tcPr>
            <w:tcW w:w="1880" w:type="dxa"/>
            <w:tcBorders>
              <w:top w:val="nil"/>
            </w:tcBorders>
            <w:shd w:val="clear" w:color="auto" w:fill="auto"/>
            <w:vAlign w:val="center"/>
          </w:tcPr>
          <w:p w14:paraId="3877959A" w14:textId="77777777" w:rsidR="004B6EF3" w:rsidRPr="00EF5447" w:rsidRDefault="004B6EF3" w:rsidP="00A720F4">
            <w:pPr>
              <w:pStyle w:val="TAC"/>
              <w:keepNext w:val="0"/>
              <w:rPr>
                <w:rFonts w:eastAsia="MS Mincho"/>
              </w:rPr>
            </w:pPr>
          </w:p>
        </w:tc>
        <w:tc>
          <w:tcPr>
            <w:tcW w:w="856" w:type="dxa"/>
            <w:vAlign w:val="center"/>
          </w:tcPr>
          <w:p w14:paraId="5EB2F71B" w14:textId="77777777" w:rsidR="004B6EF3" w:rsidRPr="00EF5447" w:rsidRDefault="004B6EF3" w:rsidP="00A720F4">
            <w:pPr>
              <w:pStyle w:val="TAC"/>
              <w:keepNext w:val="0"/>
              <w:rPr>
                <w:lang w:eastAsia="zh-CN"/>
              </w:rPr>
            </w:pPr>
            <w:r>
              <w:rPr>
                <w:rFonts w:hint="eastAsia"/>
                <w:lang w:eastAsia="zh-CN"/>
              </w:rPr>
              <w:t>n</w:t>
            </w:r>
            <w:r>
              <w:rPr>
                <w:lang w:eastAsia="zh-CN"/>
              </w:rPr>
              <w:t>78</w:t>
            </w:r>
          </w:p>
        </w:tc>
        <w:tc>
          <w:tcPr>
            <w:tcW w:w="1040" w:type="dxa"/>
            <w:vAlign w:val="center"/>
          </w:tcPr>
          <w:p w14:paraId="12BEAF90" w14:textId="77777777" w:rsidR="004B6EF3" w:rsidRPr="00EF5447" w:rsidRDefault="004B6EF3" w:rsidP="00A720F4">
            <w:pPr>
              <w:pStyle w:val="TAC"/>
              <w:keepNext w:val="0"/>
              <w:rPr>
                <w:lang w:eastAsia="zh-CN"/>
              </w:rPr>
            </w:pPr>
            <w:r>
              <w:rPr>
                <w:rFonts w:hint="eastAsia"/>
                <w:lang w:eastAsia="zh-CN"/>
              </w:rPr>
              <w:t>3</w:t>
            </w:r>
            <w:r>
              <w:rPr>
                <w:lang w:eastAsia="zh-CN"/>
              </w:rPr>
              <w:t>635</w:t>
            </w:r>
          </w:p>
        </w:tc>
        <w:tc>
          <w:tcPr>
            <w:tcW w:w="763" w:type="dxa"/>
            <w:vAlign w:val="center"/>
          </w:tcPr>
          <w:p w14:paraId="3861D83E" w14:textId="77777777" w:rsidR="004B6EF3" w:rsidRPr="00EF5447" w:rsidRDefault="004B6EF3" w:rsidP="00A720F4">
            <w:pPr>
              <w:pStyle w:val="TAC"/>
              <w:keepNext w:val="0"/>
              <w:rPr>
                <w:lang w:eastAsia="zh-CN"/>
              </w:rPr>
            </w:pPr>
            <w:r>
              <w:rPr>
                <w:rFonts w:hint="eastAsia"/>
                <w:lang w:eastAsia="zh-CN"/>
              </w:rPr>
              <w:t>1</w:t>
            </w:r>
            <w:r>
              <w:rPr>
                <w:lang w:eastAsia="zh-CN"/>
              </w:rPr>
              <w:t>0</w:t>
            </w:r>
          </w:p>
        </w:tc>
        <w:tc>
          <w:tcPr>
            <w:tcW w:w="599" w:type="dxa"/>
            <w:vAlign w:val="center"/>
          </w:tcPr>
          <w:p w14:paraId="1CB18D74" w14:textId="77777777" w:rsidR="004B6EF3" w:rsidRPr="00EF5447" w:rsidRDefault="004B6EF3" w:rsidP="00A720F4">
            <w:pPr>
              <w:pStyle w:val="TAC"/>
              <w:keepNext w:val="0"/>
              <w:rPr>
                <w:lang w:eastAsia="zh-CN"/>
              </w:rPr>
            </w:pPr>
            <w:r>
              <w:rPr>
                <w:lang w:eastAsia="zh-CN"/>
              </w:rPr>
              <w:t>50</w:t>
            </w:r>
          </w:p>
        </w:tc>
        <w:tc>
          <w:tcPr>
            <w:tcW w:w="1072" w:type="dxa"/>
            <w:vAlign w:val="center"/>
          </w:tcPr>
          <w:p w14:paraId="628C6731" w14:textId="77777777" w:rsidR="004B6EF3" w:rsidRPr="00EF5447" w:rsidRDefault="004B6EF3" w:rsidP="00A720F4">
            <w:pPr>
              <w:pStyle w:val="TAC"/>
              <w:keepNext w:val="0"/>
              <w:rPr>
                <w:lang w:eastAsia="zh-CN"/>
              </w:rPr>
            </w:pPr>
            <w:r>
              <w:rPr>
                <w:rFonts w:hint="eastAsia"/>
                <w:lang w:eastAsia="zh-CN"/>
              </w:rPr>
              <w:t>3</w:t>
            </w:r>
            <w:r>
              <w:rPr>
                <w:lang w:eastAsia="zh-CN"/>
              </w:rPr>
              <w:t>635</w:t>
            </w:r>
          </w:p>
        </w:tc>
        <w:tc>
          <w:tcPr>
            <w:tcW w:w="775" w:type="dxa"/>
            <w:vAlign w:val="center"/>
          </w:tcPr>
          <w:p w14:paraId="3F5FAAA7" w14:textId="77777777" w:rsidR="004B6EF3" w:rsidRPr="00EF5447" w:rsidRDefault="004B6EF3" w:rsidP="00A720F4">
            <w:pPr>
              <w:pStyle w:val="TAC"/>
              <w:keepNext w:val="0"/>
              <w:rPr>
                <w:lang w:eastAsia="zh-CN"/>
              </w:rPr>
            </w:pPr>
            <w:r>
              <w:rPr>
                <w:rFonts w:hint="eastAsia"/>
                <w:lang w:eastAsia="zh-CN"/>
              </w:rPr>
              <w:t>N</w:t>
            </w:r>
            <w:r>
              <w:rPr>
                <w:lang w:eastAsia="zh-CN"/>
              </w:rPr>
              <w:t>/A</w:t>
            </w:r>
          </w:p>
        </w:tc>
        <w:tc>
          <w:tcPr>
            <w:tcW w:w="942" w:type="dxa"/>
          </w:tcPr>
          <w:p w14:paraId="54229911" w14:textId="77777777" w:rsidR="004B6EF3" w:rsidRPr="00EF5447" w:rsidRDefault="004B6EF3" w:rsidP="00A720F4">
            <w:pPr>
              <w:pStyle w:val="TAC"/>
              <w:keepNext w:val="0"/>
              <w:rPr>
                <w:lang w:eastAsia="zh-CN"/>
              </w:rPr>
            </w:pPr>
            <w:r>
              <w:rPr>
                <w:rFonts w:hint="eastAsia"/>
                <w:lang w:eastAsia="zh-CN"/>
              </w:rPr>
              <w:t>N</w:t>
            </w:r>
            <w:r>
              <w:rPr>
                <w:lang w:eastAsia="zh-CN"/>
              </w:rPr>
              <w:t>/A</w:t>
            </w:r>
          </w:p>
        </w:tc>
      </w:tr>
    </w:tbl>
    <w:p w14:paraId="795600B8" w14:textId="77777777" w:rsidR="004B6EF3" w:rsidRPr="00BB5BF5" w:rsidRDefault="004B6EF3" w:rsidP="004B6EF3">
      <w:pPr>
        <w:keepNext/>
        <w:widowControl w:val="0"/>
        <w:overflowPunct w:val="0"/>
        <w:autoSpaceDE w:val="0"/>
        <w:autoSpaceDN w:val="0"/>
        <w:adjustRightInd w:val="0"/>
        <w:spacing w:after="0"/>
        <w:textAlignment w:val="baseline"/>
        <w:rPr>
          <w:kern w:val="2"/>
          <w:lang w:val="en-US" w:eastAsia="zh-TW"/>
        </w:rPr>
      </w:pPr>
    </w:p>
    <w:p w14:paraId="73667E96" w14:textId="77777777" w:rsidR="004B6EF3" w:rsidRDefault="004B6EF3" w:rsidP="004B6EF3">
      <w:pPr>
        <w:keepNext/>
        <w:widowControl w:val="0"/>
        <w:spacing w:after="0"/>
        <w:ind w:firstLineChars="142" w:firstLine="284"/>
        <w:rPr>
          <w:lang w:eastAsia="zh-TW"/>
        </w:rPr>
      </w:pPr>
      <w:r>
        <w:rPr>
          <w:rFonts w:hint="eastAsia"/>
          <w:lang w:eastAsia="zh-TW"/>
        </w:rPr>
        <w:t xml:space="preserve">Regarding the triple beat issue, as based on the analysis for PC3 </w:t>
      </w:r>
      <w:r>
        <w:rPr>
          <w:rFonts w:hint="eastAsia"/>
          <w:lang w:eastAsia="ja-JP"/>
        </w:rPr>
        <w:t xml:space="preserve">captured in TR </w:t>
      </w:r>
      <w:r>
        <w:rPr>
          <w:rFonts w:hint="eastAsia"/>
          <w:lang w:eastAsia="zh-TW"/>
        </w:rPr>
        <w:t>37.718-11-11, s</w:t>
      </w:r>
      <w:r w:rsidRPr="00BB5BF5">
        <w:rPr>
          <w:lang w:eastAsia="zh-TW"/>
        </w:rPr>
        <w:t>ince the two bands in the UL DC_8B_n78A are not in the same band group or</w:t>
      </w:r>
      <w:r>
        <w:rPr>
          <w:lang w:eastAsia="zh-TW"/>
        </w:rPr>
        <w:t xml:space="preserve"> belong to adjacent band groups</w:t>
      </w:r>
      <w:r>
        <w:rPr>
          <w:rFonts w:hint="eastAsia"/>
          <w:lang w:eastAsia="zh-TW"/>
        </w:rPr>
        <w:t>,</w:t>
      </w:r>
      <w:r w:rsidRPr="00BB5BF5">
        <w:rPr>
          <w:lang w:eastAsia="zh-TW"/>
        </w:rPr>
        <w:t xml:space="preserve"> it can be concluded that </w:t>
      </w:r>
      <w:r w:rsidRPr="00BB5BF5">
        <w:rPr>
          <w:lang w:eastAsia="zh-TW"/>
        </w:rPr>
        <w:lastRenderedPageBreak/>
        <w:t>there is no triple beat issue, and no additional MSD is needed.</w:t>
      </w:r>
    </w:p>
    <w:p w14:paraId="3E13487D" w14:textId="77777777" w:rsidR="004B6EF3" w:rsidRDefault="004B6EF3" w:rsidP="004B6EF3">
      <w:pPr>
        <w:keepNext/>
        <w:widowControl w:val="0"/>
        <w:spacing w:after="0"/>
        <w:ind w:firstLineChars="142" w:firstLine="284"/>
        <w:rPr>
          <w:lang w:eastAsia="zh-TW"/>
        </w:rPr>
      </w:pPr>
    </w:p>
    <w:p w14:paraId="04D0B0F7" w14:textId="24CD3E51" w:rsidR="004B6EF3" w:rsidRPr="0085002E" w:rsidRDefault="00C6076C" w:rsidP="004B6EF3">
      <w:pPr>
        <w:pStyle w:val="Heading4"/>
        <w:rPr>
          <w:lang w:eastAsia="zh-CN"/>
        </w:rPr>
      </w:pPr>
      <w:bookmarkStart w:id="4002" w:name="_Toc160282044"/>
      <w:bookmarkStart w:id="4003" w:name="_Toc167498978"/>
      <w:bookmarkStart w:id="4004" w:name="_Toc167499436"/>
      <w:r>
        <w:t>5.85</w:t>
      </w:r>
      <w:r w:rsidR="004B6EF3" w:rsidRPr="0085002E">
        <w:t>.4</w:t>
      </w:r>
      <w:r w:rsidR="004B6EF3" w:rsidRPr="0085002E">
        <w:rPr>
          <w:lang w:eastAsia="sv-SE"/>
        </w:rPr>
        <w:tab/>
      </w:r>
      <w:r w:rsidR="004B6EF3" w:rsidRPr="0085002E">
        <w:t>∆T</w:t>
      </w:r>
      <w:r w:rsidR="004B6EF3" w:rsidRPr="0085002E">
        <w:rPr>
          <w:vertAlign w:val="subscript"/>
        </w:rPr>
        <w:t>IB</w:t>
      </w:r>
      <w:r w:rsidR="004B6EF3" w:rsidRPr="0085002E">
        <w:t xml:space="preserve"> and ∆R</w:t>
      </w:r>
      <w:r w:rsidR="004B6EF3" w:rsidRPr="0085002E">
        <w:rPr>
          <w:vertAlign w:val="subscript"/>
        </w:rPr>
        <w:t>IB</w:t>
      </w:r>
      <w:r w:rsidR="004B6EF3" w:rsidRPr="0085002E">
        <w:t xml:space="preserve"> values</w:t>
      </w:r>
      <w:bookmarkEnd w:id="4002"/>
      <w:bookmarkEnd w:id="4003"/>
      <w:bookmarkEnd w:id="4004"/>
    </w:p>
    <w:p w14:paraId="5521A721" w14:textId="77777777" w:rsidR="004B6EF3" w:rsidRDefault="004B6EF3" w:rsidP="004B6EF3">
      <w:pPr>
        <w:keepNext/>
        <w:ind w:firstLineChars="100" w:firstLine="200"/>
        <w:rPr>
          <w:lang w:eastAsia="zh-TW"/>
        </w:rPr>
      </w:pPr>
      <w:r w:rsidRPr="0085002E">
        <w:rPr>
          <w:lang w:eastAsia="ja-JP"/>
        </w:rPr>
        <w:t>There is no change by comparing to the values for PC3 DC, so t</w:t>
      </w:r>
      <w:r w:rsidRPr="009353D8">
        <w:rPr>
          <w:lang w:eastAsia="ja-JP"/>
        </w:rPr>
        <w:t>his section is omitted.</w:t>
      </w:r>
    </w:p>
    <w:p w14:paraId="53D961E2" w14:textId="77777777" w:rsidR="002B604E" w:rsidRPr="009408E3" w:rsidRDefault="00906B8F" w:rsidP="002B604E">
      <w:pPr>
        <w:pStyle w:val="Heading3"/>
        <w:rPr>
          <w:rFonts w:eastAsia="MS Mincho"/>
          <w:lang w:eastAsia="ja-JP"/>
        </w:rPr>
      </w:pPr>
      <w:bookmarkStart w:id="4005" w:name="_Toc167498979"/>
      <w:bookmarkStart w:id="4006" w:name="_Toc167499437"/>
      <w:r>
        <w:rPr>
          <w:rFonts w:eastAsia="MS Mincho"/>
          <w:lang w:eastAsia="ja-JP"/>
        </w:rPr>
        <w:t>5.86</w:t>
      </w:r>
      <w:r w:rsidR="00090981">
        <w:rPr>
          <w:rFonts w:eastAsia="MS Mincho"/>
          <w:lang w:eastAsia="ja-JP"/>
        </w:rPr>
        <w:t xml:space="preserve">   </w:t>
      </w:r>
      <w:r w:rsidR="00090981" w:rsidRPr="00B31DCD">
        <w:rPr>
          <w:rFonts w:eastAsia="MS Mincho" w:hint="eastAsia"/>
          <w:lang w:eastAsia="ja-JP"/>
        </w:rPr>
        <w:t>DC</w:t>
      </w:r>
      <w:r w:rsidR="00090981" w:rsidRPr="00B31DCD">
        <w:rPr>
          <w:rFonts w:eastAsia="DengXian"/>
        </w:rPr>
        <w:t>_</w:t>
      </w:r>
      <w:r w:rsidR="00090981">
        <w:rPr>
          <w:rFonts w:eastAsia="DengXian"/>
          <w:lang w:eastAsia="zh-CN"/>
        </w:rPr>
        <w:t>1-41_</w:t>
      </w:r>
      <w:r w:rsidR="00090981" w:rsidRPr="00B31DCD">
        <w:rPr>
          <w:rFonts w:eastAsia="MS Mincho" w:hint="eastAsia"/>
          <w:lang w:eastAsia="ja-JP"/>
        </w:rPr>
        <w:t>n</w:t>
      </w:r>
      <w:r w:rsidR="00090981" w:rsidRPr="00B31DCD">
        <w:rPr>
          <w:rFonts w:eastAsia="MS Mincho"/>
          <w:lang w:eastAsia="ja-JP"/>
        </w:rPr>
        <w:t>77</w:t>
      </w:r>
      <w:bookmarkEnd w:id="4005"/>
      <w:bookmarkEnd w:id="4006"/>
    </w:p>
    <w:p w14:paraId="508FACB1" w14:textId="77777777" w:rsidR="003B3FA0" w:rsidRPr="0085002E" w:rsidRDefault="00906B8F" w:rsidP="003B3FA0">
      <w:pPr>
        <w:pStyle w:val="Heading4"/>
        <w:rPr>
          <w:lang w:eastAsia="zh-CN"/>
        </w:rPr>
      </w:pPr>
      <w:bookmarkStart w:id="4007" w:name="_Toc167498980"/>
      <w:bookmarkStart w:id="4008" w:name="_Toc167499438"/>
      <w:r>
        <w:rPr>
          <w:rFonts w:eastAsia="DengXian"/>
          <w:lang w:eastAsia="zh-CN"/>
        </w:rPr>
        <w:t>5.86</w:t>
      </w:r>
      <w:r w:rsidR="00090981" w:rsidRPr="00B31DCD">
        <w:rPr>
          <w:rFonts w:eastAsia="DengXian" w:hint="eastAsia"/>
          <w:lang w:eastAsia="zh-CN"/>
        </w:rPr>
        <w:t>.</w:t>
      </w:r>
      <w:r w:rsidR="00090981" w:rsidRPr="00B31DCD">
        <w:rPr>
          <w:rFonts w:eastAsia="DengXian"/>
          <w:lang w:eastAsia="zh-CN"/>
        </w:rPr>
        <w:t>1</w:t>
      </w:r>
      <w:r w:rsidR="00090981" w:rsidRPr="00B31DCD">
        <w:rPr>
          <w:rFonts w:eastAsia="DengXian"/>
        </w:rPr>
        <w:tab/>
      </w:r>
      <w:r w:rsidR="00090981" w:rsidRPr="00B31DCD">
        <w:rPr>
          <w:rFonts w:eastAsia="DengXian"/>
          <w:lang w:eastAsia="zh-CN"/>
        </w:rPr>
        <w:t xml:space="preserve">Configuration for </w:t>
      </w:r>
      <w:r w:rsidR="00090981" w:rsidRPr="00B31DCD">
        <w:rPr>
          <w:rFonts w:eastAsia="MS Mincho" w:hint="eastAsia"/>
          <w:lang w:eastAsia="ja-JP"/>
        </w:rPr>
        <w:t>DC</w:t>
      </w:r>
      <w:bookmarkEnd w:id="4007"/>
      <w:bookmarkEnd w:id="4008"/>
    </w:p>
    <w:p w14:paraId="3E149019" w14:textId="4DB69C41" w:rsidR="00090981" w:rsidRPr="00B31DCD" w:rsidRDefault="00090981" w:rsidP="00090981">
      <w:pPr>
        <w:keepNext/>
        <w:keepLines/>
        <w:spacing w:before="60"/>
        <w:jc w:val="center"/>
        <w:rPr>
          <w:rFonts w:ascii="Arial" w:eastAsia="DengXian" w:hAnsi="Arial"/>
          <w:b/>
        </w:rPr>
      </w:pPr>
      <w:r w:rsidRPr="00B31DCD">
        <w:rPr>
          <w:rFonts w:ascii="Arial" w:eastAsia="DengXian" w:hAnsi="Arial"/>
          <w:b/>
        </w:rPr>
        <w:t xml:space="preserve">Table </w:t>
      </w:r>
      <w:r w:rsidR="00906B8F">
        <w:rPr>
          <w:rFonts w:ascii="Arial" w:eastAsia="DengXian" w:hAnsi="Arial"/>
          <w:b/>
        </w:rPr>
        <w:t>5.86</w:t>
      </w:r>
      <w:r w:rsidRPr="00B31DCD">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090981" w:rsidRPr="00B31DCD" w14:paraId="78CC96CE" w14:textId="77777777" w:rsidTr="00A720F4">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5E8D30B" w14:textId="77777777" w:rsidR="00090981" w:rsidRPr="00B31DCD" w:rsidRDefault="00090981" w:rsidP="00A720F4">
            <w:pPr>
              <w:keepLines/>
              <w:spacing w:after="0"/>
              <w:jc w:val="center"/>
              <w:rPr>
                <w:rFonts w:ascii="Arial" w:eastAsia="DengXian" w:hAnsi="Arial"/>
                <w:b/>
                <w:sz w:val="18"/>
                <w:lang w:eastAsia="fi-FI"/>
              </w:rPr>
            </w:pPr>
            <w:r w:rsidRPr="00B31DCD">
              <w:rPr>
                <w:rFonts w:ascii="Arial" w:eastAsia="DengXian" w:hAnsi="Arial"/>
                <w:b/>
                <w:sz w:val="18"/>
                <w:lang w:eastAsia="fi-FI"/>
              </w:rPr>
              <w:t>EN-DC</w:t>
            </w:r>
          </w:p>
          <w:p w14:paraId="3FF51D2B" w14:textId="77777777" w:rsidR="00090981" w:rsidRPr="00B31DCD" w:rsidRDefault="00090981" w:rsidP="00A720F4">
            <w:pPr>
              <w:keepLines/>
              <w:spacing w:after="0"/>
              <w:jc w:val="center"/>
              <w:rPr>
                <w:rFonts w:ascii="Arial" w:eastAsia="DengXian" w:hAnsi="Arial"/>
                <w:b/>
                <w:sz w:val="18"/>
                <w:lang w:eastAsia="fi-FI"/>
              </w:rPr>
            </w:pPr>
            <w:r w:rsidRPr="00B31DCD">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96CE219" w14:textId="77777777" w:rsidR="00090981" w:rsidRPr="00B31DCD" w:rsidRDefault="00090981" w:rsidP="00A720F4">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Uplink EN-DC</w:t>
            </w:r>
          </w:p>
          <w:p w14:paraId="212AAD01" w14:textId="77777777" w:rsidR="00090981" w:rsidRPr="00B31DCD" w:rsidRDefault="00090981" w:rsidP="00A720F4">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configuration</w:t>
            </w:r>
          </w:p>
          <w:p w14:paraId="7D3BC39F" w14:textId="77777777" w:rsidR="00090981" w:rsidRPr="00B31DCD" w:rsidRDefault="00090981" w:rsidP="00A720F4">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(NOTE 1)</w:t>
            </w:r>
          </w:p>
        </w:tc>
      </w:tr>
      <w:tr w:rsidR="00090981" w:rsidRPr="00B31DCD" w14:paraId="685F50DB" w14:textId="77777777" w:rsidTr="00A720F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C25A57" w14:textId="77777777" w:rsidR="00090981" w:rsidRDefault="00090981" w:rsidP="00A720F4">
            <w:pPr>
              <w:keepNext/>
              <w:keepLines/>
              <w:spacing w:after="0"/>
              <w:jc w:val="center"/>
              <w:rPr>
                <w:rFonts w:ascii="Arial" w:hAnsi="Arial"/>
                <w:noProof/>
                <w:sz w:val="18"/>
                <w:vertAlign w:val="superscript"/>
                <w:lang w:eastAsia="zh-CN"/>
              </w:rPr>
            </w:pPr>
            <w:r w:rsidRPr="00EE1285">
              <w:rPr>
                <w:rFonts w:ascii="Arial" w:hAnsi="Arial"/>
                <w:sz w:val="18"/>
                <w:lang w:eastAsia="ko-KR"/>
              </w:rPr>
              <w:t>DC_1A-41A_n77A</w:t>
            </w:r>
            <w:r w:rsidRPr="00033289">
              <w:rPr>
                <w:rFonts w:ascii="Arial" w:hAnsi="Arial"/>
                <w:noProof/>
                <w:sz w:val="18"/>
                <w:highlight w:val="yellow"/>
                <w:vertAlign w:val="superscript"/>
                <w:lang w:eastAsia="zh-CN"/>
              </w:rPr>
              <w:t>14</w:t>
            </w:r>
          </w:p>
          <w:p w14:paraId="4A109F09" w14:textId="77777777" w:rsidR="00090981" w:rsidRPr="00362152" w:rsidRDefault="00090981" w:rsidP="00A720F4">
            <w:pPr>
              <w:keepNext/>
              <w:keepLines/>
              <w:spacing w:after="0"/>
              <w:jc w:val="center"/>
              <w:rPr>
                <w:rFonts w:ascii="Arial" w:eastAsia="Malgun Gothic" w:hAnsi="Arial"/>
                <w:sz w:val="18"/>
                <w:vertAlign w:val="superscript"/>
                <w:lang w:eastAsia="ko-KR"/>
              </w:rPr>
            </w:pPr>
            <w:r w:rsidRPr="00EE1285">
              <w:rPr>
                <w:rFonts w:ascii="Arial" w:hAnsi="Arial"/>
                <w:sz w:val="18"/>
                <w:lang w:eastAsia="ko-KR"/>
              </w:rPr>
              <w:t>DC_1A-41C_n77A</w:t>
            </w:r>
            <w:r w:rsidRPr="00033289">
              <w:rPr>
                <w:rFonts w:ascii="Arial" w:hAnsi="Arial"/>
                <w:noProof/>
                <w:sz w:val="18"/>
                <w:highlight w:val="yellow"/>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AB1F787" w14:textId="77777777" w:rsidR="00090981" w:rsidRPr="00877CC8" w:rsidRDefault="00090981" w:rsidP="00A720F4">
            <w:pPr>
              <w:keepNext/>
              <w:keepLines/>
              <w:spacing w:after="0"/>
              <w:jc w:val="center"/>
              <w:rPr>
                <w:rFonts w:ascii="Arial" w:hAnsi="Arial"/>
                <w:sz w:val="18"/>
                <w:lang w:eastAsia="ja-JP"/>
              </w:rPr>
            </w:pPr>
            <w:r w:rsidRPr="00877CC8">
              <w:rPr>
                <w:rFonts w:ascii="Arial" w:hAnsi="Arial"/>
                <w:sz w:val="18"/>
                <w:lang w:eastAsia="ja-JP"/>
              </w:rPr>
              <w:t>DC_1A_n77A</w:t>
            </w:r>
            <w:r w:rsidRPr="00033289">
              <w:rPr>
                <w:rFonts w:ascii="Arial" w:hAnsi="Arial"/>
                <w:noProof/>
                <w:sz w:val="18"/>
                <w:highlight w:val="yellow"/>
                <w:vertAlign w:val="superscript"/>
                <w:lang w:eastAsia="zh-CN"/>
              </w:rPr>
              <w:t>14</w:t>
            </w:r>
          </w:p>
          <w:p w14:paraId="1871FF64" w14:textId="77777777" w:rsidR="00090981" w:rsidRPr="00B31DCD" w:rsidRDefault="00090981" w:rsidP="00A720F4">
            <w:pPr>
              <w:keepNext/>
              <w:keepLines/>
              <w:spacing w:after="0"/>
              <w:jc w:val="center"/>
              <w:rPr>
                <w:rFonts w:ascii="Arial" w:eastAsia="DengXian" w:hAnsi="Arial"/>
                <w:sz w:val="18"/>
                <w:vertAlign w:val="superscript"/>
                <w:lang w:eastAsia="ja-JP"/>
              </w:rPr>
            </w:pPr>
          </w:p>
        </w:tc>
      </w:tr>
      <w:tr w:rsidR="00090981" w:rsidRPr="00B31DCD" w14:paraId="6AC4A459" w14:textId="77777777" w:rsidTr="00A720F4">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BADBDDF" w14:textId="77777777" w:rsidR="00090981" w:rsidRPr="00B31DCD" w:rsidRDefault="00090981" w:rsidP="00A720F4">
            <w:pPr>
              <w:keepNext/>
              <w:keepLines/>
              <w:spacing w:after="0"/>
              <w:ind w:left="851" w:hanging="851"/>
              <w:rPr>
                <w:rFonts w:ascii="Arial" w:eastAsia="DengXian" w:hAnsi="Arial"/>
                <w:sz w:val="18"/>
              </w:rPr>
            </w:pPr>
            <w:r w:rsidRPr="00B31DCD">
              <w:rPr>
                <w:rFonts w:ascii="Arial" w:eastAsia="DengXian" w:hAnsi="Arial"/>
                <w:sz w:val="18"/>
              </w:rPr>
              <w:t>NOTE 1:</w:t>
            </w:r>
            <w:r w:rsidRPr="00B31DCD">
              <w:rPr>
                <w:rFonts w:ascii="Arial" w:eastAsia="DengXian" w:hAnsi="Arial"/>
                <w:sz w:val="18"/>
              </w:rPr>
              <w:tab/>
              <w:t>Uplink EN-DC configurations are the configurations supported by the present release of specifications.</w:t>
            </w:r>
          </w:p>
          <w:p w14:paraId="4359E575" w14:textId="77777777" w:rsidR="00090981" w:rsidRPr="00033289" w:rsidRDefault="00090981" w:rsidP="00A720F4">
            <w:pPr>
              <w:keepNext/>
              <w:keepLines/>
              <w:spacing w:after="0"/>
              <w:ind w:left="851" w:hanging="851"/>
              <w:rPr>
                <w:rFonts w:ascii="Arial" w:eastAsia="MS Mincho" w:hAnsi="Arial"/>
                <w:sz w:val="18"/>
                <w:lang w:eastAsia="ja-JP"/>
              </w:rPr>
            </w:pPr>
            <w:r w:rsidRPr="00B31DCD">
              <w:rPr>
                <w:rFonts w:ascii="Arial" w:eastAsia="DengXian" w:hAnsi="Arial"/>
                <w:sz w:val="18"/>
                <w:lang w:eastAsia="ja-JP"/>
              </w:rPr>
              <w:t xml:space="preserve">NOTE </w:t>
            </w:r>
            <w:r w:rsidRPr="00B31DCD">
              <w:rPr>
                <w:rFonts w:ascii="Arial" w:eastAsia="DengXian" w:hAnsi="Arial"/>
                <w:sz w:val="18"/>
              </w:rPr>
              <w:t>14</w:t>
            </w:r>
            <w:r w:rsidRPr="00B31DCD">
              <w:rPr>
                <w:rFonts w:ascii="Arial" w:eastAsia="DengXian" w:hAnsi="Arial"/>
                <w:sz w:val="18"/>
                <w:lang w:eastAsia="ja-JP"/>
              </w:rPr>
              <w:t>:</w:t>
            </w:r>
            <w:r w:rsidRPr="00B31DCD">
              <w:rPr>
                <w:rFonts w:ascii="Arial" w:eastAsia="DengXian"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tc>
      </w:tr>
    </w:tbl>
    <w:p w14:paraId="5EA4521D" w14:textId="77777777" w:rsidR="003B3FA0" w:rsidRPr="0085002E" w:rsidRDefault="00906B8F" w:rsidP="003B3FA0">
      <w:pPr>
        <w:pStyle w:val="Heading4"/>
        <w:rPr>
          <w:lang w:eastAsia="zh-CN"/>
        </w:rPr>
      </w:pPr>
      <w:bookmarkStart w:id="4009" w:name="_Toc167498981"/>
      <w:bookmarkStart w:id="4010" w:name="_Toc167499439"/>
      <w:r>
        <w:rPr>
          <w:rFonts w:eastAsia="DengXian"/>
          <w:lang w:eastAsia="zh-CN"/>
        </w:rPr>
        <w:t>5.86</w:t>
      </w:r>
      <w:r w:rsidR="00090981" w:rsidRPr="00B31DCD">
        <w:rPr>
          <w:rFonts w:eastAsia="DengXian"/>
          <w:lang w:eastAsia="zh-CN"/>
        </w:rPr>
        <w:t>.2</w:t>
      </w:r>
      <w:r w:rsidR="00090981" w:rsidRPr="00B31DCD">
        <w:rPr>
          <w:rFonts w:eastAsia="DengXian"/>
          <w:lang w:eastAsia="zh-CN"/>
        </w:rPr>
        <w:tab/>
        <w:t xml:space="preserve">Maximum output power for </w:t>
      </w:r>
      <w:r w:rsidR="00090981" w:rsidRPr="00B31DCD">
        <w:rPr>
          <w:rFonts w:eastAsia="DengXian" w:hint="eastAsia"/>
          <w:lang w:eastAsia="zh-CN"/>
        </w:rPr>
        <w:t>DC</w:t>
      </w:r>
      <w:bookmarkEnd w:id="4009"/>
      <w:bookmarkEnd w:id="4010"/>
    </w:p>
    <w:p w14:paraId="7D56DA37" w14:textId="77777777" w:rsidR="00090981" w:rsidRPr="00B31DCD" w:rsidRDefault="00090981" w:rsidP="00090981">
      <w:pPr>
        <w:ind w:firstLineChars="100" w:firstLine="200"/>
        <w:rPr>
          <w:rFonts w:eastAsia="PMingLiU"/>
          <w:lang w:eastAsia="zh-TW"/>
        </w:rPr>
      </w:pPr>
      <w:r w:rsidRPr="006C7467">
        <w:rPr>
          <w:rFonts w:eastAsia="DengXian" w:hint="eastAsia"/>
          <w:lang w:eastAsia="zh-TW"/>
        </w:rPr>
        <w:t>Since the maximum output power requirement</w:t>
      </w:r>
      <w:r>
        <w:rPr>
          <w:rFonts w:eastAsia="DengXian"/>
          <w:lang w:eastAsia="zh-TW"/>
        </w:rPr>
        <w:t>s</w:t>
      </w:r>
      <w:r w:rsidRPr="006C7467">
        <w:rPr>
          <w:rFonts w:eastAsia="DengXian" w:hint="eastAsia"/>
          <w:lang w:eastAsia="zh-TW"/>
        </w:rPr>
        <w:t xml:space="preserve"> for</w:t>
      </w:r>
      <w:r w:rsidRPr="00B31DCD">
        <w:rPr>
          <w:rFonts w:eastAsia="PMingLiU"/>
          <w:lang w:eastAsia="zh-TW"/>
        </w:rPr>
        <w:t xml:space="preserve"> </w:t>
      </w:r>
      <w:r>
        <w:rPr>
          <w:rFonts w:eastAsia="PMingLiU"/>
          <w:lang w:eastAsia="zh-TW"/>
        </w:rPr>
        <w:t>DC_1_</w:t>
      </w:r>
      <w:r w:rsidRPr="00B31DCD">
        <w:rPr>
          <w:rFonts w:eastAsia="PMingLiU"/>
          <w:lang w:eastAsia="zh-TW"/>
        </w:rPr>
        <w:t>n77</w:t>
      </w:r>
      <w:r>
        <w:rPr>
          <w:rFonts w:eastAsia="PMingLiU"/>
          <w:lang w:eastAsia="zh-TW"/>
        </w:rPr>
        <w:t xml:space="preserve"> have already been specified</w:t>
      </w:r>
      <w:r w:rsidRPr="00B31DCD">
        <w:rPr>
          <w:rFonts w:eastAsia="PMingLiU"/>
          <w:lang w:eastAsia="zh-TW"/>
        </w:rPr>
        <w:t>, this section can be omitted.</w:t>
      </w:r>
    </w:p>
    <w:p w14:paraId="49ACA982" w14:textId="77777777" w:rsidR="003B3FA0" w:rsidRPr="0085002E" w:rsidRDefault="00906B8F" w:rsidP="003B3FA0">
      <w:pPr>
        <w:pStyle w:val="Heading4"/>
        <w:rPr>
          <w:lang w:eastAsia="zh-CN"/>
        </w:rPr>
      </w:pPr>
      <w:bookmarkStart w:id="4011" w:name="_Toc167498982"/>
      <w:bookmarkStart w:id="4012" w:name="_Toc167499440"/>
      <w:r>
        <w:rPr>
          <w:rFonts w:eastAsia="DengXian"/>
          <w:lang w:eastAsia="zh-CN"/>
        </w:rPr>
        <w:t>5.86</w:t>
      </w:r>
      <w:r w:rsidR="00090981" w:rsidRPr="00B31DCD">
        <w:rPr>
          <w:rFonts w:eastAsia="DengXian"/>
          <w:lang w:eastAsia="zh-CN"/>
        </w:rPr>
        <w:t>.3</w:t>
      </w:r>
      <w:r w:rsidR="00090981" w:rsidRPr="00B31DCD">
        <w:rPr>
          <w:rFonts w:eastAsia="DengXian"/>
          <w:lang w:eastAsia="zh-CN"/>
        </w:rPr>
        <w:tab/>
        <w:t>REFSENS requirements for DC</w:t>
      </w:r>
      <w:bookmarkEnd w:id="4011"/>
      <w:bookmarkEnd w:id="4012"/>
    </w:p>
    <w:p w14:paraId="4556A183" w14:textId="77777777" w:rsidR="00090981" w:rsidRPr="00B31DCD" w:rsidRDefault="00090981" w:rsidP="00090981">
      <w:pPr>
        <w:widowControl w:val="0"/>
        <w:spacing w:after="0"/>
        <w:ind w:firstLineChars="100" w:firstLine="200"/>
        <w:rPr>
          <w:rFonts w:eastAsia="MS Mincho"/>
          <w:kern w:val="2"/>
          <w:lang w:val="en-US" w:eastAsia="zh-CN"/>
        </w:rPr>
      </w:pPr>
      <w:r w:rsidRPr="00B31DCD">
        <w:rPr>
          <w:rFonts w:eastAsia="MS Mincho"/>
          <w:lang w:eastAsia="zh-TW"/>
        </w:rPr>
        <w:t xml:space="preserve">Analysis of REFSENS exceptions or MSD requirements is needed due to higher power UL DC. </w:t>
      </w:r>
      <w:r w:rsidRPr="00B31DCD">
        <w:rPr>
          <w:rFonts w:eastAsia="DengXian" w:hint="eastAsia"/>
          <w:lang w:eastAsia="ja-JP"/>
        </w:rPr>
        <w:t xml:space="preserve">Based on co-existence studies of </w:t>
      </w:r>
      <w:r>
        <w:rPr>
          <w:rFonts w:eastAsia="PMingLiU"/>
          <w:lang w:eastAsia="zh-TW"/>
        </w:rPr>
        <w:t>DC_1</w:t>
      </w:r>
      <w:r w:rsidRPr="00B31DCD">
        <w:rPr>
          <w:rFonts w:eastAsia="PMingLiU"/>
          <w:lang w:eastAsia="zh-TW"/>
        </w:rPr>
        <w:t>_n77</w:t>
      </w:r>
      <w:r w:rsidRPr="00B31DCD">
        <w:rPr>
          <w:rFonts w:eastAsia="DengXian" w:hint="eastAsia"/>
          <w:lang w:eastAsia="ja-JP"/>
        </w:rPr>
        <w:t>, own Rx impact of the 3</w:t>
      </w:r>
      <w:r w:rsidRPr="00B31DCD">
        <w:rPr>
          <w:rFonts w:eastAsia="DengXian" w:hint="eastAsia"/>
          <w:vertAlign w:val="superscript"/>
          <w:lang w:eastAsia="ja-JP"/>
        </w:rPr>
        <w:t>rd</w:t>
      </w:r>
      <w:r w:rsidRPr="00B31DCD">
        <w:rPr>
          <w:rFonts w:eastAsia="DengXian" w:hint="eastAsia"/>
          <w:lang w:eastAsia="ja-JP"/>
        </w:rPr>
        <w:t xml:space="preserve"> band is the followings.</w:t>
      </w:r>
    </w:p>
    <w:p w14:paraId="277F0624" w14:textId="77777777" w:rsidR="00090981" w:rsidRPr="00B31DCD" w:rsidRDefault="00090981" w:rsidP="00090981">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w:t>
      </w:r>
      <w:r>
        <w:rPr>
          <w:rFonts w:eastAsia="MS Mincho"/>
          <w:kern w:val="2"/>
          <w:lang w:val="en-US" w:eastAsia="zh-CN"/>
        </w:rPr>
        <w:t>4</w:t>
      </w:r>
      <w:r w:rsidRPr="00A84AF8">
        <w:rPr>
          <w:rFonts w:eastAsia="MS Mincho"/>
          <w:kern w:val="2"/>
          <w:vertAlign w:val="superscript"/>
          <w:lang w:val="en-US" w:eastAsia="zh-CN"/>
        </w:rPr>
        <w:t>th</w:t>
      </w:r>
      <w:r>
        <w:rPr>
          <w:rFonts w:eastAsia="MS Mincho"/>
          <w:kern w:val="2"/>
          <w:lang w:val="en-US" w:eastAsia="zh-CN"/>
        </w:rPr>
        <w:t xml:space="preserve"> and 5</w:t>
      </w:r>
      <w:r w:rsidRPr="00B31DCD">
        <w:rPr>
          <w:rFonts w:eastAsia="MS Mincho"/>
          <w:kern w:val="2"/>
          <w:vertAlign w:val="superscript"/>
          <w:lang w:val="en-US" w:eastAsia="zh-CN"/>
        </w:rPr>
        <w:t>th</w:t>
      </w:r>
      <w:r w:rsidRPr="00B31DCD">
        <w:rPr>
          <w:rFonts w:eastAsia="MS Mincho"/>
          <w:kern w:val="2"/>
          <w:lang w:val="en-US" w:eastAsia="zh-CN"/>
        </w:rPr>
        <w:t xml:space="preserve"> order IMD generated by dual uplink of band </w:t>
      </w:r>
      <w:r>
        <w:rPr>
          <w:rFonts w:eastAsia="MS Mincho"/>
          <w:kern w:val="2"/>
          <w:lang w:val="en-US" w:eastAsia="zh-CN"/>
        </w:rPr>
        <w:t>1 and band n77</w:t>
      </w:r>
      <w:r w:rsidRPr="00B31DCD">
        <w:rPr>
          <w:rFonts w:eastAsia="MS Mincho"/>
          <w:kern w:val="2"/>
          <w:lang w:val="en-US" w:eastAsia="zh-CN"/>
        </w:rPr>
        <w:t xml:space="preserve"> may also impact the</w:t>
      </w:r>
      <w:r>
        <w:rPr>
          <w:rFonts w:eastAsia="MS Mincho"/>
          <w:kern w:val="2"/>
          <w:lang w:val="en-US" w:eastAsia="zh-CN"/>
        </w:rPr>
        <w:t xml:space="preserve"> own Rx of band 41.</w:t>
      </w:r>
    </w:p>
    <w:p w14:paraId="4F1B6DF7" w14:textId="77777777" w:rsidR="00090981" w:rsidRPr="00B31DCD" w:rsidRDefault="00090981" w:rsidP="00090981">
      <w:pPr>
        <w:widowControl w:val="0"/>
        <w:spacing w:after="0"/>
        <w:rPr>
          <w:rFonts w:eastAsia="DengXian"/>
          <w:kern w:val="2"/>
          <w:lang w:val="en-US" w:eastAsia="zh-CN"/>
        </w:rPr>
      </w:pPr>
    </w:p>
    <w:p w14:paraId="6A56833B" w14:textId="77777777" w:rsidR="00090981" w:rsidRDefault="00090981" w:rsidP="00090981">
      <w:pPr>
        <w:widowControl w:val="0"/>
        <w:spacing w:after="0"/>
        <w:ind w:firstLineChars="100" w:firstLine="200"/>
        <w:rPr>
          <w:rFonts w:eastAsia="MS Mincho"/>
          <w:kern w:val="2"/>
          <w:lang w:val="en-US" w:eastAsia="zh-CN"/>
        </w:rPr>
      </w:pPr>
      <w:r>
        <w:rPr>
          <w:rFonts w:eastAsia="MS Mincho"/>
          <w:kern w:val="2"/>
          <w:lang w:val="en-US" w:eastAsia="zh-CN"/>
        </w:rPr>
        <w:t>The new MSDs are specified in below table.</w:t>
      </w:r>
    </w:p>
    <w:p w14:paraId="13F55ADC" w14:textId="77777777" w:rsidR="00090981" w:rsidRPr="00B31DCD" w:rsidRDefault="00090981" w:rsidP="00090981">
      <w:pPr>
        <w:widowControl w:val="0"/>
        <w:spacing w:after="0"/>
        <w:ind w:firstLineChars="100" w:firstLine="200"/>
        <w:rPr>
          <w:rFonts w:eastAsia="MS Mincho"/>
          <w:kern w:val="2"/>
          <w:lang w:val="en-US" w:eastAsia="zh-CN"/>
        </w:rPr>
      </w:pPr>
    </w:p>
    <w:p w14:paraId="46AB5707" w14:textId="32231EDD" w:rsidR="00090981" w:rsidRPr="00B31DCD" w:rsidRDefault="00090981" w:rsidP="00090981">
      <w:pPr>
        <w:keepNext/>
        <w:keepLines/>
        <w:spacing w:before="60"/>
        <w:jc w:val="center"/>
        <w:rPr>
          <w:rFonts w:ascii="Arial" w:eastAsia="DengXian" w:hAnsi="Arial"/>
          <w:b/>
        </w:rPr>
      </w:pPr>
      <w:r w:rsidRPr="00B31DCD">
        <w:rPr>
          <w:rFonts w:ascii="Arial" w:eastAsia="DengXian" w:hAnsi="Arial"/>
          <w:b/>
        </w:rPr>
        <w:t xml:space="preserve">Table </w:t>
      </w:r>
      <w:r w:rsidR="00906B8F">
        <w:rPr>
          <w:rFonts w:ascii="Arial" w:eastAsia="DengXian" w:hAnsi="Arial"/>
          <w:b/>
        </w:rPr>
        <w:t>5.86</w:t>
      </w:r>
      <w:r w:rsidRPr="00B31DCD">
        <w:rPr>
          <w:rFonts w:ascii="Arial" w:eastAsia="DengXian" w:hAnsi="Arial"/>
          <w:b/>
        </w:rPr>
        <w:t xml:space="preserve">.3-1: MSD test points for Scell due to dual uplink operation for </w:t>
      </w:r>
      <w:r>
        <w:rPr>
          <w:rFonts w:ascii="Arial" w:eastAsia="DengXian" w:hAnsi="Arial"/>
          <w:b/>
        </w:rPr>
        <w:t xml:space="preserve">PC2 </w:t>
      </w:r>
      <w:r w:rsidRPr="00B31DCD">
        <w:rPr>
          <w:rFonts w:ascii="Arial" w:eastAsia="DengXian" w:hAnsi="Arial"/>
          <w:b/>
        </w:rPr>
        <w:t>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090981" w:rsidRPr="00B31DCD" w14:paraId="660E0740" w14:textId="77777777" w:rsidTr="00A720F4">
        <w:trPr>
          <w:trHeight w:val="231"/>
          <w:tblHeader/>
          <w:jc w:val="center"/>
        </w:trPr>
        <w:tc>
          <w:tcPr>
            <w:tcW w:w="9930" w:type="dxa"/>
            <w:gridSpan w:val="8"/>
            <w:tcBorders>
              <w:bottom w:val="single" w:sz="4" w:space="0" w:color="auto"/>
            </w:tcBorders>
            <w:shd w:val="clear" w:color="auto" w:fill="auto"/>
          </w:tcPr>
          <w:p w14:paraId="36368EB8" w14:textId="77777777" w:rsidR="00090981" w:rsidRPr="00B31DCD" w:rsidRDefault="00090981" w:rsidP="00A720F4">
            <w:pPr>
              <w:keepNext/>
              <w:keepLines/>
              <w:spacing w:after="0"/>
              <w:jc w:val="center"/>
              <w:rPr>
                <w:rFonts w:ascii="Arial" w:eastAsia="DengXian" w:hAnsi="Arial"/>
                <w:b/>
                <w:sz w:val="18"/>
              </w:rPr>
            </w:pPr>
            <w:r w:rsidRPr="00B31DCD">
              <w:rPr>
                <w:rFonts w:ascii="Arial" w:eastAsia="DengXian" w:hAnsi="Arial"/>
                <w:b/>
                <w:sz w:val="18"/>
              </w:rPr>
              <w:t>NR or E-UTRA Band / Channel bandwidth / NRB / MSD</w:t>
            </w:r>
          </w:p>
        </w:tc>
      </w:tr>
      <w:tr w:rsidR="00090981" w:rsidRPr="00B31DCD" w14:paraId="1A96F695" w14:textId="77777777" w:rsidTr="00A720F4">
        <w:trPr>
          <w:trHeight w:val="231"/>
          <w:tblHeader/>
          <w:jc w:val="center"/>
        </w:trPr>
        <w:tc>
          <w:tcPr>
            <w:tcW w:w="2641" w:type="dxa"/>
            <w:tcBorders>
              <w:bottom w:val="single" w:sz="4" w:space="0" w:color="auto"/>
            </w:tcBorders>
            <w:shd w:val="clear" w:color="auto" w:fill="auto"/>
          </w:tcPr>
          <w:p w14:paraId="43391D5B" w14:textId="77777777" w:rsidR="00090981" w:rsidRPr="00B31DCD" w:rsidRDefault="00090981" w:rsidP="00A720F4">
            <w:pPr>
              <w:keepNext/>
              <w:keepLines/>
              <w:spacing w:after="0"/>
              <w:jc w:val="center"/>
              <w:rPr>
                <w:rFonts w:ascii="Arial" w:eastAsia="MS Mincho" w:hAnsi="Arial"/>
                <w:b/>
                <w:sz w:val="18"/>
              </w:rPr>
            </w:pPr>
            <w:r w:rsidRPr="00B31DCD">
              <w:rPr>
                <w:rFonts w:ascii="Arial" w:eastAsia="MS Mincho" w:hAnsi="Arial"/>
                <w:b/>
                <w:sz w:val="18"/>
              </w:rPr>
              <w:t xml:space="preserve">EN-DC </w:t>
            </w:r>
            <w:r w:rsidRPr="00B31DCD">
              <w:rPr>
                <w:rFonts w:ascii="Arial" w:eastAsia="DengXian" w:hAnsi="Arial"/>
                <w:b/>
                <w:sz w:val="18"/>
              </w:rPr>
              <w:t>Configuration</w:t>
            </w:r>
          </w:p>
        </w:tc>
        <w:tc>
          <w:tcPr>
            <w:tcW w:w="867" w:type="dxa"/>
            <w:tcBorders>
              <w:bottom w:val="single" w:sz="4" w:space="0" w:color="auto"/>
            </w:tcBorders>
            <w:shd w:val="clear" w:color="auto" w:fill="auto"/>
          </w:tcPr>
          <w:p w14:paraId="0128169C" w14:textId="77777777" w:rsidR="00090981" w:rsidRPr="00B31DCD" w:rsidRDefault="00090981" w:rsidP="00A720F4">
            <w:pPr>
              <w:keepNext/>
              <w:keepLines/>
              <w:spacing w:after="0"/>
              <w:jc w:val="center"/>
              <w:rPr>
                <w:rFonts w:ascii="Arial" w:eastAsia="DengXian" w:hAnsi="Arial"/>
                <w:b/>
                <w:sz w:val="18"/>
              </w:rPr>
            </w:pPr>
            <w:r w:rsidRPr="00B31DCD">
              <w:rPr>
                <w:rFonts w:ascii="Arial" w:eastAsia="DengXian" w:hAnsi="Arial"/>
                <w:b/>
                <w:sz w:val="18"/>
              </w:rPr>
              <w:t xml:space="preserve">EUTRA </w:t>
            </w:r>
            <w:r w:rsidRPr="00B31DCD">
              <w:rPr>
                <w:rFonts w:ascii="Arial" w:eastAsia="MS Mincho" w:hAnsi="Arial"/>
                <w:b/>
                <w:sz w:val="18"/>
              </w:rPr>
              <w:t>/ NR</w:t>
            </w:r>
            <w:r w:rsidRPr="00B31DCD">
              <w:rPr>
                <w:rFonts w:ascii="Arial" w:eastAsia="DengXian" w:hAnsi="Arial"/>
                <w:b/>
                <w:sz w:val="18"/>
              </w:rPr>
              <w:t xml:space="preserve"> band</w:t>
            </w:r>
          </w:p>
        </w:tc>
        <w:tc>
          <w:tcPr>
            <w:tcW w:w="828" w:type="dxa"/>
            <w:tcBorders>
              <w:bottom w:val="single" w:sz="4" w:space="0" w:color="auto"/>
            </w:tcBorders>
            <w:shd w:val="clear" w:color="auto" w:fill="auto"/>
          </w:tcPr>
          <w:p w14:paraId="79F81D62" w14:textId="77777777" w:rsidR="00090981" w:rsidRPr="00B31DCD" w:rsidRDefault="00090981" w:rsidP="00A720F4">
            <w:pPr>
              <w:keepNext/>
              <w:keepLines/>
              <w:spacing w:after="0"/>
              <w:jc w:val="center"/>
              <w:rPr>
                <w:rFonts w:ascii="Arial" w:eastAsia="DengXian" w:hAnsi="Arial"/>
                <w:b/>
                <w:sz w:val="18"/>
              </w:rPr>
            </w:pPr>
            <w:r w:rsidRPr="00B31DCD">
              <w:rPr>
                <w:rFonts w:ascii="Arial" w:eastAsia="DengXian" w:hAnsi="Arial"/>
                <w:b/>
                <w:sz w:val="18"/>
              </w:rPr>
              <w:t>UL F</w:t>
            </w:r>
            <w:r w:rsidRPr="00B31DCD">
              <w:rPr>
                <w:rFonts w:ascii="Arial" w:eastAsia="DengXian" w:hAnsi="Arial"/>
                <w:b/>
                <w:sz w:val="18"/>
                <w:vertAlign w:val="subscript"/>
              </w:rPr>
              <w:t>c</w:t>
            </w:r>
            <w:r w:rsidRPr="00B31DCD">
              <w:rPr>
                <w:rFonts w:ascii="Arial" w:eastAsia="DengXian" w:hAnsi="Arial"/>
                <w:b/>
                <w:sz w:val="18"/>
              </w:rPr>
              <w:t xml:space="preserve"> </w:t>
            </w:r>
            <w:r w:rsidRPr="00B31DCD">
              <w:rPr>
                <w:rFonts w:ascii="Arial" w:eastAsia="DengXian" w:hAnsi="Arial"/>
                <w:b/>
                <w:sz w:val="18"/>
              </w:rPr>
              <w:br/>
              <w:t>(MHz)</w:t>
            </w:r>
          </w:p>
        </w:tc>
        <w:tc>
          <w:tcPr>
            <w:tcW w:w="746" w:type="dxa"/>
            <w:tcBorders>
              <w:bottom w:val="single" w:sz="4" w:space="0" w:color="auto"/>
            </w:tcBorders>
            <w:shd w:val="clear" w:color="auto" w:fill="auto"/>
          </w:tcPr>
          <w:p w14:paraId="3E8C3A14" w14:textId="77777777" w:rsidR="00090981" w:rsidRPr="00B31DCD" w:rsidRDefault="00090981" w:rsidP="00A720F4">
            <w:pPr>
              <w:keepNext/>
              <w:keepLines/>
              <w:spacing w:after="0"/>
              <w:jc w:val="center"/>
              <w:rPr>
                <w:rFonts w:ascii="Arial" w:eastAsia="DengXian" w:hAnsi="Arial"/>
                <w:b/>
                <w:sz w:val="18"/>
              </w:rPr>
            </w:pPr>
            <w:r w:rsidRPr="00B31DCD">
              <w:rPr>
                <w:rFonts w:ascii="Arial" w:eastAsia="DengXian" w:hAnsi="Arial"/>
                <w:b/>
                <w:sz w:val="18"/>
              </w:rPr>
              <w:t xml:space="preserve">UL/DL BW </w:t>
            </w:r>
            <w:r w:rsidRPr="00B31DCD">
              <w:rPr>
                <w:rFonts w:ascii="Arial" w:eastAsia="DengXian" w:hAnsi="Arial"/>
                <w:b/>
                <w:sz w:val="18"/>
              </w:rPr>
              <w:br/>
              <w:t>(MHz)</w:t>
            </w:r>
          </w:p>
        </w:tc>
        <w:tc>
          <w:tcPr>
            <w:tcW w:w="1582" w:type="dxa"/>
            <w:tcBorders>
              <w:bottom w:val="single" w:sz="4" w:space="0" w:color="auto"/>
            </w:tcBorders>
            <w:shd w:val="clear" w:color="auto" w:fill="auto"/>
          </w:tcPr>
          <w:p w14:paraId="249CF1DA" w14:textId="77777777" w:rsidR="00090981" w:rsidRPr="00B31DCD" w:rsidRDefault="00090981" w:rsidP="00A720F4">
            <w:pPr>
              <w:keepNext/>
              <w:keepLines/>
              <w:spacing w:after="0"/>
              <w:jc w:val="center"/>
              <w:rPr>
                <w:rFonts w:ascii="Arial" w:eastAsia="DengXian" w:hAnsi="Arial"/>
                <w:b/>
                <w:sz w:val="18"/>
              </w:rPr>
            </w:pPr>
            <w:r w:rsidRPr="00B31DCD">
              <w:rPr>
                <w:rFonts w:ascii="Arial" w:eastAsia="DengXian" w:hAnsi="Arial"/>
                <w:b/>
                <w:sz w:val="18"/>
              </w:rPr>
              <w:t>UL</w:t>
            </w:r>
          </w:p>
          <w:p w14:paraId="33F6F0D8" w14:textId="77777777" w:rsidR="00090981" w:rsidRPr="00B31DCD" w:rsidRDefault="00090981" w:rsidP="00A720F4">
            <w:pPr>
              <w:keepNext/>
              <w:keepLines/>
              <w:spacing w:after="0"/>
              <w:jc w:val="center"/>
              <w:rPr>
                <w:rFonts w:ascii="Arial" w:eastAsia="DengXian" w:hAnsi="Arial"/>
                <w:b/>
                <w:sz w:val="18"/>
              </w:rPr>
            </w:pPr>
            <w:r w:rsidRPr="00B31DCD">
              <w:rPr>
                <w:rFonts w:ascii="Arial" w:eastAsia="DengXian" w:hAnsi="Arial"/>
                <w:b/>
                <w:sz w:val="18"/>
              </w:rPr>
              <w:t>L</w:t>
            </w:r>
            <w:r w:rsidRPr="00B31DCD">
              <w:rPr>
                <w:rFonts w:ascii="Arial" w:eastAsia="DengXian" w:hAnsi="Arial"/>
                <w:b/>
                <w:sz w:val="18"/>
                <w:vertAlign w:val="subscript"/>
              </w:rPr>
              <w:t>CRB</w:t>
            </w:r>
          </w:p>
        </w:tc>
        <w:tc>
          <w:tcPr>
            <w:tcW w:w="1323" w:type="dxa"/>
            <w:tcBorders>
              <w:bottom w:val="single" w:sz="4" w:space="0" w:color="auto"/>
            </w:tcBorders>
            <w:shd w:val="clear" w:color="auto" w:fill="auto"/>
          </w:tcPr>
          <w:p w14:paraId="23824E3C" w14:textId="77777777" w:rsidR="00090981" w:rsidRPr="00B31DCD" w:rsidRDefault="00090981" w:rsidP="00A720F4">
            <w:pPr>
              <w:keepNext/>
              <w:keepLines/>
              <w:spacing w:after="0"/>
              <w:jc w:val="center"/>
              <w:rPr>
                <w:rFonts w:ascii="Arial" w:eastAsia="DengXian" w:hAnsi="Arial"/>
                <w:b/>
                <w:sz w:val="18"/>
              </w:rPr>
            </w:pPr>
            <w:r w:rsidRPr="00B31DCD">
              <w:rPr>
                <w:rFonts w:ascii="Arial" w:eastAsia="DengXian" w:hAnsi="Arial"/>
                <w:b/>
                <w:sz w:val="18"/>
              </w:rPr>
              <w:t>DL F</w:t>
            </w:r>
            <w:r w:rsidRPr="00B31DCD">
              <w:rPr>
                <w:rFonts w:ascii="Arial" w:eastAsia="DengXian" w:hAnsi="Arial"/>
                <w:b/>
                <w:sz w:val="18"/>
                <w:vertAlign w:val="subscript"/>
              </w:rPr>
              <w:t>c</w:t>
            </w:r>
            <w:r w:rsidRPr="00B31DCD">
              <w:rPr>
                <w:rFonts w:ascii="Arial" w:eastAsia="DengXian" w:hAnsi="Arial"/>
                <w:b/>
                <w:sz w:val="18"/>
              </w:rPr>
              <w:t xml:space="preserve"> (MHz)</w:t>
            </w:r>
          </w:p>
        </w:tc>
        <w:tc>
          <w:tcPr>
            <w:tcW w:w="696" w:type="dxa"/>
            <w:tcBorders>
              <w:bottom w:val="single" w:sz="4" w:space="0" w:color="auto"/>
            </w:tcBorders>
            <w:shd w:val="clear" w:color="auto" w:fill="auto"/>
          </w:tcPr>
          <w:p w14:paraId="59001D60" w14:textId="77777777" w:rsidR="00090981" w:rsidRPr="00B31DCD" w:rsidRDefault="00090981" w:rsidP="00A720F4">
            <w:pPr>
              <w:keepNext/>
              <w:keepLines/>
              <w:spacing w:after="0"/>
              <w:jc w:val="center"/>
              <w:rPr>
                <w:rFonts w:ascii="Arial" w:eastAsia="DengXian" w:hAnsi="Arial"/>
                <w:b/>
                <w:sz w:val="18"/>
              </w:rPr>
            </w:pPr>
            <w:r w:rsidRPr="00B31DCD">
              <w:rPr>
                <w:rFonts w:ascii="Arial" w:eastAsia="DengXian" w:hAnsi="Arial"/>
                <w:b/>
                <w:sz w:val="18"/>
              </w:rPr>
              <w:t xml:space="preserve">MSD </w:t>
            </w:r>
            <w:r w:rsidRPr="00B31DCD">
              <w:rPr>
                <w:rFonts w:ascii="Arial" w:eastAsia="DengXian" w:hAnsi="Arial"/>
                <w:b/>
                <w:sz w:val="18"/>
              </w:rPr>
              <w:br/>
              <w:t>(dB)</w:t>
            </w:r>
          </w:p>
        </w:tc>
        <w:tc>
          <w:tcPr>
            <w:tcW w:w="1247" w:type="dxa"/>
            <w:tcBorders>
              <w:bottom w:val="single" w:sz="4" w:space="0" w:color="auto"/>
            </w:tcBorders>
          </w:tcPr>
          <w:p w14:paraId="7473D3F3" w14:textId="77777777" w:rsidR="00090981" w:rsidRPr="00B31DCD" w:rsidRDefault="00090981" w:rsidP="00A720F4">
            <w:pPr>
              <w:keepNext/>
              <w:keepLines/>
              <w:spacing w:after="0"/>
              <w:jc w:val="center"/>
              <w:rPr>
                <w:rFonts w:ascii="Arial" w:eastAsia="DengXian" w:hAnsi="Arial"/>
                <w:b/>
                <w:sz w:val="18"/>
              </w:rPr>
            </w:pPr>
            <w:r w:rsidRPr="00B31DCD">
              <w:rPr>
                <w:rFonts w:ascii="Arial" w:eastAsia="DengXian" w:hAnsi="Arial"/>
                <w:b/>
                <w:sz w:val="18"/>
              </w:rPr>
              <w:t>IMD order</w:t>
            </w:r>
          </w:p>
        </w:tc>
      </w:tr>
      <w:tr w:rsidR="00090981" w:rsidRPr="00B31DCD" w14:paraId="54494C3E" w14:textId="77777777" w:rsidTr="00A720F4">
        <w:trPr>
          <w:trHeight w:val="54"/>
          <w:jc w:val="center"/>
        </w:trPr>
        <w:tc>
          <w:tcPr>
            <w:tcW w:w="2641" w:type="dxa"/>
            <w:tcBorders>
              <w:top w:val="single" w:sz="4" w:space="0" w:color="auto"/>
              <w:bottom w:val="nil"/>
            </w:tcBorders>
            <w:shd w:val="clear" w:color="auto" w:fill="auto"/>
          </w:tcPr>
          <w:p w14:paraId="2C7E7BC9" w14:textId="77777777" w:rsidR="00090981" w:rsidRPr="00B31DCD" w:rsidRDefault="00090981" w:rsidP="00A720F4">
            <w:pPr>
              <w:keepNext/>
              <w:keepLines/>
              <w:spacing w:after="0"/>
              <w:jc w:val="center"/>
              <w:rPr>
                <w:rFonts w:ascii="Arial" w:eastAsia="DengXian" w:hAnsi="Arial"/>
                <w:sz w:val="18"/>
              </w:rPr>
            </w:pPr>
            <w:r w:rsidRPr="00EE1285">
              <w:rPr>
                <w:rFonts w:ascii="Arial" w:hAnsi="Arial"/>
                <w:sz w:val="18"/>
                <w:lang w:eastAsia="ko-KR"/>
              </w:rPr>
              <w:t>DC_1A-41A_n77A</w:t>
            </w:r>
          </w:p>
        </w:tc>
        <w:tc>
          <w:tcPr>
            <w:tcW w:w="867" w:type="dxa"/>
            <w:tcBorders>
              <w:top w:val="single" w:sz="4" w:space="0" w:color="auto"/>
              <w:left w:val="single" w:sz="4" w:space="0" w:color="auto"/>
              <w:bottom w:val="single" w:sz="4" w:space="0" w:color="auto"/>
              <w:right w:val="single" w:sz="4" w:space="0" w:color="auto"/>
            </w:tcBorders>
          </w:tcPr>
          <w:p w14:paraId="0B5F96B4"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1</w:t>
            </w:r>
          </w:p>
        </w:tc>
        <w:tc>
          <w:tcPr>
            <w:tcW w:w="828" w:type="dxa"/>
            <w:tcBorders>
              <w:top w:val="single" w:sz="4" w:space="0" w:color="auto"/>
              <w:left w:val="single" w:sz="4" w:space="0" w:color="auto"/>
              <w:bottom w:val="single" w:sz="4" w:space="0" w:color="auto"/>
              <w:right w:val="single" w:sz="4" w:space="0" w:color="auto"/>
            </w:tcBorders>
            <w:noWrap/>
          </w:tcPr>
          <w:p w14:paraId="6D253235"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1970</w:t>
            </w:r>
          </w:p>
        </w:tc>
        <w:tc>
          <w:tcPr>
            <w:tcW w:w="746" w:type="dxa"/>
            <w:tcBorders>
              <w:top w:val="single" w:sz="4" w:space="0" w:color="auto"/>
              <w:left w:val="single" w:sz="4" w:space="0" w:color="auto"/>
              <w:bottom w:val="single" w:sz="4" w:space="0" w:color="auto"/>
              <w:right w:val="single" w:sz="4" w:space="0" w:color="auto"/>
            </w:tcBorders>
            <w:noWrap/>
          </w:tcPr>
          <w:p w14:paraId="47040BA5"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5</w:t>
            </w:r>
          </w:p>
        </w:tc>
        <w:tc>
          <w:tcPr>
            <w:tcW w:w="1582" w:type="dxa"/>
            <w:tcBorders>
              <w:top w:val="single" w:sz="4" w:space="0" w:color="auto"/>
              <w:left w:val="single" w:sz="4" w:space="0" w:color="auto"/>
              <w:bottom w:val="single" w:sz="4" w:space="0" w:color="auto"/>
              <w:right w:val="single" w:sz="4" w:space="0" w:color="auto"/>
            </w:tcBorders>
            <w:noWrap/>
          </w:tcPr>
          <w:p w14:paraId="013FA478"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25</w:t>
            </w:r>
          </w:p>
        </w:tc>
        <w:tc>
          <w:tcPr>
            <w:tcW w:w="1323" w:type="dxa"/>
            <w:tcBorders>
              <w:top w:val="single" w:sz="4" w:space="0" w:color="auto"/>
              <w:left w:val="single" w:sz="4" w:space="0" w:color="auto"/>
              <w:bottom w:val="single" w:sz="4" w:space="0" w:color="auto"/>
              <w:right w:val="single" w:sz="4" w:space="0" w:color="auto"/>
            </w:tcBorders>
            <w:noWrap/>
          </w:tcPr>
          <w:p w14:paraId="019535D0"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2160</w:t>
            </w:r>
          </w:p>
        </w:tc>
        <w:tc>
          <w:tcPr>
            <w:tcW w:w="696" w:type="dxa"/>
            <w:tcBorders>
              <w:top w:val="single" w:sz="4" w:space="0" w:color="auto"/>
              <w:left w:val="single" w:sz="4" w:space="0" w:color="auto"/>
              <w:bottom w:val="single" w:sz="4" w:space="0" w:color="auto"/>
              <w:right w:val="single" w:sz="4" w:space="0" w:color="auto"/>
            </w:tcBorders>
          </w:tcPr>
          <w:p w14:paraId="543E121A"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N/A</w:t>
            </w:r>
          </w:p>
        </w:tc>
        <w:tc>
          <w:tcPr>
            <w:tcW w:w="1247" w:type="dxa"/>
            <w:tcBorders>
              <w:top w:val="single" w:sz="4" w:space="0" w:color="auto"/>
              <w:left w:val="single" w:sz="4" w:space="0" w:color="auto"/>
              <w:bottom w:val="single" w:sz="4" w:space="0" w:color="auto"/>
              <w:right w:val="single" w:sz="4" w:space="0" w:color="auto"/>
            </w:tcBorders>
          </w:tcPr>
          <w:p w14:paraId="6C4954DB"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N/A</w:t>
            </w:r>
          </w:p>
        </w:tc>
      </w:tr>
      <w:tr w:rsidR="00090981" w:rsidRPr="00B31DCD" w14:paraId="036F8C84" w14:textId="77777777" w:rsidTr="00A720F4">
        <w:trPr>
          <w:trHeight w:val="54"/>
          <w:jc w:val="center"/>
        </w:trPr>
        <w:tc>
          <w:tcPr>
            <w:tcW w:w="2641" w:type="dxa"/>
            <w:tcBorders>
              <w:top w:val="nil"/>
              <w:bottom w:val="nil"/>
            </w:tcBorders>
            <w:shd w:val="clear" w:color="auto" w:fill="auto"/>
          </w:tcPr>
          <w:p w14:paraId="1AFEDBF0" w14:textId="77777777" w:rsidR="00090981" w:rsidRPr="00B31DCD" w:rsidRDefault="00090981" w:rsidP="00A720F4">
            <w:pPr>
              <w:keepNext/>
              <w:keepLines/>
              <w:spacing w:after="0"/>
              <w:jc w:val="center"/>
              <w:rPr>
                <w:rFonts w:ascii="Arial" w:hAnsi="Arial" w:cs="Arial"/>
                <w:sz w:val="18"/>
              </w:rPr>
            </w:pPr>
            <w:r w:rsidRPr="00EE1285">
              <w:rPr>
                <w:rFonts w:ascii="Arial" w:hAnsi="Arial" w:cs="Arial"/>
                <w:sz w:val="18"/>
              </w:rPr>
              <w:t>DC_1A-41C_n77A</w:t>
            </w:r>
          </w:p>
        </w:tc>
        <w:tc>
          <w:tcPr>
            <w:tcW w:w="867" w:type="dxa"/>
            <w:tcBorders>
              <w:top w:val="single" w:sz="4" w:space="0" w:color="auto"/>
              <w:left w:val="single" w:sz="4" w:space="0" w:color="auto"/>
              <w:bottom w:val="single" w:sz="4" w:space="0" w:color="auto"/>
              <w:right w:val="single" w:sz="4" w:space="0" w:color="auto"/>
            </w:tcBorders>
          </w:tcPr>
          <w:p w14:paraId="3E4851DE"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41</w:t>
            </w:r>
          </w:p>
        </w:tc>
        <w:tc>
          <w:tcPr>
            <w:tcW w:w="828" w:type="dxa"/>
            <w:tcBorders>
              <w:top w:val="single" w:sz="4" w:space="0" w:color="auto"/>
              <w:left w:val="single" w:sz="4" w:space="0" w:color="auto"/>
              <w:bottom w:val="single" w:sz="4" w:space="0" w:color="auto"/>
              <w:right w:val="single" w:sz="4" w:space="0" w:color="auto"/>
            </w:tcBorders>
            <w:noWrap/>
          </w:tcPr>
          <w:p w14:paraId="777976A8" w14:textId="77777777" w:rsidR="00090981" w:rsidRPr="00EE1285" w:rsidRDefault="00090981" w:rsidP="00A720F4">
            <w:pPr>
              <w:keepNext/>
              <w:keepLines/>
              <w:spacing w:after="0"/>
              <w:jc w:val="center"/>
              <w:rPr>
                <w:rFonts w:ascii="Arial" w:hAnsi="Arial" w:cs="Arial"/>
                <w:sz w:val="18"/>
              </w:rPr>
            </w:pPr>
            <w:r>
              <w:rPr>
                <w:rFonts w:ascii="Arial" w:hAnsi="Arial" w:cs="Arial" w:hint="eastAsia"/>
                <w:sz w:val="18"/>
              </w:rPr>
              <w:t>N</w:t>
            </w:r>
            <w:r>
              <w:rPr>
                <w:rFonts w:ascii="Arial" w:hAnsi="Arial" w:cs="Arial"/>
                <w:sz w:val="18"/>
              </w:rPr>
              <w:t>/A</w:t>
            </w:r>
          </w:p>
        </w:tc>
        <w:tc>
          <w:tcPr>
            <w:tcW w:w="746" w:type="dxa"/>
            <w:tcBorders>
              <w:top w:val="single" w:sz="4" w:space="0" w:color="auto"/>
              <w:left w:val="single" w:sz="4" w:space="0" w:color="auto"/>
              <w:bottom w:val="single" w:sz="4" w:space="0" w:color="auto"/>
              <w:right w:val="single" w:sz="4" w:space="0" w:color="auto"/>
            </w:tcBorders>
            <w:noWrap/>
          </w:tcPr>
          <w:p w14:paraId="09C9F00A"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5</w:t>
            </w:r>
          </w:p>
        </w:tc>
        <w:tc>
          <w:tcPr>
            <w:tcW w:w="1582" w:type="dxa"/>
            <w:tcBorders>
              <w:top w:val="single" w:sz="4" w:space="0" w:color="auto"/>
              <w:left w:val="single" w:sz="4" w:space="0" w:color="auto"/>
              <w:bottom w:val="single" w:sz="4" w:space="0" w:color="auto"/>
              <w:right w:val="single" w:sz="4" w:space="0" w:color="auto"/>
            </w:tcBorders>
            <w:noWrap/>
          </w:tcPr>
          <w:p w14:paraId="230A5D6B" w14:textId="77777777" w:rsidR="00090981" w:rsidRPr="00EE1285" w:rsidRDefault="00090981" w:rsidP="00A720F4">
            <w:pPr>
              <w:keepNext/>
              <w:keepLines/>
              <w:spacing w:after="0"/>
              <w:jc w:val="center"/>
              <w:rPr>
                <w:rFonts w:ascii="Arial" w:hAnsi="Arial" w:cs="Arial"/>
                <w:sz w:val="18"/>
              </w:rPr>
            </w:pPr>
            <w:r>
              <w:rPr>
                <w:rFonts w:ascii="Arial" w:hAnsi="Arial" w:cs="Arial" w:hint="eastAsia"/>
                <w:sz w:val="18"/>
              </w:rPr>
              <w:t>N</w:t>
            </w:r>
            <w:r>
              <w:rPr>
                <w:rFonts w:ascii="Arial" w:hAnsi="Arial" w:cs="Arial"/>
                <w:sz w:val="18"/>
              </w:rPr>
              <w:t>/A</w:t>
            </w:r>
          </w:p>
        </w:tc>
        <w:tc>
          <w:tcPr>
            <w:tcW w:w="1323" w:type="dxa"/>
            <w:tcBorders>
              <w:top w:val="single" w:sz="4" w:space="0" w:color="auto"/>
              <w:left w:val="single" w:sz="4" w:space="0" w:color="auto"/>
              <w:bottom w:val="single" w:sz="4" w:space="0" w:color="auto"/>
              <w:right w:val="single" w:sz="4" w:space="0" w:color="auto"/>
            </w:tcBorders>
            <w:noWrap/>
          </w:tcPr>
          <w:p w14:paraId="5FAE84AC"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2510</w:t>
            </w:r>
          </w:p>
        </w:tc>
        <w:tc>
          <w:tcPr>
            <w:tcW w:w="696" w:type="dxa"/>
            <w:tcBorders>
              <w:top w:val="single" w:sz="4" w:space="0" w:color="auto"/>
              <w:left w:val="single" w:sz="4" w:space="0" w:color="auto"/>
              <w:bottom w:val="single" w:sz="4" w:space="0" w:color="auto"/>
              <w:right w:val="single" w:sz="4" w:space="0" w:color="auto"/>
            </w:tcBorders>
          </w:tcPr>
          <w:p w14:paraId="45249A2B" w14:textId="77777777" w:rsidR="00090981" w:rsidRPr="00EE1285" w:rsidRDefault="00090981" w:rsidP="00A720F4">
            <w:pPr>
              <w:keepNext/>
              <w:keepLines/>
              <w:spacing w:after="0"/>
              <w:jc w:val="center"/>
              <w:rPr>
                <w:rFonts w:ascii="Arial" w:hAnsi="Arial" w:cs="Arial"/>
                <w:sz w:val="18"/>
              </w:rPr>
            </w:pPr>
            <w:r>
              <w:rPr>
                <w:rFonts w:ascii="Arial" w:hAnsi="Arial" w:cs="Arial" w:hint="eastAsia"/>
                <w:sz w:val="18"/>
              </w:rPr>
              <w:t>2</w:t>
            </w:r>
            <w:r>
              <w:rPr>
                <w:rFonts w:ascii="Arial" w:hAnsi="Arial" w:cs="Arial"/>
                <w:sz w:val="18"/>
              </w:rPr>
              <w:t>2.5</w:t>
            </w:r>
          </w:p>
        </w:tc>
        <w:tc>
          <w:tcPr>
            <w:tcW w:w="1247" w:type="dxa"/>
            <w:tcBorders>
              <w:top w:val="single" w:sz="4" w:space="0" w:color="auto"/>
              <w:left w:val="single" w:sz="4" w:space="0" w:color="auto"/>
              <w:bottom w:val="single" w:sz="4" w:space="0" w:color="auto"/>
              <w:right w:val="single" w:sz="4" w:space="0" w:color="auto"/>
            </w:tcBorders>
          </w:tcPr>
          <w:p w14:paraId="283B3BBD"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IMD4</w:t>
            </w:r>
          </w:p>
        </w:tc>
      </w:tr>
      <w:tr w:rsidR="00090981" w:rsidRPr="00B31DCD" w14:paraId="6AB98317" w14:textId="77777777" w:rsidTr="00A720F4">
        <w:trPr>
          <w:trHeight w:val="54"/>
          <w:jc w:val="center"/>
        </w:trPr>
        <w:tc>
          <w:tcPr>
            <w:tcW w:w="2641" w:type="dxa"/>
            <w:tcBorders>
              <w:top w:val="nil"/>
              <w:bottom w:val="nil"/>
            </w:tcBorders>
            <w:shd w:val="clear" w:color="auto" w:fill="auto"/>
          </w:tcPr>
          <w:p w14:paraId="696E6909" w14:textId="77777777" w:rsidR="00090981" w:rsidRPr="00B31DCD" w:rsidRDefault="00090981" w:rsidP="00A720F4">
            <w:pPr>
              <w:keepNext/>
              <w:keepLines/>
              <w:spacing w:after="0"/>
              <w:jc w:val="center"/>
              <w:rPr>
                <w:rFonts w:ascii="Arial" w:eastAsia="DengXian" w:hAnsi="Arial"/>
                <w:sz w:val="18"/>
              </w:rPr>
            </w:pPr>
          </w:p>
        </w:tc>
        <w:tc>
          <w:tcPr>
            <w:tcW w:w="867" w:type="dxa"/>
            <w:tcBorders>
              <w:top w:val="single" w:sz="4" w:space="0" w:color="auto"/>
              <w:left w:val="single" w:sz="4" w:space="0" w:color="auto"/>
              <w:bottom w:val="single" w:sz="4" w:space="0" w:color="auto"/>
              <w:right w:val="single" w:sz="4" w:space="0" w:color="auto"/>
            </w:tcBorders>
          </w:tcPr>
          <w:p w14:paraId="4BC06A3E"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n77</w:t>
            </w:r>
          </w:p>
        </w:tc>
        <w:tc>
          <w:tcPr>
            <w:tcW w:w="828" w:type="dxa"/>
            <w:tcBorders>
              <w:top w:val="single" w:sz="4" w:space="0" w:color="auto"/>
              <w:left w:val="single" w:sz="4" w:space="0" w:color="auto"/>
              <w:bottom w:val="single" w:sz="4" w:space="0" w:color="auto"/>
              <w:right w:val="single" w:sz="4" w:space="0" w:color="auto"/>
            </w:tcBorders>
            <w:noWrap/>
          </w:tcPr>
          <w:p w14:paraId="2FB89C8C"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3400</w:t>
            </w:r>
          </w:p>
        </w:tc>
        <w:tc>
          <w:tcPr>
            <w:tcW w:w="746" w:type="dxa"/>
            <w:tcBorders>
              <w:top w:val="single" w:sz="4" w:space="0" w:color="auto"/>
              <w:left w:val="single" w:sz="4" w:space="0" w:color="auto"/>
              <w:bottom w:val="single" w:sz="4" w:space="0" w:color="auto"/>
              <w:right w:val="single" w:sz="4" w:space="0" w:color="auto"/>
            </w:tcBorders>
            <w:noWrap/>
          </w:tcPr>
          <w:p w14:paraId="585A8066"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10</w:t>
            </w:r>
          </w:p>
        </w:tc>
        <w:tc>
          <w:tcPr>
            <w:tcW w:w="1582" w:type="dxa"/>
            <w:tcBorders>
              <w:top w:val="single" w:sz="4" w:space="0" w:color="auto"/>
              <w:left w:val="single" w:sz="4" w:space="0" w:color="auto"/>
              <w:bottom w:val="single" w:sz="4" w:space="0" w:color="auto"/>
              <w:right w:val="single" w:sz="4" w:space="0" w:color="auto"/>
            </w:tcBorders>
            <w:noWrap/>
          </w:tcPr>
          <w:p w14:paraId="22FCA538"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50</w:t>
            </w:r>
          </w:p>
        </w:tc>
        <w:tc>
          <w:tcPr>
            <w:tcW w:w="1323" w:type="dxa"/>
            <w:tcBorders>
              <w:top w:val="single" w:sz="4" w:space="0" w:color="auto"/>
              <w:left w:val="single" w:sz="4" w:space="0" w:color="auto"/>
              <w:bottom w:val="single" w:sz="4" w:space="0" w:color="auto"/>
              <w:right w:val="single" w:sz="4" w:space="0" w:color="auto"/>
            </w:tcBorders>
            <w:noWrap/>
          </w:tcPr>
          <w:p w14:paraId="515B18DA"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3400</w:t>
            </w:r>
          </w:p>
        </w:tc>
        <w:tc>
          <w:tcPr>
            <w:tcW w:w="696" w:type="dxa"/>
            <w:tcBorders>
              <w:top w:val="single" w:sz="4" w:space="0" w:color="auto"/>
              <w:left w:val="single" w:sz="4" w:space="0" w:color="auto"/>
              <w:bottom w:val="single" w:sz="4" w:space="0" w:color="auto"/>
              <w:right w:val="single" w:sz="4" w:space="0" w:color="auto"/>
            </w:tcBorders>
          </w:tcPr>
          <w:p w14:paraId="2ED55649" w14:textId="77777777" w:rsidR="00090981" w:rsidRPr="00EE1285" w:rsidRDefault="00090981" w:rsidP="00A720F4">
            <w:pPr>
              <w:pStyle w:val="TAC"/>
              <w:rPr>
                <w:rFonts w:cs="Arial"/>
              </w:rPr>
            </w:pPr>
            <w:r w:rsidRPr="00EE1285">
              <w:rPr>
                <w:rFonts w:cs="Arial"/>
              </w:rPr>
              <w:t>N/A</w:t>
            </w:r>
          </w:p>
        </w:tc>
        <w:tc>
          <w:tcPr>
            <w:tcW w:w="1247" w:type="dxa"/>
            <w:tcBorders>
              <w:top w:val="nil"/>
              <w:left w:val="single" w:sz="4" w:space="0" w:color="auto"/>
              <w:bottom w:val="single" w:sz="4" w:space="0" w:color="auto"/>
              <w:right w:val="single" w:sz="4" w:space="0" w:color="auto"/>
            </w:tcBorders>
          </w:tcPr>
          <w:p w14:paraId="495C085C"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N/A</w:t>
            </w:r>
          </w:p>
        </w:tc>
      </w:tr>
      <w:tr w:rsidR="00090981" w:rsidRPr="00B31DCD" w14:paraId="09F20C93" w14:textId="77777777" w:rsidTr="00A720F4">
        <w:trPr>
          <w:trHeight w:val="54"/>
          <w:jc w:val="center"/>
        </w:trPr>
        <w:tc>
          <w:tcPr>
            <w:tcW w:w="2641" w:type="dxa"/>
            <w:tcBorders>
              <w:top w:val="nil"/>
              <w:bottom w:val="nil"/>
            </w:tcBorders>
            <w:shd w:val="clear" w:color="auto" w:fill="auto"/>
          </w:tcPr>
          <w:p w14:paraId="69E7091B" w14:textId="77777777" w:rsidR="00090981" w:rsidRPr="00B31DCD" w:rsidRDefault="00090981" w:rsidP="00A720F4">
            <w:pPr>
              <w:keepNext/>
              <w:keepLines/>
              <w:spacing w:after="0"/>
              <w:jc w:val="center"/>
              <w:rPr>
                <w:rFonts w:ascii="Arial" w:eastAsia="DengXian" w:hAnsi="Arial"/>
                <w:sz w:val="18"/>
              </w:rPr>
            </w:pPr>
          </w:p>
        </w:tc>
        <w:tc>
          <w:tcPr>
            <w:tcW w:w="867" w:type="dxa"/>
            <w:tcBorders>
              <w:top w:val="single" w:sz="4" w:space="0" w:color="auto"/>
              <w:left w:val="single" w:sz="4" w:space="0" w:color="auto"/>
              <w:bottom w:val="single" w:sz="4" w:space="0" w:color="auto"/>
              <w:right w:val="single" w:sz="4" w:space="0" w:color="auto"/>
            </w:tcBorders>
          </w:tcPr>
          <w:p w14:paraId="5F554565"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1</w:t>
            </w:r>
          </w:p>
        </w:tc>
        <w:tc>
          <w:tcPr>
            <w:tcW w:w="828" w:type="dxa"/>
            <w:tcBorders>
              <w:top w:val="single" w:sz="4" w:space="0" w:color="auto"/>
              <w:left w:val="single" w:sz="4" w:space="0" w:color="auto"/>
              <w:bottom w:val="single" w:sz="4" w:space="0" w:color="auto"/>
              <w:right w:val="single" w:sz="4" w:space="0" w:color="auto"/>
            </w:tcBorders>
            <w:noWrap/>
            <w:vAlign w:val="center"/>
          </w:tcPr>
          <w:p w14:paraId="655425CE"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1930</w:t>
            </w:r>
          </w:p>
        </w:tc>
        <w:tc>
          <w:tcPr>
            <w:tcW w:w="746" w:type="dxa"/>
            <w:tcBorders>
              <w:top w:val="single" w:sz="4" w:space="0" w:color="auto"/>
              <w:left w:val="single" w:sz="4" w:space="0" w:color="auto"/>
              <w:bottom w:val="single" w:sz="4" w:space="0" w:color="auto"/>
              <w:right w:val="single" w:sz="4" w:space="0" w:color="auto"/>
            </w:tcBorders>
            <w:noWrap/>
            <w:vAlign w:val="center"/>
          </w:tcPr>
          <w:p w14:paraId="683B422D"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
          <w:p w14:paraId="4466993B"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
          <w:p w14:paraId="2F1140F4"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2120</w:t>
            </w:r>
          </w:p>
        </w:tc>
        <w:tc>
          <w:tcPr>
            <w:tcW w:w="696" w:type="dxa"/>
            <w:tcBorders>
              <w:top w:val="single" w:sz="4" w:space="0" w:color="auto"/>
              <w:left w:val="single" w:sz="4" w:space="0" w:color="auto"/>
              <w:bottom w:val="single" w:sz="4" w:space="0" w:color="auto"/>
              <w:right w:val="single" w:sz="4" w:space="0" w:color="auto"/>
            </w:tcBorders>
            <w:vAlign w:val="center"/>
          </w:tcPr>
          <w:p w14:paraId="43F5A649" w14:textId="77777777" w:rsidR="00090981" w:rsidRPr="00EE1285" w:rsidRDefault="00090981" w:rsidP="00A720F4">
            <w:pPr>
              <w:pStyle w:val="TAC"/>
              <w:rPr>
                <w:rFonts w:cs="Arial"/>
              </w:rPr>
            </w:pPr>
            <w:r w:rsidRPr="004B38DF">
              <w:rPr>
                <w:rFonts w:cs="Arial"/>
              </w:rPr>
              <w:t>N/A</w:t>
            </w:r>
          </w:p>
        </w:tc>
        <w:tc>
          <w:tcPr>
            <w:tcW w:w="1247" w:type="dxa"/>
            <w:tcBorders>
              <w:top w:val="nil"/>
              <w:left w:val="single" w:sz="4" w:space="0" w:color="auto"/>
              <w:bottom w:val="single" w:sz="4" w:space="0" w:color="auto"/>
              <w:right w:val="single" w:sz="4" w:space="0" w:color="auto"/>
            </w:tcBorders>
          </w:tcPr>
          <w:p w14:paraId="41F90999"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N/A</w:t>
            </w:r>
          </w:p>
        </w:tc>
      </w:tr>
      <w:tr w:rsidR="00090981" w:rsidRPr="00B31DCD" w14:paraId="74AAF5BA" w14:textId="77777777" w:rsidTr="00A720F4">
        <w:trPr>
          <w:trHeight w:val="54"/>
          <w:jc w:val="center"/>
        </w:trPr>
        <w:tc>
          <w:tcPr>
            <w:tcW w:w="2641" w:type="dxa"/>
            <w:tcBorders>
              <w:top w:val="nil"/>
              <w:bottom w:val="nil"/>
            </w:tcBorders>
            <w:shd w:val="clear" w:color="auto" w:fill="auto"/>
          </w:tcPr>
          <w:p w14:paraId="25D91CA6" w14:textId="77777777" w:rsidR="00090981" w:rsidRPr="00B31DCD" w:rsidRDefault="00090981" w:rsidP="00A720F4">
            <w:pPr>
              <w:keepNext/>
              <w:keepLines/>
              <w:spacing w:after="0"/>
              <w:jc w:val="center"/>
              <w:rPr>
                <w:rFonts w:ascii="Arial" w:eastAsia="DengXian" w:hAnsi="Arial"/>
                <w:sz w:val="18"/>
              </w:rPr>
            </w:pPr>
          </w:p>
        </w:tc>
        <w:tc>
          <w:tcPr>
            <w:tcW w:w="867" w:type="dxa"/>
            <w:tcBorders>
              <w:top w:val="single" w:sz="4" w:space="0" w:color="auto"/>
              <w:left w:val="single" w:sz="4" w:space="0" w:color="auto"/>
              <w:bottom w:val="single" w:sz="4" w:space="0" w:color="auto"/>
              <w:right w:val="single" w:sz="4" w:space="0" w:color="auto"/>
            </w:tcBorders>
          </w:tcPr>
          <w:p w14:paraId="152CDD74"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41</w:t>
            </w:r>
          </w:p>
        </w:tc>
        <w:tc>
          <w:tcPr>
            <w:tcW w:w="828" w:type="dxa"/>
            <w:tcBorders>
              <w:top w:val="single" w:sz="4" w:space="0" w:color="auto"/>
              <w:left w:val="single" w:sz="4" w:space="0" w:color="auto"/>
              <w:bottom w:val="single" w:sz="4" w:space="0" w:color="auto"/>
              <w:right w:val="single" w:sz="4" w:space="0" w:color="auto"/>
            </w:tcBorders>
            <w:noWrap/>
            <w:vAlign w:val="center"/>
          </w:tcPr>
          <w:p w14:paraId="75387A1D"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N/A</w:t>
            </w:r>
          </w:p>
        </w:tc>
        <w:tc>
          <w:tcPr>
            <w:tcW w:w="746" w:type="dxa"/>
            <w:tcBorders>
              <w:top w:val="single" w:sz="4" w:space="0" w:color="auto"/>
              <w:left w:val="single" w:sz="4" w:space="0" w:color="auto"/>
              <w:bottom w:val="single" w:sz="4" w:space="0" w:color="auto"/>
              <w:right w:val="single" w:sz="4" w:space="0" w:color="auto"/>
            </w:tcBorders>
            <w:noWrap/>
            <w:vAlign w:val="center"/>
          </w:tcPr>
          <w:p w14:paraId="12B1959C"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
          <w:p w14:paraId="41C54AE1"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
          <w:p w14:paraId="48D65EF9"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2510</w:t>
            </w:r>
          </w:p>
        </w:tc>
        <w:tc>
          <w:tcPr>
            <w:tcW w:w="696" w:type="dxa"/>
            <w:tcBorders>
              <w:top w:val="single" w:sz="4" w:space="0" w:color="auto"/>
              <w:left w:val="single" w:sz="4" w:space="0" w:color="auto"/>
              <w:bottom w:val="single" w:sz="4" w:space="0" w:color="auto"/>
              <w:right w:val="single" w:sz="4" w:space="0" w:color="auto"/>
            </w:tcBorders>
            <w:vAlign w:val="center"/>
          </w:tcPr>
          <w:p w14:paraId="63064A00" w14:textId="77777777" w:rsidR="00090981" w:rsidRPr="00EE1285" w:rsidRDefault="00090981" w:rsidP="00A720F4">
            <w:pPr>
              <w:pStyle w:val="TAC"/>
              <w:rPr>
                <w:rFonts w:cs="Arial"/>
              </w:rPr>
            </w:pPr>
            <w:r w:rsidRPr="004B38DF">
              <w:rPr>
                <w:rFonts w:cs="Arial"/>
              </w:rPr>
              <w:t>15.6</w:t>
            </w:r>
          </w:p>
        </w:tc>
        <w:tc>
          <w:tcPr>
            <w:tcW w:w="1247" w:type="dxa"/>
            <w:tcBorders>
              <w:top w:val="nil"/>
              <w:left w:val="single" w:sz="4" w:space="0" w:color="auto"/>
              <w:bottom w:val="single" w:sz="4" w:space="0" w:color="auto"/>
              <w:right w:val="single" w:sz="4" w:space="0" w:color="auto"/>
            </w:tcBorders>
          </w:tcPr>
          <w:p w14:paraId="0351D026" w14:textId="77777777" w:rsidR="00090981" w:rsidRPr="00EE1285" w:rsidRDefault="00090981" w:rsidP="00A720F4">
            <w:pPr>
              <w:keepNext/>
              <w:keepLines/>
              <w:spacing w:after="0"/>
              <w:jc w:val="center"/>
              <w:rPr>
                <w:rFonts w:ascii="Arial" w:hAnsi="Arial" w:cs="Arial"/>
                <w:sz w:val="18"/>
              </w:rPr>
            </w:pPr>
            <w:r>
              <w:rPr>
                <w:rFonts w:ascii="Arial" w:hAnsi="Arial" w:cs="Arial"/>
                <w:sz w:val="18"/>
              </w:rPr>
              <w:t>IMD5</w:t>
            </w:r>
          </w:p>
        </w:tc>
      </w:tr>
      <w:tr w:rsidR="00090981" w:rsidRPr="00B31DCD" w14:paraId="5555B000" w14:textId="77777777" w:rsidTr="00A720F4">
        <w:trPr>
          <w:trHeight w:val="54"/>
          <w:jc w:val="center"/>
        </w:trPr>
        <w:tc>
          <w:tcPr>
            <w:tcW w:w="2641" w:type="dxa"/>
            <w:tcBorders>
              <w:top w:val="nil"/>
              <w:bottom w:val="single" w:sz="4" w:space="0" w:color="auto"/>
            </w:tcBorders>
            <w:shd w:val="clear" w:color="auto" w:fill="auto"/>
          </w:tcPr>
          <w:p w14:paraId="5DA1DC0E" w14:textId="77777777" w:rsidR="00090981" w:rsidRPr="00B31DCD" w:rsidRDefault="00090981" w:rsidP="00A720F4">
            <w:pPr>
              <w:keepNext/>
              <w:keepLines/>
              <w:spacing w:after="0"/>
              <w:jc w:val="center"/>
              <w:rPr>
                <w:rFonts w:ascii="Arial" w:eastAsia="DengXian" w:hAnsi="Arial"/>
                <w:sz w:val="18"/>
              </w:rPr>
            </w:pPr>
          </w:p>
        </w:tc>
        <w:tc>
          <w:tcPr>
            <w:tcW w:w="867" w:type="dxa"/>
            <w:tcBorders>
              <w:top w:val="single" w:sz="4" w:space="0" w:color="auto"/>
              <w:left w:val="single" w:sz="4" w:space="0" w:color="auto"/>
              <w:bottom w:val="single" w:sz="4" w:space="0" w:color="auto"/>
              <w:right w:val="single" w:sz="4" w:space="0" w:color="auto"/>
            </w:tcBorders>
          </w:tcPr>
          <w:p w14:paraId="2583DCD4"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n77</w:t>
            </w:r>
          </w:p>
        </w:tc>
        <w:tc>
          <w:tcPr>
            <w:tcW w:w="828" w:type="dxa"/>
            <w:tcBorders>
              <w:top w:val="single" w:sz="4" w:space="0" w:color="auto"/>
              <w:left w:val="single" w:sz="4" w:space="0" w:color="auto"/>
              <w:bottom w:val="single" w:sz="4" w:space="0" w:color="auto"/>
              <w:right w:val="single" w:sz="4" w:space="0" w:color="auto"/>
            </w:tcBorders>
            <w:noWrap/>
            <w:vAlign w:val="center"/>
          </w:tcPr>
          <w:p w14:paraId="4EBB7F64"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4150</w:t>
            </w:r>
          </w:p>
        </w:tc>
        <w:tc>
          <w:tcPr>
            <w:tcW w:w="746" w:type="dxa"/>
            <w:tcBorders>
              <w:top w:val="single" w:sz="4" w:space="0" w:color="auto"/>
              <w:left w:val="single" w:sz="4" w:space="0" w:color="auto"/>
              <w:bottom w:val="single" w:sz="4" w:space="0" w:color="auto"/>
              <w:right w:val="single" w:sz="4" w:space="0" w:color="auto"/>
            </w:tcBorders>
            <w:noWrap/>
            <w:vAlign w:val="center"/>
          </w:tcPr>
          <w:p w14:paraId="0A12F905"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10</w:t>
            </w:r>
          </w:p>
        </w:tc>
        <w:tc>
          <w:tcPr>
            <w:tcW w:w="1582" w:type="dxa"/>
            <w:tcBorders>
              <w:top w:val="single" w:sz="4" w:space="0" w:color="auto"/>
              <w:left w:val="single" w:sz="4" w:space="0" w:color="auto"/>
              <w:bottom w:val="single" w:sz="4" w:space="0" w:color="auto"/>
              <w:right w:val="single" w:sz="4" w:space="0" w:color="auto"/>
            </w:tcBorders>
            <w:noWrap/>
            <w:vAlign w:val="center"/>
          </w:tcPr>
          <w:p w14:paraId="14E7F88E"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50</w:t>
            </w:r>
          </w:p>
        </w:tc>
        <w:tc>
          <w:tcPr>
            <w:tcW w:w="1323" w:type="dxa"/>
            <w:tcBorders>
              <w:top w:val="single" w:sz="4" w:space="0" w:color="auto"/>
              <w:left w:val="single" w:sz="4" w:space="0" w:color="auto"/>
              <w:bottom w:val="single" w:sz="4" w:space="0" w:color="auto"/>
              <w:right w:val="single" w:sz="4" w:space="0" w:color="auto"/>
            </w:tcBorders>
            <w:noWrap/>
            <w:vAlign w:val="center"/>
          </w:tcPr>
          <w:p w14:paraId="22371ADB" w14:textId="77777777" w:rsidR="00090981" w:rsidRPr="00EE1285" w:rsidRDefault="00090981" w:rsidP="00A720F4">
            <w:pPr>
              <w:keepNext/>
              <w:keepLines/>
              <w:spacing w:after="0"/>
              <w:jc w:val="center"/>
              <w:rPr>
                <w:rFonts w:ascii="Arial" w:hAnsi="Arial" w:cs="Arial"/>
                <w:sz w:val="18"/>
              </w:rPr>
            </w:pPr>
            <w:r w:rsidRPr="004B38DF">
              <w:rPr>
                <w:rFonts w:ascii="Arial" w:hAnsi="Arial" w:cs="Arial"/>
                <w:sz w:val="18"/>
              </w:rPr>
              <w:t>4150</w:t>
            </w:r>
          </w:p>
        </w:tc>
        <w:tc>
          <w:tcPr>
            <w:tcW w:w="696" w:type="dxa"/>
            <w:tcBorders>
              <w:top w:val="single" w:sz="4" w:space="0" w:color="auto"/>
              <w:left w:val="single" w:sz="4" w:space="0" w:color="auto"/>
              <w:bottom w:val="single" w:sz="4" w:space="0" w:color="auto"/>
              <w:right w:val="single" w:sz="4" w:space="0" w:color="auto"/>
            </w:tcBorders>
            <w:vAlign w:val="center"/>
          </w:tcPr>
          <w:p w14:paraId="370E1109" w14:textId="77777777" w:rsidR="00090981" w:rsidRPr="00EE1285" w:rsidRDefault="00090981" w:rsidP="00A720F4">
            <w:pPr>
              <w:pStyle w:val="TAC"/>
              <w:rPr>
                <w:rFonts w:cs="Arial"/>
              </w:rPr>
            </w:pPr>
            <w:r w:rsidRPr="004B38DF">
              <w:rPr>
                <w:rFonts w:cs="Arial"/>
              </w:rPr>
              <w:t>N/A</w:t>
            </w:r>
          </w:p>
        </w:tc>
        <w:tc>
          <w:tcPr>
            <w:tcW w:w="1247" w:type="dxa"/>
            <w:tcBorders>
              <w:top w:val="nil"/>
              <w:left w:val="single" w:sz="4" w:space="0" w:color="auto"/>
              <w:bottom w:val="single" w:sz="4" w:space="0" w:color="auto"/>
              <w:right w:val="single" w:sz="4" w:space="0" w:color="auto"/>
            </w:tcBorders>
          </w:tcPr>
          <w:p w14:paraId="31B05911" w14:textId="77777777" w:rsidR="00090981" w:rsidRPr="00EE1285" w:rsidRDefault="00090981" w:rsidP="00A720F4">
            <w:pPr>
              <w:keepNext/>
              <w:keepLines/>
              <w:spacing w:after="0"/>
              <w:jc w:val="center"/>
              <w:rPr>
                <w:rFonts w:ascii="Arial" w:hAnsi="Arial" w:cs="Arial"/>
                <w:sz w:val="18"/>
              </w:rPr>
            </w:pPr>
            <w:r w:rsidRPr="00EE1285">
              <w:rPr>
                <w:rFonts w:ascii="Arial" w:hAnsi="Arial" w:cs="Arial"/>
                <w:sz w:val="18"/>
              </w:rPr>
              <w:t>N/A</w:t>
            </w:r>
          </w:p>
        </w:tc>
      </w:tr>
    </w:tbl>
    <w:p w14:paraId="1B799AEC" w14:textId="77777777" w:rsidR="003B3FA0" w:rsidRPr="0085002E" w:rsidRDefault="00906B8F" w:rsidP="003B3FA0">
      <w:pPr>
        <w:pStyle w:val="Heading4"/>
        <w:rPr>
          <w:lang w:eastAsia="zh-CN"/>
        </w:rPr>
      </w:pPr>
      <w:bookmarkStart w:id="4013" w:name="_Toc167498983"/>
      <w:bookmarkStart w:id="4014" w:name="_Toc167499441"/>
      <w:r>
        <w:rPr>
          <w:rFonts w:eastAsia="DengXian"/>
        </w:rPr>
        <w:t>5.86</w:t>
      </w:r>
      <w:r w:rsidR="00090981" w:rsidRPr="00B31DCD">
        <w:rPr>
          <w:rFonts w:eastAsia="DengXian"/>
        </w:rPr>
        <w:t>.4</w:t>
      </w:r>
      <w:r w:rsidR="00090981" w:rsidRPr="00B31DCD">
        <w:rPr>
          <w:rFonts w:eastAsia="DengXian"/>
          <w:lang w:eastAsia="sv-SE"/>
        </w:rPr>
        <w:tab/>
      </w:r>
      <w:r w:rsidR="00090981" w:rsidRPr="00B31DCD">
        <w:rPr>
          <w:rFonts w:eastAsia="DengXian"/>
        </w:rPr>
        <w:t>∆T</w:t>
      </w:r>
      <w:r w:rsidR="00090981" w:rsidRPr="00B31DCD">
        <w:rPr>
          <w:rFonts w:eastAsia="DengXian"/>
          <w:vertAlign w:val="subscript"/>
        </w:rPr>
        <w:t>IB</w:t>
      </w:r>
      <w:r w:rsidR="00090981" w:rsidRPr="00B31DCD">
        <w:rPr>
          <w:rFonts w:eastAsia="DengXian"/>
        </w:rPr>
        <w:t xml:space="preserve"> and ∆R</w:t>
      </w:r>
      <w:r w:rsidR="00090981" w:rsidRPr="00B31DCD">
        <w:rPr>
          <w:rFonts w:eastAsia="DengXian"/>
          <w:vertAlign w:val="subscript"/>
        </w:rPr>
        <w:t>IB</w:t>
      </w:r>
      <w:r w:rsidR="00090981" w:rsidRPr="00B31DCD">
        <w:rPr>
          <w:rFonts w:eastAsia="DengXian"/>
        </w:rPr>
        <w:t xml:space="preserve"> values</w:t>
      </w:r>
      <w:bookmarkEnd w:id="4013"/>
      <w:bookmarkEnd w:id="4014"/>
    </w:p>
    <w:p w14:paraId="6A6EF4DF" w14:textId="77777777" w:rsidR="00090981" w:rsidRPr="00B31DCD" w:rsidRDefault="00090981" w:rsidP="00090981">
      <w:pPr>
        <w:ind w:firstLineChars="100" w:firstLine="200"/>
        <w:rPr>
          <w:rFonts w:eastAsia="DengXian"/>
          <w:lang w:eastAsia="ja-JP"/>
        </w:rPr>
      </w:pPr>
      <w:r w:rsidRPr="00B31DCD">
        <w:rPr>
          <w:rFonts w:eastAsia="DengXian"/>
          <w:lang w:eastAsia="ja-JP"/>
        </w:rPr>
        <w:t>There is no change by comparing to the values for PC3 DC</w:t>
      </w:r>
      <w:r>
        <w:rPr>
          <w:rFonts w:eastAsia="DengXian"/>
          <w:lang w:eastAsia="ja-JP"/>
        </w:rPr>
        <w:t>.</w:t>
      </w:r>
    </w:p>
    <w:p w14:paraId="7A160925" w14:textId="77777777" w:rsidR="007C07B1" w:rsidRPr="009408E3" w:rsidRDefault="00FC4807" w:rsidP="007C07B1">
      <w:pPr>
        <w:pStyle w:val="Heading3"/>
        <w:rPr>
          <w:rFonts w:eastAsia="MS Mincho"/>
          <w:lang w:eastAsia="ja-JP"/>
        </w:rPr>
      </w:pPr>
      <w:bookmarkStart w:id="4015" w:name="_Toc167498984"/>
      <w:bookmarkStart w:id="4016" w:name="_Toc167499442"/>
      <w:r>
        <w:rPr>
          <w:rFonts w:eastAsia="MS Mincho"/>
          <w:lang w:eastAsia="ja-JP"/>
        </w:rPr>
        <w:lastRenderedPageBreak/>
        <w:t xml:space="preserve">5.87   </w:t>
      </w:r>
      <w:r w:rsidRPr="00B31DCD">
        <w:rPr>
          <w:rFonts w:eastAsia="MS Mincho" w:hint="eastAsia"/>
          <w:lang w:eastAsia="ja-JP"/>
        </w:rPr>
        <w:t>DC</w:t>
      </w:r>
      <w:r w:rsidRPr="00B31DCD">
        <w:rPr>
          <w:rFonts w:eastAsia="DengXian"/>
        </w:rPr>
        <w:t>_</w:t>
      </w:r>
      <w:r>
        <w:rPr>
          <w:rFonts w:eastAsia="DengXian"/>
          <w:lang w:eastAsia="zh-CN"/>
        </w:rPr>
        <w:t>1_n41-</w:t>
      </w:r>
      <w:r w:rsidRPr="00B31DCD">
        <w:rPr>
          <w:rFonts w:eastAsia="MS Mincho" w:hint="eastAsia"/>
          <w:lang w:eastAsia="ja-JP"/>
        </w:rPr>
        <w:t>n</w:t>
      </w:r>
      <w:r w:rsidRPr="00B31DCD">
        <w:rPr>
          <w:rFonts w:eastAsia="MS Mincho"/>
          <w:lang w:eastAsia="ja-JP"/>
        </w:rPr>
        <w:t>77</w:t>
      </w:r>
      <w:bookmarkEnd w:id="4015"/>
      <w:bookmarkEnd w:id="4016"/>
    </w:p>
    <w:p w14:paraId="130649A2" w14:textId="77777777" w:rsidR="00DC7CD0" w:rsidRPr="0085002E" w:rsidRDefault="00FC4807" w:rsidP="00DC7CD0">
      <w:pPr>
        <w:pStyle w:val="Heading4"/>
        <w:rPr>
          <w:lang w:eastAsia="zh-CN"/>
        </w:rPr>
      </w:pPr>
      <w:bookmarkStart w:id="4017" w:name="_Toc167498985"/>
      <w:bookmarkStart w:id="4018" w:name="_Toc167499443"/>
      <w:r>
        <w:rPr>
          <w:rFonts w:eastAsia="DengXian"/>
          <w:lang w:eastAsia="zh-CN"/>
        </w:rPr>
        <w:t>5.87</w:t>
      </w:r>
      <w:r w:rsidRPr="00B31DCD">
        <w:rPr>
          <w:rFonts w:eastAsia="DengXian" w:hint="eastAsia"/>
          <w:lang w:eastAsia="zh-CN"/>
        </w:rPr>
        <w:t>.</w:t>
      </w:r>
      <w:r w:rsidRPr="00B31DCD">
        <w:rPr>
          <w:rFonts w:eastAsia="DengXian"/>
          <w:lang w:eastAsia="zh-CN"/>
        </w:rPr>
        <w:t>1</w:t>
      </w:r>
      <w:r w:rsidRPr="00B31DCD">
        <w:rPr>
          <w:rFonts w:eastAsia="DengXian"/>
        </w:rPr>
        <w:tab/>
      </w:r>
      <w:r w:rsidRPr="00B31DCD">
        <w:rPr>
          <w:rFonts w:eastAsia="DengXian"/>
          <w:lang w:eastAsia="zh-CN"/>
        </w:rPr>
        <w:t xml:space="preserve">Configuration for </w:t>
      </w:r>
      <w:r w:rsidRPr="00B31DCD">
        <w:rPr>
          <w:rFonts w:eastAsia="MS Mincho" w:hint="eastAsia"/>
          <w:lang w:eastAsia="ja-JP"/>
        </w:rPr>
        <w:t>DC</w:t>
      </w:r>
      <w:bookmarkEnd w:id="4017"/>
      <w:bookmarkEnd w:id="4018"/>
    </w:p>
    <w:p w14:paraId="11DD3B38" w14:textId="4B9C801C" w:rsidR="00FC4807" w:rsidRPr="00B31DCD" w:rsidRDefault="00FC4807" w:rsidP="00FC4807">
      <w:pPr>
        <w:keepNext/>
        <w:keepLines/>
        <w:spacing w:before="60"/>
        <w:jc w:val="center"/>
        <w:rPr>
          <w:rFonts w:ascii="Arial" w:eastAsia="DengXian" w:hAnsi="Arial"/>
          <w:b/>
        </w:rPr>
      </w:pPr>
      <w:r w:rsidRPr="00B31DCD">
        <w:rPr>
          <w:rFonts w:ascii="Arial" w:eastAsia="DengXian" w:hAnsi="Arial"/>
          <w:b/>
        </w:rPr>
        <w:t xml:space="preserve">Table </w:t>
      </w:r>
      <w:r>
        <w:rPr>
          <w:rFonts w:ascii="Arial" w:eastAsia="DengXian" w:hAnsi="Arial"/>
          <w:b/>
        </w:rPr>
        <w:t>5.87</w:t>
      </w:r>
      <w:r w:rsidRPr="00B31DCD">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C4807" w:rsidRPr="00B31DCD" w14:paraId="44941B13" w14:textId="77777777" w:rsidTr="00A720F4">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F359BF2" w14:textId="77777777" w:rsidR="00FC4807" w:rsidRPr="00B31DCD" w:rsidRDefault="00FC4807" w:rsidP="00A720F4">
            <w:pPr>
              <w:keepLines/>
              <w:spacing w:after="0"/>
              <w:jc w:val="center"/>
              <w:rPr>
                <w:rFonts w:ascii="Arial" w:eastAsia="DengXian" w:hAnsi="Arial"/>
                <w:b/>
                <w:sz w:val="18"/>
                <w:lang w:eastAsia="fi-FI"/>
              </w:rPr>
            </w:pPr>
            <w:r w:rsidRPr="00B31DCD">
              <w:rPr>
                <w:rFonts w:ascii="Arial" w:eastAsia="DengXian" w:hAnsi="Arial"/>
                <w:b/>
                <w:sz w:val="18"/>
                <w:lang w:eastAsia="fi-FI"/>
              </w:rPr>
              <w:t>EN-DC</w:t>
            </w:r>
          </w:p>
          <w:p w14:paraId="76AC937D" w14:textId="77777777" w:rsidR="00FC4807" w:rsidRPr="00B31DCD" w:rsidRDefault="00FC4807" w:rsidP="00A720F4">
            <w:pPr>
              <w:keepLines/>
              <w:spacing w:after="0"/>
              <w:jc w:val="center"/>
              <w:rPr>
                <w:rFonts w:ascii="Arial" w:eastAsia="DengXian" w:hAnsi="Arial"/>
                <w:b/>
                <w:sz w:val="18"/>
                <w:lang w:eastAsia="fi-FI"/>
              </w:rPr>
            </w:pPr>
            <w:r w:rsidRPr="00B31DCD">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5A316EC" w14:textId="77777777" w:rsidR="00FC4807" w:rsidRPr="00B31DCD" w:rsidRDefault="00FC4807" w:rsidP="00A720F4">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Uplink EN-DC</w:t>
            </w:r>
          </w:p>
          <w:p w14:paraId="6CB346F4" w14:textId="77777777" w:rsidR="00FC4807" w:rsidRPr="00B31DCD" w:rsidRDefault="00FC4807" w:rsidP="00A720F4">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configuration</w:t>
            </w:r>
          </w:p>
          <w:p w14:paraId="34B5FC12" w14:textId="77777777" w:rsidR="00FC4807" w:rsidRPr="00B31DCD" w:rsidRDefault="00FC4807" w:rsidP="00A720F4">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(NOTE 1)</w:t>
            </w:r>
          </w:p>
        </w:tc>
      </w:tr>
      <w:tr w:rsidR="00FC4807" w:rsidRPr="00B31DCD" w14:paraId="764991AC" w14:textId="77777777" w:rsidTr="00A720F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DF8E42" w14:textId="77777777" w:rsidR="00FC4807" w:rsidRPr="00362152" w:rsidRDefault="00FC4807" w:rsidP="00A720F4">
            <w:pPr>
              <w:keepNext/>
              <w:keepLines/>
              <w:spacing w:after="0"/>
              <w:jc w:val="center"/>
              <w:rPr>
                <w:rFonts w:ascii="Arial" w:eastAsia="Malgun Gothic" w:hAnsi="Arial"/>
                <w:sz w:val="18"/>
                <w:vertAlign w:val="superscript"/>
                <w:lang w:eastAsia="ko-KR"/>
              </w:rPr>
            </w:pPr>
            <w:r w:rsidRPr="00877CC8">
              <w:rPr>
                <w:rFonts w:ascii="Arial" w:hAnsi="Arial"/>
                <w:sz w:val="18"/>
                <w:lang w:eastAsia="ko-KR"/>
              </w:rPr>
              <w:t>DC_1A_n41A-n77A</w:t>
            </w:r>
            <w:r w:rsidRPr="00033289">
              <w:rPr>
                <w:rFonts w:ascii="Arial" w:hAnsi="Arial"/>
                <w:noProof/>
                <w:sz w:val="18"/>
                <w:highlight w:val="yellow"/>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B61321A" w14:textId="77777777" w:rsidR="00FC4807" w:rsidRPr="00877CC8" w:rsidRDefault="00FC4807" w:rsidP="00A720F4">
            <w:pPr>
              <w:keepNext/>
              <w:keepLines/>
              <w:spacing w:after="0"/>
              <w:jc w:val="center"/>
              <w:rPr>
                <w:rFonts w:ascii="Arial" w:hAnsi="Arial"/>
                <w:sz w:val="18"/>
                <w:lang w:eastAsia="ja-JP"/>
              </w:rPr>
            </w:pPr>
            <w:r w:rsidRPr="00877CC8">
              <w:rPr>
                <w:rFonts w:ascii="Arial" w:hAnsi="Arial"/>
                <w:sz w:val="18"/>
                <w:lang w:eastAsia="ja-JP"/>
              </w:rPr>
              <w:t>DC_1A_n41A</w:t>
            </w:r>
            <w:r w:rsidRPr="00033289">
              <w:rPr>
                <w:rFonts w:ascii="Arial" w:hAnsi="Arial"/>
                <w:noProof/>
                <w:sz w:val="18"/>
                <w:highlight w:val="yellow"/>
                <w:vertAlign w:val="superscript"/>
                <w:lang w:eastAsia="zh-CN"/>
              </w:rPr>
              <w:t>14</w:t>
            </w:r>
          </w:p>
          <w:p w14:paraId="7ACBC4CB" w14:textId="77777777" w:rsidR="00FC4807" w:rsidRPr="00B31DCD" w:rsidRDefault="00FC4807" w:rsidP="00A720F4">
            <w:pPr>
              <w:keepNext/>
              <w:keepLines/>
              <w:spacing w:after="0"/>
              <w:jc w:val="center"/>
              <w:rPr>
                <w:rFonts w:ascii="Arial" w:eastAsia="DengXian" w:hAnsi="Arial"/>
                <w:sz w:val="18"/>
                <w:vertAlign w:val="superscript"/>
                <w:lang w:eastAsia="ja-JP"/>
              </w:rPr>
            </w:pPr>
            <w:r>
              <w:rPr>
                <w:rFonts w:ascii="Arial" w:hAnsi="Arial"/>
                <w:noProof/>
                <w:sz w:val="18"/>
                <w:lang w:eastAsia="zh-CN"/>
              </w:rPr>
              <w:t>DC_1</w:t>
            </w:r>
            <w:r w:rsidRPr="00877CC8">
              <w:rPr>
                <w:rFonts w:ascii="Arial" w:hAnsi="Arial"/>
                <w:noProof/>
                <w:sz w:val="18"/>
                <w:lang w:eastAsia="zh-CN"/>
              </w:rPr>
              <w:t>A_n77A</w:t>
            </w:r>
            <w:r w:rsidRPr="00033289">
              <w:rPr>
                <w:rFonts w:ascii="Arial" w:hAnsi="Arial"/>
                <w:noProof/>
                <w:sz w:val="18"/>
                <w:highlight w:val="yellow"/>
                <w:vertAlign w:val="superscript"/>
                <w:lang w:eastAsia="zh-CN"/>
              </w:rPr>
              <w:t>14</w:t>
            </w:r>
          </w:p>
        </w:tc>
      </w:tr>
      <w:tr w:rsidR="00FC4807" w:rsidRPr="00B31DCD" w14:paraId="54FF0380" w14:textId="77777777" w:rsidTr="00A720F4">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F6667B2" w14:textId="77777777" w:rsidR="00FC4807" w:rsidRPr="00B31DCD" w:rsidRDefault="00FC4807" w:rsidP="00A720F4">
            <w:pPr>
              <w:keepNext/>
              <w:keepLines/>
              <w:spacing w:after="0"/>
              <w:ind w:left="851" w:hanging="851"/>
              <w:rPr>
                <w:rFonts w:ascii="Arial" w:eastAsia="DengXian" w:hAnsi="Arial"/>
                <w:sz w:val="18"/>
              </w:rPr>
            </w:pPr>
            <w:r w:rsidRPr="00B31DCD">
              <w:rPr>
                <w:rFonts w:ascii="Arial" w:eastAsia="DengXian" w:hAnsi="Arial"/>
                <w:sz w:val="18"/>
              </w:rPr>
              <w:t>NOTE 1:</w:t>
            </w:r>
            <w:r w:rsidRPr="00B31DCD">
              <w:rPr>
                <w:rFonts w:ascii="Arial" w:eastAsia="DengXian" w:hAnsi="Arial"/>
                <w:sz w:val="18"/>
              </w:rPr>
              <w:tab/>
              <w:t>Uplink EN-DC configurations are the configurations supported by the present release of specifications.</w:t>
            </w:r>
          </w:p>
          <w:p w14:paraId="16A50D61" w14:textId="77777777" w:rsidR="00FC4807" w:rsidRPr="00033289" w:rsidRDefault="00FC4807" w:rsidP="00A720F4">
            <w:pPr>
              <w:keepNext/>
              <w:keepLines/>
              <w:spacing w:after="0"/>
              <w:ind w:left="851" w:hanging="851"/>
              <w:rPr>
                <w:rFonts w:ascii="Arial" w:eastAsia="MS Mincho" w:hAnsi="Arial"/>
                <w:sz w:val="18"/>
                <w:lang w:eastAsia="ja-JP"/>
              </w:rPr>
            </w:pPr>
            <w:r w:rsidRPr="00B31DCD">
              <w:rPr>
                <w:rFonts w:ascii="Arial" w:eastAsia="DengXian" w:hAnsi="Arial"/>
                <w:sz w:val="18"/>
                <w:lang w:eastAsia="ja-JP"/>
              </w:rPr>
              <w:t xml:space="preserve">NOTE </w:t>
            </w:r>
            <w:r w:rsidRPr="00B31DCD">
              <w:rPr>
                <w:rFonts w:ascii="Arial" w:eastAsia="DengXian" w:hAnsi="Arial"/>
                <w:sz w:val="18"/>
              </w:rPr>
              <w:t>14</w:t>
            </w:r>
            <w:r w:rsidRPr="00B31DCD">
              <w:rPr>
                <w:rFonts w:ascii="Arial" w:eastAsia="DengXian" w:hAnsi="Arial"/>
                <w:sz w:val="18"/>
                <w:lang w:eastAsia="ja-JP"/>
              </w:rPr>
              <w:t>:</w:t>
            </w:r>
            <w:r w:rsidRPr="00B31DCD">
              <w:rPr>
                <w:rFonts w:ascii="Arial" w:eastAsia="DengXian"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tc>
      </w:tr>
    </w:tbl>
    <w:p w14:paraId="5636275B" w14:textId="77777777" w:rsidR="00FC4807" w:rsidRPr="00B31DCD" w:rsidRDefault="00FC4807" w:rsidP="00FC4807">
      <w:pPr>
        <w:rPr>
          <w:rFonts w:eastAsia="PMingLiU"/>
          <w:color w:val="0033CC"/>
          <w:lang w:eastAsia="zh-TW"/>
        </w:rPr>
      </w:pPr>
    </w:p>
    <w:p w14:paraId="48D3EAFA" w14:textId="77777777" w:rsidR="00DC7CD0" w:rsidRPr="0085002E" w:rsidRDefault="00FC4807" w:rsidP="00DC7CD0">
      <w:pPr>
        <w:pStyle w:val="Heading4"/>
        <w:rPr>
          <w:lang w:eastAsia="zh-CN"/>
        </w:rPr>
      </w:pPr>
      <w:bookmarkStart w:id="4019" w:name="_Toc167498986"/>
      <w:bookmarkStart w:id="4020" w:name="_Toc167499444"/>
      <w:r>
        <w:rPr>
          <w:rFonts w:eastAsia="DengXian"/>
          <w:lang w:eastAsia="zh-CN"/>
        </w:rPr>
        <w:t>5.87</w:t>
      </w:r>
      <w:r w:rsidRPr="00B31DCD">
        <w:rPr>
          <w:rFonts w:eastAsia="DengXian"/>
          <w:lang w:eastAsia="zh-CN"/>
        </w:rPr>
        <w:t>.2</w:t>
      </w:r>
      <w:r w:rsidRPr="00B31DCD">
        <w:rPr>
          <w:rFonts w:eastAsia="DengXian"/>
          <w:lang w:eastAsia="zh-CN"/>
        </w:rPr>
        <w:tab/>
        <w:t xml:space="preserve">Maximum output power for </w:t>
      </w:r>
      <w:r w:rsidRPr="00B31DCD">
        <w:rPr>
          <w:rFonts w:eastAsia="DengXian" w:hint="eastAsia"/>
          <w:lang w:eastAsia="zh-CN"/>
        </w:rPr>
        <w:t>DC</w:t>
      </w:r>
      <w:bookmarkEnd w:id="4019"/>
      <w:bookmarkEnd w:id="4020"/>
    </w:p>
    <w:p w14:paraId="27CDA57C" w14:textId="77777777" w:rsidR="00FC4807" w:rsidRPr="00B31DCD" w:rsidRDefault="00FC4807" w:rsidP="00FC4807">
      <w:pPr>
        <w:ind w:firstLineChars="100" w:firstLine="200"/>
        <w:rPr>
          <w:rFonts w:eastAsia="PMingLiU"/>
          <w:lang w:eastAsia="zh-TW"/>
        </w:rPr>
      </w:pPr>
      <w:r w:rsidRPr="006C7467">
        <w:rPr>
          <w:rFonts w:eastAsia="DengXian" w:hint="eastAsia"/>
          <w:lang w:eastAsia="zh-TW"/>
        </w:rPr>
        <w:t>Since the maximum output power requirement for</w:t>
      </w:r>
      <w:r w:rsidRPr="00B31DCD">
        <w:rPr>
          <w:rFonts w:eastAsia="PMingLiU"/>
          <w:lang w:eastAsia="zh-TW"/>
        </w:rPr>
        <w:t xml:space="preserve"> PC2 DC_</w:t>
      </w:r>
      <w:r>
        <w:rPr>
          <w:rFonts w:eastAsia="PMingLiU"/>
          <w:lang w:eastAsia="zh-TW"/>
        </w:rPr>
        <w:t>1</w:t>
      </w:r>
      <w:r w:rsidRPr="00B31DCD">
        <w:rPr>
          <w:rFonts w:eastAsia="PMingLiU"/>
          <w:lang w:eastAsia="zh-TW"/>
        </w:rPr>
        <w:t>_n</w:t>
      </w:r>
      <w:r>
        <w:rPr>
          <w:rFonts w:eastAsia="PMingLiU"/>
          <w:lang w:eastAsia="zh-TW"/>
        </w:rPr>
        <w:t>41 and DC_1_</w:t>
      </w:r>
      <w:r w:rsidRPr="00B31DCD">
        <w:rPr>
          <w:rFonts w:eastAsia="PMingLiU"/>
          <w:lang w:eastAsia="zh-TW"/>
        </w:rPr>
        <w:t>n77</w:t>
      </w:r>
      <w:r>
        <w:rPr>
          <w:rFonts w:eastAsia="PMingLiU"/>
          <w:lang w:eastAsia="zh-TW"/>
        </w:rPr>
        <w:t xml:space="preserve"> have already been specified</w:t>
      </w:r>
      <w:r w:rsidRPr="00B31DCD">
        <w:rPr>
          <w:rFonts w:eastAsia="PMingLiU"/>
          <w:lang w:eastAsia="zh-TW"/>
        </w:rPr>
        <w:t>, this section can be omitted.</w:t>
      </w:r>
    </w:p>
    <w:p w14:paraId="750F9A56" w14:textId="77777777" w:rsidR="00DC7CD0" w:rsidRPr="0085002E" w:rsidRDefault="00FC4807" w:rsidP="00DC7CD0">
      <w:pPr>
        <w:pStyle w:val="Heading4"/>
        <w:rPr>
          <w:lang w:eastAsia="zh-CN"/>
        </w:rPr>
      </w:pPr>
      <w:bookmarkStart w:id="4021" w:name="_Toc167498987"/>
      <w:bookmarkStart w:id="4022" w:name="_Toc167499445"/>
      <w:r>
        <w:rPr>
          <w:rFonts w:eastAsia="DengXian"/>
          <w:lang w:eastAsia="zh-CN"/>
        </w:rPr>
        <w:t>5.87</w:t>
      </w:r>
      <w:r w:rsidRPr="00B31DCD">
        <w:rPr>
          <w:rFonts w:eastAsia="DengXian"/>
          <w:lang w:eastAsia="zh-CN"/>
        </w:rPr>
        <w:t>.3</w:t>
      </w:r>
      <w:r w:rsidRPr="00B31DCD">
        <w:rPr>
          <w:rFonts w:eastAsia="DengXian"/>
          <w:lang w:eastAsia="zh-CN"/>
        </w:rPr>
        <w:tab/>
        <w:t>REFSENS requirements for DC</w:t>
      </w:r>
      <w:bookmarkEnd w:id="4021"/>
      <w:bookmarkEnd w:id="4022"/>
    </w:p>
    <w:p w14:paraId="4CB9EA35" w14:textId="77777777" w:rsidR="00FC4807" w:rsidRPr="00B31DCD" w:rsidRDefault="00FC4807" w:rsidP="00FC4807">
      <w:pPr>
        <w:widowControl w:val="0"/>
        <w:spacing w:after="0"/>
        <w:ind w:firstLineChars="100" w:firstLine="200"/>
        <w:rPr>
          <w:rFonts w:eastAsia="MS Mincho"/>
          <w:kern w:val="2"/>
          <w:lang w:val="en-US" w:eastAsia="zh-CN"/>
        </w:rPr>
      </w:pPr>
      <w:r w:rsidRPr="00B31DCD">
        <w:rPr>
          <w:rFonts w:eastAsia="MS Mincho"/>
          <w:lang w:eastAsia="zh-TW"/>
        </w:rPr>
        <w:t xml:space="preserve">Analysis of REFSENS exceptions or MSD requirements is needed due to higher power UL DC. </w:t>
      </w:r>
      <w:r w:rsidRPr="00B31DCD">
        <w:rPr>
          <w:rFonts w:eastAsia="DengXian" w:hint="eastAsia"/>
          <w:lang w:eastAsia="ja-JP"/>
        </w:rPr>
        <w:t xml:space="preserve">Based on co-existence studies of </w:t>
      </w:r>
      <w:r>
        <w:rPr>
          <w:rFonts w:eastAsia="PMingLiU"/>
          <w:lang w:eastAsia="zh-TW"/>
        </w:rPr>
        <w:t>DC_1_n41 and DC_1</w:t>
      </w:r>
      <w:r w:rsidRPr="00B31DCD">
        <w:rPr>
          <w:rFonts w:eastAsia="PMingLiU"/>
          <w:lang w:eastAsia="zh-TW"/>
        </w:rPr>
        <w:t>_n77</w:t>
      </w:r>
      <w:r w:rsidRPr="00B31DCD">
        <w:rPr>
          <w:rFonts w:eastAsia="DengXian" w:hint="eastAsia"/>
          <w:lang w:eastAsia="ja-JP"/>
        </w:rPr>
        <w:t>, own Rx impact of the 3</w:t>
      </w:r>
      <w:r w:rsidRPr="00B31DCD">
        <w:rPr>
          <w:rFonts w:eastAsia="DengXian" w:hint="eastAsia"/>
          <w:vertAlign w:val="superscript"/>
          <w:lang w:eastAsia="ja-JP"/>
        </w:rPr>
        <w:t>rd</w:t>
      </w:r>
      <w:r w:rsidRPr="00B31DCD">
        <w:rPr>
          <w:rFonts w:eastAsia="DengXian" w:hint="eastAsia"/>
          <w:lang w:eastAsia="ja-JP"/>
        </w:rPr>
        <w:t xml:space="preserve"> band is the followings.</w:t>
      </w:r>
    </w:p>
    <w:p w14:paraId="135AD38A" w14:textId="77777777" w:rsidR="00FC4807" w:rsidRPr="00B31DCD" w:rsidRDefault="00FC4807" w:rsidP="00FC480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w:t>
      </w:r>
      <w:r>
        <w:rPr>
          <w:rFonts w:eastAsia="MS Mincho"/>
          <w:kern w:val="2"/>
          <w:lang w:val="en-US" w:eastAsia="zh-CN"/>
        </w:rPr>
        <w:t>3</w:t>
      </w:r>
      <w:r w:rsidRPr="00A84AF8">
        <w:rPr>
          <w:rFonts w:eastAsia="MS Mincho"/>
          <w:kern w:val="2"/>
          <w:vertAlign w:val="superscript"/>
          <w:lang w:val="en-US" w:eastAsia="zh-CN"/>
        </w:rPr>
        <w:t>rd</w:t>
      </w:r>
      <w:r>
        <w:rPr>
          <w:rFonts w:eastAsia="MS Mincho"/>
          <w:kern w:val="2"/>
          <w:lang w:val="en-US" w:eastAsia="zh-CN"/>
        </w:rPr>
        <w:t>, 4</w:t>
      </w:r>
      <w:r w:rsidRPr="00A84AF8">
        <w:rPr>
          <w:rFonts w:eastAsia="MS Mincho"/>
          <w:kern w:val="2"/>
          <w:vertAlign w:val="superscript"/>
          <w:lang w:val="en-US" w:eastAsia="zh-CN"/>
        </w:rPr>
        <w:t>th</w:t>
      </w:r>
      <w:r>
        <w:rPr>
          <w:rFonts w:eastAsia="MS Mincho"/>
          <w:kern w:val="2"/>
          <w:lang w:val="en-US" w:eastAsia="zh-CN"/>
        </w:rPr>
        <w:t>, and 5</w:t>
      </w:r>
      <w:r w:rsidRPr="00B31DCD">
        <w:rPr>
          <w:rFonts w:eastAsia="MS Mincho"/>
          <w:kern w:val="2"/>
          <w:vertAlign w:val="superscript"/>
          <w:lang w:val="en-US" w:eastAsia="zh-CN"/>
        </w:rPr>
        <w:t>th</w:t>
      </w:r>
      <w:r w:rsidRPr="00B31DCD">
        <w:rPr>
          <w:rFonts w:eastAsia="MS Mincho"/>
          <w:kern w:val="2"/>
          <w:lang w:val="en-US" w:eastAsia="zh-CN"/>
        </w:rPr>
        <w:t xml:space="preserve"> order IMD generated by dual uplink of band </w:t>
      </w:r>
      <w:r>
        <w:rPr>
          <w:rFonts w:eastAsia="MS Mincho"/>
          <w:kern w:val="2"/>
          <w:lang w:val="en-US" w:eastAsia="zh-CN"/>
        </w:rPr>
        <w:t>1 and band n41</w:t>
      </w:r>
      <w:r w:rsidRPr="00B31DCD">
        <w:rPr>
          <w:rFonts w:eastAsia="MS Mincho"/>
          <w:kern w:val="2"/>
          <w:lang w:val="en-US" w:eastAsia="zh-CN"/>
        </w:rPr>
        <w:t xml:space="preserve"> may also impact the</w:t>
      </w:r>
      <w:r>
        <w:rPr>
          <w:rFonts w:eastAsia="MS Mincho"/>
          <w:kern w:val="2"/>
          <w:lang w:val="en-US" w:eastAsia="zh-CN"/>
        </w:rPr>
        <w:t xml:space="preserve"> own Rx of band n77.</w:t>
      </w:r>
    </w:p>
    <w:p w14:paraId="1E721845" w14:textId="77777777" w:rsidR="00FC4807" w:rsidRPr="00B31DCD" w:rsidRDefault="00FC4807" w:rsidP="00FC480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w:t>
      </w:r>
      <w:r>
        <w:rPr>
          <w:rFonts w:eastAsia="MS Mincho"/>
          <w:kern w:val="2"/>
          <w:lang w:val="en-US" w:eastAsia="zh-CN"/>
        </w:rPr>
        <w:t>4</w:t>
      </w:r>
      <w:r>
        <w:rPr>
          <w:rFonts w:eastAsia="MS Mincho"/>
          <w:kern w:val="2"/>
          <w:vertAlign w:val="superscript"/>
          <w:lang w:val="en-US" w:eastAsia="zh-CN"/>
        </w:rPr>
        <w:t xml:space="preserve">th </w:t>
      </w:r>
      <w:r>
        <w:rPr>
          <w:rFonts w:eastAsia="MS Mincho"/>
          <w:kern w:val="2"/>
          <w:lang w:val="en-US" w:eastAsia="zh-CN"/>
        </w:rPr>
        <w:t>and 5</w:t>
      </w:r>
      <w:r w:rsidRPr="00A84AF8">
        <w:rPr>
          <w:rFonts w:eastAsia="MS Mincho"/>
          <w:kern w:val="2"/>
          <w:vertAlign w:val="superscript"/>
          <w:lang w:val="en-US" w:eastAsia="zh-CN"/>
        </w:rPr>
        <w:t>th</w:t>
      </w:r>
      <w:r>
        <w:rPr>
          <w:rFonts w:eastAsia="MS Mincho"/>
          <w:kern w:val="2"/>
          <w:lang w:val="en-US" w:eastAsia="zh-CN"/>
        </w:rPr>
        <w:t xml:space="preserve"> </w:t>
      </w:r>
      <w:r w:rsidRPr="00B31DCD">
        <w:rPr>
          <w:rFonts w:eastAsia="MS Mincho"/>
          <w:kern w:val="2"/>
          <w:lang w:val="en-US" w:eastAsia="zh-CN"/>
        </w:rPr>
        <w:t xml:space="preserve">order IMD generated by dual uplink of band </w:t>
      </w:r>
      <w:r>
        <w:rPr>
          <w:rFonts w:eastAsia="MS Mincho"/>
          <w:kern w:val="2"/>
          <w:lang w:val="en-US" w:eastAsia="zh-CN"/>
        </w:rPr>
        <w:t>1</w:t>
      </w:r>
      <w:r w:rsidRPr="00B31DCD">
        <w:rPr>
          <w:rFonts w:eastAsia="MS Mincho"/>
          <w:kern w:val="2"/>
          <w:lang w:val="en-US" w:eastAsia="zh-CN"/>
        </w:rPr>
        <w:t xml:space="preserve"> and band n77 may also impact the own Rx of band </w:t>
      </w:r>
      <w:r>
        <w:rPr>
          <w:rFonts w:eastAsia="MS Mincho"/>
          <w:kern w:val="2"/>
          <w:lang w:val="en-US" w:eastAsia="zh-CN"/>
        </w:rPr>
        <w:t>n41</w:t>
      </w:r>
      <w:r w:rsidRPr="00B31DCD">
        <w:rPr>
          <w:rFonts w:eastAsia="MS Mincho"/>
          <w:kern w:val="2"/>
          <w:lang w:val="en-US" w:eastAsia="zh-CN"/>
        </w:rPr>
        <w:t>.</w:t>
      </w:r>
    </w:p>
    <w:p w14:paraId="1A19DF51" w14:textId="77777777" w:rsidR="00FC4807" w:rsidRPr="00B31DCD" w:rsidRDefault="00FC4807" w:rsidP="00FC4807">
      <w:pPr>
        <w:widowControl w:val="0"/>
        <w:spacing w:after="0"/>
        <w:rPr>
          <w:rFonts w:eastAsia="DengXian"/>
          <w:kern w:val="2"/>
          <w:lang w:val="en-US" w:eastAsia="zh-CN"/>
        </w:rPr>
      </w:pPr>
    </w:p>
    <w:p w14:paraId="6D98EE81" w14:textId="77777777" w:rsidR="00FC4807" w:rsidRDefault="00FC4807" w:rsidP="00FC4807">
      <w:pPr>
        <w:widowControl w:val="0"/>
        <w:spacing w:after="0"/>
        <w:ind w:firstLineChars="100" w:firstLine="200"/>
        <w:rPr>
          <w:rFonts w:eastAsia="MS Mincho"/>
          <w:kern w:val="2"/>
          <w:lang w:val="en-US" w:eastAsia="zh-CN"/>
        </w:rPr>
      </w:pPr>
      <w:r>
        <w:rPr>
          <w:rFonts w:eastAsia="MS Mincho"/>
          <w:kern w:val="2"/>
          <w:lang w:val="en-US" w:eastAsia="zh-CN"/>
        </w:rPr>
        <w:t>The new MSDs are specified in below table.</w:t>
      </w:r>
    </w:p>
    <w:p w14:paraId="1F02C107" w14:textId="77777777" w:rsidR="00FC4807" w:rsidRPr="00B31DCD" w:rsidRDefault="00FC4807" w:rsidP="00FC4807">
      <w:pPr>
        <w:widowControl w:val="0"/>
        <w:spacing w:after="0"/>
        <w:ind w:firstLineChars="100" w:firstLine="200"/>
        <w:rPr>
          <w:rFonts w:eastAsia="MS Mincho"/>
          <w:kern w:val="2"/>
          <w:lang w:val="en-US" w:eastAsia="zh-CN"/>
        </w:rPr>
      </w:pPr>
    </w:p>
    <w:p w14:paraId="47B3EE41" w14:textId="320B42E0" w:rsidR="00FC4807" w:rsidRPr="00B31DCD" w:rsidRDefault="00FC4807" w:rsidP="00FC4807">
      <w:pPr>
        <w:keepNext/>
        <w:keepLines/>
        <w:spacing w:before="60"/>
        <w:jc w:val="center"/>
        <w:rPr>
          <w:rFonts w:ascii="Arial" w:eastAsia="DengXian" w:hAnsi="Arial"/>
          <w:b/>
        </w:rPr>
      </w:pPr>
      <w:r w:rsidRPr="00B31DCD">
        <w:rPr>
          <w:rFonts w:ascii="Arial" w:eastAsia="DengXian" w:hAnsi="Arial"/>
          <w:b/>
        </w:rPr>
        <w:t xml:space="preserve">Table </w:t>
      </w:r>
      <w:r>
        <w:rPr>
          <w:rFonts w:ascii="Arial" w:eastAsia="DengXian" w:hAnsi="Arial"/>
          <w:b/>
        </w:rPr>
        <w:t>5.87</w:t>
      </w:r>
      <w:r w:rsidRPr="00B31DCD">
        <w:rPr>
          <w:rFonts w:ascii="Arial" w:eastAsia="DengXian" w:hAnsi="Arial"/>
          <w:b/>
        </w:rPr>
        <w:t xml:space="preserve">.3-1: MSD test points for Scell due to dual uplink operation for </w:t>
      </w:r>
      <w:r>
        <w:rPr>
          <w:rFonts w:ascii="Arial" w:eastAsia="DengXian" w:hAnsi="Arial"/>
          <w:b/>
        </w:rPr>
        <w:t xml:space="preserve">PC2 </w:t>
      </w:r>
      <w:r w:rsidRPr="00B31DCD">
        <w:rPr>
          <w:rFonts w:ascii="Arial" w:eastAsia="DengXian" w:hAnsi="Arial"/>
          <w:b/>
        </w:rPr>
        <w:t>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FC4807" w:rsidRPr="00B31DCD" w14:paraId="7F37E9A6" w14:textId="77777777" w:rsidTr="00A720F4">
        <w:trPr>
          <w:trHeight w:val="231"/>
          <w:tblHeader/>
          <w:jc w:val="center"/>
        </w:trPr>
        <w:tc>
          <w:tcPr>
            <w:tcW w:w="9930" w:type="dxa"/>
            <w:gridSpan w:val="8"/>
            <w:tcBorders>
              <w:bottom w:val="single" w:sz="4" w:space="0" w:color="auto"/>
            </w:tcBorders>
            <w:shd w:val="clear" w:color="auto" w:fill="auto"/>
          </w:tcPr>
          <w:p w14:paraId="5CC7FCBE" w14:textId="77777777" w:rsidR="00FC4807" w:rsidRPr="00B31DCD" w:rsidRDefault="00FC4807" w:rsidP="00A720F4">
            <w:pPr>
              <w:keepNext/>
              <w:keepLines/>
              <w:spacing w:after="0"/>
              <w:jc w:val="center"/>
              <w:rPr>
                <w:rFonts w:ascii="Arial" w:eastAsia="DengXian" w:hAnsi="Arial"/>
                <w:b/>
                <w:sz w:val="18"/>
              </w:rPr>
            </w:pPr>
            <w:r w:rsidRPr="00B31DCD">
              <w:rPr>
                <w:rFonts w:ascii="Arial" w:eastAsia="DengXian" w:hAnsi="Arial"/>
                <w:b/>
                <w:sz w:val="18"/>
              </w:rPr>
              <w:t>NR or E-UTRA Band / Channel bandwidth / NRB / MSD</w:t>
            </w:r>
          </w:p>
        </w:tc>
      </w:tr>
      <w:tr w:rsidR="00FC4807" w:rsidRPr="00B31DCD" w14:paraId="5D5E5378" w14:textId="77777777" w:rsidTr="00A720F4">
        <w:trPr>
          <w:trHeight w:val="231"/>
          <w:tblHeader/>
          <w:jc w:val="center"/>
        </w:trPr>
        <w:tc>
          <w:tcPr>
            <w:tcW w:w="2641" w:type="dxa"/>
            <w:tcBorders>
              <w:bottom w:val="single" w:sz="4" w:space="0" w:color="auto"/>
            </w:tcBorders>
            <w:shd w:val="clear" w:color="auto" w:fill="auto"/>
          </w:tcPr>
          <w:p w14:paraId="1F0B8356" w14:textId="77777777" w:rsidR="00FC4807" w:rsidRPr="00B31DCD" w:rsidRDefault="00FC4807" w:rsidP="00A720F4">
            <w:pPr>
              <w:keepNext/>
              <w:keepLines/>
              <w:spacing w:after="0"/>
              <w:jc w:val="center"/>
              <w:rPr>
                <w:rFonts w:ascii="Arial" w:eastAsia="MS Mincho" w:hAnsi="Arial"/>
                <w:b/>
                <w:sz w:val="18"/>
              </w:rPr>
            </w:pPr>
            <w:r w:rsidRPr="00B31DCD">
              <w:rPr>
                <w:rFonts w:ascii="Arial" w:eastAsia="MS Mincho" w:hAnsi="Arial"/>
                <w:b/>
                <w:sz w:val="18"/>
              </w:rPr>
              <w:t xml:space="preserve">EN-DC </w:t>
            </w:r>
            <w:r w:rsidRPr="00B31DCD">
              <w:rPr>
                <w:rFonts w:ascii="Arial" w:eastAsia="DengXian" w:hAnsi="Arial"/>
                <w:b/>
                <w:sz w:val="18"/>
              </w:rPr>
              <w:t>Configuration</w:t>
            </w:r>
          </w:p>
        </w:tc>
        <w:tc>
          <w:tcPr>
            <w:tcW w:w="867" w:type="dxa"/>
            <w:tcBorders>
              <w:bottom w:val="single" w:sz="4" w:space="0" w:color="auto"/>
            </w:tcBorders>
            <w:shd w:val="clear" w:color="auto" w:fill="auto"/>
          </w:tcPr>
          <w:p w14:paraId="17BA41CD" w14:textId="77777777" w:rsidR="00FC4807" w:rsidRPr="00B31DCD" w:rsidRDefault="00FC4807" w:rsidP="00A720F4">
            <w:pPr>
              <w:keepNext/>
              <w:keepLines/>
              <w:spacing w:after="0"/>
              <w:jc w:val="center"/>
              <w:rPr>
                <w:rFonts w:ascii="Arial" w:eastAsia="DengXian" w:hAnsi="Arial"/>
                <w:b/>
                <w:sz w:val="18"/>
              </w:rPr>
            </w:pPr>
            <w:r w:rsidRPr="00B31DCD">
              <w:rPr>
                <w:rFonts w:ascii="Arial" w:eastAsia="DengXian" w:hAnsi="Arial"/>
                <w:b/>
                <w:sz w:val="18"/>
              </w:rPr>
              <w:t xml:space="preserve">EUTRA </w:t>
            </w:r>
            <w:r w:rsidRPr="00B31DCD">
              <w:rPr>
                <w:rFonts w:ascii="Arial" w:eastAsia="MS Mincho" w:hAnsi="Arial"/>
                <w:b/>
                <w:sz w:val="18"/>
              </w:rPr>
              <w:t>/ NR</w:t>
            </w:r>
            <w:r w:rsidRPr="00B31DCD">
              <w:rPr>
                <w:rFonts w:ascii="Arial" w:eastAsia="DengXian" w:hAnsi="Arial"/>
                <w:b/>
                <w:sz w:val="18"/>
              </w:rPr>
              <w:t xml:space="preserve"> band</w:t>
            </w:r>
          </w:p>
        </w:tc>
        <w:tc>
          <w:tcPr>
            <w:tcW w:w="828" w:type="dxa"/>
            <w:tcBorders>
              <w:bottom w:val="single" w:sz="4" w:space="0" w:color="auto"/>
            </w:tcBorders>
            <w:shd w:val="clear" w:color="auto" w:fill="auto"/>
          </w:tcPr>
          <w:p w14:paraId="5F7B1ADB" w14:textId="77777777" w:rsidR="00FC4807" w:rsidRPr="00B31DCD" w:rsidRDefault="00FC4807" w:rsidP="00A720F4">
            <w:pPr>
              <w:keepNext/>
              <w:keepLines/>
              <w:spacing w:after="0"/>
              <w:jc w:val="center"/>
              <w:rPr>
                <w:rFonts w:ascii="Arial" w:eastAsia="DengXian" w:hAnsi="Arial"/>
                <w:b/>
                <w:sz w:val="18"/>
              </w:rPr>
            </w:pPr>
            <w:r w:rsidRPr="00B31DCD">
              <w:rPr>
                <w:rFonts w:ascii="Arial" w:eastAsia="DengXian" w:hAnsi="Arial"/>
                <w:b/>
                <w:sz w:val="18"/>
              </w:rPr>
              <w:t>UL F</w:t>
            </w:r>
            <w:r w:rsidRPr="00B31DCD">
              <w:rPr>
                <w:rFonts w:ascii="Arial" w:eastAsia="DengXian" w:hAnsi="Arial"/>
                <w:b/>
                <w:sz w:val="18"/>
                <w:vertAlign w:val="subscript"/>
              </w:rPr>
              <w:t>c</w:t>
            </w:r>
            <w:r w:rsidRPr="00B31DCD">
              <w:rPr>
                <w:rFonts w:ascii="Arial" w:eastAsia="DengXian" w:hAnsi="Arial"/>
                <w:b/>
                <w:sz w:val="18"/>
              </w:rPr>
              <w:t xml:space="preserve"> </w:t>
            </w:r>
            <w:r w:rsidRPr="00B31DCD">
              <w:rPr>
                <w:rFonts w:ascii="Arial" w:eastAsia="DengXian" w:hAnsi="Arial"/>
                <w:b/>
                <w:sz w:val="18"/>
              </w:rPr>
              <w:br/>
              <w:t>(MHz)</w:t>
            </w:r>
          </w:p>
        </w:tc>
        <w:tc>
          <w:tcPr>
            <w:tcW w:w="746" w:type="dxa"/>
            <w:tcBorders>
              <w:bottom w:val="single" w:sz="4" w:space="0" w:color="auto"/>
            </w:tcBorders>
            <w:shd w:val="clear" w:color="auto" w:fill="auto"/>
          </w:tcPr>
          <w:p w14:paraId="10C2250B" w14:textId="77777777" w:rsidR="00FC4807" w:rsidRPr="00B31DCD" w:rsidRDefault="00FC4807" w:rsidP="00A720F4">
            <w:pPr>
              <w:keepNext/>
              <w:keepLines/>
              <w:spacing w:after="0"/>
              <w:jc w:val="center"/>
              <w:rPr>
                <w:rFonts w:ascii="Arial" w:eastAsia="DengXian" w:hAnsi="Arial"/>
                <w:b/>
                <w:sz w:val="18"/>
              </w:rPr>
            </w:pPr>
            <w:r w:rsidRPr="00B31DCD">
              <w:rPr>
                <w:rFonts w:ascii="Arial" w:eastAsia="DengXian" w:hAnsi="Arial"/>
                <w:b/>
                <w:sz w:val="18"/>
              </w:rPr>
              <w:t xml:space="preserve">UL/DL BW </w:t>
            </w:r>
            <w:r w:rsidRPr="00B31DCD">
              <w:rPr>
                <w:rFonts w:ascii="Arial" w:eastAsia="DengXian" w:hAnsi="Arial"/>
                <w:b/>
                <w:sz w:val="18"/>
              </w:rPr>
              <w:br/>
              <w:t>(MHz)</w:t>
            </w:r>
          </w:p>
        </w:tc>
        <w:tc>
          <w:tcPr>
            <w:tcW w:w="1582" w:type="dxa"/>
            <w:tcBorders>
              <w:bottom w:val="single" w:sz="4" w:space="0" w:color="auto"/>
            </w:tcBorders>
            <w:shd w:val="clear" w:color="auto" w:fill="auto"/>
          </w:tcPr>
          <w:p w14:paraId="0313D68A" w14:textId="77777777" w:rsidR="00FC4807" w:rsidRPr="00B31DCD" w:rsidRDefault="00FC4807" w:rsidP="00A720F4">
            <w:pPr>
              <w:keepNext/>
              <w:keepLines/>
              <w:spacing w:after="0"/>
              <w:jc w:val="center"/>
              <w:rPr>
                <w:rFonts w:ascii="Arial" w:eastAsia="DengXian" w:hAnsi="Arial"/>
                <w:b/>
                <w:sz w:val="18"/>
              </w:rPr>
            </w:pPr>
            <w:r w:rsidRPr="00B31DCD">
              <w:rPr>
                <w:rFonts w:ascii="Arial" w:eastAsia="DengXian" w:hAnsi="Arial"/>
                <w:b/>
                <w:sz w:val="18"/>
              </w:rPr>
              <w:t>UL</w:t>
            </w:r>
          </w:p>
          <w:p w14:paraId="2B1A20CF" w14:textId="77777777" w:rsidR="00FC4807" w:rsidRPr="00B31DCD" w:rsidRDefault="00FC4807" w:rsidP="00A720F4">
            <w:pPr>
              <w:keepNext/>
              <w:keepLines/>
              <w:spacing w:after="0"/>
              <w:jc w:val="center"/>
              <w:rPr>
                <w:rFonts w:ascii="Arial" w:eastAsia="DengXian" w:hAnsi="Arial"/>
                <w:b/>
                <w:sz w:val="18"/>
              </w:rPr>
            </w:pPr>
            <w:r w:rsidRPr="00B31DCD">
              <w:rPr>
                <w:rFonts w:ascii="Arial" w:eastAsia="DengXian" w:hAnsi="Arial"/>
                <w:b/>
                <w:sz w:val="18"/>
              </w:rPr>
              <w:t>L</w:t>
            </w:r>
            <w:r w:rsidRPr="00B31DCD">
              <w:rPr>
                <w:rFonts w:ascii="Arial" w:eastAsia="DengXian" w:hAnsi="Arial"/>
                <w:b/>
                <w:sz w:val="18"/>
                <w:vertAlign w:val="subscript"/>
              </w:rPr>
              <w:t>CRB</w:t>
            </w:r>
          </w:p>
        </w:tc>
        <w:tc>
          <w:tcPr>
            <w:tcW w:w="1323" w:type="dxa"/>
            <w:tcBorders>
              <w:bottom w:val="single" w:sz="4" w:space="0" w:color="auto"/>
            </w:tcBorders>
            <w:shd w:val="clear" w:color="auto" w:fill="auto"/>
          </w:tcPr>
          <w:p w14:paraId="24697347" w14:textId="77777777" w:rsidR="00FC4807" w:rsidRPr="00B31DCD" w:rsidRDefault="00FC4807" w:rsidP="00A720F4">
            <w:pPr>
              <w:keepNext/>
              <w:keepLines/>
              <w:spacing w:after="0"/>
              <w:jc w:val="center"/>
              <w:rPr>
                <w:rFonts w:ascii="Arial" w:eastAsia="DengXian" w:hAnsi="Arial"/>
                <w:b/>
                <w:sz w:val="18"/>
              </w:rPr>
            </w:pPr>
            <w:r w:rsidRPr="00B31DCD">
              <w:rPr>
                <w:rFonts w:ascii="Arial" w:eastAsia="DengXian" w:hAnsi="Arial"/>
                <w:b/>
                <w:sz w:val="18"/>
              </w:rPr>
              <w:t>DL F</w:t>
            </w:r>
            <w:r w:rsidRPr="00B31DCD">
              <w:rPr>
                <w:rFonts w:ascii="Arial" w:eastAsia="DengXian" w:hAnsi="Arial"/>
                <w:b/>
                <w:sz w:val="18"/>
                <w:vertAlign w:val="subscript"/>
              </w:rPr>
              <w:t>c</w:t>
            </w:r>
            <w:r w:rsidRPr="00B31DCD">
              <w:rPr>
                <w:rFonts w:ascii="Arial" w:eastAsia="DengXian" w:hAnsi="Arial"/>
                <w:b/>
                <w:sz w:val="18"/>
              </w:rPr>
              <w:t xml:space="preserve"> (MHz)</w:t>
            </w:r>
          </w:p>
        </w:tc>
        <w:tc>
          <w:tcPr>
            <w:tcW w:w="696" w:type="dxa"/>
            <w:tcBorders>
              <w:bottom w:val="single" w:sz="4" w:space="0" w:color="auto"/>
            </w:tcBorders>
            <w:shd w:val="clear" w:color="auto" w:fill="auto"/>
          </w:tcPr>
          <w:p w14:paraId="7C783F9C" w14:textId="77777777" w:rsidR="00FC4807" w:rsidRPr="00B31DCD" w:rsidRDefault="00FC4807" w:rsidP="00A720F4">
            <w:pPr>
              <w:keepNext/>
              <w:keepLines/>
              <w:spacing w:after="0"/>
              <w:jc w:val="center"/>
              <w:rPr>
                <w:rFonts w:ascii="Arial" w:eastAsia="DengXian" w:hAnsi="Arial"/>
                <w:b/>
                <w:sz w:val="18"/>
              </w:rPr>
            </w:pPr>
            <w:r w:rsidRPr="00B31DCD">
              <w:rPr>
                <w:rFonts w:ascii="Arial" w:eastAsia="DengXian" w:hAnsi="Arial"/>
                <w:b/>
                <w:sz w:val="18"/>
              </w:rPr>
              <w:t xml:space="preserve">MSD </w:t>
            </w:r>
            <w:r w:rsidRPr="00B31DCD">
              <w:rPr>
                <w:rFonts w:ascii="Arial" w:eastAsia="DengXian" w:hAnsi="Arial"/>
                <w:b/>
                <w:sz w:val="18"/>
              </w:rPr>
              <w:br/>
              <w:t>(dB)</w:t>
            </w:r>
          </w:p>
        </w:tc>
        <w:tc>
          <w:tcPr>
            <w:tcW w:w="1247" w:type="dxa"/>
            <w:tcBorders>
              <w:bottom w:val="single" w:sz="4" w:space="0" w:color="auto"/>
            </w:tcBorders>
          </w:tcPr>
          <w:p w14:paraId="2C2D3531" w14:textId="77777777" w:rsidR="00FC4807" w:rsidRPr="00B31DCD" w:rsidRDefault="00FC4807" w:rsidP="00A720F4">
            <w:pPr>
              <w:keepNext/>
              <w:keepLines/>
              <w:spacing w:after="0"/>
              <w:jc w:val="center"/>
              <w:rPr>
                <w:rFonts w:ascii="Arial" w:eastAsia="DengXian" w:hAnsi="Arial"/>
                <w:b/>
                <w:sz w:val="18"/>
              </w:rPr>
            </w:pPr>
            <w:r w:rsidRPr="00B31DCD">
              <w:rPr>
                <w:rFonts w:ascii="Arial" w:eastAsia="DengXian" w:hAnsi="Arial"/>
                <w:b/>
                <w:sz w:val="18"/>
              </w:rPr>
              <w:t>IMD order</w:t>
            </w:r>
          </w:p>
        </w:tc>
      </w:tr>
      <w:tr w:rsidR="00FC4807" w:rsidRPr="00B31DCD" w14:paraId="002D68FD" w14:textId="77777777" w:rsidTr="00A720F4">
        <w:trPr>
          <w:trHeight w:val="54"/>
          <w:jc w:val="center"/>
        </w:trPr>
        <w:tc>
          <w:tcPr>
            <w:tcW w:w="2641" w:type="dxa"/>
            <w:tcBorders>
              <w:top w:val="single" w:sz="4" w:space="0" w:color="auto"/>
              <w:bottom w:val="nil"/>
            </w:tcBorders>
            <w:shd w:val="clear" w:color="auto" w:fill="auto"/>
          </w:tcPr>
          <w:p w14:paraId="06B5050E" w14:textId="77777777" w:rsidR="00FC4807" w:rsidRPr="00B31DCD" w:rsidRDefault="00FC4807" w:rsidP="00A720F4">
            <w:pPr>
              <w:keepNext/>
              <w:keepLines/>
              <w:spacing w:after="0"/>
              <w:jc w:val="center"/>
              <w:rPr>
                <w:rFonts w:ascii="Arial" w:eastAsia="DengXian" w:hAnsi="Arial"/>
                <w:sz w:val="18"/>
              </w:rPr>
            </w:pPr>
            <w:r w:rsidRPr="00877CC8">
              <w:rPr>
                <w:rFonts w:ascii="Arial" w:hAnsi="Arial"/>
                <w:sz w:val="18"/>
                <w:lang w:eastAsia="ko-KR"/>
              </w:rPr>
              <w:t>DC_1A_n41A-n77A</w:t>
            </w:r>
          </w:p>
        </w:tc>
        <w:tc>
          <w:tcPr>
            <w:tcW w:w="867" w:type="dxa"/>
            <w:shd w:val="clear" w:color="auto" w:fill="auto"/>
          </w:tcPr>
          <w:p w14:paraId="698F911F"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1</w:t>
            </w:r>
          </w:p>
        </w:tc>
        <w:tc>
          <w:tcPr>
            <w:tcW w:w="828" w:type="dxa"/>
            <w:shd w:val="clear" w:color="auto" w:fill="auto"/>
            <w:noWrap/>
          </w:tcPr>
          <w:p w14:paraId="43BF4474"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1975</w:t>
            </w:r>
          </w:p>
        </w:tc>
        <w:tc>
          <w:tcPr>
            <w:tcW w:w="746" w:type="dxa"/>
            <w:shd w:val="clear" w:color="auto" w:fill="auto"/>
            <w:noWrap/>
          </w:tcPr>
          <w:p w14:paraId="1BB1E917"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5</w:t>
            </w:r>
          </w:p>
        </w:tc>
        <w:tc>
          <w:tcPr>
            <w:tcW w:w="1582" w:type="dxa"/>
            <w:shd w:val="clear" w:color="auto" w:fill="auto"/>
            <w:noWrap/>
          </w:tcPr>
          <w:p w14:paraId="1347CDC2"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25</w:t>
            </w:r>
          </w:p>
        </w:tc>
        <w:tc>
          <w:tcPr>
            <w:tcW w:w="1323" w:type="dxa"/>
            <w:shd w:val="clear" w:color="auto" w:fill="auto"/>
            <w:noWrap/>
          </w:tcPr>
          <w:p w14:paraId="44AD3A02"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2165</w:t>
            </w:r>
          </w:p>
        </w:tc>
        <w:tc>
          <w:tcPr>
            <w:tcW w:w="696" w:type="dxa"/>
            <w:shd w:val="clear" w:color="auto" w:fill="auto"/>
          </w:tcPr>
          <w:p w14:paraId="449730D9"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N/A</w:t>
            </w:r>
          </w:p>
        </w:tc>
        <w:tc>
          <w:tcPr>
            <w:tcW w:w="1247" w:type="dxa"/>
            <w:shd w:val="clear" w:color="auto" w:fill="auto"/>
          </w:tcPr>
          <w:p w14:paraId="7739D1AA"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N/A</w:t>
            </w:r>
          </w:p>
        </w:tc>
      </w:tr>
      <w:tr w:rsidR="00FC4807" w:rsidRPr="00B31DCD" w14:paraId="6CF624E1" w14:textId="77777777" w:rsidTr="00A720F4">
        <w:trPr>
          <w:trHeight w:val="54"/>
          <w:jc w:val="center"/>
        </w:trPr>
        <w:tc>
          <w:tcPr>
            <w:tcW w:w="2641" w:type="dxa"/>
            <w:tcBorders>
              <w:top w:val="nil"/>
              <w:bottom w:val="nil"/>
            </w:tcBorders>
            <w:shd w:val="clear" w:color="auto" w:fill="auto"/>
          </w:tcPr>
          <w:p w14:paraId="692159B2" w14:textId="77777777" w:rsidR="00FC4807" w:rsidRPr="00B31DCD" w:rsidRDefault="00FC4807" w:rsidP="00A720F4">
            <w:pPr>
              <w:keepNext/>
              <w:keepLines/>
              <w:spacing w:after="0"/>
              <w:jc w:val="center"/>
              <w:rPr>
                <w:rFonts w:ascii="Arial" w:hAnsi="Arial" w:cs="Arial"/>
                <w:sz w:val="18"/>
              </w:rPr>
            </w:pPr>
          </w:p>
        </w:tc>
        <w:tc>
          <w:tcPr>
            <w:tcW w:w="867" w:type="dxa"/>
            <w:shd w:val="clear" w:color="auto" w:fill="auto"/>
          </w:tcPr>
          <w:p w14:paraId="3F7AECD0"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n41</w:t>
            </w:r>
          </w:p>
        </w:tc>
        <w:tc>
          <w:tcPr>
            <w:tcW w:w="828" w:type="dxa"/>
            <w:shd w:val="clear" w:color="auto" w:fill="auto"/>
            <w:noWrap/>
          </w:tcPr>
          <w:p w14:paraId="69DBC60B"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N/A</w:t>
            </w:r>
          </w:p>
        </w:tc>
        <w:tc>
          <w:tcPr>
            <w:tcW w:w="746" w:type="dxa"/>
            <w:shd w:val="clear" w:color="auto" w:fill="auto"/>
            <w:noWrap/>
          </w:tcPr>
          <w:p w14:paraId="2F499613"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10</w:t>
            </w:r>
          </w:p>
        </w:tc>
        <w:tc>
          <w:tcPr>
            <w:tcW w:w="1582" w:type="dxa"/>
            <w:shd w:val="clear" w:color="auto" w:fill="auto"/>
            <w:noWrap/>
          </w:tcPr>
          <w:p w14:paraId="350F16F8"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N/A</w:t>
            </w:r>
          </w:p>
        </w:tc>
        <w:tc>
          <w:tcPr>
            <w:tcW w:w="1323" w:type="dxa"/>
            <w:shd w:val="clear" w:color="auto" w:fill="auto"/>
            <w:noWrap/>
          </w:tcPr>
          <w:p w14:paraId="1EF0E730"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2515</w:t>
            </w:r>
          </w:p>
        </w:tc>
        <w:tc>
          <w:tcPr>
            <w:tcW w:w="696" w:type="dxa"/>
            <w:shd w:val="clear" w:color="auto" w:fill="auto"/>
          </w:tcPr>
          <w:p w14:paraId="1AE1CDAB" w14:textId="77777777" w:rsidR="00FC4807" w:rsidRPr="00A84AF8" w:rsidRDefault="00FC4807" w:rsidP="00A720F4">
            <w:pPr>
              <w:keepNext/>
              <w:keepLines/>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2.0</w:t>
            </w:r>
          </w:p>
        </w:tc>
        <w:tc>
          <w:tcPr>
            <w:tcW w:w="1247" w:type="dxa"/>
            <w:shd w:val="clear" w:color="auto" w:fill="auto"/>
          </w:tcPr>
          <w:p w14:paraId="639BD98F"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IMD4</w:t>
            </w:r>
            <w:r w:rsidRPr="008F4635">
              <w:rPr>
                <w:rFonts w:ascii="Arial" w:hAnsi="Arial"/>
                <w:sz w:val="18"/>
                <w:vertAlign w:val="superscript"/>
                <w:lang w:eastAsia="ko-KR"/>
              </w:rPr>
              <w:t>1</w:t>
            </w:r>
          </w:p>
        </w:tc>
      </w:tr>
      <w:tr w:rsidR="00FC4807" w:rsidRPr="00B31DCD" w14:paraId="0869F081" w14:textId="77777777" w:rsidTr="00A720F4">
        <w:trPr>
          <w:trHeight w:val="54"/>
          <w:jc w:val="center"/>
        </w:trPr>
        <w:tc>
          <w:tcPr>
            <w:tcW w:w="2641" w:type="dxa"/>
            <w:tcBorders>
              <w:top w:val="nil"/>
              <w:bottom w:val="nil"/>
            </w:tcBorders>
            <w:shd w:val="clear" w:color="auto" w:fill="auto"/>
          </w:tcPr>
          <w:p w14:paraId="39F1B517" w14:textId="77777777" w:rsidR="00FC4807" w:rsidRPr="00B31DCD" w:rsidRDefault="00FC4807" w:rsidP="00A720F4">
            <w:pPr>
              <w:keepNext/>
              <w:keepLines/>
              <w:spacing w:after="0"/>
              <w:jc w:val="center"/>
              <w:rPr>
                <w:rFonts w:ascii="Arial" w:eastAsia="DengXian" w:hAnsi="Arial"/>
                <w:sz w:val="18"/>
              </w:rPr>
            </w:pPr>
          </w:p>
        </w:tc>
        <w:tc>
          <w:tcPr>
            <w:tcW w:w="867" w:type="dxa"/>
            <w:shd w:val="clear" w:color="auto" w:fill="auto"/>
          </w:tcPr>
          <w:p w14:paraId="08BCF5D2"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n7</w:t>
            </w:r>
            <w:r>
              <w:rPr>
                <w:rFonts w:ascii="Arial" w:hAnsi="Arial"/>
                <w:sz w:val="18"/>
                <w:lang w:eastAsia="ko-KR"/>
              </w:rPr>
              <w:t>7</w:t>
            </w:r>
          </w:p>
        </w:tc>
        <w:tc>
          <w:tcPr>
            <w:tcW w:w="828" w:type="dxa"/>
            <w:shd w:val="clear" w:color="auto" w:fill="auto"/>
            <w:noWrap/>
          </w:tcPr>
          <w:p w14:paraId="542F312F"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3410</w:t>
            </w:r>
          </w:p>
        </w:tc>
        <w:tc>
          <w:tcPr>
            <w:tcW w:w="746" w:type="dxa"/>
            <w:shd w:val="clear" w:color="auto" w:fill="auto"/>
            <w:noWrap/>
          </w:tcPr>
          <w:p w14:paraId="317EC53F"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10</w:t>
            </w:r>
          </w:p>
        </w:tc>
        <w:tc>
          <w:tcPr>
            <w:tcW w:w="1582" w:type="dxa"/>
            <w:shd w:val="clear" w:color="auto" w:fill="auto"/>
            <w:noWrap/>
          </w:tcPr>
          <w:p w14:paraId="6761CE50"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50</w:t>
            </w:r>
          </w:p>
        </w:tc>
        <w:tc>
          <w:tcPr>
            <w:tcW w:w="1323" w:type="dxa"/>
            <w:shd w:val="clear" w:color="auto" w:fill="auto"/>
            <w:noWrap/>
          </w:tcPr>
          <w:p w14:paraId="2E34B765"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3410</w:t>
            </w:r>
          </w:p>
        </w:tc>
        <w:tc>
          <w:tcPr>
            <w:tcW w:w="696" w:type="dxa"/>
            <w:shd w:val="clear" w:color="auto" w:fill="auto"/>
          </w:tcPr>
          <w:p w14:paraId="376C597C" w14:textId="77777777" w:rsidR="00FC4807" w:rsidRPr="00A84AF8" w:rsidRDefault="00FC4807" w:rsidP="00A720F4">
            <w:pPr>
              <w:pStyle w:val="TAC"/>
              <w:rPr>
                <w:lang w:eastAsia="ko-KR"/>
              </w:rPr>
            </w:pPr>
            <w:r w:rsidRPr="00A84AF8">
              <w:rPr>
                <w:lang w:eastAsia="ko-KR"/>
              </w:rPr>
              <w:t>N/A</w:t>
            </w:r>
          </w:p>
        </w:tc>
        <w:tc>
          <w:tcPr>
            <w:tcW w:w="1247" w:type="dxa"/>
            <w:shd w:val="clear" w:color="auto" w:fill="auto"/>
          </w:tcPr>
          <w:p w14:paraId="52B1C1F0"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N/A</w:t>
            </w:r>
          </w:p>
        </w:tc>
      </w:tr>
      <w:tr w:rsidR="00FC4807" w:rsidRPr="00B31DCD" w14:paraId="1D0E11C9" w14:textId="77777777" w:rsidTr="00A720F4">
        <w:trPr>
          <w:trHeight w:val="54"/>
          <w:jc w:val="center"/>
        </w:trPr>
        <w:tc>
          <w:tcPr>
            <w:tcW w:w="2641" w:type="dxa"/>
            <w:tcBorders>
              <w:top w:val="nil"/>
              <w:bottom w:val="nil"/>
            </w:tcBorders>
            <w:shd w:val="clear" w:color="auto" w:fill="auto"/>
          </w:tcPr>
          <w:p w14:paraId="633C2FF2" w14:textId="77777777" w:rsidR="00FC4807" w:rsidRPr="00B31DCD" w:rsidRDefault="00FC4807" w:rsidP="00A720F4">
            <w:pPr>
              <w:keepNext/>
              <w:keepLines/>
              <w:spacing w:after="0"/>
              <w:jc w:val="center"/>
              <w:rPr>
                <w:rFonts w:ascii="Arial" w:eastAsia="DengXian" w:hAnsi="Arial"/>
                <w:sz w:val="18"/>
              </w:rPr>
            </w:pPr>
          </w:p>
        </w:tc>
        <w:tc>
          <w:tcPr>
            <w:tcW w:w="867" w:type="dxa"/>
            <w:shd w:val="clear" w:color="auto" w:fill="auto"/>
          </w:tcPr>
          <w:p w14:paraId="170841C4"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1</w:t>
            </w:r>
          </w:p>
        </w:tc>
        <w:tc>
          <w:tcPr>
            <w:tcW w:w="828" w:type="dxa"/>
            <w:shd w:val="clear" w:color="auto" w:fill="auto"/>
            <w:noWrap/>
          </w:tcPr>
          <w:p w14:paraId="32CFB06E"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1970</w:t>
            </w:r>
          </w:p>
        </w:tc>
        <w:tc>
          <w:tcPr>
            <w:tcW w:w="746" w:type="dxa"/>
            <w:shd w:val="clear" w:color="auto" w:fill="auto"/>
            <w:noWrap/>
          </w:tcPr>
          <w:p w14:paraId="64B03696"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5</w:t>
            </w:r>
          </w:p>
        </w:tc>
        <w:tc>
          <w:tcPr>
            <w:tcW w:w="1582" w:type="dxa"/>
            <w:shd w:val="clear" w:color="auto" w:fill="auto"/>
            <w:noWrap/>
          </w:tcPr>
          <w:p w14:paraId="572B1566"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25</w:t>
            </w:r>
          </w:p>
        </w:tc>
        <w:tc>
          <w:tcPr>
            <w:tcW w:w="1323" w:type="dxa"/>
            <w:shd w:val="clear" w:color="auto" w:fill="auto"/>
            <w:noWrap/>
          </w:tcPr>
          <w:p w14:paraId="2AE0BC07"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2160</w:t>
            </w:r>
          </w:p>
        </w:tc>
        <w:tc>
          <w:tcPr>
            <w:tcW w:w="696" w:type="dxa"/>
            <w:shd w:val="clear" w:color="auto" w:fill="auto"/>
          </w:tcPr>
          <w:p w14:paraId="0A9A2772"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N/A</w:t>
            </w:r>
          </w:p>
        </w:tc>
        <w:tc>
          <w:tcPr>
            <w:tcW w:w="1247" w:type="dxa"/>
            <w:shd w:val="clear" w:color="auto" w:fill="auto"/>
          </w:tcPr>
          <w:p w14:paraId="56E7FE27"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N/A</w:t>
            </w:r>
          </w:p>
        </w:tc>
      </w:tr>
      <w:tr w:rsidR="00FC4807" w:rsidRPr="00B31DCD" w14:paraId="74226131" w14:textId="77777777" w:rsidTr="00A720F4">
        <w:trPr>
          <w:trHeight w:val="54"/>
          <w:jc w:val="center"/>
        </w:trPr>
        <w:tc>
          <w:tcPr>
            <w:tcW w:w="2641" w:type="dxa"/>
            <w:tcBorders>
              <w:top w:val="nil"/>
              <w:bottom w:val="nil"/>
            </w:tcBorders>
            <w:shd w:val="clear" w:color="auto" w:fill="auto"/>
          </w:tcPr>
          <w:p w14:paraId="3FCD09E9" w14:textId="77777777" w:rsidR="00FC4807" w:rsidRPr="00B31DCD" w:rsidRDefault="00FC4807" w:rsidP="00A720F4">
            <w:pPr>
              <w:keepNext/>
              <w:keepLines/>
              <w:spacing w:after="0"/>
              <w:jc w:val="center"/>
              <w:rPr>
                <w:rFonts w:ascii="Arial" w:eastAsia="DengXian" w:hAnsi="Arial"/>
                <w:sz w:val="18"/>
              </w:rPr>
            </w:pPr>
          </w:p>
        </w:tc>
        <w:tc>
          <w:tcPr>
            <w:tcW w:w="867" w:type="dxa"/>
            <w:shd w:val="clear" w:color="auto" w:fill="auto"/>
          </w:tcPr>
          <w:p w14:paraId="38020AD5"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n41</w:t>
            </w:r>
          </w:p>
        </w:tc>
        <w:tc>
          <w:tcPr>
            <w:tcW w:w="828" w:type="dxa"/>
            <w:shd w:val="clear" w:color="auto" w:fill="auto"/>
            <w:noWrap/>
          </w:tcPr>
          <w:p w14:paraId="41666964"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2650</w:t>
            </w:r>
          </w:p>
        </w:tc>
        <w:tc>
          <w:tcPr>
            <w:tcW w:w="746" w:type="dxa"/>
            <w:shd w:val="clear" w:color="auto" w:fill="auto"/>
            <w:noWrap/>
          </w:tcPr>
          <w:p w14:paraId="10E5FD45"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10</w:t>
            </w:r>
          </w:p>
        </w:tc>
        <w:tc>
          <w:tcPr>
            <w:tcW w:w="1582" w:type="dxa"/>
            <w:shd w:val="clear" w:color="auto" w:fill="auto"/>
            <w:noWrap/>
          </w:tcPr>
          <w:p w14:paraId="6231EEAC"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25</w:t>
            </w:r>
          </w:p>
        </w:tc>
        <w:tc>
          <w:tcPr>
            <w:tcW w:w="1323" w:type="dxa"/>
            <w:shd w:val="clear" w:color="auto" w:fill="auto"/>
            <w:noWrap/>
          </w:tcPr>
          <w:p w14:paraId="309E1593"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2650</w:t>
            </w:r>
          </w:p>
        </w:tc>
        <w:tc>
          <w:tcPr>
            <w:tcW w:w="696" w:type="dxa"/>
            <w:shd w:val="clear" w:color="auto" w:fill="auto"/>
          </w:tcPr>
          <w:p w14:paraId="3BAE811E"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N/A</w:t>
            </w:r>
          </w:p>
        </w:tc>
        <w:tc>
          <w:tcPr>
            <w:tcW w:w="1247" w:type="dxa"/>
            <w:shd w:val="clear" w:color="auto" w:fill="auto"/>
          </w:tcPr>
          <w:p w14:paraId="309C3823"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N/A</w:t>
            </w:r>
          </w:p>
        </w:tc>
      </w:tr>
      <w:tr w:rsidR="00FC4807" w:rsidRPr="00B31DCD" w14:paraId="486A897A" w14:textId="77777777" w:rsidTr="00A720F4">
        <w:trPr>
          <w:trHeight w:val="54"/>
          <w:jc w:val="center"/>
        </w:trPr>
        <w:tc>
          <w:tcPr>
            <w:tcW w:w="2641" w:type="dxa"/>
            <w:tcBorders>
              <w:top w:val="nil"/>
              <w:bottom w:val="single" w:sz="4" w:space="0" w:color="auto"/>
            </w:tcBorders>
            <w:shd w:val="clear" w:color="auto" w:fill="auto"/>
          </w:tcPr>
          <w:p w14:paraId="65F783C5" w14:textId="77777777" w:rsidR="00FC4807" w:rsidRPr="00B31DCD" w:rsidRDefault="00FC4807" w:rsidP="00A720F4">
            <w:pPr>
              <w:keepNext/>
              <w:keepLines/>
              <w:spacing w:after="0"/>
              <w:jc w:val="center"/>
              <w:rPr>
                <w:rFonts w:ascii="Arial" w:eastAsia="DengXian" w:hAnsi="Arial"/>
                <w:sz w:val="18"/>
              </w:rPr>
            </w:pPr>
          </w:p>
        </w:tc>
        <w:tc>
          <w:tcPr>
            <w:tcW w:w="867" w:type="dxa"/>
            <w:tcBorders>
              <w:bottom w:val="single" w:sz="4" w:space="0" w:color="auto"/>
            </w:tcBorders>
            <w:shd w:val="clear" w:color="auto" w:fill="auto"/>
          </w:tcPr>
          <w:p w14:paraId="6386F6DA"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n7</w:t>
            </w:r>
            <w:r>
              <w:rPr>
                <w:rFonts w:ascii="Arial" w:hAnsi="Arial"/>
                <w:sz w:val="18"/>
                <w:lang w:eastAsia="ko-KR"/>
              </w:rPr>
              <w:t>7</w:t>
            </w:r>
          </w:p>
        </w:tc>
        <w:tc>
          <w:tcPr>
            <w:tcW w:w="828" w:type="dxa"/>
            <w:tcBorders>
              <w:bottom w:val="single" w:sz="4" w:space="0" w:color="auto"/>
            </w:tcBorders>
            <w:shd w:val="clear" w:color="auto" w:fill="auto"/>
            <w:noWrap/>
          </w:tcPr>
          <w:p w14:paraId="4BB904AD"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N/A</w:t>
            </w:r>
          </w:p>
        </w:tc>
        <w:tc>
          <w:tcPr>
            <w:tcW w:w="746" w:type="dxa"/>
            <w:tcBorders>
              <w:bottom w:val="single" w:sz="4" w:space="0" w:color="auto"/>
            </w:tcBorders>
            <w:shd w:val="clear" w:color="auto" w:fill="auto"/>
            <w:noWrap/>
          </w:tcPr>
          <w:p w14:paraId="13F547E1"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10</w:t>
            </w:r>
          </w:p>
        </w:tc>
        <w:tc>
          <w:tcPr>
            <w:tcW w:w="1582" w:type="dxa"/>
            <w:tcBorders>
              <w:bottom w:val="single" w:sz="4" w:space="0" w:color="auto"/>
            </w:tcBorders>
            <w:shd w:val="clear" w:color="auto" w:fill="auto"/>
            <w:noWrap/>
          </w:tcPr>
          <w:p w14:paraId="43D32CD9"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N/A</w:t>
            </w:r>
          </w:p>
        </w:tc>
        <w:tc>
          <w:tcPr>
            <w:tcW w:w="1323" w:type="dxa"/>
            <w:tcBorders>
              <w:bottom w:val="single" w:sz="4" w:space="0" w:color="auto"/>
            </w:tcBorders>
            <w:shd w:val="clear" w:color="auto" w:fill="auto"/>
            <w:noWrap/>
          </w:tcPr>
          <w:p w14:paraId="176C5DD2"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3330</w:t>
            </w:r>
          </w:p>
        </w:tc>
        <w:tc>
          <w:tcPr>
            <w:tcW w:w="696" w:type="dxa"/>
            <w:tcBorders>
              <w:bottom w:val="single" w:sz="4" w:space="0" w:color="auto"/>
            </w:tcBorders>
            <w:shd w:val="clear" w:color="auto" w:fill="auto"/>
          </w:tcPr>
          <w:p w14:paraId="335804BA" w14:textId="77777777" w:rsidR="00FC4807" w:rsidRPr="00A84AF8" w:rsidRDefault="00FC4807" w:rsidP="00A720F4">
            <w:pPr>
              <w:pStyle w:val="TAC"/>
              <w:rPr>
                <w:lang w:eastAsia="ko-KR"/>
              </w:rPr>
            </w:pPr>
            <w:r>
              <w:rPr>
                <w:lang w:eastAsia="ko-KR"/>
              </w:rPr>
              <w:t>28.2</w:t>
            </w:r>
          </w:p>
        </w:tc>
        <w:tc>
          <w:tcPr>
            <w:tcW w:w="1247" w:type="dxa"/>
            <w:tcBorders>
              <w:bottom w:val="single" w:sz="4" w:space="0" w:color="auto"/>
            </w:tcBorders>
            <w:shd w:val="clear" w:color="auto" w:fill="auto"/>
          </w:tcPr>
          <w:p w14:paraId="52BA1954" w14:textId="77777777" w:rsidR="00FC4807" w:rsidRPr="00A84AF8" w:rsidRDefault="00FC4807" w:rsidP="00A720F4">
            <w:pPr>
              <w:keepNext/>
              <w:keepLines/>
              <w:spacing w:after="0"/>
              <w:jc w:val="center"/>
              <w:rPr>
                <w:rFonts w:ascii="Arial" w:hAnsi="Arial"/>
                <w:sz w:val="18"/>
                <w:lang w:eastAsia="ko-KR"/>
              </w:rPr>
            </w:pPr>
            <w:r w:rsidRPr="00A84AF8">
              <w:rPr>
                <w:rFonts w:ascii="Arial" w:hAnsi="Arial"/>
                <w:sz w:val="18"/>
                <w:lang w:eastAsia="ko-KR"/>
              </w:rPr>
              <w:t>IMD3</w:t>
            </w:r>
            <w:r w:rsidRPr="008F4635">
              <w:rPr>
                <w:rFonts w:ascii="Arial" w:hAnsi="Arial"/>
                <w:sz w:val="18"/>
                <w:vertAlign w:val="superscript"/>
                <w:lang w:eastAsia="ko-KR"/>
              </w:rPr>
              <w:t>1,5</w:t>
            </w:r>
          </w:p>
        </w:tc>
      </w:tr>
      <w:tr w:rsidR="00FC4807" w:rsidRPr="00B31DCD" w14:paraId="5BD72987" w14:textId="77777777" w:rsidTr="00A720F4">
        <w:trPr>
          <w:trHeight w:val="54"/>
          <w:jc w:val="center"/>
        </w:trPr>
        <w:tc>
          <w:tcPr>
            <w:tcW w:w="9930" w:type="dxa"/>
            <w:gridSpan w:val="8"/>
            <w:tcBorders>
              <w:top w:val="single" w:sz="4" w:space="0" w:color="auto"/>
              <w:bottom w:val="single" w:sz="4" w:space="0" w:color="auto"/>
            </w:tcBorders>
            <w:shd w:val="clear" w:color="auto" w:fill="auto"/>
          </w:tcPr>
          <w:p w14:paraId="3A28DE9E" w14:textId="77777777" w:rsidR="00FC4807" w:rsidRDefault="00FC4807" w:rsidP="00A720F4">
            <w:pPr>
              <w:pStyle w:val="TAN"/>
              <w:rPr>
                <w:lang w:eastAsia="ja-JP"/>
              </w:rPr>
            </w:pPr>
            <w:r>
              <w:t>NOTE 1:</w:t>
            </w:r>
            <w:r>
              <w:tab/>
              <w:t>This band is subject to IMD5 also which MSD is not specified</w:t>
            </w:r>
            <w:r>
              <w:rPr>
                <w:lang w:eastAsia="ja-JP"/>
              </w:rPr>
              <w:t>.</w:t>
            </w:r>
          </w:p>
          <w:p w14:paraId="4CF1304F" w14:textId="77777777" w:rsidR="00FC4807" w:rsidRPr="002D51FC" w:rsidRDefault="00FC4807" w:rsidP="00A720F4">
            <w:pPr>
              <w:pStyle w:val="TAN"/>
            </w:pPr>
            <w:r>
              <w:t>NOTE 5:</w:t>
            </w:r>
            <w:r>
              <w:tab/>
              <w:t>This band is subject to IMD4 also which MSD is not specified.</w:t>
            </w:r>
          </w:p>
        </w:tc>
      </w:tr>
    </w:tbl>
    <w:p w14:paraId="1ED9A5F4" w14:textId="77777777" w:rsidR="00DC7CD0" w:rsidRPr="0085002E" w:rsidRDefault="00FC4807" w:rsidP="00DC7CD0">
      <w:pPr>
        <w:pStyle w:val="Heading4"/>
        <w:rPr>
          <w:lang w:eastAsia="zh-CN"/>
        </w:rPr>
      </w:pPr>
      <w:bookmarkStart w:id="4023" w:name="_Toc167498988"/>
      <w:bookmarkStart w:id="4024" w:name="_Toc167499446"/>
      <w:r>
        <w:rPr>
          <w:rFonts w:eastAsia="DengXian"/>
        </w:rPr>
        <w:t>5.87</w:t>
      </w:r>
      <w:r w:rsidRPr="00B31DCD">
        <w:rPr>
          <w:rFonts w:eastAsia="DengXian"/>
        </w:rPr>
        <w:t>.4</w:t>
      </w:r>
      <w:r w:rsidRPr="00B31DCD">
        <w:rPr>
          <w:rFonts w:eastAsia="DengXian"/>
          <w:lang w:eastAsia="sv-SE"/>
        </w:rPr>
        <w:tab/>
      </w:r>
      <w:r w:rsidRPr="00B31DCD">
        <w:rPr>
          <w:rFonts w:eastAsia="DengXian"/>
        </w:rPr>
        <w:t>∆T</w:t>
      </w:r>
      <w:r w:rsidRPr="00B31DCD">
        <w:rPr>
          <w:rFonts w:eastAsia="DengXian"/>
          <w:vertAlign w:val="subscript"/>
        </w:rPr>
        <w:t>IB</w:t>
      </w:r>
      <w:r w:rsidRPr="00B31DCD">
        <w:rPr>
          <w:rFonts w:eastAsia="DengXian"/>
        </w:rPr>
        <w:t xml:space="preserve"> and ∆R</w:t>
      </w:r>
      <w:r w:rsidRPr="00B31DCD">
        <w:rPr>
          <w:rFonts w:eastAsia="DengXian"/>
          <w:vertAlign w:val="subscript"/>
        </w:rPr>
        <w:t>IB</w:t>
      </w:r>
      <w:r w:rsidRPr="00B31DCD">
        <w:rPr>
          <w:rFonts w:eastAsia="DengXian"/>
        </w:rPr>
        <w:t xml:space="preserve"> values</w:t>
      </w:r>
      <w:bookmarkEnd w:id="4023"/>
      <w:bookmarkEnd w:id="4024"/>
    </w:p>
    <w:p w14:paraId="085046A2" w14:textId="77777777" w:rsidR="00FC4807" w:rsidRDefault="00FC4807" w:rsidP="00FC4807">
      <w:pPr>
        <w:ind w:firstLineChars="100" w:firstLine="200"/>
        <w:rPr>
          <w:rFonts w:eastAsia="DengXian"/>
          <w:lang w:eastAsia="ja-JP"/>
        </w:rPr>
      </w:pPr>
      <w:r w:rsidRPr="00B31DCD">
        <w:rPr>
          <w:rFonts w:eastAsia="DengXian"/>
          <w:lang w:eastAsia="ja-JP"/>
        </w:rPr>
        <w:t>There is no change by comparing to the values for PC3 DC</w:t>
      </w:r>
      <w:r>
        <w:rPr>
          <w:rFonts w:eastAsia="DengXian"/>
          <w:lang w:eastAsia="ja-JP"/>
        </w:rPr>
        <w:t>.</w:t>
      </w:r>
    </w:p>
    <w:p w14:paraId="48782674" w14:textId="77777777" w:rsidR="007C07B1" w:rsidRPr="009408E3" w:rsidRDefault="001B08EB" w:rsidP="007C07B1">
      <w:pPr>
        <w:pStyle w:val="Heading3"/>
        <w:rPr>
          <w:rFonts w:eastAsia="MS Mincho"/>
          <w:lang w:eastAsia="ja-JP"/>
        </w:rPr>
      </w:pPr>
      <w:bookmarkStart w:id="4025" w:name="_Toc167498989"/>
      <w:bookmarkStart w:id="4026" w:name="_Toc167499447"/>
      <w:r>
        <w:rPr>
          <w:rFonts w:eastAsia="MS Mincho"/>
          <w:lang w:eastAsia="ja-JP"/>
        </w:rPr>
        <w:lastRenderedPageBreak/>
        <w:t>5.88</w:t>
      </w:r>
      <w:r w:rsidR="004B13D8">
        <w:rPr>
          <w:rFonts w:eastAsia="MS Mincho"/>
          <w:lang w:eastAsia="ja-JP"/>
        </w:rPr>
        <w:t xml:space="preserve">   </w:t>
      </w:r>
      <w:r w:rsidR="004B13D8" w:rsidRPr="00B31DCD">
        <w:rPr>
          <w:rFonts w:eastAsia="MS Mincho" w:hint="eastAsia"/>
          <w:lang w:eastAsia="ja-JP"/>
        </w:rPr>
        <w:t>DC</w:t>
      </w:r>
      <w:r w:rsidR="004B13D8" w:rsidRPr="00B31DCD">
        <w:rPr>
          <w:rFonts w:eastAsia="DengXian"/>
        </w:rPr>
        <w:t>_</w:t>
      </w:r>
      <w:r w:rsidR="004B13D8">
        <w:rPr>
          <w:rFonts w:eastAsia="DengXian"/>
          <w:lang w:eastAsia="zh-CN"/>
        </w:rPr>
        <w:t>1_n28-</w:t>
      </w:r>
      <w:r w:rsidR="004B13D8" w:rsidRPr="00B31DCD">
        <w:rPr>
          <w:rFonts w:eastAsia="MS Mincho" w:hint="eastAsia"/>
          <w:lang w:eastAsia="ja-JP"/>
        </w:rPr>
        <w:t>n</w:t>
      </w:r>
      <w:r w:rsidR="004B13D8" w:rsidRPr="00B31DCD">
        <w:rPr>
          <w:rFonts w:eastAsia="MS Mincho"/>
          <w:lang w:eastAsia="ja-JP"/>
        </w:rPr>
        <w:t>77</w:t>
      </w:r>
      <w:bookmarkEnd w:id="4025"/>
      <w:bookmarkEnd w:id="4026"/>
    </w:p>
    <w:p w14:paraId="0D15562A" w14:textId="77777777" w:rsidR="002B604E" w:rsidRPr="0085002E" w:rsidRDefault="001B08EB" w:rsidP="002B604E">
      <w:pPr>
        <w:pStyle w:val="Heading4"/>
        <w:rPr>
          <w:lang w:eastAsia="zh-CN"/>
        </w:rPr>
      </w:pPr>
      <w:bookmarkStart w:id="4027" w:name="_Toc167498990"/>
      <w:bookmarkStart w:id="4028" w:name="_Toc167499448"/>
      <w:r>
        <w:rPr>
          <w:rFonts w:eastAsia="DengXian"/>
          <w:lang w:eastAsia="zh-CN"/>
        </w:rPr>
        <w:t>5.88</w:t>
      </w:r>
      <w:r w:rsidR="004B13D8" w:rsidRPr="00B31DCD">
        <w:rPr>
          <w:rFonts w:eastAsia="DengXian" w:hint="eastAsia"/>
          <w:lang w:eastAsia="zh-CN"/>
        </w:rPr>
        <w:t>.</w:t>
      </w:r>
      <w:r w:rsidR="004B13D8" w:rsidRPr="00B31DCD">
        <w:rPr>
          <w:rFonts w:eastAsia="DengXian"/>
          <w:lang w:eastAsia="zh-CN"/>
        </w:rPr>
        <w:t>1</w:t>
      </w:r>
      <w:r w:rsidR="004B13D8" w:rsidRPr="00B31DCD">
        <w:rPr>
          <w:rFonts w:eastAsia="DengXian"/>
        </w:rPr>
        <w:tab/>
      </w:r>
      <w:r w:rsidR="004B13D8" w:rsidRPr="00B31DCD">
        <w:rPr>
          <w:rFonts w:eastAsia="DengXian"/>
          <w:lang w:eastAsia="zh-CN"/>
        </w:rPr>
        <w:t xml:space="preserve">Configuration for </w:t>
      </w:r>
      <w:r w:rsidR="004B13D8" w:rsidRPr="00B31DCD">
        <w:rPr>
          <w:rFonts w:eastAsia="MS Mincho" w:hint="eastAsia"/>
          <w:lang w:eastAsia="ja-JP"/>
        </w:rPr>
        <w:t>DC</w:t>
      </w:r>
      <w:bookmarkEnd w:id="4027"/>
      <w:bookmarkEnd w:id="4028"/>
    </w:p>
    <w:p w14:paraId="5688CD7F" w14:textId="4837C5FF" w:rsidR="004B13D8" w:rsidRPr="00B31DCD" w:rsidRDefault="004B13D8" w:rsidP="004B13D8">
      <w:pPr>
        <w:keepNext/>
        <w:keepLines/>
        <w:spacing w:before="60"/>
        <w:jc w:val="center"/>
        <w:rPr>
          <w:rFonts w:ascii="Arial" w:eastAsia="DengXian" w:hAnsi="Arial"/>
          <w:b/>
        </w:rPr>
      </w:pPr>
      <w:r w:rsidRPr="00B31DCD">
        <w:rPr>
          <w:rFonts w:ascii="Arial" w:eastAsia="DengXian" w:hAnsi="Arial"/>
          <w:b/>
        </w:rPr>
        <w:t xml:space="preserve">Table </w:t>
      </w:r>
      <w:r w:rsidR="001B08EB">
        <w:rPr>
          <w:rFonts w:ascii="Arial" w:eastAsia="DengXian" w:hAnsi="Arial"/>
          <w:b/>
        </w:rPr>
        <w:t>5.88</w:t>
      </w:r>
      <w:r w:rsidRPr="00B31DCD">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13D8" w:rsidRPr="00B31DCD" w14:paraId="771B0C6F" w14:textId="77777777" w:rsidTr="00A720F4">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940562E" w14:textId="77777777" w:rsidR="004B13D8" w:rsidRPr="00B31DCD" w:rsidRDefault="004B13D8" w:rsidP="00A720F4">
            <w:pPr>
              <w:keepLines/>
              <w:spacing w:after="0"/>
              <w:jc w:val="center"/>
              <w:rPr>
                <w:rFonts w:ascii="Arial" w:eastAsia="DengXian" w:hAnsi="Arial"/>
                <w:b/>
                <w:sz w:val="18"/>
                <w:lang w:eastAsia="fi-FI"/>
              </w:rPr>
            </w:pPr>
            <w:r w:rsidRPr="00B31DCD">
              <w:rPr>
                <w:rFonts w:ascii="Arial" w:eastAsia="DengXian" w:hAnsi="Arial"/>
                <w:b/>
                <w:sz w:val="18"/>
                <w:lang w:eastAsia="fi-FI"/>
              </w:rPr>
              <w:t>EN-DC</w:t>
            </w:r>
          </w:p>
          <w:p w14:paraId="143702C6" w14:textId="77777777" w:rsidR="004B13D8" w:rsidRPr="00B31DCD" w:rsidRDefault="004B13D8" w:rsidP="00A720F4">
            <w:pPr>
              <w:keepLines/>
              <w:spacing w:after="0"/>
              <w:jc w:val="center"/>
              <w:rPr>
                <w:rFonts w:ascii="Arial" w:eastAsia="DengXian" w:hAnsi="Arial"/>
                <w:b/>
                <w:sz w:val="18"/>
                <w:lang w:eastAsia="fi-FI"/>
              </w:rPr>
            </w:pPr>
            <w:r w:rsidRPr="00B31DCD">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D72142A" w14:textId="77777777" w:rsidR="004B13D8" w:rsidRPr="00B31DCD" w:rsidRDefault="004B13D8" w:rsidP="00A720F4">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Uplink EN-DC</w:t>
            </w:r>
          </w:p>
          <w:p w14:paraId="3C7C4582" w14:textId="77777777" w:rsidR="004B13D8" w:rsidRPr="00B31DCD" w:rsidRDefault="004B13D8" w:rsidP="00A720F4">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configuration</w:t>
            </w:r>
          </w:p>
          <w:p w14:paraId="06835330" w14:textId="77777777" w:rsidR="004B13D8" w:rsidRPr="00B31DCD" w:rsidRDefault="004B13D8" w:rsidP="00A720F4">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(NOTE 1)</w:t>
            </w:r>
          </w:p>
        </w:tc>
      </w:tr>
      <w:tr w:rsidR="004B13D8" w:rsidRPr="00B31DCD" w14:paraId="2BFA5876" w14:textId="77777777" w:rsidTr="00A720F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B900C6" w14:textId="77777777" w:rsidR="004B13D8" w:rsidRPr="00362152" w:rsidRDefault="004B13D8" w:rsidP="00A720F4">
            <w:pPr>
              <w:keepNext/>
              <w:keepLines/>
              <w:spacing w:after="0"/>
              <w:jc w:val="center"/>
              <w:rPr>
                <w:rFonts w:ascii="Arial" w:eastAsia="Malgun Gothic" w:hAnsi="Arial"/>
                <w:sz w:val="18"/>
                <w:vertAlign w:val="superscript"/>
                <w:lang w:eastAsia="ko-KR"/>
              </w:rPr>
            </w:pPr>
            <w:r w:rsidRPr="00877CC8">
              <w:rPr>
                <w:rFonts w:ascii="Arial" w:hAnsi="Arial"/>
                <w:sz w:val="18"/>
                <w:lang w:eastAsia="ko-KR"/>
              </w:rPr>
              <w:t>DC_1A_n</w:t>
            </w:r>
            <w:r>
              <w:rPr>
                <w:rFonts w:ascii="Arial" w:hAnsi="Arial"/>
                <w:sz w:val="18"/>
                <w:lang w:eastAsia="ko-KR"/>
              </w:rPr>
              <w:t>28</w:t>
            </w:r>
            <w:r w:rsidRPr="00877CC8">
              <w:rPr>
                <w:rFonts w:ascii="Arial" w:hAnsi="Arial"/>
                <w:sz w:val="18"/>
                <w:lang w:eastAsia="ko-KR"/>
              </w:rPr>
              <w:t>A-n77A</w:t>
            </w:r>
            <w:r w:rsidRPr="00033289">
              <w:rPr>
                <w:rFonts w:ascii="Arial" w:hAnsi="Arial"/>
                <w:noProof/>
                <w:sz w:val="18"/>
                <w:highlight w:val="yellow"/>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B5F8EE9" w14:textId="77777777" w:rsidR="004B13D8" w:rsidRPr="00B31DCD" w:rsidRDefault="004B13D8" w:rsidP="00A720F4">
            <w:pPr>
              <w:keepNext/>
              <w:keepLines/>
              <w:spacing w:after="0"/>
              <w:jc w:val="center"/>
              <w:rPr>
                <w:rFonts w:ascii="Arial" w:eastAsia="DengXian" w:hAnsi="Arial"/>
                <w:sz w:val="18"/>
                <w:vertAlign w:val="superscript"/>
                <w:lang w:eastAsia="ja-JP"/>
              </w:rPr>
            </w:pPr>
            <w:r>
              <w:rPr>
                <w:rFonts w:ascii="Arial" w:hAnsi="Arial"/>
                <w:noProof/>
                <w:sz w:val="18"/>
                <w:lang w:eastAsia="zh-CN"/>
              </w:rPr>
              <w:t>DC_1</w:t>
            </w:r>
            <w:r w:rsidRPr="00877CC8">
              <w:rPr>
                <w:rFonts w:ascii="Arial" w:hAnsi="Arial"/>
                <w:noProof/>
                <w:sz w:val="18"/>
                <w:lang w:eastAsia="zh-CN"/>
              </w:rPr>
              <w:t>A_n77A</w:t>
            </w:r>
            <w:r w:rsidRPr="00033289">
              <w:rPr>
                <w:rFonts w:ascii="Arial" w:hAnsi="Arial"/>
                <w:noProof/>
                <w:sz w:val="18"/>
                <w:highlight w:val="yellow"/>
                <w:vertAlign w:val="superscript"/>
                <w:lang w:eastAsia="zh-CN"/>
              </w:rPr>
              <w:t>14</w:t>
            </w:r>
          </w:p>
        </w:tc>
      </w:tr>
      <w:tr w:rsidR="004B13D8" w:rsidRPr="00B31DCD" w14:paraId="53E96A8C" w14:textId="77777777" w:rsidTr="00A720F4">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E207C36" w14:textId="77777777" w:rsidR="004B13D8" w:rsidRPr="00B31DCD" w:rsidRDefault="004B13D8" w:rsidP="00A720F4">
            <w:pPr>
              <w:keepNext/>
              <w:keepLines/>
              <w:spacing w:after="0"/>
              <w:ind w:left="851" w:hanging="851"/>
              <w:rPr>
                <w:rFonts w:ascii="Arial" w:eastAsia="DengXian" w:hAnsi="Arial"/>
                <w:sz w:val="18"/>
              </w:rPr>
            </w:pPr>
            <w:r w:rsidRPr="00B31DCD">
              <w:rPr>
                <w:rFonts w:ascii="Arial" w:eastAsia="DengXian" w:hAnsi="Arial"/>
                <w:sz w:val="18"/>
              </w:rPr>
              <w:t>NOTE 1:</w:t>
            </w:r>
            <w:r w:rsidRPr="00B31DCD">
              <w:rPr>
                <w:rFonts w:ascii="Arial" w:eastAsia="DengXian" w:hAnsi="Arial"/>
                <w:sz w:val="18"/>
              </w:rPr>
              <w:tab/>
              <w:t>Uplink EN-DC configurations are the configurations supported by the present release of specifications.</w:t>
            </w:r>
          </w:p>
          <w:p w14:paraId="7F49F92F" w14:textId="77777777" w:rsidR="004B13D8" w:rsidRPr="00033289" w:rsidRDefault="004B13D8" w:rsidP="00A720F4">
            <w:pPr>
              <w:keepNext/>
              <w:keepLines/>
              <w:spacing w:after="0"/>
              <w:ind w:left="851" w:hanging="851"/>
              <w:rPr>
                <w:rFonts w:ascii="Arial" w:eastAsia="MS Mincho" w:hAnsi="Arial"/>
                <w:sz w:val="18"/>
                <w:lang w:eastAsia="ja-JP"/>
              </w:rPr>
            </w:pPr>
            <w:r w:rsidRPr="00B31DCD">
              <w:rPr>
                <w:rFonts w:ascii="Arial" w:eastAsia="DengXian" w:hAnsi="Arial"/>
                <w:sz w:val="18"/>
                <w:lang w:eastAsia="ja-JP"/>
              </w:rPr>
              <w:t xml:space="preserve">NOTE </w:t>
            </w:r>
            <w:r w:rsidRPr="00B31DCD">
              <w:rPr>
                <w:rFonts w:ascii="Arial" w:eastAsia="DengXian" w:hAnsi="Arial"/>
                <w:sz w:val="18"/>
              </w:rPr>
              <w:t>14</w:t>
            </w:r>
            <w:r w:rsidRPr="00B31DCD">
              <w:rPr>
                <w:rFonts w:ascii="Arial" w:eastAsia="DengXian" w:hAnsi="Arial"/>
                <w:sz w:val="18"/>
                <w:lang w:eastAsia="ja-JP"/>
              </w:rPr>
              <w:t>:</w:t>
            </w:r>
            <w:r w:rsidRPr="00B31DCD">
              <w:rPr>
                <w:rFonts w:ascii="Arial" w:eastAsia="DengXian"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tc>
      </w:tr>
    </w:tbl>
    <w:p w14:paraId="4232B6AC" w14:textId="77777777" w:rsidR="002B604E" w:rsidRPr="0085002E" w:rsidRDefault="001B08EB" w:rsidP="002B604E">
      <w:pPr>
        <w:pStyle w:val="Heading4"/>
        <w:rPr>
          <w:lang w:eastAsia="zh-CN"/>
        </w:rPr>
      </w:pPr>
      <w:bookmarkStart w:id="4029" w:name="_Toc167498991"/>
      <w:bookmarkStart w:id="4030" w:name="_Toc167499449"/>
      <w:r>
        <w:rPr>
          <w:rFonts w:eastAsia="DengXian"/>
          <w:lang w:eastAsia="zh-CN"/>
        </w:rPr>
        <w:t>5.88</w:t>
      </w:r>
      <w:r w:rsidR="004B13D8" w:rsidRPr="00B31DCD">
        <w:rPr>
          <w:rFonts w:eastAsia="DengXian"/>
          <w:lang w:eastAsia="zh-CN"/>
        </w:rPr>
        <w:t>.2</w:t>
      </w:r>
      <w:r w:rsidR="004B13D8" w:rsidRPr="00B31DCD">
        <w:rPr>
          <w:rFonts w:eastAsia="DengXian"/>
          <w:lang w:eastAsia="zh-CN"/>
        </w:rPr>
        <w:tab/>
        <w:t xml:space="preserve">Maximum output power for </w:t>
      </w:r>
      <w:r w:rsidR="004B13D8" w:rsidRPr="00B31DCD">
        <w:rPr>
          <w:rFonts w:eastAsia="DengXian" w:hint="eastAsia"/>
          <w:lang w:eastAsia="zh-CN"/>
        </w:rPr>
        <w:t>DC</w:t>
      </w:r>
      <w:bookmarkEnd w:id="4029"/>
      <w:bookmarkEnd w:id="4030"/>
    </w:p>
    <w:p w14:paraId="48169B33" w14:textId="77777777" w:rsidR="004B13D8" w:rsidRPr="00B31DCD" w:rsidRDefault="004B13D8" w:rsidP="004B13D8">
      <w:pPr>
        <w:ind w:firstLineChars="100" w:firstLine="200"/>
        <w:rPr>
          <w:rFonts w:eastAsia="PMingLiU"/>
          <w:lang w:eastAsia="zh-TW"/>
        </w:rPr>
      </w:pPr>
      <w:r w:rsidRPr="006C7467">
        <w:rPr>
          <w:rFonts w:eastAsia="DengXian" w:hint="eastAsia"/>
          <w:lang w:eastAsia="zh-TW"/>
        </w:rPr>
        <w:t>Since the maximum output power requirement for</w:t>
      </w:r>
      <w:r w:rsidRPr="00B31DCD">
        <w:rPr>
          <w:rFonts w:eastAsia="PMingLiU"/>
          <w:lang w:eastAsia="zh-TW"/>
        </w:rPr>
        <w:t xml:space="preserve"> PC2 </w:t>
      </w:r>
      <w:r>
        <w:rPr>
          <w:rFonts w:eastAsia="PMingLiU"/>
          <w:lang w:eastAsia="zh-TW"/>
        </w:rPr>
        <w:t>DC_1_</w:t>
      </w:r>
      <w:r w:rsidRPr="00B31DCD">
        <w:rPr>
          <w:rFonts w:eastAsia="PMingLiU"/>
          <w:lang w:eastAsia="zh-TW"/>
        </w:rPr>
        <w:t>n77</w:t>
      </w:r>
      <w:r>
        <w:rPr>
          <w:rFonts w:eastAsia="PMingLiU"/>
          <w:lang w:eastAsia="zh-TW"/>
        </w:rPr>
        <w:t xml:space="preserve"> has already been specified</w:t>
      </w:r>
      <w:r w:rsidRPr="00B31DCD">
        <w:rPr>
          <w:rFonts w:eastAsia="PMingLiU"/>
          <w:lang w:eastAsia="zh-TW"/>
        </w:rPr>
        <w:t>, this section can be omitted.</w:t>
      </w:r>
    </w:p>
    <w:p w14:paraId="37CF20F8" w14:textId="77777777" w:rsidR="002B604E" w:rsidRPr="0085002E" w:rsidRDefault="001B08EB" w:rsidP="002B604E">
      <w:pPr>
        <w:pStyle w:val="Heading4"/>
        <w:rPr>
          <w:lang w:eastAsia="zh-CN"/>
        </w:rPr>
      </w:pPr>
      <w:bookmarkStart w:id="4031" w:name="_Toc167498992"/>
      <w:bookmarkStart w:id="4032" w:name="_Toc167499450"/>
      <w:r>
        <w:rPr>
          <w:rFonts w:eastAsia="DengXian"/>
          <w:lang w:eastAsia="zh-CN"/>
        </w:rPr>
        <w:t>5.88</w:t>
      </w:r>
      <w:r w:rsidR="004B13D8" w:rsidRPr="00B31DCD">
        <w:rPr>
          <w:rFonts w:eastAsia="DengXian"/>
          <w:lang w:eastAsia="zh-CN"/>
        </w:rPr>
        <w:t>.3</w:t>
      </w:r>
      <w:r w:rsidR="004B13D8" w:rsidRPr="00B31DCD">
        <w:rPr>
          <w:rFonts w:eastAsia="DengXian"/>
          <w:lang w:eastAsia="zh-CN"/>
        </w:rPr>
        <w:tab/>
        <w:t>REFSENS requirements for DC</w:t>
      </w:r>
      <w:bookmarkEnd w:id="4031"/>
      <w:bookmarkEnd w:id="4032"/>
    </w:p>
    <w:p w14:paraId="6A0AF0DB" w14:textId="77777777" w:rsidR="004B13D8" w:rsidRPr="00B31DCD" w:rsidRDefault="004B13D8" w:rsidP="004B13D8">
      <w:pPr>
        <w:widowControl w:val="0"/>
        <w:spacing w:after="0"/>
        <w:ind w:firstLineChars="100" w:firstLine="200"/>
        <w:rPr>
          <w:rFonts w:eastAsia="MS Mincho"/>
          <w:kern w:val="2"/>
          <w:lang w:val="en-US" w:eastAsia="zh-CN"/>
        </w:rPr>
      </w:pPr>
      <w:r w:rsidRPr="00B31DCD">
        <w:rPr>
          <w:rFonts w:eastAsia="MS Mincho"/>
          <w:lang w:eastAsia="zh-TW"/>
        </w:rPr>
        <w:t xml:space="preserve">Analysis of REFSENS exceptions or MSD requirements is needed due to higher power UL DC. </w:t>
      </w:r>
      <w:r w:rsidRPr="00B31DCD">
        <w:rPr>
          <w:rFonts w:eastAsia="DengXian" w:hint="eastAsia"/>
          <w:lang w:eastAsia="ja-JP"/>
        </w:rPr>
        <w:t xml:space="preserve">Based on co-existence studies of </w:t>
      </w:r>
      <w:r>
        <w:rPr>
          <w:rFonts w:eastAsia="PMingLiU"/>
          <w:lang w:eastAsia="zh-TW"/>
        </w:rPr>
        <w:t>DC_1_n28 and DC_1</w:t>
      </w:r>
      <w:r w:rsidRPr="00B31DCD">
        <w:rPr>
          <w:rFonts w:eastAsia="PMingLiU"/>
          <w:lang w:eastAsia="zh-TW"/>
        </w:rPr>
        <w:t>_n77</w:t>
      </w:r>
      <w:r w:rsidRPr="00B31DCD">
        <w:rPr>
          <w:rFonts w:eastAsia="DengXian" w:hint="eastAsia"/>
          <w:lang w:eastAsia="ja-JP"/>
        </w:rPr>
        <w:t>, own Rx impact of the 3</w:t>
      </w:r>
      <w:r w:rsidRPr="00B31DCD">
        <w:rPr>
          <w:rFonts w:eastAsia="DengXian" w:hint="eastAsia"/>
          <w:vertAlign w:val="superscript"/>
          <w:lang w:eastAsia="ja-JP"/>
        </w:rPr>
        <w:t>rd</w:t>
      </w:r>
      <w:r w:rsidRPr="00B31DCD">
        <w:rPr>
          <w:rFonts w:eastAsia="DengXian" w:hint="eastAsia"/>
          <w:lang w:eastAsia="ja-JP"/>
        </w:rPr>
        <w:t xml:space="preserve"> band is the followings.</w:t>
      </w:r>
    </w:p>
    <w:p w14:paraId="40C6E73D" w14:textId="77777777" w:rsidR="004B13D8" w:rsidRPr="00B31DCD" w:rsidRDefault="004B13D8" w:rsidP="004B13D8">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w:t>
      </w:r>
      <w:r>
        <w:rPr>
          <w:rFonts w:eastAsia="MS Mincho"/>
          <w:kern w:val="2"/>
          <w:lang w:val="en-US" w:eastAsia="zh-CN"/>
        </w:rPr>
        <w:t>3</w:t>
      </w:r>
      <w:r w:rsidRPr="00A84AF8">
        <w:rPr>
          <w:rFonts w:eastAsia="MS Mincho"/>
          <w:kern w:val="2"/>
          <w:vertAlign w:val="superscript"/>
          <w:lang w:val="en-US" w:eastAsia="zh-CN"/>
        </w:rPr>
        <w:t>rd</w:t>
      </w:r>
      <w:r w:rsidRPr="00B31DCD">
        <w:rPr>
          <w:rFonts w:eastAsia="MS Mincho"/>
          <w:kern w:val="2"/>
          <w:lang w:val="en-US" w:eastAsia="zh-CN"/>
        </w:rPr>
        <w:t xml:space="preserve"> order IMD generated by dual uplink of band </w:t>
      </w:r>
      <w:r>
        <w:rPr>
          <w:rFonts w:eastAsia="MS Mincho"/>
          <w:kern w:val="2"/>
          <w:lang w:val="en-US" w:eastAsia="zh-CN"/>
        </w:rPr>
        <w:t>1 and band n28</w:t>
      </w:r>
      <w:r w:rsidRPr="00B31DCD">
        <w:rPr>
          <w:rFonts w:eastAsia="MS Mincho"/>
          <w:kern w:val="2"/>
          <w:lang w:val="en-US" w:eastAsia="zh-CN"/>
        </w:rPr>
        <w:t xml:space="preserve"> may impact the</w:t>
      </w:r>
      <w:r>
        <w:rPr>
          <w:rFonts w:eastAsia="MS Mincho"/>
          <w:kern w:val="2"/>
          <w:lang w:val="en-US" w:eastAsia="zh-CN"/>
        </w:rPr>
        <w:t xml:space="preserve"> downlink of band n77.</w:t>
      </w:r>
    </w:p>
    <w:p w14:paraId="29A1D54B" w14:textId="77777777" w:rsidR="004B13D8" w:rsidRPr="00B31DCD" w:rsidRDefault="004B13D8" w:rsidP="004B13D8">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w:t>
      </w:r>
      <w:r>
        <w:rPr>
          <w:rFonts w:eastAsia="MS Mincho"/>
          <w:kern w:val="2"/>
          <w:lang w:val="en-US" w:eastAsia="zh-CN"/>
        </w:rPr>
        <w:t>5</w:t>
      </w:r>
      <w:r w:rsidRPr="00A84AF8">
        <w:rPr>
          <w:rFonts w:eastAsia="MS Mincho"/>
          <w:kern w:val="2"/>
          <w:vertAlign w:val="superscript"/>
          <w:lang w:val="en-US" w:eastAsia="zh-CN"/>
        </w:rPr>
        <w:t>th</w:t>
      </w:r>
      <w:r>
        <w:rPr>
          <w:rFonts w:eastAsia="MS Mincho"/>
          <w:kern w:val="2"/>
          <w:lang w:val="en-US" w:eastAsia="zh-CN"/>
        </w:rPr>
        <w:t xml:space="preserve"> </w:t>
      </w:r>
      <w:r w:rsidRPr="00B31DCD">
        <w:rPr>
          <w:rFonts w:eastAsia="MS Mincho"/>
          <w:kern w:val="2"/>
          <w:lang w:val="en-US" w:eastAsia="zh-CN"/>
        </w:rPr>
        <w:t xml:space="preserve">order IMD generated by dual uplink of band </w:t>
      </w:r>
      <w:r>
        <w:rPr>
          <w:rFonts w:eastAsia="MS Mincho"/>
          <w:kern w:val="2"/>
          <w:lang w:val="en-US" w:eastAsia="zh-CN"/>
        </w:rPr>
        <w:t>1</w:t>
      </w:r>
      <w:r w:rsidRPr="00B31DCD">
        <w:rPr>
          <w:rFonts w:eastAsia="MS Mincho"/>
          <w:kern w:val="2"/>
          <w:lang w:val="en-US" w:eastAsia="zh-CN"/>
        </w:rPr>
        <w:t xml:space="preserve"> and band n77 may also impact the own Rx of band </w:t>
      </w:r>
      <w:r>
        <w:rPr>
          <w:rFonts w:eastAsia="MS Mincho"/>
          <w:kern w:val="2"/>
          <w:lang w:val="en-US" w:eastAsia="zh-CN"/>
        </w:rPr>
        <w:t>n28</w:t>
      </w:r>
      <w:r w:rsidRPr="00B31DCD">
        <w:rPr>
          <w:rFonts w:eastAsia="MS Mincho"/>
          <w:kern w:val="2"/>
          <w:lang w:val="en-US" w:eastAsia="zh-CN"/>
        </w:rPr>
        <w:t>.</w:t>
      </w:r>
    </w:p>
    <w:p w14:paraId="408078AF" w14:textId="77777777" w:rsidR="004B13D8" w:rsidRPr="00B31DCD" w:rsidRDefault="004B13D8" w:rsidP="004B13D8">
      <w:pPr>
        <w:widowControl w:val="0"/>
        <w:spacing w:after="0"/>
        <w:rPr>
          <w:rFonts w:eastAsia="DengXian"/>
          <w:kern w:val="2"/>
          <w:lang w:val="en-US" w:eastAsia="zh-CN"/>
        </w:rPr>
      </w:pPr>
    </w:p>
    <w:p w14:paraId="1BA2B4A2" w14:textId="77777777" w:rsidR="004B13D8" w:rsidRDefault="004B13D8" w:rsidP="004B13D8">
      <w:pPr>
        <w:widowControl w:val="0"/>
        <w:spacing w:after="0"/>
        <w:ind w:firstLineChars="100" w:firstLine="200"/>
        <w:rPr>
          <w:rFonts w:eastAsia="MS Mincho"/>
          <w:kern w:val="2"/>
          <w:lang w:val="en-US" w:eastAsia="zh-CN"/>
        </w:rPr>
      </w:pPr>
      <w:r>
        <w:rPr>
          <w:rFonts w:eastAsia="MS Mincho"/>
          <w:kern w:val="2"/>
          <w:lang w:val="en-US" w:eastAsia="zh-CN"/>
        </w:rPr>
        <w:t>The new MSDs are specified in the table below.</w:t>
      </w:r>
    </w:p>
    <w:p w14:paraId="4BF86346" w14:textId="77777777" w:rsidR="004B13D8" w:rsidRPr="00B31DCD" w:rsidRDefault="004B13D8" w:rsidP="004B13D8">
      <w:pPr>
        <w:widowControl w:val="0"/>
        <w:spacing w:after="0"/>
        <w:ind w:firstLineChars="100" w:firstLine="200"/>
        <w:rPr>
          <w:rFonts w:eastAsia="MS Mincho"/>
          <w:kern w:val="2"/>
          <w:lang w:val="en-US" w:eastAsia="zh-CN"/>
        </w:rPr>
      </w:pPr>
    </w:p>
    <w:p w14:paraId="130545A8" w14:textId="0B112D44" w:rsidR="004B13D8" w:rsidRPr="00B31DCD" w:rsidRDefault="004B13D8" w:rsidP="004B13D8">
      <w:pPr>
        <w:keepNext/>
        <w:keepLines/>
        <w:spacing w:before="60"/>
        <w:jc w:val="center"/>
        <w:rPr>
          <w:rFonts w:ascii="Arial" w:eastAsia="DengXian" w:hAnsi="Arial"/>
          <w:b/>
        </w:rPr>
      </w:pPr>
      <w:r w:rsidRPr="00B31DCD">
        <w:rPr>
          <w:rFonts w:ascii="Arial" w:eastAsia="DengXian" w:hAnsi="Arial"/>
          <w:b/>
        </w:rPr>
        <w:t xml:space="preserve">Table </w:t>
      </w:r>
      <w:r w:rsidR="001B08EB">
        <w:rPr>
          <w:rFonts w:ascii="Arial" w:eastAsia="DengXian" w:hAnsi="Arial"/>
          <w:b/>
        </w:rPr>
        <w:t>5.88</w:t>
      </w:r>
      <w:r w:rsidRPr="00B31DCD">
        <w:rPr>
          <w:rFonts w:ascii="Arial" w:eastAsia="DengXian" w:hAnsi="Arial"/>
          <w:b/>
        </w:rPr>
        <w:t xml:space="preserve">.3-1: MSD test points for Scell due to dual uplink operation for </w:t>
      </w:r>
      <w:r>
        <w:rPr>
          <w:rFonts w:ascii="Arial" w:eastAsia="DengXian" w:hAnsi="Arial"/>
          <w:b/>
        </w:rPr>
        <w:t xml:space="preserve">PC2 </w:t>
      </w:r>
      <w:r w:rsidRPr="00B31DCD">
        <w:rPr>
          <w:rFonts w:ascii="Arial" w:eastAsia="DengXian" w:hAnsi="Arial"/>
          <w:b/>
        </w:rPr>
        <w:t>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13D8" w:rsidRPr="00B31DCD" w14:paraId="64A1609F" w14:textId="77777777" w:rsidTr="00A720F4">
        <w:trPr>
          <w:trHeight w:val="231"/>
          <w:tblHeader/>
          <w:jc w:val="center"/>
        </w:trPr>
        <w:tc>
          <w:tcPr>
            <w:tcW w:w="9930" w:type="dxa"/>
            <w:gridSpan w:val="8"/>
            <w:tcBorders>
              <w:bottom w:val="single" w:sz="4" w:space="0" w:color="auto"/>
            </w:tcBorders>
            <w:shd w:val="clear" w:color="auto" w:fill="auto"/>
          </w:tcPr>
          <w:p w14:paraId="4C4DED9C" w14:textId="77777777" w:rsidR="004B13D8" w:rsidRPr="00B31DCD" w:rsidRDefault="004B13D8" w:rsidP="00A720F4">
            <w:pPr>
              <w:keepNext/>
              <w:keepLines/>
              <w:spacing w:after="0"/>
              <w:jc w:val="center"/>
              <w:rPr>
                <w:rFonts w:ascii="Arial" w:eastAsia="DengXian" w:hAnsi="Arial"/>
                <w:b/>
                <w:sz w:val="18"/>
              </w:rPr>
            </w:pPr>
            <w:r w:rsidRPr="00B31DCD">
              <w:rPr>
                <w:rFonts w:ascii="Arial" w:eastAsia="DengXian" w:hAnsi="Arial"/>
                <w:b/>
                <w:sz w:val="18"/>
              </w:rPr>
              <w:t>NR or E-UTRA Band / Channel bandwidth / NRB / MSD</w:t>
            </w:r>
          </w:p>
        </w:tc>
      </w:tr>
      <w:tr w:rsidR="004B13D8" w:rsidRPr="00B31DCD" w14:paraId="3A3F0667" w14:textId="77777777" w:rsidTr="00A720F4">
        <w:trPr>
          <w:trHeight w:val="231"/>
          <w:tblHeader/>
          <w:jc w:val="center"/>
        </w:trPr>
        <w:tc>
          <w:tcPr>
            <w:tcW w:w="2641" w:type="dxa"/>
            <w:tcBorders>
              <w:bottom w:val="single" w:sz="4" w:space="0" w:color="auto"/>
            </w:tcBorders>
            <w:shd w:val="clear" w:color="auto" w:fill="auto"/>
          </w:tcPr>
          <w:p w14:paraId="1E04A3A2" w14:textId="77777777" w:rsidR="004B13D8" w:rsidRPr="00B31DCD" w:rsidRDefault="004B13D8" w:rsidP="00A720F4">
            <w:pPr>
              <w:keepNext/>
              <w:keepLines/>
              <w:spacing w:after="0"/>
              <w:jc w:val="center"/>
              <w:rPr>
                <w:rFonts w:ascii="Arial" w:eastAsia="MS Mincho" w:hAnsi="Arial"/>
                <w:b/>
                <w:sz w:val="18"/>
              </w:rPr>
            </w:pPr>
            <w:r w:rsidRPr="00B31DCD">
              <w:rPr>
                <w:rFonts w:ascii="Arial" w:eastAsia="MS Mincho" w:hAnsi="Arial"/>
                <w:b/>
                <w:sz w:val="18"/>
              </w:rPr>
              <w:t xml:space="preserve">EN-DC </w:t>
            </w:r>
            <w:r w:rsidRPr="00B31DCD">
              <w:rPr>
                <w:rFonts w:ascii="Arial" w:eastAsia="DengXian" w:hAnsi="Arial"/>
                <w:b/>
                <w:sz w:val="18"/>
              </w:rPr>
              <w:t>Configuration</w:t>
            </w:r>
          </w:p>
        </w:tc>
        <w:tc>
          <w:tcPr>
            <w:tcW w:w="867" w:type="dxa"/>
            <w:tcBorders>
              <w:bottom w:val="single" w:sz="4" w:space="0" w:color="auto"/>
            </w:tcBorders>
            <w:shd w:val="clear" w:color="auto" w:fill="auto"/>
          </w:tcPr>
          <w:p w14:paraId="33063899" w14:textId="77777777" w:rsidR="004B13D8" w:rsidRPr="00B31DCD" w:rsidRDefault="004B13D8" w:rsidP="00A720F4">
            <w:pPr>
              <w:keepNext/>
              <w:keepLines/>
              <w:spacing w:after="0"/>
              <w:jc w:val="center"/>
              <w:rPr>
                <w:rFonts w:ascii="Arial" w:eastAsia="DengXian" w:hAnsi="Arial"/>
                <w:b/>
                <w:sz w:val="18"/>
              </w:rPr>
            </w:pPr>
            <w:r w:rsidRPr="00B31DCD">
              <w:rPr>
                <w:rFonts w:ascii="Arial" w:eastAsia="DengXian" w:hAnsi="Arial"/>
                <w:b/>
                <w:sz w:val="18"/>
              </w:rPr>
              <w:t xml:space="preserve">EUTRA </w:t>
            </w:r>
            <w:r w:rsidRPr="00B31DCD">
              <w:rPr>
                <w:rFonts w:ascii="Arial" w:eastAsia="MS Mincho" w:hAnsi="Arial"/>
                <w:b/>
                <w:sz w:val="18"/>
              </w:rPr>
              <w:t>/ NR</w:t>
            </w:r>
            <w:r w:rsidRPr="00B31DCD">
              <w:rPr>
                <w:rFonts w:ascii="Arial" w:eastAsia="DengXian" w:hAnsi="Arial"/>
                <w:b/>
                <w:sz w:val="18"/>
              </w:rPr>
              <w:t xml:space="preserve"> band</w:t>
            </w:r>
          </w:p>
        </w:tc>
        <w:tc>
          <w:tcPr>
            <w:tcW w:w="828" w:type="dxa"/>
            <w:tcBorders>
              <w:bottom w:val="single" w:sz="4" w:space="0" w:color="auto"/>
            </w:tcBorders>
            <w:shd w:val="clear" w:color="auto" w:fill="auto"/>
          </w:tcPr>
          <w:p w14:paraId="10B608A5" w14:textId="77777777" w:rsidR="004B13D8" w:rsidRPr="00B31DCD" w:rsidRDefault="004B13D8" w:rsidP="00A720F4">
            <w:pPr>
              <w:keepNext/>
              <w:keepLines/>
              <w:spacing w:after="0"/>
              <w:jc w:val="center"/>
              <w:rPr>
                <w:rFonts w:ascii="Arial" w:eastAsia="DengXian" w:hAnsi="Arial"/>
                <w:b/>
                <w:sz w:val="18"/>
              </w:rPr>
            </w:pPr>
            <w:r w:rsidRPr="00B31DCD">
              <w:rPr>
                <w:rFonts w:ascii="Arial" w:eastAsia="DengXian" w:hAnsi="Arial"/>
                <w:b/>
                <w:sz w:val="18"/>
              </w:rPr>
              <w:t>UL F</w:t>
            </w:r>
            <w:r w:rsidRPr="00B31DCD">
              <w:rPr>
                <w:rFonts w:ascii="Arial" w:eastAsia="DengXian" w:hAnsi="Arial"/>
                <w:b/>
                <w:sz w:val="18"/>
                <w:vertAlign w:val="subscript"/>
              </w:rPr>
              <w:t>c</w:t>
            </w:r>
            <w:r w:rsidRPr="00B31DCD">
              <w:rPr>
                <w:rFonts w:ascii="Arial" w:eastAsia="DengXian" w:hAnsi="Arial"/>
                <w:b/>
                <w:sz w:val="18"/>
              </w:rPr>
              <w:t xml:space="preserve"> </w:t>
            </w:r>
            <w:r w:rsidRPr="00B31DCD">
              <w:rPr>
                <w:rFonts w:ascii="Arial" w:eastAsia="DengXian" w:hAnsi="Arial"/>
                <w:b/>
                <w:sz w:val="18"/>
              </w:rPr>
              <w:br/>
              <w:t>(MHz)</w:t>
            </w:r>
          </w:p>
        </w:tc>
        <w:tc>
          <w:tcPr>
            <w:tcW w:w="746" w:type="dxa"/>
            <w:tcBorders>
              <w:bottom w:val="single" w:sz="4" w:space="0" w:color="auto"/>
            </w:tcBorders>
            <w:shd w:val="clear" w:color="auto" w:fill="auto"/>
          </w:tcPr>
          <w:p w14:paraId="32766B39" w14:textId="77777777" w:rsidR="004B13D8" w:rsidRPr="00B31DCD" w:rsidRDefault="004B13D8" w:rsidP="00A720F4">
            <w:pPr>
              <w:keepNext/>
              <w:keepLines/>
              <w:spacing w:after="0"/>
              <w:jc w:val="center"/>
              <w:rPr>
                <w:rFonts w:ascii="Arial" w:eastAsia="DengXian" w:hAnsi="Arial"/>
                <w:b/>
                <w:sz w:val="18"/>
              </w:rPr>
            </w:pPr>
            <w:r w:rsidRPr="00B31DCD">
              <w:rPr>
                <w:rFonts w:ascii="Arial" w:eastAsia="DengXian" w:hAnsi="Arial"/>
                <w:b/>
                <w:sz w:val="18"/>
              </w:rPr>
              <w:t xml:space="preserve">UL/DL BW </w:t>
            </w:r>
            <w:r w:rsidRPr="00B31DCD">
              <w:rPr>
                <w:rFonts w:ascii="Arial" w:eastAsia="DengXian" w:hAnsi="Arial"/>
                <w:b/>
                <w:sz w:val="18"/>
              </w:rPr>
              <w:br/>
              <w:t>(MHz)</w:t>
            </w:r>
          </w:p>
        </w:tc>
        <w:tc>
          <w:tcPr>
            <w:tcW w:w="1582" w:type="dxa"/>
            <w:tcBorders>
              <w:bottom w:val="single" w:sz="4" w:space="0" w:color="auto"/>
            </w:tcBorders>
            <w:shd w:val="clear" w:color="auto" w:fill="auto"/>
          </w:tcPr>
          <w:p w14:paraId="03FC35EA" w14:textId="77777777" w:rsidR="004B13D8" w:rsidRPr="00B31DCD" w:rsidRDefault="004B13D8" w:rsidP="00A720F4">
            <w:pPr>
              <w:keepNext/>
              <w:keepLines/>
              <w:spacing w:after="0"/>
              <w:jc w:val="center"/>
              <w:rPr>
                <w:rFonts w:ascii="Arial" w:eastAsia="DengXian" w:hAnsi="Arial"/>
                <w:b/>
                <w:sz w:val="18"/>
              </w:rPr>
            </w:pPr>
            <w:r w:rsidRPr="00B31DCD">
              <w:rPr>
                <w:rFonts w:ascii="Arial" w:eastAsia="DengXian" w:hAnsi="Arial"/>
                <w:b/>
                <w:sz w:val="18"/>
              </w:rPr>
              <w:t>UL</w:t>
            </w:r>
          </w:p>
          <w:p w14:paraId="7DACFB11" w14:textId="77777777" w:rsidR="004B13D8" w:rsidRPr="00B31DCD" w:rsidRDefault="004B13D8" w:rsidP="00A720F4">
            <w:pPr>
              <w:keepNext/>
              <w:keepLines/>
              <w:spacing w:after="0"/>
              <w:jc w:val="center"/>
              <w:rPr>
                <w:rFonts w:ascii="Arial" w:eastAsia="DengXian" w:hAnsi="Arial"/>
                <w:b/>
                <w:sz w:val="18"/>
              </w:rPr>
            </w:pPr>
            <w:r w:rsidRPr="00B31DCD">
              <w:rPr>
                <w:rFonts w:ascii="Arial" w:eastAsia="DengXian" w:hAnsi="Arial"/>
                <w:b/>
                <w:sz w:val="18"/>
              </w:rPr>
              <w:t>L</w:t>
            </w:r>
            <w:r w:rsidRPr="00B31DCD">
              <w:rPr>
                <w:rFonts w:ascii="Arial" w:eastAsia="DengXian" w:hAnsi="Arial"/>
                <w:b/>
                <w:sz w:val="18"/>
                <w:vertAlign w:val="subscript"/>
              </w:rPr>
              <w:t>CRB</w:t>
            </w:r>
          </w:p>
        </w:tc>
        <w:tc>
          <w:tcPr>
            <w:tcW w:w="1323" w:type="dxa"/>
            <w:tcBorders>
              <w:bottom w:val="single" w:sz="4" w:space="0" w:color="auto"/>
            </w:tcBorders>
            <w:shd w:val="clear" w:color="auto" w:fill="auto"/>
          </w:tcPr>
          <w:p w14:paraId="7028A9B1" w14:textId="77777777" w:rsidR="004B13D8" w:rsidRPr="00B31DCD" w:rsidRDefault="004B13D8" w:rsidP="00A720F4">
            <w:pPr>
              <w:keepNext/>
              <w:keepLines/>
              <w:spacing w:after="0"/>
              <w:jc w:val="center"/>
              <w:rPr>
                <w:rFonts w:ascii="Arial" w:eastAsia="DengXian" w:hAnsi="Arial"/>
                <w:b/>
                <w:sz w:val="18"/>
              </w:rPr>
            </w:pPr>
            <w:r w:rsidRPr="00B31DCD">
              <w:rPr>
                <w:rFonts w:ascii="Arial" w:eastAsia="DengXian" w:hAnsi="Arial"/>
                <w:b/>
                <w:sz w:val="18"/>
              </w:rPr>
              <w:t>DL F</w:t>
            </w:r>
            <w:r w:rsidRPr="00B31DCD">
              <w:rPr>
                <w:rFonts w:ascii="Arial" w:eastAsia="DengXian" w:hAnsi="Arial"/>
                <w:b/>
                <w:sz w:val="18"/>
                <w:vertAlign w:val="subscript"/>
              </w:rPr>
              <w:t>c</w:t>
            </w:r>
            <w:r w:rsidRPr="00B31DCD">
              <w:rPr>
                <w:rFonts w:ascii="Arial" w:eastAsia="DengXian" w:hAnsi="Arial"/>
                <w:b/>
                <w:sz w:val="18"/>
              </w:rPr>
              <w:t xml:space="preserve"> (MHz)</w:t>
            </w:r>
          </w:p>
        </w:tc>
        <w:tc>
          <w:tcPr>
            <w:tcW w:w="696" w:type="dxa"/>
            <w:tcBorders>
              <w:bottom w:val="single" w:sz="4" w:space="0" w:color="auto"/>
            </w:tcBorders>
            <w:shd w:val="clear" w:color="auto" w:fill="auto"/>
          </w:tcPr>
          <w:p w14:paraId="6302E881" w14:textId="77777777" w:rsidR="004B13D8" w:rsidRPr="00B31DCD" w:rsidRDefault="004B13D8" w:rsidP="00A720F4">
            <w:pPr>
              <w:keepNext/>
              <w:keepLines/>
              <w:spacing w:after="0"/>
              <w:jc w:val="center"/>
              <w:rPr>
                <w:rFonts w:ascii="Arial" w:eastAsia="DengXian" w:hAnsi="Arial"/>
                <w:b/>
                <w:sz w:val="18"/>
              </w:rPr>
            </w:pPr>
            <w:r w:rsidRPr="00B31DCD">
              <w:rPr>
                <w:rFonts w:ascii="Arial" w:eastAsia="DengXian" w:hAnsi="Arial"/>
                <w:b/>
                <w:sz w:val="18"/>
              </w:rPr>
              <w:t xml:space="preserve">MSD </w:t>
            </w:r>
            <w:r w:rsidRPr="00B31DCD">
              <w:rPr>
                <w:rFonts w:ascii="Arial" w:eastAsia="DengXian" w:hAnsi="Arial"/>
                <w:b/>
                <w:sz w:val="18"/>
              </w:rPr>
              <w:br/>
              <w:t>(dB)</w:t>
            </w:r>
          </w:p>
        </w:tc>
        <w:tc>
          <w:tcPr>
            <w:tcW w:w="1247" w:type="dxa"/>
            <w:tcBorders>
              <w:bottom w:val="single" w:sz="4" w:space="0" w:color="auto"/>
            </w:tcBorders>
          </w:tcPr>
          <w:p w14:paraId="019E8ACA" w14:textId="77777777" w:rsidR="004B13D8" w:rsidRPr="00B31DCD" w:rsidRDefault="004B13D8" w:rsidP="00A720F4">
            <w:pPr>
              <w:keepNext/>
              <w:keepLines/>
              <w:spacing w:after="0"/>
              <w:jc w:val="center"/>
              <w:rPr>
                <w:rFonts w:ascii="Arial" w:eastAsia="DengXian" w:hAnsi="Arial"/>
                <w:b/>
                <w:sz w:val="18"/>
              </w:rPr>
            </w:pPr>
            <w:r w:rsidRPr="00B31DCD">
              <w:rPr>
                <w:rFonts w:ascii="Arial" w:eastAsia="DengXian" w:hAnsi="Arial"/>
                <w:b/>
                <w:sz w:val="18"/>
              </w:rPr>
              <w:t>IMD order</w:t>
            </w:r>
          </w:p>
        </w:tc>
      </w:tr>
      <w:tr w:rsidR="004B13D8" w:rsidRPr="00B31DCD" w14:paraId="01C0D5FF" w14:textId="77777777" w:rsidTr="00A720F4">
        <w:trPr>
          <w:trHeight w:val="54"/>
          <w:jc w:val="center"/>
        </w:trPr>
        <w:tc>
          <w:tcPr>
            <w:tcW w:w="2641" w:type="dxa"/>
            <w:tcBorders>
              <w:top w:val="single" w:sz="4" w:space="0" w:color="auto"/>
              <w:bottom w:val="nil"/>
            </w:tcBorders>
            <w:shd w:val="clear" w:color="auto" w:fill="auto"/>
            <w:vAlign w:val="center"/>
          </w:tcPr>
          <w:p w14:paraId="1EE57EE7" w14:textId="77777777" w:rsidR="004B13D8" w:rsidRPr="00D578CB" w:rsidRDefault="004B13D8" w:rsidP="00A720F4">
            <w:pPr>
              <w:keepNext/>
              <w:keepLines/>
              <w:spacing w:after="0"/>
              <w:jc w:val="center"/>
              <w:rPr>
                <w:rFonts w:ascii="Arial" w:eastAsia="DengXian" w:hAnsi="Arial" w:cs="Arial"/>
              </w:rPr>
            </w:pPr>
            <w:r w:rsidRPr="00EE6D97">
              <w:rPr>
                <w:rFonts w:ascii="Arial" w:eastAsia="Malgun Gothic" w:hAnsi="Arial" w:cs="Arial"/>
                <w:bCs/>
                <w:color w:val="000000"/>
              </w:rPr>
              <w:t>DC_1A_n28A-n77A</w:t>
            </w:r>
          </w:p>
        </w:tc>
        <w:tc>
          <w:tcPr>
            <w:tcW w:w="867" w:type="dxa"/>
            <w:shd w:val="clear" w:color="auto" w:fill="auto"/>
            <w:vAlign w:val="center"/>
          </w:tcPr>
          <w:p w14:paraId="65422EEB"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1</w:t>
            </w:r>
          </w:p>
        </w:tc>
        <w:tc>
          <w:tcPr>
            <w:tcW w:w="828" w:type="dxa"/>
            <w:shd w:val="clear" w:color="auto" w:fill="auto"/>
            <w:noWrap/>
            <w:vAlign w:val="center"/>
          </w:tcPr>
          <w:p w14:paraId="370EE6C1"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1950</w:t>
            </w:r>
          </w:p>
        </w:tc>
        <w:tc>
          <w:tcPr>
            <w:tcW w:w="746" w:type="dxa"/>
            <w:shd w:val="clear" w:color="auto" w:fill="auto"/>
            <w:noWrap/>
            <w:vAlign w:val="center"/>
          </w:tcPr>
          <w:p w14:paraId="51B75DD8"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5</w:t>
            </w:r>
          </w:p>
        </w:tc>
        <w:tc>
          <w:tcPr>
            <w:tcW w:w="1582" w:type="dxa"/>
            <w:shd w:val="clear" w:color="auto" w:fill="auto"/>
            <w:noWrap/>
            <w:vAlign w:val="center"/>
          </w:tcPr>
          <w:p w14:paraId="0297F83F"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25</w:t>
            </w:r>
          </w:p>
        </w:tc>
        <w:tc>
          <w:tcPr>
            <w:tcW w:w="1323" w:type="dxa"/>
            <w:shd w:val="clear" w:color="auto" w:fill="auto"/>
            <w:noWrap/>
            <w:vAlign w:val="center"/>
          </w:tcPr>
          <w:p w14:paraId="1B1B3506"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lang w:eastAsia="ko-KR"/>
              </w:rPr>
              <w:t>2140</w:t>
            </w:r>
          </w:p>
        </w:tc>
        <w:tc>
          <w:tcPr>
            <w:tcW w:w="696" w:type="dxa"/>
            <w:shd w:val="clear" w:color="auto" w:fill="auto"/>
            <w:vAlign w:val="center"/>
          </w:tcPr>
          <w:p w14:paraId="7DCDDA21"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N/A</w:t>
            </w:r>
          </w:p>
        </w:tc>
        <w:tc>
          <w:tcPr>
            <w:tcW w:w="1247" w:type="dxa"/>
            <w:shd w:val="clear" w:color="auto" w:fill="auto"/>
            <w:vAlign w:val="center"/>
          </w:tcPr>
          <w:p w14:paraId="5D36289C"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N/A</w:t>
            </w:r>
          </w:p>
        </w:tc>
      </w:tr>
      <w:tr w:rsidR="004B13D8" w:rsidRPr="00B31DCD" w14:paraId="6ABA31AA" w14:textId="77777777" w:rsidTr="00A720F4">
        <w:trPr>
          <w:trHeight w:val="54"/>
          <w:jc w:val="center"/>
        </w:trPr>
        <w:tc>
          <w:tcPr>
            <w:tcW w:w="2641" w:type="dxa"/>
            <w:tcBorders>
              <w:top w:val="nil"/>
              <w:bottom w:val="nil"/>
            </w:tcBorders>
            <w:shd w:val="clear" w:color="auto" w:fill="auto"/>
            <w:vAlign w:val="center"/>
          </w:tcPr>
          <w:p w14:paraId="5DDE4BA3" w14:textId="77777777" w:rsidR="004B13D8" w:rsidRPr="00D578CB" w:rsidRDefault="004B13D8" w:rsidP="00A720F4">
            <w:pPr>
              <w:keepNext/>
              <w:keepLines/>
              <w:spacing w:after="0"/>
              <w:jc w:val="center"/>
              <w:rPr>
                <w:rFonts w:ascii="Arial" w:hAnsi="Arial" w:cs="Arial"/>
              </w:rPr>
            </w:pPr>
          </w:p>
        </w:tc>
        <w:tc>
          <w:tcPr>
            <w:tcW w:w="867" w:type="dxa"/>
            <w:shd w:val="clear" w:color="auto" w:fill="auto"/>
            <w:vAlign w:val="center"/>
          </w:tcPr>
          <w:p w14:paraId="3408884E"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n77</w:t>
            </w:r>
          </w:p>
        </w:tc>
        <w:tc>
          <w:tcPr>
            <w:tcW w:w="828" w:type="dxa"/>
            <w:shd w:val="clear" w:color="auto" w:fill="auto"/>
            <w:noWrap/>
            <w:vAlign w:val="center"/>
          </w:tcPr>
          <w:p w14:paraId="4661EBE2"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3320</w:t>
            </w:r>
          </w:p>
        </w:tc>
        <w:tc>
          <w:tcPr>
            <w:tcW w:w="746" w:type="dxa"/>
            <w:shd w:val="clear" w:color="auto" w:fill="auto"/>
            <w:noWrap/>
            <w:vAlign w:val="center"/>
          </w:tcPr>
          <w:p w14:paraId="35A304E2"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10</w:t>
            </w:r>
          </w:p>
        </w:tc>
        <w:tc>
          <w:tcPr>
            <w:tcW w:w="1582" w:type="dxa"/>
            <w:shd w:val="clear" w:color="auto" w:fill="auto"/>
            <w:noWrap/>
            <w:vAlign w:val="center"/>
          </w:tcPr>
          <w:p w14:paraId="49FF2C64"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50</w:t>
            </w:r>
          </w:p>
        </w:tc>
        <w:tc>
          <w:tcPr>
            <w:tcW w:w="1323" w:type="dxa"/>
            <w:shd w:val="clear" w:color="auto" w:fill="auto"/>
            <w:noWrap/>
            <w:vAlign w:val="center"/>
          </w:tcPr>
          <w:p w14:paraId="5D56CD72"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lang w:eastAsia="ko-KR"/>
              </w:rPr>
              <w:t>3320</w:t>
            </w:r>
          </w:p>
        </w:tc>
        <w:tc>
          <w:tcPr>
            <w:tcW w:w="696" w:type="dxa"/>
            <w:shd w:val="clear" w:color="auto" w:fill="auto"/>
            <w:vAlign w:val="center"/>
          </w:tcPr>
          <w:p w14:paraId="66147570" w14:textId="77777777" w:rsidR="004B13D8" w:rsidRPr="00D578CB" w:rsidRDefault="004B13D8" w:rsidP="00A720F4">
            <w:pPr>
              <w:keepNext/>
              <w:keepLines/>
              <w:spacing w:after="0"/>
              <w:jc w:val="center"/>
              <w:rPr>
                <w:rFonts w:ascii="Arial" w:hAnsi="Arial" w:cs="Arial"/>
                <w:lang w:eastAsia="zh-CN"/>
              </w:rPr>
            </w:pPr>
            <w:r w:rsidRPr="00EE6D97">
              <w:rPr>
                <w:rFonts w:ascii="Arial" w:hAnsi="Arial" w:cs="Arial"/>
                <w:color w:val="000000"/>
              </w:rPr>
              <w:t>N/A</w:t>
            </w:r>
          </w:p>
        </w:tc>
        <w:tc>
          <w:tcPr>
            <w:tcW w:w="1247" w:type="dxa"/>
            <w:shd w:val="clear" w:color="auto" w:fill="auto"/>
            <w:vAlign w:val="center"/>
          </w:tcPr>
          <w:p w14:paraId="39EA4086"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N/A</w:t>
            </w:r>
          </w:p>
        </w:tc>
      </w:tr>
      <w:tr w:rsidR="004B13D8" w:rsidRPr="00B31DCD" w14:paraId="5099ECC4" w14:textId="77777777" w:rsidTr="00A720F4">
        <w:trPr>
          <w:trHeight w:val="54"/>
          <w:jc w:val="center"/>
        </w:trPr>
        <w:tc>
          <w:tcPr>
            <w:tcW w:w="2641" w:type="dxa"/>
            <w:tcBorders>
              <w:top w:val="nil"/>
              <w:bottom w:val="nil"/>
            </w:tcBorders>
            <w:shd w:val="clear" w:color="auto" w:fill="auto"/>
            <w:vAlign w:val="center"/>
          </w:tcPr>
          <w:p w14:paraId="0410308F" w14:textId="77777777" w:rsidR="004B13D8" w:rsidRPr="00D578CB" w:rsidRDefault="004B13D8" w:rsidP="00A720F4">
            <w:pPr>
              <w:keepNext/>
              <w:keepLines/>
              <w:spacing w:after="0"/>
              <w:jc w:val="center"/>
              <w:rPr>
                <w:rFonts w:ascii="Arial" w:eastAsia="DengXian" w:hAnsi="Arial"/>
              </w:rPr>
            </w:pPr>
          </w:p>
        </w:tc>
        <w:tc>
          <w:tcPr>
            <w:tcW w:w="867" w:type="dxa"/>
            <w:shd w:val="clear" w:color="auto" w:fill="auto"/>
            <w:vAlign w:val="center"/>
          </w:tcPr>
          <w:p w14:paraId="7C23A3B4"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n28</w:t>
            </w:r>
          </w:p>
        </w:tc>
        <w:tc>
          <w:tcPr>
            <w:tcW w:w="828" w:type="dxa"/>
            <w:shd w:val="clear" w:color="auto" w:fill="auto"/>
            <w:noWrap/>
            <w:vAlign w:val="center"/>
          </w:tcPr>
          <w:p w14:paraId="7E4C34B6"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N/A</w:t>
            </w:r>
          </w:p>
        </w:tc>
        <w:tc>
          <w:tcPr>
            <w:tcW w:w="746" w:type="dxa"/>
            <w:shd w:val="clear" w:color="auto" w:fill="auto"/>
            <w:noWrap/>
            <w:vAlign w:val="center"/>
          </w:tcPr>
          <w:p w14:paraId="4C8F21ED"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5</w:t>
            </w:r>
          </w:p>
        </w:tc>
        <w:tc>
          <w:tcPr>
            <w:tcW w:w="1582" w:type="dxa"/>
            <w:shd w:val="clear" w:color="auto" w:fill="auto"/>
            <w:noWrap/>
            <w:vAlign w:val="center"/>
          </w:tcPr>
          <w:p w14:paraId="2A156C06"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25</w:t>
            </w:r>
          </w:p>
        </w:tc>
        <w:tc>
          <w:tcPr>
            <w:tcW w:w="1323" w:type="dxa"/>
            <w:shd w:val="clear" w:color="auto" w:fill="auto"/>
            <w:noWrap/>
            <w:vAlign w:val="center"/>
          </w:tcPr>
          <w:p w14:paraId="12DDDD60"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lang w:eastAsia="ko-KR"/>
              </w:rPr>
              <w:t>790</w:t>
            </w:r>
          </w:p>
        </w:tc>
        <w:tc>
          <w:tcPr>
            <w:tcW w:w="696" w:type="dxa"/>
            <w:shd w:val="clear" w:color="auto" w:fill="auto"/>
            <w:vAlign w:val="center"/>
          </w:tcPr>
          <w:p w14:paraId="64827261" w14:textId="77777777" w:rsidR="004B13D8" w:rsidRPr="009433A4" w:rsidRDefault="004B13D8" w:rsidP="00A720F4">
            <w:pPr>
              <w:pStyle w:val="TAC"/>
              <w:rPr>
                <w:rFonts w:cs="Arial"/>
                <w:sz w:val="20"/>
                <w:lang w:eastAsia="ko-KR"/>
              </w:rPr>
            </w:pPr>
            <w:r w:rsidRPr="009433A4">
              <w:rPr>
                <w:rFonts w:cs="Arial"/>
                <w:bCs/>
                <w:color w:val="000000"/>
                <w:sz w:val="20"/>
              </w:rPr>
              <w:t>18.7</w:t>
            </w:r>
          </w:p>
        </w:tc>
        <w:tc>
          <w:tcPr>
            <w:tcW w:w="1247" w:type="dxa"/>
            <w:shd w:val="clear" w:color="auto" w:fill="auto"/>
            <w:vAlign w:val="center"/>
          </w:tcPr>
          <w:p w14:paraId="7B6AF084" w14:textId="77777777" w:rsidR="004B13D8" w:rsidRPr="00D578CB" w:rsidRDefault="004B13D8" w:rsidP="00A720F4">
            <w:pPr>
              <w:keepNext/>
              <w:keepLines/>
              <w:spacing w:after="0"/>
              <w:jc w:val="center"/>
              <w:rPr>
                <w:rFonts w:ascii="Arial" w:hAnsi="Arial" w:cs="Arial"/>
                <w:lang w:eastAsia="ko-KR"/>
              </w:rPr>
            </w:pPr>
            <w:r w:rsidRPr="00EE6D97">
              <w:rPr>
                <w:rFonts w:ascii="Arial" w:hAnsi="Arial" w:cs="Arial"/>
                <w:color w:val="000000"/>
              </w:rPr>
              <w:t>IMD5</w:t>
            </w:r>
          </w:p>
        </w:tc>
      </w:tr>
      <w:tr w:rsidR="004B13D8" w:rsidRPr="00B31DCD" w14:paraId="3EF9ECC5" w14:textId="77777777" w:rsidTr="00A720F4">
        <w:trPr>
          <w:trHeight w:val="54"/>
          <w:jc w:val="center"/>
        </w:trPr>
        <w:tc>
          <w:tcPr>
            <w:tcW w:w="9930" w:type="dxa"/>
            <w:gridSpan w:val="8"/>
            <w:tcBorders>
              <w:top w:val="single" w:sz="4" w:space="0" w:color="auto"/>
              <w:bottom w:val="single" w:sz="4" w:space="0" w:color="auto"/>
            </w:tcBorders>
            <w:shd w:val="clear" w:color="auto" w:fill="auto"/>
          </w:tcPr>
          <w:p w14:paraId="3C1CFBF0" w14:textId="77777777" w:rsidR="004B13D8" w:rsidRPr="002D51FC" w:rsidRDefault="004B13D8" w:rsidP="00A720F4">
            <w:pPr>
              <w:pStyle w:val="TAN"/>
            </w:pPr>
          </w:p>
        </w:tc>
      </w:tr>
    </w:tbl>
    <w:p w14:paraId="4D778C0B" w14:textId="77777777" w:rsidR="002B604E" w:rsidRPr="0085002E" w:rsidRDefault="001B08EB" w:rsidP="002B604E">
      <w:pPr>
        <w:pStyle w:val="Heading4"/>
        <w:rPr>
          <w:lang w:eastAsia="zh-CN"/>
        </w:rPr>
      </w:pPr>
      <w:bookmarkStart w:id="4033" w:name="_Toc167498993"/>
      <w:bookmarkStart w:id="4034" w:name="_Toc167499451"/>
      <w:r>
        <w:rPr>
          <w:rFonts w:eastAsia="DengXian"/>
        </w:rPr>
        <w:t>5.88</w:t>
      </w:r>
      <w:r w:rsidR="004B13D8" w:rsidRPr="00B31DCD">
        <w:rPr>
          <w:rFonts w:eastAsia="DengXian"/>
        </w:rPr>
        <w:t>.4</w:t>
      </w:r>
      <w:r w:rsidR="004B13D8" w:rsidRPr="00B31DCD">
        <w:rPr>
          <w:rFonts w:eastAsia="DengXian"/>
          <w:lang w:eastAsia="sv-SE"/>
        </w:rPr>
        <w:tab/>
      </w:r>
      <w:r w:rsidR="004B13D8" w:rsidRPr="00B31DCD">
        <w:rPr>
          <w:rFonts w:eastAsia="DengXian"/>
        </w:rPr>
        <w:t>∆T</w:t>
      </w:r>
      <w:r w:rsidR="004B13D8" w:rsidRPr="00B31DCD">
        <w:rPr>
          <w:rFonts w:eastAsia="DengXian"/>
          <w:vertAlign w:val="subscript"/>
        </w:rPr>
        <w:t>IB</w:t>
      </w:r>
      <w:r w:rsidR="004B13D8" w:rsidRPr="00B31DCD">
        <w:rPr>
          <w:rFonts w:eastAsia="DengXian"/>
        </w:rPr>
        <w:t xml:space="preserve"> and ∆R</w:t>
      </w:r>
      <w:r w:rsidR="004B13D8" w:rsidRPr="00B31DCD">
        <w:rPr>
          <w:rFonts w:eastAsia="DengXian"/>
          <w:vertAlign w:val="subscript"/>
        </w:rPr>
        <w:t>IB</w:t>
      </w:r>
      <w:r w:rsidR="004B13D8" w:rsidRPr="00B31DCD">
        <w:rPr>
          <w:rFonts w:eastAsia="DengXian"/>
        </w:rPr>
        <w:t xml:space="preserve"> values</w:t>
      </w:r>
      <w:bookmarkEnd w:id="4033"/>
      <w:bookmarkEnd w:id="4034"/>
    </w:p>
    <w:p w14:paraId="45ED8F49" w14:textId="668D3F2D" w:rsidR="004B13D8" w:rsidRPr="00B31DCD" w:rsidRDefault="004B13D8" w:rsidP="00FC4807">
      <w:pPr>
        <w:ind w:firstLineChars="100" w:firstLine="200"/>
        <w:rPr>
          <w:rFonts w:eastAsia="DengXian"/>
          <w:lang w:eastAsia="ja-JP"/>
        </w:rPr>
      </w:pPr>
      <w:r w:rsidRPr="00B31DCD">
        <w:rPr>
          <w:rFonts w:eastAsia="DengXian"/>
          <w:lang w:eastAsia="ja-JP"/>
        </w:rPr>
        <w:t>There is no change by comparing to the values for PC3 DC</w:t>
      </w:r>
      <w:r>
        <w:rPr>
          <w:rFonts w:eastAsia="DengXian"/>
          <w:lang w:eastAsia="ja-JP"/>
        </w:rPr>
        <w:t>.</w:t>
      </w:r>
    </w:p>
    <w:p w14:paraId="6B029FF9" w14:textId="77777777" w:rsidR="00C946C9" w:rsidRPr="009408E3" w:rsidRDefault="00C946C9" w:rsidP="00C946C9">
      <w:pPr>
        <w:pStyle w:val="Heading3"/>
        <w:rPr>
          <w:rFonts w:eastAsia="MS Mincho"/>
          <w:lang w:eastAsia="ja-JP"/>
        </w:rPr>
      </w:pPr>
      <w:bookmarkStart w:id="4035" w:name="_Toc167498994"/>
      <w:bookmarkStart w:id="4036" w:name="_Toc167499452"/>
      <w:r>
        <w:rPr>
          <w:rFonts w:eastAsia="Yu Mincho"/>
        </w:rPr>
        <w:t>5.89</w:t>
      </w:r>
      <w:r w:rsidR="009822D2" w:rsidRPr="00AC3990">
        <w:rPr>
          <w:rFonts w:eastAsia="Yu Mincho"/>
        </w:rPr>
        <w:tab/>
      </w:r>
      <w:r w:rsidR="009822D2" w:rsidRPr="00AC3990">
        <w:rPr>
          <w:rFonts w:hint="eastAsia"/>
          <w:lang w:eastAsia="ja-JP"/>
        </w:rPr>
        <w:t>DC</w:t>
      </w:r>
      <w:r w:rsidR="009822D2" w:rsidRPr="00AC3990">
        <w:rPr>
          <w:rFonts w:eastAsia="Yu Mincho"/>
        </w:rPr>
        <w:t>_</w:t>
      </w:r>
      <w:r w:rsidR="009822D2">
        <w:rPr>
          <w:rFonts w:eastAsia="Yu Mincho"/>
          <w:lang w:eastAsia="zh-CN"/>
        </w:rPr>
        <w:t>8_n28-</w:t>
      </w:r>
      <w:r w:rsidR="009822D2" w:rsidRPr="00AC3990">
        <w:rPr>
          <w:rFonts w:hint="eastAsia"/>
          <w:lang w:eastAsia="ja-JP"/>
        </w:rPr>
        <w:t>n</w:t>
      </w:r>
      <w:r w:rsidR="009822D2" w:rsidRPr="00AC3990">
        <w:rPr>
          <w:lang w:eastAsia="ja-JP"/>
        </w:rPr>
        <w:t>7</w:t>
      </w:r>
      <w:r w:rsidR="009822D2">
        <w:rPr>
          <w:lang w:eastAsia="ja-JP"/>
        </w:rPr>
        <w:t>8</w:t>
      </w:r>
      <w:bookmarkEnd w:id="4035"/>
      <w:bookmarkEnd w:id="4036"/>
    </w:p>
    <w:p w14:paraId="2048539E" w14:textId="77777777" w:rsidR="00707E36" w:rsidRPr="0085002E" w:rsidRDefault="00C946C9" w:rsidP="00707E36">
      <w:pPr>
        <w:pStyle w:val="Heading4"/>
        <w:rPr>
          <w:lang w:eastAsia="zh-CN"/>
        </w:rPr>
      </w:pPr>
      <w:bookmarkStart w:id="4037" w:name="_Toc167498995"/>
      <w:bookmarkStart w:id="4038" w:name="_Toc167499453"/>
      <w:r>
        <w:rPr>
          <w:rFonts w:eastAsia="Yu Mincho"/>
          <w:lang w:eastAsia="zh-CN"/>
        </w:rPr>
        <w:t>5.89</w:t>
      </w:r>
      <w:r w:rsidR="009822D2" w:rsidRPr="00AC3990">
        <w:rPr>
          <w:rFonts w:eastAsia="Yu Mincho" w:hint="eastAsia"/>
          <w:lang w:eastAsia="zh-CN"/>
        </w:rPr>
        <w:t>.</w:t>
      </w:r>
      <w:r w:rsidR="009822D2" w:rsidRPr="00AC3990">
        <w:rPr>
          <w:rFonts w:eastAsia="Yu Mincho"/>
          <w:lang w:eastAsia="zh-CN"/>
        </w:rPr>
        <w:t>1</w:t>
      </w:r>
      <w:r w:rsidR="009822D2" w:rsidRPr="00AC3990">
        <w:rPr>
          <w:rFonts w:eastAsia="Yu Mincho"/>
        </w:rPr>
        <w:tab/>
      </w:r>
      <w:r w:rsidR="009822D2" w:rsidRPr="00AC3990">
        <w:rPr>
          <w:rFonts w:eastAsia="Yu Mincho"/>
          <w:lang w:eastAsia="zh-CN"/>
        </w:rPr>
        <w:t xml:space="preserve">Configuration for </w:t>
      </w:r>
      <w:r w:rsidR="009822D2" w:rsidRPr="00AC3990">
        <w:rPr>
          <w:rFonts w:hint="eastAsia"/>
          <w:lang w:eastAsia="ja-JP"/>
        </w:rPr>
        <w:t>DC</w:t>
      </w:r>
      <w:bookmarkEnd w:id="4037"/>
      <w:bookmarkEnd w:id="4038"/>
    </w:p>
    <w:p w14:paraId="13F927AE" w14:textId="694771EA" w:rsidR="009822D2" w:rsidRPr="00AC3990" w:rsidRDefault="009822D2" w:rsidP="009822D2">
      <w:pPr>
        <w:keepNext/>
        <w:keepLines/>
        <w:spacing w:before="60"/>
        <w:jc w:val="center"/>
        <w:rPr>
          <w:rFonts w:ascii="Arial" w:eastAsia="Yu Mincho" w:hAnsi="Arial"/>
          <w:b/>
        </w:rPr>
      </w:pPr>
      <w:r w:rsidRPr="00AC3990">
        <w:rPr>
          <w:rFonts w:ascii="Arial" w:eastAsia="Yu Mincho" w:hAnsi="Arial"/>
          <w:b/>
        </w:rPr>
        <w:t xml:space="preserve">Table </w:t>
      </w:r>
      <w:r w:rsidR="00C946C9">
        <w:rPr>
          <w:rFonts w:ascii="Arial" w:eastAsia="Yu Mincho" w:hAnsi="Arial"/>
          <w:b/>
        </w:rPr>
        <w:t>5.89</w:t>
      </w:r>
      <w:r w:rsidRPr="00AC3990">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9822D2" w:rsidRPr="00AC3990" w14:paraId="5D85DCE4" w14:textId="77777777" w:rsidTr="00EA3A75">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873F728" w14:textId="77777777" w:rsidR="009822D2" w:rsidRPr="00AC3990" w:rsidRDefault="009822D2" w:rsidP="00EA3A75">
            <w:pPr>
              <w:keepLines/>
              <w:spacing w:after="0"/>
              <w:jc w:val="center"/>
              <w:rPr>
                <w:rFonts w:ascii="Arial" w:eastAsia="Yu Mincho" w:hAnsi="Arial"/>
                <w:b/>
                <w:sz w:val="18"/>
                <w:lang w:eastAsia="fi-FI"/>
              </w:rPr>
            </w:pPr>
            <w:r w:rsidRPr="00AC3990">
              <w:rPr>
                <w:rFonts w:ascii="Arial" w:eastAsia="Yu Mincho" w:hAnsi="Arial"/>
                <w:b/>
                <w:sz w:val="18"/>
                <w:lang w:eastAsia="fi-FI"/>
              </w:rPr>
              <w:t>EN-DC</w:t>
            </w:r>
          </w:p>
          <w:p w14:paraId="73DD952A" w14:textId="77777777" w:rsidR="009822D2" w:rsidRPr="00AC3990" w:rsidRDefault="009822D2" w:rsidP="00EA3A75">
            <w:pPr>
              <w:keepLines/>
              <w:spacing w:after="0"/>
              <w:jc w:val="center"/>
              <w:rPr>
                <w:rFonts w:ascii="Arial" w:eastAsia="Yu Mincho" w:hAnsi="Arial"/>
                <w:b/>
                <w:sz w:val="18"/>
                <w:lang w:eastAsia="fi-FI"/>
              </w:rPr>
            </w:pPr>
            <w:r w:rsidRPr="00AC3990">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6B07215" w14:textId="77777777" w:rsidR="009822D2" w:rsidRPr="00AC3990" w:rsidRDefault="009822D2" w:rsidP="00EA3A75">
            <w:pPr>
              <w:keepLines/>
              <w:spacing w:after="0"/>
              <w:jc w:val="center"/>
              <w:rPr>
                <w:rFonts w:ascii="Arial" w:eastAsia="Yu Mincho" w:hAnsi="Arial"/>
                <w:b/>
                <w:sz w:val="18"/>
                <w:lang w:val="fr-FR" w:eastAsia="fi-FI"/>
              </w:rPr>
            </w:pPr>
            <w:r w:rsidRPr="00AC3990">
              <w:rPr>
                <w:rFonts w:ascii="Arial" w:eastAsia="Yu Mincho" w:hAnsi="Arial"/>
                <w:b/>
                <w:sz w:val="18"/>
                <w:lang w:val="fr-FR" w:eastAsia="fi-FI"/>
              </w:rPr>
              <w:t>Uplink EN-DC</w:t>
            </w:r>
          </w:p>
          <w:p w14:paraId="0A1552FE" w14:textId="77777777" w:rsidR="009822D2" w:rsidRPr="00AC3990" w:rsidRDefault="009822D2" w:rsidP="00EA3A75">
            <w:pPr>
              <w:keepLines/>
              <w:spacing w:after="0"/>
              <w:jc w:val="center"/>
              <w:rPr>
                <w:rFonts w:ascii="Arial" w:eastAsia="Yu Mincho" w:hAnsi="Arial"/>
                <w:b/>
                <w:sz w:val="18"/>
                <w:lang w:val="fr-FR" w:eastAsia="fi-FI"/>
              </w:rPr>
            </w:pPr>
            <w:r w:rsidRPr="00AC3990">
              <w:rPr>
                <w:rFonts w:ascii="Arial" w:eastAsia="Yu Mincho" w:hAnsi="Arial"/>
                <w:b/>
                <w:sz w:val="18"/>
                <w:lang w:val="fr-FR" w:eastAsia="fi-FI"/>
              </w:rPr>
              <w:t>configuration</w:t>
            </w:r>
          </w:p>
          <w:p w14:paraId="6F1D9910" w14:textId="77777777" w:rsidR="009822D2" w:rsidRPr="00AC3990" w:rsidRDefault="009822D2" w:rsidP="00EA3A75">
            <w:pPr>
              <w:keepLines/>
              <w:spacing w:after="0"/>
              <w:jc w:val="center"/>
              <w:rPr>
                <w:rFonts w:ascii="Arial" w:eastAsia="Yu Mincho" w:hAnsi="Arial"/>
                <w:b/>
                <w:sz w:val="18"/>
                <w:lang w:val="fr-FR" w:eastAsia="fi-FI"/>
              </w:rPr>
            </w:pPr>
            <w:r w:rsidRPr="00AC3990">
              <w:rPr>
                <w:rFonts w:ascii="Arial" w:eastAsia="Yu Mincho" w:hAnsi="Arial"/>
                <w:b/>
                <w:sz w:val="18"/>
                <w:lang w:val="fr-FR" w:eastAsia="fi-FI"/>
              </w:rPr>
              <w:t>(NOTE 1)</w:t>
            </w:r>
          </w:p>
        </w:tc>
      </w:tr>
      <w:tr w:rsidR="009822D2" w:rsidRPr="00AC3990" w14:paraId="4D800EB0" w14:textId="77777777" w:rsidTr="00EA3A75">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780E30" w14:textId="77777777" w:rsidR="009822D2" w:rsidRPr="00AC3990" w:rsidRDefault="009822D2" w:rsidP="00EA3A75">
            <w:pPr>
              <w:keepNext/>
              <w:keepLines/>
              <w:spacing w:after="0"/>
              <w:jc w:val="center"/>
              <w:rPr>
                <w:rFonts w:ascii="Arial" w:eastAsia="Malgun Gothic" w:hAnsi="Arial"/>
                <w:sz w:val="18"/>
                <w:vertAlign w:val="superscript"/>
                <w:lang w:eastAsia="ko-KR"/>
              </w:rPr>
            </w:pPr>
            <w:r w:rsidRPr="00AC3990">
              <w:rPr>
                <w:rFonts w:ascii="Arial" w:eastAsia="Malgun Gothic" w:hAnsi="Arial"/>
                <w:sz w:val="18"/>
                <w:lang w:eastAsia="ko-KR"/>
              </w:rPr>
              <w:t>DC_</w:t>
            </w:r>
            <w:r>
              <w:rPr>
                <w:rFonts w:ascii="Arial" w:eastAsia="Malgun Gothic" w:hAnsi="Arial"/>
                <w:sz w:val="18"/>
                <w:lang w:eastAsia="ko-KR"/>
              </w:rPr>
              <w:t>8</w:t>
            </w:r>
            <w:r w:rsidRPr="00AC3990">
              <w:rPr>
                <w:rFonts w:ascii="Arial" w:eastAsia="Malgun Gothic" w:hAnsi="Arial"/>
                <w:sz w:val="18"/>
                <w:lang w:eastAsia="ko-KR"/>
              </w:rPr>
              <w:t>A</w:t>
            </w:r>
            <w:r>
              <w:rPr>
                <w:rFonts w:ascii="Arial" w:eastAsia="Malgun Gothic" w:hAnsi="Arial"/>
                <w:sz w:val="18"/>
                <w:lang w:eastAsia="ko-KR"/>
              </w:rPr>
              <w:t>_n28</w:t>
            </w:r>
            <w:r w:rsidRPr="00AC3990">
              <w:rPr>
                <w:rFonts w:ascii="Arial" w:eastAsia="Malgun Gothic" w:hAnsi="Arial"/>
                <w:sz w:val="18"/>
                <w:lang w:eastAsia="ko-KR"/>
              </w:rPr>
              <w:t>A</w:t>
            </w:r>
            <w:r>
              <w:rPr>
                <w:rFonts w:ascii="Arial" w:eastAsia="Malgun Gothic" w:hAnsi="Arial"/>
                <w:sz w:val="18"/>
                <w:lang w:eastAsia="ko-KR"/>
              </w:rPr>
              <w:t>-</w:t>
            </w:r>
            <w:r w:rsidRPr="00AC3990">
              <w:rPr>
                <w:rFonts w:ascii="Arial" w:eastAsia="Malgun Gothic" w:hAnsi="Arial"/>
                <w:sz w:val="18"/>
                <w:lang w:eastAsia="ko-KR"/>
              </w:rPr>
              <w:t>n7</w:t>
            </w:r>
            <w:r>
              <w:rPr>
                <w:rFonts w:ascii="Arial" w:eastAsia="Malgun Gothic" w:hAnsi="Arial"/>
                <w:sz w:val="18"/>
                <w:lang w:eastAsia="ko-KR"/>
              </w:rPr>
              <w:t>8</w:t>
            </w:r>
            <w:r w:rsidRPr="00AC3990">
              <w:rPr>
                <w:rFonts w:ascii="Arial" w:eastAsia="Malgun Gothic" w:hAnsi="Arial"/>
                <w:sz w:val="18"/>
                <w:lang w:eastAsia="ko-KR"/>
              </w:rPr>
              <w:t>A</w:t>
            </w:r>
            <w:r w:rsidRPr="00AC3990">
              <w:rPr>
                <w:rFonts w:ascii="Arial" w:eastAsia="Malgun Gothic" w:hAnsi="Arial"/>
                <w:sz w:val="18"/>
                <w:vertAlign w:val="superscript"/>
                <w:lang w:eastAsia="ko-KR"/>
              </w:rPr>
              <w:t>5,</w:t>
            </w:r>
            <w:r w:rsidRPr="0043280A">
              <w:rPr>
                <w:rFonts w:ascii="Arial" w:eastAsia="Malgun Gothic" w:hAnsi="Arial"/>
                <w:b/>
                <w:bCs/>
                <w:color w:val="FF0000"/>
                <w:sz w:val="18"/>
                <w:highlight w:val="yellow"/>
                <w:vertAlign w:val="superscript"/>
                <w:lang w:eastAsia="ko-KR"/>
              </w:rPr>
              <w:t>14</w:t>
            </w:r>
          </w:p>
          <w:p w14:paraId="5FC52ED6" w14:textId="77777777" w:rsidR="009822D2" w:rsidRPr="00AC3990" w:rsidRDefault="009822D2" w:rsidP="00EA3A75">
            <w:pPr>
              <w:keepNext/>
              <w:keepLines/>
              <w:spacing w:after="0"/>
              <w:jc w:val="center"/>
              <w:rPr>
                <w:rFonts w:ascii="Arial" w:eastAsia="Yu Mincho"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AA2BB0F" w14:textId="77777777" w:rsidR="009822D2" w:rsidRPr="00AC3990" w:rsidRDefault="009822D2" w:rsidP="00EA3A75">
            <w:pPr>
              <w:keepNext/>
              <w:keepLines/>
              <w:spacing w:after="0"/>
              <w:jc w:val="center"/>
              <w:rPr>
                <w:rFonts w:ascii="Arial" w:eastAsia="Malgun Gothic" w:hAnsi="Arial"/>
                <w:sz w:val="18"/>
                <w:vertAlign w:val="superscript"/>
                <w:lang w:eastAsia="ko-KR"/>
              </w:rPr>
            </w:pPr>
            <w:r w:rsidRPr="00AC3990">
              <w:rPr>
                <w:rFonts w:ascii="Arial" w:eastAsia="Malgun Gothic" w:hAnsi="Arial"/>
                <w:sz w:val="18"/>
                <w:lang w:eastAsia="ko-KR"/>
              </w:rPr>
              <w:t>DC_</w:t>
            </w:r>
            <w:r>
              <w:rPr>
                <w:rFonts w:ascii="Arial" w:eastAsia="Malgun Gothic" w:hAnsi="Arial"/>
                <w:sz w:val="18"/>
                <w:lang w:eastAsia="ko-KR"/>
              </w:rPr>
              <w:t>8</w:t>
            </w:r>
            <w:r w:rsidRPr="00AC3990">
              <w:rPr>
                <w:rFonts w:ascii="Arial" w:eastAsia="Malgun Gothic" w:hAnsi="Arial"/>
                <w:sz w:val="18"/>
                <w:lang w:eastAsia="ko-KR"/>
              </w:rPr>
              <w:t>A_n</w:t>
            </w:r>
            <w:r>
              <w:rPr>
                <w:rFonts w:ascii="Arial" w:eastAsia="Malgun Gothic" w:hAnsi="Arial"/>
                <w:sz w:val="18"/>
                <w:lang w:eastAsia="ko-KR"/>
              </w:rPr>
              <w:t>28</w:t>
            </w:r>
            <w:r w:rsidRPr="00AC3990">
              <w:rPr>
                <w:rFonts w:ascii="Arial" w:eastAsia="Malgun Gothic" w:hAnsi="Arial"/>
                <w:sz w:val="18"/>
                <w:lang w:eastAsia="ko-KR"/>
              </w:rPr>
              <w:t>A</w:t>
            </w:r>
          </w:p>
          <w:p w14:paraId="3FEEF6D5" w14:textId="77777777" w:rsidR="009822D2" w:rsidRPr="00AC3990" w:rsidRDefault="009822D2" w:rsidP="00EA3A75">
            <w:pPr>
              <w:keepNext/>
              <w:keepLines/>
              <w:spacing w:after="0"/>
              <w:jc w:val="center"/>
              <w:rPr>
                <w:rFonts w:ascii="Arial" w:eastAsia="Yu Mincho" w:hAnsi="Arial"/>
                <w:sz w:val="18"/>
                <w:vertAlign w:val="superscript"/>
                <w:lang w:eastAsia="ja-JP"/>
              </w:rPr>
            </w:pPr>
            <w:r w:rsidRPr="006D40FC">
              <w:rPr>
                <w:rFonts w:ascii="Arial" w:eastAsia="Malgun Gothic" w:hAnsi="Arial"/>
                <w:b/>
                <w:bCs/>
                <w:sz w:val="18"/>
                <w:lang w:eastAsia="ko-KR"/>
              </w:rPr>
              <w:t>DC_8A_n78A</w:t>
            </w:r>
            <w:r w:rsidRPr="0043280A">
              <w:rPr>
                <w:rFonts w:ascii="Arial" w:eastAsia="Malgun Gothic" w:hAnsi="Arial"/>
                <w:b/>
                <w:bCs/>
                <w:color w:val="FF0000"/>
                <w:sz w:val="18"/>
                <w:highlight w:val="yellow"/>
                <w:vertAlign w:val="superscript"/>
                <w:lang w:eastAsia="ko-KR"/>
              </w:rPr>
              <w:t>14</w:t>
            </w:r>
          </w:p>
        </w:tc>
      </w:tr>
      <w:tr w:rsidR="009822D2" w:rsidRPr="00AC3990" w14:paraId="1EF61450" w14:textId="77777777" w:rsidTr="00EA3A75">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4C05073" w14:textId="77777777" w:rsidR="009822D2" w:rsidRPr="00AC3990" w:rsidRDefault="009822D2" w:rsidP="00EA3A75">
            <w:pPr>
              <w:keepNext/>
              <w:keepLines/>
              <w:spacing w:after="0"/>
              <w:ind w:left="851" w:hanging="851"/>
              <w:rPr>
                <w:rFonts w:ascii="Arial" w:eastAsia="Yu Mincho" w:hAnsi="Arial"/>
                <w:sz w:val="18"/>
              </w:rPr>
            </w:pPr>
            <w:r w:rsidRPr="00AC3990">
              <w:rPr>
                <w:rFonts w:ascii="Arial" w:eastAsia="Yu Mincho" w:hAnsi="Arial"/>
                <w:sz w:val="18"/>
              </w:rPr>
              <w:t>NOTE 1:</w:t>
            </w:r>
            <w:r w:rsidRPr="00AC3990">
              <w:rPr>
                <w:rFonts w:ascii="Arial" w:eastAsia="Yu Mincho" w:hAnsi="Arial"/>
                <w:sz w:val="18"/>
              </w:rPr>
              <w:tab/>
              <w:t>Uplink EN-DC configurations are the configurations supported by the present release of specifications.</w:t>
            </w:r>
          </w:p>
          <w:p w14:paraId="20DB35CE" w14:textId="77777777" w:rsidR="009822D2" w:rsidRPr="00AC3990" w:rsidRDefault="009822D2" w:rsidP="00EA3A75">
            <w:pPr>
              <w:keepNext/>
              <w:keepLines/>
              <w:spacing w:after="0"/>
              <w:ind w:left="851" w:hanging="851"/>
              <w:rPr>
                <w:rFonts w:ascii="Arial" w:eastAsia="Yu Mincho" w:hAnsi="Arial" w:cs="Arial"/>
                <w:sz w:val="18"/>
                <w:szCs w:val="18"/>
                <w:lang w:eastAsia="fi-FI"/>
              </w:rPr>
            </w:pPr>
            <w:r w:rsidRPr="00AC3990">
              <w:rPr>
                <w:rFonts w:ascii="Arial" w:eastAsia="Yu Mincho" w:hAnsi="Arial" w:cs="Arial"/>
                <w:sz w:val="18"/>
                <w:szCs w:val="18"/>
                <w:lang w:eastAsia="fi-FI"/>
              </w:rPr>
              <w:t>NOTE 5:</w:t>
            </w:r>
            <w:r w:rsidRPr="00AC3990">
              <w:rPr>
                <w:rFonts w:ascii="Arial" w:eastAsia="Yu Mincho" w:hAnsi="Arial" w:cs="Arial"/>
                <w:sz w:val="18"/>
                <w:szCs w:val="18"/>
                <w:lang w:eastAsia="fi-FI"/>
              </w:rPr>
              <w:tab/>
              <w:t>Applicable for UE supporting inter-band EN-DC with mandatory simultaneous Rx/Tx capability</w:t>
            </w:r>
          </w:p>
          <w:p w14:paraId="14ABD424" w14:textId="77777777" w:rsidR="009822D2" w:rsidRPr="00AC3990" w:rsidRDefault="009822D2" w:rsidP="00EA3A75">
            <w:pPr>
              <w:keepNext/>
              <w:keepLines/>
              <w:spacing w:after="0"/>
              <w:ind w:left="851" w:hanging="851"/>
              <w:rPr>
                <w:rFonts w:ascii="Arial" w:eastAsia="Yu Mincho" w:hAnsi="Arial"/>
                <w:sz w:val="18"/>
              </w:rPr>
            </w:pPr>
            <w:r w:rsidRPr="00AC3990">
              <w:rPr>
                <w:rFonts w:ascii="Arial" w:eastAsia="Yu Mincho" w:hAnsi="Arial"/>
                <w:sz w:val="18"/>
                <w:lang w:eastAsia="ja-JP"/>
              </w:rPr>
              <w:t xml:space="preserve">NOTE </w:t>
            </w:r>
            <w:r w:rsidRPr="00AC3990">
              <w:rPr>
                <w:rFonts w:ascii="Arial" w:eastAsia="Yu Mincho" w:hAnsi="Arial"/>
                <w:sz w:val="18"/>
              </w:rPr>
              <w:t>14</w:t>
            </w:r>
            <w:r w:rsidRPr="00AC3990">
              <w:rPr>
                <w:rFonts w:ascii="Arial" w:eastAsia="Yu Mincho" w:hAnsi="Arial"/>
                <w:sz w:val="18"/>
                <w:lang w:eastAsia="ja-JP"/>
              </w:rPr>
              <w:t>:</w:t>
            </w:r>
            <w:r w:rsidRPr="00AC3990">
              <w:rPr>
                <w:rFonts w:ascii="Arial" w:eastAsia="Yu Mincho" w:hAnsi="Arial"/>
                <w:sz w:val="18"/>
                <w:lang w:eastAsia="ja-JP"/>
              </w:rPr>
              <w:tab/>
              <w:t>PC3 or PC2 Uplink EN-DC configuration is applicable to EN-DC configurations.</w:t>
            </w:r>
          </w:p>
        </w:tc>
      </w:tr>
    </w:tbl>
    <w:p w14:paraId="6176137B" w14:textId="77777777" w:rsidR="009822D2" w:rsidRPr="00AC3990" w:rsidRDefault="009822D2" w:rsidP="009822D2">
      <w:pPr>
        <w:rPr>
          <w:rFonts w:eastAsia="PMingLiU"/>
          <w:color w:val="0033CC"/>
          <w:lang w:eastAsia="zh-TW"/>
        </w:rPr>
      </w:pPr>
    </w:p>
    <w:p w14:paraId="440F6198" w14:textId="77777777" w:rsidR="00707E36" w:rsidRPr="0085002E" w:rsidRDefault="00C946C9" w:rsidP="00707E36">
      <w:pPr>
        <w:pStyle w:val="Heading4"/>
        <w:rPr>
          <w:lang w:eastAsia="zh-CN"/>
        </w:rPr>
      </w:pPr>
      <w:bookmarkStart w:id="4039" w:name="_Toc167498996"/>
      <w:bookmarkStart w:id="4040" w:name="_Toc167499454"/>
      <w:r>
        <w:rPr>
          <w:rFonts w:eastAsia="Yu Mincho"/>
          <w:lang w:eastAsia="zh-CN"/>
        </w:rPr>
        <w:lastRenderedPageBreak/>
        <w:t>5.89</w:t>
      </w:r>
      <w:r w:rsidR="009822D2" w:rsidRPr="00AC3990">
        <w:rPr>
          <w:rFonts w:eastAsia="Yu Mincho"/>
          <w:lang w:eastAsia="zh-CN"/>
        </w:rPr>
        <w:t>.2</w:t>
      </w:r>
      <w:r w:rsidR="009822D2" w:rsidRPr="00AC3990">
        <w:rPr>
          <w:rFonts w:eastAsia="Yu Mincho"/>
          <w:lang w:eastAsia="zh-CN"/>
        </w:rPr>
        <w:tab/>
        <w:t xml:space="preserve">Maximum output power for </w:t>
      </w:r>
      <w:r w:rsidR="009822D2" w:rsidRPr="00AC3990">
        <w:rPr>
          <w:rFonts w:eastAsia="Yu Mincho" w:hint="eastAsia"/>
          <w:lang w:eastAsia="zh-CN"/>
        </w:rPr>
        <w:t>DC</w:t>
      </w:r>
      <w:bookmarkEnd w:id="4039"/>
      <w:bookmarkEnd w:id="4040"/>
    </w:p>
    <w:p w14:paraId="7D8A4411" w14:textId="1D1FE434" w:rsidR="009822D2" w:rsidRPr="00AC3990" w:rsidRDefault="009822D2" w:rsidP="00707E36">
      <w:pPr>
        <w:keepNext/>
        <w:keepLines/>
        <w:spacing w:before="120"/>
        <w:outlineLvl w:val="3"/>
        <w:rPr>
          <w:rFonts w:eastAsia="PMingLiU"/>
          <w:lang w:eastAsia="zh-TW"/>
        </w:rPr>
      </w:pPr>
      <w:r w:rsidRPr="00AC3990">
        <w:rPr>
          <w:rFonts w:eastAsia="PMingLiU"/>
          <w:lang w:eastAsia="zh-TW"/>
        </w:rPr>
        <w:t>Based on studies of PC</w:t>
      </w:r>
      <w:r>
        <w:rPr>
          <w:rFonts w:eastAsia="PMingLiU"/>
          <w:lang w:eastAsia="zh-TW"/>
        </w:rPr>
        <w:t>3</w:t>
      </w:r>
      <w:r w:rsidRPr="00AC3990">
        <w:rPr>
          <w:rFonts w:eastAsia="PMingLiU"/>
          <w:lang w:eastAsia="zh-TW"/>
        </w:rPr>
        <w:t xml:space="preserve"> DC_</w:t>
      </w:r>
      <w:r>
        <w:rPr>
          <w:rFonts w:eastAsia="PMingLiU"/>
          <w:lang w:eastAsia="zh-TW"/>
        </w:rPr>
        <w:t>8</w:t>
      </w:r>
      <w:r w:rsidRPr="00AC3990">
        <w:rPr>
          <w:rFonts w:eastAsia="PMingLiU"/>
          <w:lang w:eastAsia="zh-TW"/>
        </w:rPr>
        <w:t>_n</w:t>
      </w:r>
      <w:r>
        <w:rPr>
          <w:rFonts w:eastAsia="PMingLiU"/>
          <w:lang w:eastAsia="zh-TW"/>
        </w:rPr>
        <w:t>28</w:t>
      </w:r>
      <w:r w:rsidRPr="00AC3990">
        <w:rPr>
          <w:rFonts w:eastAsia="PMingLiU"/>
          <w:lang w:eastAsia="zh-TW"/>
        </w:rPr>
        <w:t xml:space="preserve"> and PC</w:t>
      </w:r>
      <w:r>
        <w:rPr>
          <w:rFonts w:eastAsia="PMingLiU"/>
          <w:lang w:eastAsia="zh-TW"/>
        </w:rPr>
        <w:t>2</w:t>
      </w:r>
      <w:r w:rsidRPr="00AC3990">
        <w:rPr>
          <w:rFonts w:eastAsia="PMingLiU"/>
          <w:lang w:eastAsia="zh-TW"/>
        </w:rPr>
        <w:t xml:space="preserve"> DC_</w:t>
      </w:r>
      <w:r>
        <w:rPr>
          <w:rFonts w:eastAsia="PMingLiU"/>
          <w:lang w:eastAsia="zh-TW"/>
        </w:rPr>
        <w:t>8</w:t>
      </w:r>
      <w:r w:rsidRPr="00AC3990">
        <w:rPr>
          <w:rFonts w:eastAsia="PMingLiU"/>
          <w:lang w:eastAsia="zh-TW"/>
        </w:rPr>
        <w:t>_n7</w:t>
      </w:r>
      <w:r>
        <w:rPr>
          <w:rFonts w:eastAsia="PMingLiU"/>
          <w:lang w:eastAsia="zh-TW"/>
        </w:rPr>
        <w:t>8</w:t>
      </w:r>
      <w:r w:rsidRPr="00AC3990">
        <w:rPr>
          <w:rFonts w:eastAsia="PMingLiU"/>
          <w:lang w:eastAsia="zh-TW"/>
        </w:rPr>
        <w:t>, this section can be omitted.</w:t>
      </w:r>
    </w:p>
    <w:p w14:paraId="4FC42E8D" w14:textId="77777777" w:rsidR="00707E36" w:rsidRPr="0085002E" w:rsidRDefault="00C946C9" w:rsidP="00707E36">
      <w:pPr>
        <w:pStyle w:val="Heading4"/>
        <w:rPr>
          <w:lang w:eastAsia="zh-CN"/>
        </w:rPr>
      </w:pPr>
      <w:bookmarkStart w:id="4041" w:name="_Toc167498997"/>
      <w:bookmarkStart w:id="4042" w:name="_Toc167499455"/>
      <w:r>
        <w:rPr>
          <w:rFonts w:eastAsia="Yu Mincho"/>
          <w:lang w:eastAsia="zh-CN"/>
        </w:rPr>
        <w:t>5.89</w:t>
      </w:r>
      <w:r w:rsidR="009822D2" w:rsidRPr="00AC3990">
        <w:rPr>
          <w:rFonts w:eastAsia="Yu Mincho"/>
          <w:lang w:eastAsia="zh-CN"/>
        </w:rPr>
        <w:t>.3</w:t>
      </w:r>
      <w:r w:rsidR="009822D2" w:rsidRPr="00AC3990">
        <w:rPr>
          <w:rFonts w:eastAsia="Yu Mincho"/>
          <w:lang w:eastAsia="zh-CN"/>
        </w:rPr>
        <w:tab/>
        <w:t>REFSENS requirements for DC</w:t>
      </w:r>
      <w:bookmarkEnd w:id="4041"/>
      <w:bookmarkEnd w:id="4042"/>
    </w:p>
    <w:p w14:paraId="43ED80FE" w14:textId="343AAE4A" w:rsidR="009822D2" w:rsidRPr="00AC3990" w:rsidRDefault="009822D2" w:rsidP="00707E36">
      <w:pPr>
        <w:keepNext/>
        <w:keepLines/>
        <w:spacing w:before="120"/>
        <w:outlineLvl w:val="3"/>
        <w:rPr>
          <w:kern w:val="2"/>
          <w:lang w:val="en-US" w:eastAsia="zh-CN"/>
        </w:rPr>
      </w:pPr>
      <w:r w:rsidRPr="00AC3990">
        <w:rPr>
          <w:lang w:eastAsia="zh-TW"/>
        </w:rPr>
        <w:t xml:space="preserve">Analysis of REFSENS exceptions or MSD requirements is needed due to higher power UL DC. </w:t>
      </w:r>
      <w:r w:rsidRPr="00AC3990">
        <w:rPr>
          <w:rFonts w:eastAsia="Yu Mincho" w:hint="eastAsia"/>
          <w:lang w:eastAsia="ja-JP"/>
        </w:rPr>
        <w:t xml:space="preserve">Based on co-existence studies of </w:t>
      </w:r>
      <w:r w:rsidRPr="00AC3990">
        <w:rPr>
          <w:rFonts w:eastAsia="PMingLiU"/>
          <w:lang w:eastAsia="zh-TW"/>
        </w:rPr>
        <w:t>DC_</w:t>
      </w:r>
      <w:r>
        <w:rPr>
          <w:rFonts w:eastAsia="PMingLiU"/>
          <w:lang w:eastAsia="zh-TW"/>
        </w:rPr>
        <w:t>8</w:t>
      </w:r>
      <w:r w:rsidRPr="00AC3990">
        <w:rPr>
          <w:rFonts w:eastAsia="PMingLiU"/>
          <w:lang w:eastAsia="zh-TW"/>
        </w:rPr>
        <w:t>_n</w:t>
      </w:r>
      <w:r>
        <w:rPr>
          <w:rFonts w:eastAsia="PMingLiU"/>
          <w:lang w:eastAsia="zh-TW"/>
        </w:rPr>
        <w:t>28</w:t>
      </w:r>
      <w:r w:rsidRPr="00AC3990">
        <w:rPr>
          <w:rFonts w:eastAsia="PMingLiU"/>
          <w:lang w:eastAsia="zh-TW"/>
        </w:rPr>
        <w:t xml:space="preserve"> and DC_</w:t>
      </w:r>
      <w:r>
        <w:rPr>
          <w:rFonts w:eastAsia="PMingLiU"/>
          <w:lang w:eastAsia="zh-TW"/>
        </w:rPr>
        <w:t>8</w:t>
      </w:r>
      <w:r w:rsidRPr="00AC3990">
        <w:rPr>
          <w:rFonts w:eastAsia="PMingLiU"/>
          <w:lang w:eastAsia="zh-TW"/>
        </w:rPr>
        <w:t>_n7</w:t>
      </w:r>
      <w:r>
        <w:rPr>
          <w:rFonts w:eastAsia="PMingLiU"/>
          <w:lang w:eastAsia="zh-TW"/>
        </w:rPr>
        <w:t xml:space="preserve">8 </w:t>
      </w:r>
      <w:r w:rsidRPr="00AC3990">
        <w:rPr>
          <w:rFonts w:eastAsia="Yu Mincho" w:hint="eastAsia"/>
          <w:lang w:eastAsia="ja-JP"/>
        </w:rPr>
        <w:t>captured in TR 37.863-01-01</w:t>
      </w:r>
      <w:r w:rsidRPr="00C238DB">
        <w:rPr>
          <w:rFonts w:eastAsia="Yu Mincho" w:hint="eastAsia"/>
          <w:vertAlign w:val="subscript"/>
          <w:lang w:eastAsia="ja-JP"/>
        </w:rPr>
        <w:t>[</w:t>
      </w:r>
      <w:r w:rsidRPr="00C238DB">
        <w:rPr>
          <w:rFonts w:eastAsia="Yu Mincho"/>
          <w:vertAlign w:val="subscript"/>
          <w:lang w:eastAsia="ja-JP"/>
        </w:rPr>
        <w:t>6</w:t>
      </w:r>
      <w:r w:rsidRPr="00C238DB">
        <w:rPr>
          <w:rFonts w:eastAsia="Yu Mincho" w:hint="eastAsia"/>
          <w:vertAlign w:val="subscript"/>
          <w:lang w:eastAsia="ja-JP"/>
        </w:rPr>
        <w:t>]</w:t>
      </w:r>
      <w:r w:rsidRPr="00AC3990">
        <w:rPr>
          <w:rFonts w:eastAsia="Yu Mincho" w:hint="eastAsia"/>
          <w:lang w:eastAsia="ja-JP"/>
        </w:rPr>
        <w:t>, own Rx impact of the 3</w:t>
      </w:r>
      <w:r w:rsidRPr="00AC3990">
        <w:rPr>
          <w:rFonts w:eastAsia="Yu Mincho" w:hint="eastAsia"/>
          <w:vertAlign w:val="superscript"/>
          <w:lang w:eastAsia="ja-JP"/>
        </w:rPr>
        <w:t>rd</w:t>
      </w:r>
      <w:r w:rsidRPr="00AC3990">
        <w:rPr>
          <w:rFonts w:eastAsia="Yu Mincho" w:hint="eastAsia"/>
          <w:lang w:eastAsia="ja-JP"/>
        </w:rPr>
        <w:t xml:space="preserve"> band is the followings.</w:t>
      </w:r>
    </w:p>
    <w:p w14:paraId="097A7368" w14:textId="77777777" w:rsidR="009822D2" w:rsidRDefault="009822D2" w:rsidP="009822D2">
      <w:pPr>
        <w:widowControl w:val="0"/>
        <w:numPr>
          <w:ilvl w:val="0"/>
          <w:numId w:val="39"/>
        </w:numPr>
        <w:overflowPunct w:val="0"/>
        <w:autoSpaceDE w:val="0"/>
        <w:autoSpaceDN w:val="0"/>
        <w:adjustRightInd w:val="0"/>
        <w:spacing w:after="0"/>
        <w:textAlignment w:val="baseline"/>
        <w:rPr>
          <w:kern w:val="2"/>
          <w:lang w:val="en-US" w:eastAsia="zh-CN"/>
        </w:rPr>
      </w:pPr>
      <w:r>
        <w:rPr>
          <w:rFonts w:hint="eastAsia"/>
          <w:kern w:val="2"/>
          <w:lang w:val="en-US" w:eastAsia="ja-JP"/>
        </w:rPr>
        <w:t>4</w:t>
      </w:r>
      <w:r w:rsidRPr="00593A9C">
        <w:rPr>
          <w:kern w:val="2"/>
          <w:vertAlign w:val="superscript"/>
          <w:lang w:val="en-US" w:eastAsia="ja-JP"/>
        </w:rPr>
        <w:t>th</w:t>
      </w:r>
      <w:r>
        <w:rPr>
          <w:kern w:val="2"/>
          <w:lang w:val="en-US" w:eastAsia="ja-JP"/>
        </w:rPr>
        <w:t xml:space="preserve"> order IMD generated by band 8 and band n78 may also fall into Rx frequencies of band n28.</w:t>
      </w:r>
    </w:p>
    <w:p w14:paraId="39AA1C2C" w14:textId="77777777" w:rsidR="009822D2" w:rsidRDefault="009822D2" w:rsidP="009822D2">
      <w:pPr>
        <w:widowControl w:val="0"/>
        <w:overflowPunct w:val="0"/>
        <w:autoSpaceDE w:val="0"/>
        <w:autoSpaceDN w:val="0"/>
        <w:adjustRightInd w:val="0"/>
        <w:spacing w:after="0"/>
        <w:ind w:left="620"/>
        <w:textAlignment w:val="baseline"/>
        <w:rPr>
          <w:rFonts w:eastAsiaTheme="minorEastAsia"/>
          <w:kern w:val="2"/>
          <w:lang w:val="en-US" w:eastAsia="zh-CN"/>
        </w:rPr>
      </w:pPr>
    </w:p>
    <w:p w14:paraId="4E079116" w14:textId="2C29932E" w:rsidR="009822D2" w:rsidRPr="00134FCD" w:rsidRDefault="009822D2" w:rsidP="009822D2">
      <w:pPr>
        <w:widowControl w:val="0"/>
        <w:overflowPunct w:val="0"/>
        <w:autoSpaceDE w:val="0"/>
        <w:autoSpaceDN w:val="0"/>
        <w:adjustRightInd w:val="0"/>
        <w:spacing w:after="0"/>
        <w:ind w:leftChars="82" w:left="164"/>
        <w:textAlignment w:val="baseline"/>
        <w:rPr>
          <w:kern w:val="2"/>
          <w:lang w:val="en-US" w:eastAsia="ja-JP"/>
        </w:rPr>
      </w:pPr>
      <w:r w:rsidRPr="00134FCD">
        <w:rPr>
          <w:rFonts w:hint="eastAsia"/>
          <w:kern w:val="2"/>
          <w:lang w:val="en-US" w:eastAsia="ja-JP"/>
        </w:rPr>
        <w:t>T</w:t>
      </w:r>
      <w:r w:rsidRPr="00134FCD">
        <w:rPr>
          <w:kern w:val="2"/>
          <w:lang w:val="en-US" w:eastAsia="ja-JP"/>
        </w:rPr>
        <w:t xml:space="preserve">he MSD values for PC2 is reused from DC_8A_n28A-n77A as Table </w:t>
      </w:r>
      <w:r w:rsidR="00C946C9">
        <w:rPr>
          <w:kern w:val="2"/>
          <w:lang w:val="en-US" w:eastAsia="ja-JP"/>
        </w:rPr>
        <w:t>5.89</w:t>
      </w:r>
      <w:r w:rsidRPr="00134FCD">
        <w:rPr>
          <w:kern w:val="2"/>
          <w:lang w:val="en-US" w:eastAsia="ja-JP"/>
        </w:rPr>
        <w:t>.3-1.</w:t>
      </w:r>
    </w:p>
    <w:p w14:paraId="1355CF50" w14:textId="77777777" w:rsidR="009822D2" w:rsidRPr="00D03A89" w:rsidRDefault="009822D2" w:rsidP="009822D2">
      <w:pPr>
        <w:widowControl w:val="0"/>
        <w:overflowPunct w:val="0"/>
        <w:autoSpaceDE w:val="0"/>
        <w:autoSpaceDN w:val="0"/>
        <w:adjustRightInd w:val="0"/>
        <w:spacing w:after="0"/>
        <w:ind w:leftChars="82" w:left="164"/>
        <w:textAlignment w:val="baseline"/>
        <w:rPr>
          <w:rFonts w:eastAsiaTheme="minorEastAsia"/>
          <w:kern w:val="2"/>
          <w:lang w:val="en-US" w:eastAsia="zh-CN"/>
        </w:rPr>
      </w:pPr>
    </w:p>
    <w:p w14:paraId="5DFEED21" w14:textId="6A8245D5" w:rsidR="009822D2" w:rsidRPr="00AC3990" w:rsidRDefault="009822D2" w:rsidP="009822D2">
      <w:pPr>
        <w:keepNext/>
        <w:keepLines/>
        <w:spacing w:before="60"/>
        <w:jc w:val="center"/>
        <w:rPr>
          <w:rFonts w:ascii="Arial" w:eastAsia="Yu Mincho" w:hAnsi="Arial"/>
          <w:b/>
        </w:rPr>
      </w:pPr>
      <w:r w:rsidRPr="00AC3990">
        <w:rPr>
          <w:rFonts w:ascii="Arial" w:eastAsia="Yu Mincho" w:hAnsi="Arial"/>
          <w:b/>
        </w:rPr>
        <w:t xml:space="preserve">Table </w:t>
      </w:r>
      <w:r w:rsidR="00C946C9">
        <w:rPr>
          <w:rFonts w:ascii="Arial" w:eastAsia="Yu Mincho" w:hAnsi="Arial"/>
          <w:b/>
        </w:rPr>
        <w:t>5.89</w:t>
      </w:r>
      <w:r w:rsidRPr="00AC3990">
        <w:rPr>
          <w:rFonts w:ascii="Arial" w:eastAsia="Yu Mincho" w:hAnsi="Arial"/>
          <w:b/>
        </w:rPr>
        <w:t>.3-1: 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9822D2" w:rsidRPr="00AC3990" w14:paraId="6A1D083A" w14:textId="77777777" w:rsidTr="00EA3A75">
        <w:trPr>
          <w:trHeight w:val="231"/>
          <w:tblHeader/>
          <w:jc w:val="center"/>
        </w:trPr>
        <w:tc>
          <w:tcPr>
            <w:tcW w:w="9930" w:type="dxa"/>
            <w:gridSpan w:val="8"/>
            <w:tcBorders>
              <w:bottom w:val="single" w:sz="4" w:space="0" w:color="auto"/>
            </w:tcBorders>
            <w:shd w:val="clear" w:color="auto" w:fill="auto"/>
          </w:tcPr>
          <w:p w14:paraId="17DBE641" w14:textId="77777777" w:rsidR="009822D2" w:rsidRPr="00AC3990" w:rsidRDefault="009822D2" w:rsidP="00EA3A75">
            <w:pPr>
              <w:keepNext/>
              <w:keepLines/>
              <w:spacing w:after="0"/>
              <w:jc w:val="center"/>
              <w:rPr>
                <w:rFonts w:ascii="Arial" w:eastAsia="Yu Mincho" w:hAnsi="Arial"/>
                <w:b/>
                <w:sz w:val="18"/>
              </w:rPr>
            </w:pPr>
            <w:r w:rsidRPr="00AC3990">
              <w:rPr>
                <w:rFonts w:ascii="Arial" w:eastAsia="Yu Mincho" w:hAnsi="Arial"/>
                <w:b/>
                <w:sz w:val="18"/>
              </w:rPr>
              <w:t>NR or E-UTRA Band / Channel bandwidth / NRB / MSD</w:t>
            </w:r>
          </w:p>
        </w:tc>
      </w:tr>
      <w:tr w:rsidR="009822D2" w:rsidRPr="00AC3990" w14:paraId="59A75DC1" w14:textId="77777777" w:rsidTr="00EA3A75">
        <w:trPr>
          <w:trHeight w:val="231"/>
          <w:tblHeader/>
          <w:jc w:val="center"/>
        </w:trPr>
        <w:tc>
          <w:tcPr>
            <w:tcW w:w="2641" w:type="dxa"/>
            <w:tcBorders>
              <w:bottom w:val="single" w:sz="4" w:space="0" w:color="auto"/>
            </w:tcBorders>
            <w:shd w:val="clear" w:color="auto" w:fill="auto"/>
          </w:tcPr>
          <w:p w14:paraId="76D1973F" w14:textId="77777777" w:rsidR="009822D2" w:rsidRPr="00AC3990" w:rsidRDefault="009822D2" w:rsidP="00EA3A75">
            <w:pPr>
              <w:keepNext/>
              <w:keepLines/>
              <w:spacing w:after="0"/>
              <w:jc w:val="center"/>
              <w:rPr>
                <w:rFonts w:ascii="Arial" w:hAnsi="Arial"/>
                <w:b/>
                <w:sz w:val="18"/>
              </w:rPr>
            </w:pPr>
            <w:r w:rsidRPr="00AC3990">
              <w:rPr>
                <w:rFonts w:ascii="Arial" w:hAnsi="Arial"/>
                <w:b/>
                <w:sz w:val="18"/>
              </w:rPr>
              <w:t xml:space="preserve">EN-DC </w:t>
            </w:r>
            <w:r w:rsidRPr="00AC3990">
              <w:rPr>
                <w:rFonts w:ascii="Arial" w:eastAsia="Yu Mincho" w:hAnsi="Arial"/>
                <w:b/>
                <w:sz w:val="18"/>
              </w:rPr>
              <w:t>Configuration</w:t>
            </w:r>
          </w:p>
        </w:tc>
        <w:tc>
          <w:tcPr>
            <w:tcW w:w="867" w:type="dxa"/>
            <w:tcBorders>
              <w:bottom w:val="single" w:sz="4" w:space="0" w:color="auto"/>
            </w:tcBorders>
            <w:shd w:val="clear" w:color="auto" w:fill="auto"/>
          </w:tcPr>
          <w:p w14:paraId="61A44797" w14:textId="77777777" w:rsidR="009822D2" w:rsidRPr="00AC3990" w:rsidRDefault="009822D2" w:rsidP="00EA3A75">
            <w:pPr>
              <w:keepNext/>
              <w:keepLines/>
              <w:spacing w:after="0"/>
              <w:jc w:val="center"/>
              <w:rPr>
                <w:rFonts w:ascii="Arial" w:eastAsia="Yu Mincho" w:hAnsi="Arial"/>
                <w:b/>
                <w:sz w:val="18"/>
              </w:rPr>
            </w:pPr>
            <w:r w:rsidRPr="00AC3990">
              <w:rPr>
                <w:rFonts w:ascii="Arial" w:eastAsia="Yu Mincho" w:hAnsi="Arial"/>
                <w:b/>
                <w:sz w:val="18"/>
              </w:rPr>
              <w:t xml:space="preserve">EUTRA </w:t>
            </w:r>
            <w:r w:rsidRPr="00AC3990">
              <w:rPr>
                <w:rFonts w:ascii="Arial" w:hAnsi="Arial"/>
                <w:b/>
                <w:sz w:val="18"/>
              </w:rPr>
              <w:t>/ NR</w:t>
            </w:r>
            <w:r w:rsidRPr="00AC3990">
              <w:rPr>
                <w:rFonts w:ascii="Arial" w:eastAsia="Yu Mincho" w:hAnsi="Arial"/>
                <w:b/>
                <w:sz w:val="18"/>
              </w:rPr>
              <w:t xml:space="preserve"> band</w:t>
            </w:r>
          </w:p>
        </w:tc>
        <w:tc>
          <w:tcPr>
            <w:tcW w:w="828" w:type="dxa"/>
            <w:tcBorders>
              <w:bottom w:val="single" w:sz="4" w:space="0" w:color="auto"/>
            </w:tcBorders>
            <w:shd w:val="clear" w:color="auto" w:fill="auto"/>
          </w:tcPr>
          <w:p w14:paraId="765B67DC" w14:textId="77777777" w:rsidR="009822D2" w:rsidRPr="00AC3990" w:rsidRDefault="009822D2" w:rsidP="00EA3A75">
            <w:pPr>
              <w:keepNext/>
              <w:keepLines/>
              <w:spacing w:after="0"/>
              <w:jc w:val="center"/>
              <w:rPr>
                <w:rFonts w:ascii="Arial" w:eastAsia="Yu Mincho" w:hAnsi="Arial"/>
                <w:b/>
                <w:sz w:val="18"/>
              </w:rPr>
            </w:pPr>
            <w:r w:rsidRPr="00AC3990">
              <w:rPr>
                <w:rFonts w:ascii="Arial" w:eastAsia="Yu Mincho" w:hAnsi="Arial"/>
                <w:b/>
                <w:sz w:val="18"/>
              </w:rPr>
              <w:t>UL F</w:t>
            </w:r>
            <w:r w:rsidRPr="00AC3990">
              <w:rPr>
                <w:rFonts w:ascii="Arial" w:eastAsia="Yu Mincho" w:hAnsi="Arial"/>
                <w:b/>
                <w:sz w:val="18"/>
                <w:vertAlign w:val="subscript"/>
              </w:rPr>
              <w:t>c</w:t>
            </w:r>
            <w:r w:rsidRPr="00AC3990">
              <w:rPr>
                <w:rFonts w:ascii="Arial" w:eastAsia="Yu Mincho" w:hAnsi="Arial"/>
                <w:b/>
                <w:sz w:val="18"/>
              </w:rPr>
              <w:t xml:space="preserve"> </w:t>
            </w:r>
            <w:r w:rsidRPr="00AC3990">
              <w:rPr>
                <w:rFonts w:ascii="Arial" w:eastAsia="Yu Mincho" w:hAnsi="Arial"/>
                <w:b/>
                <w:sz w:val="18"/>
              </w:rPr>
              <w:br/>
              <w:t>(MHz)</w:t>
            </w:r>
          </w:p>
        </w:tc>
        <w:tc>
          <w:tcPr>
            <w:tcW w:w="746" w:type="dxa"/>
            <w:tcBorders>
              <w:bottom w:val="single" w:sz="4" w:space="0" w:color="auto"/>
            </w:tcBorders>
            <w:shd w:val="clear" w:color="auto" w:fill="auto"/>
          </w:tcPr>
          <w:p w14:paraId="2BAC545D" w14:textId="77777777" w:rsidR="009822D2" w:rsidRPr="00AC3990" w:rsidRDefault="009822D2" w:rsidP="00EA3A75">
            <w:pPr>
              <w:keepNext/>
              <w:keepLines/>
              <w:spacing w:after="0"/>
              <w:jc w:val="center"/>
              <w:rPr>
                <w:rFonts w:ascii="Arial" w:eastAsia="Yu Mincho" w:hAnsi="Arial"/>
                <w:b/>
                <w:sz w:val="18"/>
              </w:rPr>
            </w:pPr>
            <w:r w:rsidRPr="00AC3990">
              <w:rPr>
                <w:rFonts w:ascii="Arial" w:eastAsia="Yu Mincho" w:hAnsi="Arial"/>
                <w:b/>
                <w:sz w:val="18"/>
              </w:rPr>
              <w:t xml:space="preserve">UL/DL BW </w:t>
            </w:r>
            <w:r w:rsidRPr="00AC3990">
              <w:rPr>
                <w:rFonts w:ascii="Arial" w:eastAsia="Yu Mincho" w:hAnsi="Arial"/>
                <w:b/>
                <w:sz w:val="18"/>
              </w:rPr>
              <w:br/>
              <w:t>(MHz)</w:t>
            </w:r>
          </w:p>
        </w:tc>
        <w:tc>
          <w:tcPr>
            <w:tcW w:w="1582" w:type="dxa"/>
            <w:tcBorders>
              <w:bottom w:val="single" w:sz="4" w:space="0" w:color="auto"/>
            </w:tcBorders>
            <w:shd w:val="clear" w:color="auto" w:fill="auto"/>
          </w:tcPr>
          <w:p w14:paraId="0D2D4DED" w14:textId="77777777" w:rsidR="009822D2" w:rsidRPr="00AC3990" w:rsidRDefault="009822D2" w:rsidP="00EA3A75">
            <w:pPr>
              <w:keepNext/>
              <w:keepLines/>
              <w:spacing w:after="0"/>
              <w:jc w:val="center"/>
              <w:rPr>
                <w:rFonts w:ascii="Arial" w:eastAsia="Yu Mincho" w:hAnsi="Arial"/>
                <w:b/>
                <w:sz w:val="18"/>
              </w:rPr>
            </w:pPr>
            <w:r w:rsidRPr="00AC3990">
              <w:rPr>
                <w:rFonts w:ascii="Arial" w:eastAsia="Yu Mincho" w:hAnsi="Arial"/>
                <w:b/>
                <w:sz w:val="18"/>
              </w:rPr>
              <w:t>UL</w:t>
            </w:r>
          </w:p>
          <w:p w14:paraId="1E134448" w14:textId="77777777" w:rsidR="009822D2" w:rsidRPr="00AC3990" w:rsidRDefault="009822D2" w:rsidP="00EA3A75">
            <w:pPr>
              <w:keepNext/>
              <w:keepLines/>
              <w:spacing w:after="0"/>
              <w:jc w:val="center"/>
              <w:rPr>
                <w:rFonts w:ascii="Arial" w:eastAsia="Yu Mincho" w:hAnsi="Arial"/>
                <w:b/>
                <w:sz w:val="18"/>
              </w:rPr>
            </w:pPr>
            <w:r w:rsidRPr="00AC3990">
              <w:rPr>
                <w:rFonts w:ascii="Arial" w:eastAsia="Yu Mincho" w:hAnsi="Arial"/>
                <w:b/>
                <w:sz w:val="18"/>
              </w:rPr>
              <w:t>L</w:t>
            </w:r>
            <w:r w:rsidRPr="00AC3990">
              <w:rPr>
                <w:rFonts w:ascii="Arial" w:eastAsia="Yu Mincho" w:hAnsi="Arial"/>
                <w:b/>
                <w:sz w:val="18"/>
                <w:vertAlign w:val="subscript"/>
              </w:rPr>
              <w:t>CRB</w:t>
            </w:r>
          </w:p>
        </w:tc>
        <w:tc>
          <w:tcPr>
            <w:tcW w:w="1323" w:type="dxa"/>
            <w:tcBorders>
              <w:bottom w:val="single" w:sz="4" w:space="0" w:color="auto"/>
            </w:tcBorders>
            <w:shd w:val="clear" w:color="auto" w:fill="auto"/>
          </w:tcPr>
          <w:p w14:paraId="642F470F" w14:textId="77777777" w:rsidR="009822D2" w:rsidRPr="00AC3990" w:rsidRDefault="009822D2" w:rsidP="00EA3A75">
            <w:pPr>
              <w:keepNext/>
              <w:keepLines/>
              <w:spacing w:after="0"/>
              <w:jc w:val="center"/>
              <w:rPr>
                <w:rFonts w:ascii="Arial" w:eastAsia="Yu Mincho" w:hAnsi="Arial"/>
                <w:b/>
                <w:sz w:val="18"/>
              </w:rPr>
            </w:pPr>
            <w:r w:rsidRPr="00AC3990">
              <w:rPr>
                <w:rFonts w:ascii="Arial" w:eastAsia="Yu Mincho" w:hAnsi="Arial"/>
                <w:b/>
                <w:sz w:val="18"/>
              </w:rPr>
              <w:t>DL F</w:t>
            </w:r>
            <w:r w:rsidRPr="00AC3990">
              <w:rPr>
                <w:rFonts w:ascii="Arial" w:eastAsia="Yu Mincho" w:hAnsi="Arial"/>
                <w:b/>
                <w:sz w:val="18"/>
                <w:vertAlign w:val="subscript"/>
              </w:rPr>
              <w:t>c</w:t>
            </w:r>
            <w:r w:rsidRPr="00AC3990">
              <w:rPr>
                <w:rFonts w:ascii="Arial" w:eastAsia="Yu Mincho" w:hAnsi="Arial"/>
                <w:b/>
                <w:sz w:val="18"/>
              </w:rPr>
              <w:t xml:space="preserve"> (MHz)</w:t>
            </w:r>
          </w:p>
        </w:tc>
        <w:tc>
          <w:tcPr>
            <w:tcW w:w="696" w:type="dxa"/>
            <w:tcBorders>
              <w:bottom w:val="single" w:sz="4" w:space="0" w:color="auto"/>
            </w:tcBorders>
            <w:shd w:val="clear" w:color="auto" w:fill="auto"/>
          </w:tcPr>
          <w:p w14:paraId="04C6008A" w14:textId="77777777" w:rsidR="009822D2" w:rsidRPr="00AC3990" w:rsidRDefault="009822D2" w:rsidP="00EA3A75">
            <w:pPr>
              <w:keepNext/>
              <w:keepLines/>
              <w:spacing w:after="0"/>
              <w:jc w:val="center"/>
              <w:rPr>
                <w:rFonts w:ascii="Arial" w:eastAsia="Yu Mincho" w:hAnsi="Arial"/>
                <w:b/>
                <w:sz w:val="18"/>
              </w:rPr>
            </w:pPr>
            <w:r w:rsidRPr="00AC3990">
              <w:rPr>
                <w:rFonts w:ascii="Arial" w:eastAsia="Yu Mincho" w:hAnsi="Arial"/>
                <w:b/>
                <w:sz w:val="18"/>
              </w:rPr>
              <w:t xml:space="preserve">MSD </w:t>
            </w:r>
            <w:r w:rsidRPr="00AC3990">
              <w:rPr>
                <w:rFonts w:ascii="Arial" w:eastAsia="Yu Mincho" w:hAnsi="Arial"/>
                <w:b/>
                <w:sz w:val="18"/>
              </w:rPr>
              <w:br/>
              <w:t>(dB)</w:t>
            </w:r>
          </w:p>
        </w:tc>
        <w:tc>
          <w:tcPr>
            <w:tcW w:w="1247" w:type="dxa"/>
            <w:tcBorders>
              <w:bottom w:val="single" w:sz="4" w:space="0" w:color="auto"/>
            </w:tcBorders>
          </w:tcPr>
          <w:p w14:paraId="3B0F6BCD" w14:textId="77777777" w:rsidR="009822D2" w:rsidRPr="00AC3990" w:rsidRDefault="009822D2" w:rsidP="00EA3A75">
            <w:pPr>
              <w:keepNext/>
              <w:keepLines/>
              <w:spacing w:after="0"/>
              <w:jc w:val="center"/>
              <w:rPr>
                <w:rFonts w:ascii="Arial" w:eastAsia="Yu Mincho" w:hAnsi="Arial"/>
                <w:b/>
                <w:sz w:val="18"/>
              </w:rPr>
            </w:pPr>
            <w:r w:rsidRPr="00AC3990">
              <w:rPr>
                <w:rFonts w:ascii="Arial" w:eastAsia="Yu Mincho" w:hAnsi="Arial"/>
                <w:b/>
                <w:sz w:val="18"/>
              </w:rPr>
              <w:t>IMD order</w:t>
            </w:r>
          </w:p>
        </w:tc>
      </w:tr>
      <w:tr w:rsidR="009822D2" w:rsidRPr="00AC3990" w14:paraId="7B80B0A7" w14:textId="77777777" w:rsidTr="00EA3A75">
        <w:trPr>
          <w:trHeight w:val="54"/>
          <w:jc w:val="center"/>
        </w:trPr>
        <w:tc>
          <w:tcPr>
            <w:tcW w:w="2641" w:type="dxa"/>
            <w:tcBorders>
              <w:top w:val="single" w:sz="4" w:space="0" w:color="auto"/>
              <w:bottom w:val="nil"/>
            </w:tcBorders>
            <w:shd w:val="clear" w:color="auto" w:fill="auto"/>
          </w:tcPr>
          <w:p w14:paraId="04C49D7E" w14:textId="77777777" w:rsidR="009822D2" w:rsidRPr="00AC3990" w:rsidRDefault="009822D2" w:rsidP="00EA3A75">
            <w:pPr>
              <w:keepNext/>
              <w:keepLines/>
              <w:spacing w:after="0"/>
              <w:jc w:val="center"/>
              <w:rPr>
                <w:rFonts w:ascii="Arial" w:eastAsia="Yu Mincho" w:hAnsi="Arial"/>
                <w:sz w:val="18"/>
              </w:rPr>
            </w:pPr>
            <w:r w:rsidRPr="00AC3990">
              <w:rPr>
                <w:rFonts w:ascii="Arial" w:eastAsia="Yu Mincho" w:hAnsi="Arial" w:cs="Arial"/>
                <w:sz w:val="18"/>
              </w:rPr>
              <w:t>DC_</w:t>
            </w:r>
            <w:r>
              <w:rPr>
                <w:rFonts w:ascii="Arial" w:eastAsia="Yu Mincho" w:hAnsi="Arial" w:cs="Arial"/>
                <w:sz w:val="18"/>
              </w:rPr>
              <w:t>8</w:t>
            </w:r>
            <w:r w:rsidRPr="00AC3990">
              <w:rPr>
                <w:rFonts w:ascii="Arial" w:eastAsia="Yu Mincho" w:hAnsi="Arial" w:cs="Arial"/>
                <w:sz w:val="18"/>
              </w:rPr>
              <w:t>A</w:t>
            </w:r>
            <w:r>
              <w:rPr>
                <w:rFonts w:ascii="Arial" w:eastAsia="Yu Mincho" w:hAnsi="Arial" w:cs="Arial"/>
                <w:sz w:val="18"/>
              </w:rPr>
              <w:t>_n28</w:t>
            </w:r>
            <w:r w:rsidRPr="00AC3990">
              <w:rPr>
                <w:rFonts w:ascii="Arial" w:eastAsia="Malgun Gothic" w:hAnsi="Arial" w:cs="Arial"/>
                <w:sz w:val="18"/>
                <w:lang w:eastAsia="ko-KR"/>
              </w:rPr>
              <w:t>A</w:t>
            </w:r>
            <w:r>
              <w:rPr>
                <w:rFonts w:ascii="Arial" w:eastAsia="Malgun Gothic" w:hAnsi="Arial" w:cs="Arial"/>
                <w:sz w:val="18"/>
                <w:lang w:eastAsia="ko-KR"/>
              </w:rPr>
              <w:t>-</w:t>
            </w:r>
            <w:r w:rsidRPr="00AC3990">
              <w:rPr>
                <w:rFonts w:ascii="Arial" w:eastAsia="Yu Mincho" w:hAnsi="Arial" w:cs="Arial"/>
                <w:sz w:val="18"/>
              </w:rPr>
              <w:t>n</w:t>
            </w:r>
            <w:r w:rsidRPr="00AC3990">
              <w:rPr>
                <w:rFonts w:ascii="Arial" w:eastAsia="Malgun Gothic" w:hAnsi="Arial" w:cs="Arial"/>
                <w:sz w:val="18"/>
                <w:lang w:eastAsia="ko-KR"/>
              </w:rPr>
              <w:t>7</w:t>
            </w:r>
            <w:r>
              <w:rPr>
                <w:rFonts w:ascii="Arial" w:eastAsia="Malgun Gothic" w:hAnsi="Arial" w:cs="Arial"/>
                <w:sz w:val="18"/>
                <w:lang w:eastAsia="ko-KR"/>
              </w:rPr>
              <w:t>8</w:t>
            </w:r>
            <w:r w:rsidRPr="00AC3990">
              <w:rPr>
                <w:rFonts w:ascii="Arial" w:eastAsia="Yu Mincho" w:hAnsi="Arial" w:cs="Arial"/>
                <w:sz w:val="18"/>
              </w:rPr>
              <w:t>A</w:t>
            </w:r>
          </w:p>
        </w:tc>
        <w:tc>
          <w:tcPr>
            <w:tcW w:w="867" w:type="dxa"/>
            <w:shd w:val="clear" w:color="auto" w:fill="auto"/>
          </w:tcPr>
          <w:p w14:paraId="05DA9F3A"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8</w:t>
            </w:r>
          </w:p>
        </w:tc>
        <w:tc>
          <w:tcPr>
            <w:tcW w:w="828" w:type="dxa"/>
            <w:shd w:val="clear" w:color="auto" w:fill="auto"/>
            <w:noWrap/>
          </w:tcPr>
          <w:p w14:paraId="2F1B2D3E"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910</w:t>
            </w:r>
          </w:p>
        </w:tc>
        <w:tc>
          <w:tcPr>
            <w:tcW w:w="746" w:type="dxa"/>
            <w:shd w:val="clear" w:color="auto" w:fill="auto"/>
            <w:noWrap/>
          </w:tcPr>
          <w:p w14:paraId="40A36DB4"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5</w:t>
            </w:r>
          </w:p>
        </w:tc>
        <w:tc>
          <w:tcPr>
            <w:tcW w:w="1582" w:type="dxa"/>
            <w:shd w:val="clear" w:color="auto" w:fill="auto"/>
            <w:noWrap/>
          </w:tcPr>
          <w:p w14:paraId="58B4657C"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25</w:t>
            </w:r>
          </w:p>
        </w:tc>
        <w:tc>
          <w:tcPr>
            <w:tcW w:w="1323" w:type="dxa"/>
            <w:shd w:val="clear" w:color="auto" w:fill="auto"/>
            <w:noWrap/>
          </w:tcPr>
          <w:p w14:paraId="1BA630BF"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955</w:t>
            </w:r>
          </w:p>
        </w:tc>
        <w:tc>
          <w:tcPr>
            <w:tcW w:w="696" w:type="dxa"/>
            <w:shd w:val="clear" w:color="auto" w:fill="auto"/>
          </w:tcPr>
          <w:p w14:paraId="51A8DC0A" w14:textId="77777777" w:rsidR="009822D2" w:rsidRPr="00D03A89" w:rsidRDefault="009822D2" w:rsidP="00EA3A75">
            <w:pPr>
              <w:keepNext/>
              <w:keepLines/>
              <w:spacing w:after="0"/>
              <w:jc w:val="center"/>
              <w:rPr>
                <w:rFonts w:ascii="Arial" w:eastAsia="Yu Mincho" w:hAnsi="Arial" w:cs="Arial"/>
                <w:color w:val="FF0000"/>
                <w:sz w:val="18"/>
                <w:szCs w:val="8"/>
              </w:rPr>
            </w:pPr>
            <w:r w:rsidRPr="00D03A89">
              <w:rPr>
                <w:rFonts w:ascii="Arial" w:hAnsi="Arial" w:cs="Arial"/>
                <w:sz w:val="18"/>
                <w:szCs w:val="8"/>
              </w:rPr>
              <w:t>N/A</w:t>
            </w:r>
          </w:p>
        </w:tc>
        <w:tc>
          <w:tcPr>
            <w:tcW w:w="1247" w:type="dxa"/>
            <w:shd w:val="clear" w:color="auto" w:fill="auto"/>
          </w:tcPr>
          <w:p w14:paraId="560E3E81"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eastAsia="Malgun Gothic" w:hAnsi="Arial" w:cs="Arial"/>
                <w:sz w:val="18"/>
                <w:szCs w:val="8"/>
                <w:lang w:eastAsia="ko-KR"/>
              </w:rPr>
              <w:t>N/A</w:t>
            </w:r>
          </w:p>
        </w:tc>
      </w:tr>
      <w:tr w:rsidR="009822D2" w:rsidRPr="00AC3990" w14:paraId="3C41266A" w14:textId="77777777" w:rsidTr="00EA3A75">
        <w:trPr>
          <w:trHeight w:val="54"/>
          <w:jc w:val="center"/>
        </w:trPr>
        <w:tc>
          <w:tcPr>
            <w:tcW w:w="2641" w:type="dxa"/>
            <w:tcBorders>
              <w:top w:val="nil"/>
              <w:bottom w:val="nil"/>
            </w:tcBorders>
            <w:shd w:val="clear" w:color="auto" w:fill="auto"/>
          </w:tcPr>
          <w:p w14:paraId="1305F60D" w14:textId="77777777" w:rsidR="009822D2" w:rsidRPr="00AC3990" w:rsidRDefault="009822D2" w:rsidP="00EA3A75">
            <w:pPr>
              <w:keepNext/>
              <w:keepLines/>
              <w:spacing w:after="0"/>
              <w:jc w:val="center"/>
              <w:rPr>
                <w:rFonts w:ascii="Arial" w:eastAsia="Yu Mincho" w:hAnsi="Arial"/>
                <w:sz w:val="18"/>
              </w:rPr>
            </w:pPr>
          </w:p>
        </w:tc>
        <w:tc>
          <w:tcPr>
            <w:tcW w:w="867" w:type="dxa"/>
            <w:shd w:val="clear" w:color="auto" w:fill="auto"/>
          </w:tcPr>
          <w:p w14:paraId="66BCFC1B"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n28</w:t>
            </w:r>
          </w:p>
        </w:tc>
        <w:tc>
          <w:tcPr>
            <w:tcW w:w="828" w:type="dxa"/>
            <w:shd w:val="clear" w:color="auto" w:fill="auto"/>
            <w:noWrap/>
          </w:tcPr>
          <w:p w14:paraId="7B20782A"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N/A</w:t>
            </w:r>
          </w:p>
        </w:tc>
        <w:tc>
          <w:tcPr>
            <w:tcW w:w="746" w:type="dxa"/>
            <w:shd w:val="clear" w:color="auto" w:fill="auto"/>
            <w:noWrap/>
          </w:tcPr>
          <w:p w14:paraId="27AED3BA"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5</w:t>
            </w:r>
          </w:p>
        </w:tc>
        <w:tc>
          <w:tcPr>
            <w:tcW w:w="1582" w:type="dxa"/>
            <w:shd w:val="clear" w:color="auto" w:fill="auto"/>
            <w:noWrap/>
          </w:tcPr>
          <w:p w14:paraId="78FD52C5"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N/A</w:t>
            </w:r>
          </w:p>
        </w:tc>
        <w:tc>
          <w:tcPr>
            <w:tcW w:w="1323" w:type="dxa"/>
            <w:shd w:val="clear" w:color="auto" w:fill="auto"/>
            <w:noWrap/>
          </w:tcPr>
          <w:p w14:paraId="295D455B"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765</w:t>
            </w:r>
          </w:p>
        </w:tc>
        <w:tc>
          <w:tcPr>
            <w:tcW w:w="696" w:type="dxa"/>
            <w:shd w:val="clear" w:color="auto" w:fill="FFFF00"/>
          </w:tcPr>
          <w:p w14:paraId="7A3A7C36" w14:textId="77777777" w:rsidR="009822D2" w:rsidRPr="00451642" w:rsidRDefault="009822D2" w:rsidP="00EA3A75">
            <w:pPr>
              <w:keepNext/>
              <w:keepLines/>
              <w:spacing w:after="0"/>
              <w:jc w:val="center"/>
              <w:rPr>
                <w:rFonts w:ascii="Arial" w:eastAsia="Yu Mincho" w:hAnsi="Arial" w:cs="Arial"/>
                <w:color w:val="FF0000"/>
                <w:sz w:val="18"/>
                <w:szCs w:val="8"/>
              </w:rPr>
            </w:pPr>
            <w:r w:rsidRPr="00451642">
              <w:rPr>
                <w:rFonts w:ascii="Arial" w:hAnsi="Arial" w:cs="Arial"/>
                <w:color w:val="FF0000"/>
                <w:sz w:val="18"/>
                <w:szCs w:val="8"/>
                <w:lang w:eastAsia="ja-JP"/>
              </w:rPr>
              <w:t>23</w:t>
            </w:r>
          </w:p>
        </w:tc>
        <w:tc>
          <w:tcPr>
            <w:tcW w:w="1247" w:type="dxa"/>
            <w:shd w:val="clear" w:color="auto" w:fill="auto"/>
          </w:tcPr>
          <w:p w14:paraId="30BC20C0" w14:textId="77777777" w:rsidR="009822D2" w:rsidRPr="00D03A89" w:rsidRDefault="009822D2" w:rsidP="00EA3A75">
            <w:pPr>
              <w:keepNext/>
              <w:keepLines/>
              <w:spacing w:after="0"/>
              <w:jc w:val="center"/>
              <w:rPr>
                <w:rFonts w:ascii="Arial" w:eastAsia="Yu Mincho" w:hAnsi="Arial" w:cs="Arial"/>
                <w:sz w:val="18"/>
                <w:szCs w:val="8"/>
                <w:vertAlign w:val="superscript"/>
              </w:rPr>
            </w:pPr>
            <w:r w:rsidRPr="00D03A89">
              <w:rPr>
                <w:rFonts w:ascii="Arial" w:hAnsi="Arial" w:cs="Arial"/>
                <w:sz w:val="18"/>
                <w:szCs w:val="8"/>
                <w:lang w:eastAsia="ja-JP"/>
              </w:rPr>
              <w:t>IMD4</w:t>
            </w:r>
          </w:p>
        </w:tc>
      </w:tr>
      <w:tr w:rsidR="009822D2" w:rsidRPr="00AC3990" w14:paraId="52FCA9AB" w14:textId="77777777" w:rsidTr="00EA3A75">
        <w:trPr>
          <w:trHeight w:val="54"/>
          <w:jc w:val="center"/>
        </w:trPr>
        <w:tc>
          <w:tcPr>
            <w:tcW w:w="2641" w:type="dxa"/>
            <w:tcBorders>
              <w:top w:val="nil"/>
              <w:bottom w:val="single" w:sz="2" w:space="0" w:color="auto"/>
            </w:tcBorders>
            <w:shd w:val="clear" w:color="auto" w:fill="auto"/>
          </w:tcPr>
          <w:p w14:paraId="2A6B80FC" w14:textId="77777777" w:rsidR="009822D2" w:rsidRPr="00AC3990" w:rsidRDefault="009822D2" w:rsidP="00EA3A75">
            <w:pPr>
              <w:keepNext/>
              <w:keepLines/>
              <w:spacing w:after="0"/>
              <w:jc w:val="center"/>
              <w:rPr>
                <w:rFonts w:ascii="Arial" w:eastAsia="Yu Mincho" w:hAnsi="Arial"/>
                <w:sz w:val="18"/>
              </w:rPr>
            </w:pPr>
          </w:p>
        </w:tc>
        <w:tc>
          <w:tcPr>
            <w:tcW w:w="867" w:type="dxa"/>
            <w:shd w:val="clear" w:color="auto" w:fill="auto"/>
          </w:tcPr>
          <w:p w14:paraId="793FFA2B"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n7</w:t>
            </w:r>
            <w:r>
              <w:rPr>
                <w:rFonts w:ascii="Arial" w:hAnsi="Arial" w:cs="Arial"/>
                <w:sz w:val="18"/>
                <w:szCs w:val="8"/>
              </w:rPr>
              <w:t>8</w:t>
            </w:r>
          </w:p>
        </w:tc>
        <w:tc>
          <w:tcPr>
            <w:tcW w:w="828" w:type="dxa"/>
            <w:shd w:val="clear" w:color="auto" w:fill="auto"/>
            <w:noWrap/>
          </w:tcPr>
          <w:p w14:paraId="266D2D6C"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3495</w:t>
            </w:r>
          </w:p>
        </w:tc>
        <w:tc>
          <w:tcPr>
            <w:tcW w:w="746" w:type="dxa"/>
            <w:shd w:val="clear" w:color="auto" w:fill="auto"/>
            <w:noWrap/>
          </w:tcPr>
          <w:p w14:paraId="45744DFE"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10</w:t>
            </w:r>
          </w:p>
        </w:tc>
        <w:tc>
          <w:tcPr>
            <w:tcW w:w="1582" w:type="dxa"/>
            <w:shd w:val="clear" w:color="auto" w:fill="auto"/>
            <w:noWrap/>
          </w:tcPr>
          <w:p w14:paraId="19E0E73C"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50</w:t>
            </w:r>
          </w:p>
        </w:tc>
        <w:tc>
          <w:tcPr>
            <w:tcW w:w="1323" w:type="dxa"/>
            <w:shd w:val="clear" w:color="auto" w:fill="auto"/>
            <w:noWrap/>
          </w:tcPr>
          <w:p w14:paraId="6413BA18"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hAnsi="Arial" w:cs="Arial"/>
                <w:sz w:val="18"/>
                <w:szCs w:val="8"/>
              </w:rPr>
              <w:t>3495</w:t>
            </w:r>
          </w:p>
        </w:tc>
        <w:tc>
          <w:tcPr>
            <w:tcW w:w="696" w:type="dxa"/>
            <w:shd w:val="clear" w:color="auto" w:fill="auto"/>
          </w:tcPr>
          <w:p w14:paraId="63D707A1" w14:textId="77777777" w:rsidR="009822D2" w:rsidRPr="00D03A89" w:rsidRDefault="009822D2" w:rsidP="00EA3A75">
            <w:pPr>
              <w:keepNext/>
              <w:keepLines/>
              <w:spacing w:after="0"/>
              <w:jc w:val="center"/>
              <w:rPr>
                <w:rFonts w:ascii="Arial" w:eastAsia="Yu Mincho" w:hAnsi="Arial" w:cs="Arial"/>
                <w:color w:val="FF0000"/>
                <w:sz w:val="18"/>
                <w:szCs w:val="8"/>
              </w:rPr>
            </w:pPr>
            <w:r w:rsidRPr="00D03A89">
              <w:rPr>
                <w:rFonts w:ascii="Arial" w:hAnsi="Arial" w:cs="Arial"/>
                <w:sz w:val="18"/>
                <w:szCs w:val="8"/>
              </w:rPr>
              <w:t>N/A</w:t>
            </w:r>
          </w:p>
        </w:tc>
        <w:tc>
          <w:tcPr>
            <w:tcW w:w="1247" w:type="dxa"/>
            <w:shd w:val="clear" w:color="auto" w:fill="auto"/>
          </w:tcPr>
          <w:p w14:paraId="4B4C8E51" w14:textId="77777777" w:rsidR="009822D2" w:rsidRPr="00D03A89" w:rsidRDefault="009822D2" w:rsidP="00EA3A75">
            <w:pPr>
              <w:keepNext/>
              <w:keepLines/>
              <w:spacing w:after="0"/>
              <w:jc w:val="center"/>
              <w:rPr>
                <w:rFonts w:ascii="Arial" w:eastAsia="Yu Mincho" w:hAnsi="Arial" w:cs="Arial"/>
                <w:sz w:val="18"/>
                <w:szCs w:val="8"/>
              </w:rPr>
            </w:pPr>
            <w:r w:rsidRPr="00D03A89">
              <w:rPr>
                <w:rFonts w:ascii="Arial" w:eastAsia="Malgun Gothic" w:hAnsi="Arial" w:cs="Arial"/>
                <w:sz w:val="18"/>
                <w:szCs w:val="8"/>
                <w:lang w:eastAsia="ko-KR"/>
              </w:rPr>
              <w:t>N/A</w:t>
            </w:r>
          </w:p>
        </w:tc>
      </w:tr>
    </w:tbl>
    <w:p w14:paraId="4205E2B5" w14:textId="77777777" w:rsidR="009822D2" w:rsidRPr="00AC3990" w:rsidRDefault="009822D2" w:rsidP="009822D2">
      <w:pPr>
        <w:rPr>
          <w:rFonts w:eastAsia="PMingLiU"/>
          <w:lang w:eastAsia="zh-TW"/>
        </w:rPr>
      </w:pPr>
    </w:p>
    <w:p w14:paraId="0B60E767" w14:textId="77777777" w:rsidR="00707E36" w:rsidRPr="0085002E" w:rsidRDefault="00C946C9" w:rsidP="00707E36">
      <w:pPr>
        <w:pStyle w:val="Heading4"/>
        <w:rPr>
          <w:lang w:eastAsia="zh-CN"/>
        </w:rPr>
      </w:pPr>
      <w:bookmarkStart w:id="4043" w:name="_Toc167498998"/>
      <w:bookmarkStart w:id="4044" w:name="_Toc167499456"/>
      <w:r>
        <w:rPr>
          <w:rFonts w:eastAsia="Yu Mincho"/>
        </w:rPr>
        <w:t>5.89</w:t>
      </w:r>
      <w:r w:rsidR="009822D2" w:rsidRPr="00AC3990">
        <w:rPr>
          <w:rFonts w:eastAsia="Yu Mincho"/>
        </w:rPr>
        <w:t>.4</w:t>
      </w:r>
      <w:r w:rsidR="009822D2" w:rsidRPr="00AC3990">
        <w:rPr>
          <w:rFonts w:eastAsia="Yu Mincho"/>
          <w:lang w:eastAsia="sv-SE"/>
        </w:rPr>
        <w:tab/>
      </w:r>
      <w:r w:rsidR="009822D2" w:rsidRPr="00AC3990">
        <w:rPr>
          <w:rFonts w:eastAsia="Yu Mincho"/>
        </w:rPr>
        <w:t>∆T</w:t>
      </w:r>
      <w:r w:rsidR="009822D2" w:rsidRPr="00AC3990">
        <w:rPr>
          <w:rFonts w:eastAsia="Yu Mincho"/>
          <w:vertAlign w:val="subscript"/>
        </w:rPr>
        <w:t>IB</w:t>
      </w:r>
      <w:r w:rsidR="009822D2" w:rsidRPr="00AC3990">
        <w:rPr>
          <w:rFonts w:eastAsia="Yu Mincho"/>
        </w:rPr>
        <w:t xml:space="preserve"> and ∆R</w:t>
      </w:r>
      <w:r w:rsidR="009822D2" w:rsidRPr="00AC3990">
        <w:rPr>
          <w:rFonts w:eastAsia="Yu Mincho"/>
          <w:vertAlign w:val="subscript"/>
        </w:rPr>
        <w:t>IB</w:t>
      </w:r>
      <w:r w:rsidR="009822D2" w:rsidRPr="00AC3990">
        <w:rPr>
          <w:rFonts w:eastAsia="Yu Mincho"/>
        </w:rPr>
        <w:t xml:space="preserve"> values</w:t>
      </w:r>
      <w:bookmarkEnd w:id="4043"/>
      <w:bookmarkEnd w:id="4044"/>
    </w:p>
    <w:p w14:paraId="3356E88E" w14:textId="1F9A20B4" w:rsidR="009822D2" w:rsidRPr="00AC3990" w:rsidRDefault="009822D2" w:rsidP="00707E36">
      <w:pPr>
        <w:keepNext/>
        <w:keepLines/>
        <w:spacing w:before="120"/>
        <w:outlineLvl w:val="3"/>
        <w:rPr>
          <w:rFonts w:eastAsia="Yu Mincho"/>
          <w:lang w:eastAsia="ja-JP"/>
        </w:rPr>
      </w:pPr>
      <w:r w:rsidRPr="00AC3990">
        <w:rPr>
          <w:rFonts w:eastAsia="Yu Mincho"/>
          <w:lang w:eastAsia="ja-JP"/>
        </w:rPr>
        <w:t>There is no change by comparing to the values for PC3 DC, so this section is omitted.</w:t>
      </w:r>
    </w:p>
    <w:p w14:paraId="4C052444" w14:textId="77777777" w:rsidR="00681813" w:rsidRPr="009408E3" w:rsidRDefault="00681813" w:rsidP="00681813">
      <w:pPr>
        <w:pStyle w:val="Heading3"/>
        <w:rPr>
          <w:rFonts w:eastAsia="MS Mincho"/>
          <w:lang w:eastAsia="ja-JP"/>
        </w:rPr>
      </w:pPr>
      <w:bookmarkStart w:id="4045" w:name="_Toc151361932"/>
      <w:bookmarkStart w:id="4046" w:name="_Toc167498999"/>
      <w:bookmarkStart w:id="4047" w:name="_Toc167499457"/>
      <w:r>
        <w:rPr>
          <w:rFonts w:eastAsia="Yu Mincho"/>
        </w:rPr>
        <w:t>5.90</w:t>
      </w:r>
      <w:r w:rsidR="005B0B5F">
        <w:rPr>
          <w:rFonts w:eastAsia="Yu Mincho"/>
        </w:rPr>
        <w:tab/>
      </w:r>
      <w:r w:rsidR="005B0B5F">
        <w:rPr>
          <w:lang w:eastAsia="ja-JP"/>
        </w:rPr>
        <w:t>DC</w:t>
      </w:r>
      <w:r w:rsidR="005B0B5F">
        <w:rPr>
          <w:rFonts w:eastAsia="Yu Mincho"/>
        </w:rPr>
        <w:t>_</w:t>
      </w:r>
      <w:r w:rsidR="005B0B5F">
        <w:rPr>
          <w:rFonts w:eastAsia="Yu Mincho"/>
          <w:lang w:eastAsia="zh-CN"/>
        </w:rPr>
        <w:t>1-11_</w:t>
      </w:r>
      <w:r w:rsidR="005B0B5F">
        <w:rPr>
          <w:lang w:eastAsia="ja-JP"/>
        </w:rPr>
        <w:t>n77</w:t>
      </w:r>
      <w:bookmarkStart w:id="4048" w:name="_Toc151361933"/>
      <w:bookmarkEnd w:id="4045"/>
      <w:bookmarkEnd w:id="4046"/>
      <w:bookmarkEnd w:id="4047"/>
    </w:p>
    <w:p w14:paraId="60499F05" w14:textId="77777777" w:rsidR="00681813" w:rsidRPr="0085002E" w:rsidRDefault="00681813" w:rsidP="00681813">
      <w:pPr>
        <w:pStyle w:val="Heading4"/>
        <w:rPr>
          <w:lang w:eastAsia="zh-CN"/>
        </w:rPr>
      </w:pPr>
      <w:bookmarkStart w:id="4049" w:name="_Toc167499000"/>
      <w:bookmarkStart w:id="4050" w:name="_Toc167499458"/>
      <w:r>
        <w:rPr>
          <w:rFonts w:eastAsia="Yu Mincho"/>
          <w:lang w:eastAsia="zh-CN"/>
        </w:rPr>
        <w:t>5.90</w:t>
      </w:r>
      <w:r w:rsidR="005B0B5F">
        <w:rPr>
          <w:rFonts w:eastAsia="Yu Mincho"/>
          <w:lang w:eastAsia="zh-CN"/>
        </w:rPr>
        <w:t>.1</w:t>
      </w:r>
      <w:r w:rsidR="005B0B5F">
        <w:rPr>
          <w:rFonts w:eastAsia="Yu Mincho"/>
        </w:rPr>
        <w:tab/>
      </w:r>
      <w:r w:rsidR="005B0B5F">
        <w:rPr>
          <w:rFonts w:eastAsia="Yu Mincho"/>
          <w:lang w:eastAsia="zh-CN"/>
        </w:rPr>
        <w:t xml:space="preserve">Configuration for </w:t>
      </w:r>
      <w:r w:rsidR="005B0B5F">
        <w:rPr>
          <w:lang w:eastAsia="ja-JP"/>
        </w:rPr>
        <w:t>DC</w:t>
      </w:r>
      <w:bookmarkEnd w:id="4048"/>
      <w:bookmarkEnd w:id="4049"/>
      <w:bookmarkEnd w:id="4050"/>
    </w:p>
    <w:p w14:paraId="24C91C4C" w14:textId="25212C41"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5.90</w:t>
      </w:r>
      <w:r>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B0B5F" w14:paraId="46B213FF" w14:textId="77777777" w:rsidTr="005B0B5F">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24F68EC"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EN-DC</w:t>
            </w:r>
          </w:p>
          <w:p w14:paraId="4B79135B"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EE859EE"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Uplink EN-DC</w:t>
            </w:r>
          </w:p>
          <w:p w14:paraId="32CEF16E"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configuration</w:t>
            </w:r>
          </w:p>
          <w:p w14:paraId="4810C714"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(NOTE 1)</w:t>
            </w:r>
          </w:p>
        </w:tc>
      </w:tr>
      <w:tr w:rsidR="005B0B5F" w14:paraId="0C15C569" w14:textId="77777777" w:rsidTr="005B0B5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B5ED49"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DC_1A-11A_n77A</w:t>
            </w:r>
            <w:r>
              <w:rPr>
                <w:rFonts w:ascii="Arial" w:eastAsia="Malgun Gothic" w:hAnsi="Arial"/>
                <w:sz w:val="18"/>
                <w:vertAlign w:val="superscript"/>
                <w:lang w:eastAsia="ko-KR"/>
              </w:rPr>
              <w:t>5,</w:t>
            </w:r>
            <w:r>
              <w:rPr>
                <w:rFonts w:ascii="Arial" w:eastAsia="Malgun Gothic" w:hAnsi="Arial"/>
                <w:b/>
                <w:bCs/>
                <w:color w:val="FF0000"/>
                <w:sz w:val="18"/>
                <w:highlight w:val="yellow"/>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65CE695"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b/>
                <w:bCs/>
                <w:sz w:val="18"/>
                <w:lang w:eastAsia="ko-KR"/>
              </w:rPr>
              <w:t>DC_1A_n77A</w:t>
            </w:r>
            <w:r>
              <w:rPr>
                <w:rFonts w:ascii="Arial" w:eastAsia="Malgun Gothic" w:hAnsi="Arial"/>
                <w:b/>
                <w:bCs/>
                <w:color w:val="FF0000"/>
                <w:sz w:val="18"/>
                <w:highlight w:val="yellow"/>
                <w:vertAlign w:val="superscript"/>
                <w:lang w:eastAsia="ko-KR"/>
              </w:rPr>
              <w:t>14</w:t>
            </w:r>
          </w:p>
          <w:p w14:paraId="2506AC89" w14:textId="77777777" w:rsidR="005B0B5F" w:rsidRDefault="005B0B5F">
            <w:pPr>
              <w:keepNext/>
              <w:keepLines/>
              <w:spacing w:after="0"/>
              <w:jc w:val="center"/>
              <w:rPr>
                <w:rFonts w:ascii="Arial" w:eastAsia="Yu Mincho" w:hAnsi="Arial"/>
                <w:sz w:val="18"/>
                <w:vertAlign w:val="superscript"/>
                <w:lang w:eastAsia="ja-JP"/>
              </w:rPr>
            </w:pPr>
            <w:r>
              <w:rPr>
                <w:rFonts w:ascii="Arial" w:eastAsia="Malgun Gothic" w:hAnsi="Arial"/>
                <w:sz w:val="18"/>
                <w:lang w:eastAsia="ko-KR"/>
              </w:rPr>
              <w:t>DC_11A_n77A</w:t>
            </w:r>
          </w:p>
        </w:tc>
      </w:tr>
      <w:tr w:rsidR="005B0B5F" w14:paraId="0EE842E0" w14:textId="77777777" w:rsidTr="005B0B5F">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3A43051E" w14:textId="77777777" w:rsidR="005B0B5F" w:rsidRDefault="005B0B5F">
            <w:pPr>
              <w:keepNext/>
              <w:keepLines/>
              <w:spacing w:after="0"/>
              <w:ind w:left="851" w:hanging="851"/>
              <w:rPr>
                <w:rFonts w:ascii="Arial" w:eastAsia="Yu Mincho" w:hAnsi="Arial"/>
                <w:sz w:val="18"/>
              </w:rPr>
            </w:pPr>
            <w:r>
              <w:rPr>
                <w:rFonts w:ascii="Arial" w:eastAsia="Yu Mincho" w:hAnsi="Arial"/>
                <w:sz w:val="18"/>
              </w:rPr>
              <w:t>NOTE 1:</w:t>
            </w:r>
            <w:r>
              <w:rPr>
                <w:rFonts w:ascii="Arial" w:eastAsia="Yu Mincho" w:hAnsi="Arial"/>
                <w:sz w:val="18"/>
              </w:rPr>
              <w:tab/>
              <w:t>Uplink EN-DC configurations are the configurations supported by the present release of specifications.</w:t>
            </w:r>
          </w:p>
          <w:p w14:paraId="38281DAD" w14:textId="77777777" w:rsidR="005B0B5F" w:rsidRDefault="005B0B5F">
            <w:pPr>
              <w:keepNext/>
              <w:keepLines/>
              <w:spacing w:after="0"/>
              <w:ind w:left="851" w:hanging="851"/>
              <w:rPr>
                <w:rFonts w:ascii="Arial" w:eastAsia="Yu Mincho" w:hAnsi="Arial" w:cs="Arial"/>
                <w:sz w:val="18"/>
                <w:szCs w:val="18"/>
                <w:lang w:eastAsia="fi-FI"/>
              </w:rPr>
            </w:pPr>
            <w:r>
              <w:rPr>
                <w:rFonts w:ascii="Arial" w:eastAsia="Yu Mincho" w:hAnsi="Arial" w:cs="Arial"/>
                <w:sz w:val="18"/>
                <w:szCs w:val="18"/>
                <w:lang w:eastAsia="fi-FI"/>
              </w:rPr>
              <w:t>NOTE 5:</w:t>
            </w:r>
            <w:r>
              <w:rPr>
                <w:rFonts w:ascii="Arial" w:eastAsia="Yu Mincho" w:hAnsi="Arial" w:cs="Arial"/>
                <w:sz w:val="18"/>
                <w:szCs w:val="18"/>
                <w:lang w:eastAsia="fi-FI"/>
              </w:rPr>
              <w:tab/>
              <w:t>Applicable for UE supporting inter-band EN-DC with mandatory simultaneous Rx/Tx capability</w:t>
            </w:r>
          </w:p>
          <w:p w14:paraId="76073E27" w14:textId="77777777" w:rsidR="005B0B5F" w:rsidRDefault="005B0B5F">
            <w:pPr>
              <w:keepNext/>
              <w:keepLines/>
              <w:spacing w:after="0"/>
              <w:ind w:left="851" w:hanging="851"/>
              <w:rPr>
                <w:rFonts w:ascii="Arial" w:eastAsia="Yu Mincho" w:hAnsi="Arial"/>
                <w:sz w:val="18"/>
              </w:rPr>
            </w:pPr>
            <w:r>
              <w:rPr>
                <w:rFonts w:ascii="Arial" w:eastAsia="Yu Mincho" w:hAnsi="Arial"/>
                <w:sz w:val="18"/>
                <w:lang w:eastAsia="ja-JP"/>
              </w:rPr>
              <w:t xml:space="preserve">NOTE </w:t>
            </w:r>
            <w:r>
              <w:rPr>
                <w:rFonts w:ascii="Arial" w:eastAsia="Yu Mincho" w:hAnsi="Arial"/>
                <w:sz w:val="18"/>
              </w:rPr>
              <w:t>14</w:t>
            </w:r>
            <w:r>
              <w:rPr>
                <w:rFonts w:ascii="Arial" w:eastAsia="Yu Mincho" w:hAnsi="Arial"/>
                <w:sz w:val="18"/>
                <w:lang w:eastAsia="ja-JP"/>
              </w:rPr>
              <w:t>:</w:t>
            </w:r>
            <w:r>
              <w:rPr>
                <w:rFonts w:ascii="Arial" w:eastAsia="Yu Mincho" w:hAnsi="Arial"/>
                <w:sz w:val="18"/>
                <w:lang w:eastAsia="ja-JP"/>
              </w:rPr>
              <w:tab/>
              <w:t>PC3 or PC2 Uplink EN-DC configuration is applicable to EN-DC configurations.</w:t>
            </w:r>
          </w:p>
        </w:tc>
      </w:tr>
    </w:tbl>
    <w:p w14:paraId="7F5A43A5" w14:textId="77777777" w:rsidR="005B0B5F" w:rsidRDefault="005B0B5F" w:rsidP="005B0B5F">
      <w:pPr>
        <w:rPr>
          <w:rFonts w:eastAsia="PMingLiU"/>
          <w:color w:val="0033CC"/>
          <w:lang w:eastAsia="zh-TW"/>
        </w:rPr>
      </w:pPr>
    </w:p>
    <w:p w14:paraId="05D7567A" w14:textId="77777777" w:rsidR="00681813" w:rsidRPr="0085002E" w:rsidRDefault="00681813" w:rsidP="00681813">
      <w:pPr>
        <w:pStyle w:val="Heading4"/>
        <w:rPr>
          <w:lang w:eastAsia="zh-CN"/>
        </w:rPr>
      </w:pPr>
      <w:bookmarkStart w:id="4051" w:name="_Toc151361934"/>
      <w:bookmarkStart w:id="4052" w:name="_Toc167499001"/>
      <w:bookmarkStart w:id="4053" w:name="_Toc167499459"/>
      <w:r>
        <w:rPr>
          <w:rFonts w:eastAsia="Yu Mincho"/>
          <w:lang w:eastAsia="zh-CN"/>
        </w:rPr>
        <w:t>5.90</w:t>
      </w:r>
      <w:r w:rsidR="005B0B5F">
        <w:rPr>
          <w:rFonts w:eastAsia="Yu Mincho"/>
          <w:lang w:eastAsia="zh-CN"/>
        </w:rPr>
        <w:t>.2</w:t>
      </w:r>
      <w:r w:rsidR="005B0B5F">
        <w:rPr>
          <w:rFonts w:eastAsia="Yu Mincho"/>
          <w:lang w:eastAsia="zh-CN"/>
        </w:rPr>
        <w:tab/>
        <w:t>Maximum output power for DC</w:t>
      </w:r>
      <w:bookmarkEnd w:id="4051"/>
      <w:bookmarkEnd w:id="4052"/>
      <w:bookmarkEnd w:id="4053"/>
    </w:p>
    <w:p w14:paraId="2C575131" w14:textId="77777777" w:rsidR="005B0B5F" w:rsidRDefault="005B0B5F" w:rsidP="005B0B5F">
      <w:pPr>
        <w:ind w:firstLineChars="100" w:firstLine="200"/>
        <w:rPr>
          <w:rFonts w:eastAsia="PMingLiU"/>
          <w:lang w:eastAsia="zh-TW"/>
        </w:rPr>
      </w:pPr>
      <w:r>
        <w:rPr>
          <w:rFonts w:eastAsia="PMingLiU"/>
          <w:lang w:eastAsia="zh-TW"/>
        </w:rPr>
        <w:t>Based on studies of PC2 DC_1_n77 and PC3 DC_11_n77, this section can be omitted.</w:t>
      </w:r>
    </w:p>
    <w:p w14:paraId="4235E687" w14:textId="77777777" w:rsidR="00681813" w:rsidRPr="0085002E" w:rsidRDefault="00681813" w:rsidP="00681813">
      <w:pPr>
        <w:pStyle w:val="Heading4"/>
        <w:rPr>
          <w:lang w:eastAsia="zh-CN"/>
        </w:rPr>
      </w:pPr>
      <w:bookmarkStart w:id="4054" w:name="_Toc151361935"/>
      <w:bookmarkStart w:id="4055" w:name="_Toc167499002"/>
      <w:bookmarkStart w:id="4056" w:name="_Toc167499460"/>
      <w:r>
        <w:rPr>
          <w:rFonts w:eastAsia="Yu Mincho"/>
          <w:lang w:eastAsia="zh-CN"/>
        </w:rPr>
        <w:t>5.90</w:t>
      </w:r>
      <w:r w:rsidR="005B0B5F">
        <w:rPr>
          <w:rFonts w:eastAsia="Yu Mincho"/>
          <w:lang w:eastAsia="zh-CN"/>
        </w:rPr>
        <w:t>.3</w:t>
      </w:r>
      <w:r w:rsidR="005B0B5F">
        <w:rPr>
          <w:rFonts w:eastAsia="Yu Mincho"/>
          <w:lang w:eastAsia="zh-CN"/>
        </w:rPr>
        <w:tab/>
        <w:t>REFSENS requirements for DC</w:t>
      </w:r>
      <w:bookmarkEnd w:id="4054"/>
      <w:bookmarkEnd w:id="4055"/>
      <w:bookmarkEnd w:id="4056"/>
    </w:p>
    <w:p w14:paraId="3C65973E" w14:textId="77777777" w:rsidR="005B0B5F" w:rsidRDefault="005B0B5F" w:rsidP="005B0B5F">
      <w:pPr>
        <w:widowControl w:val="0"/>
        <w:spacing w:after="0"/>
        <w:ind w:firstLineChars="100" w:firstLine="200"/>
        <w:rPr>
          <w:rFonts w:eastAsia="MS Mincho"/>
          <w:kern w:val="2"/>
          <w:lang w:val="en-US" w:eastAsia="zh-CN"/>
        </w:rPr>
      </w:pPr>
      <w:r>
        <w:rPr>
          <w:lang w:eastAsia="zh-TW"/>
        </w:rPr>
        <w:t xml:space="preserve">Analysis of REFSENS exceptions or MSD requirements is needed due to higher power UL DC. </w:t>
      </w:r>
      <w:r>
        <w:rPr>
          <w:rFonts w:eastAsia="Yu Mincho"/>
          <w:lang w:eastAsia="ja-JP"/>
        </w:rPr>
        <w:t xml:space="preserve">Based on co-existence studies of </w:t>
      </w:r>
      <w:r>
        <w:rPr>
          <w:rFonts w:eastAsia="PMingLiU"/>
          <w:lang w:eastAsia="zh-TW"/>
        </w:rPr>
        <w:t>DC_1_n77 and DC_11_n77</w:t>
      </w:r>
      <w:r>
        <w:rPr>
          <w:rFonts w:eastAsia="Yu Mincho"/>
        </w:rPr>
        <w:t xml:space="preserve"> </w:t>
      </w:r>
      <w:r>
        <w:rPr>
          <w:rFonts w:eastAsia="Yu Mincho"/>
          <w:lang w:eastAsia="ja-JP"/>
        </w:rPr>
        <w:t>captured in TR 37.863-01-01</w:t>
      </w:r>
      <w:r>
        <w:rPr>
          <w:rFonts w:eastAsia="Yu Mincho"/>
          <w:vertAlign w:val="subscript"/>
          <w:lang w:eastAsia="ja-JP"/>
        </w:rPr>
        <w:t>[6]</w:t>
      </w:r>
      <w:r>
        <w:rPr>
          <w:rFonts w:eastAsia="Yu Mincho"/>
          <w:lang w:eastAsia="ja-JP"/>
        </w:rPr>
        <w:t>, own Rx impact of the 3</w:t>
      </w:r>
      <w:r>
        <w:rPr>
          <w:rFonts w:eastAsia="Yu Mincho"/>
          <w:vertAlign w:val="superscript"/>
          <w:lang w:eastAsia="ja-JP"/>
        </w:rPr>
        <w:t>rd</w:t>
      </w:r>
      <w:r>
        <w:rPr>
          <w:rFonts w:eastAsia="Yu Mincho"/>
          <w:lang w:eastAsia="ja-JP"/>
        </w:rPr>
        <w:t xml:space="preserve"> band is the followings.</w:t>
      </w:r>
    </w:p>
    <w:p w14:paraId="20680429" w14:textId="77777777" w:rsidR="005B0B5F" w:rsidRDefault="005B0B5F" w:rsidP="005B0B5F">
      <w:pPr>
        <w:widowControl w:val="0"/>
        <w:numPr>
          <w:ilvl w:val="0"/>
          <w:numId w:val="41"/>
        </w:numPr>
        <w:overflowPunct w:val="0"/>
        <w:autoSpaceDE w:val="0"/>
        <w:autoSpaceDN w:val="0"/>
        <w:adjustRightInd w:val="0"/>
        <w:spacing w:after="0"/>
        <w:textAlignment w:val="baseline"/>
        <w:rPr>
          <w:rFonts w:eastAsia="DengXian"/>
          <w:kern w:val="2"/>
          <w:lang w:val="en-US" w:eastAsia="zh-CN"/>
        </w:rPr>
      </w:pPr>
      <w:r>
        <w:rPr>
          <w:kern w:val="2"/>
          <w:lang w:val="en-US" w:eastAsia="ja-JP"/>
        </w:rPr>
        <w:t>2</w:t>
      </w:r>
      <w:r>
        <w:rPr>
          <w:kern w:val="2"/>
          <w:vertAlign w:val="superscript"/>
          <w:lang w:val="en-US" w:eastAsia="ja-JP"/>
        </w:rPr>
        <w:t>nd</w:t>
      </w:r>
      <w:r>
        <w:rPr>
          <w:kern w:val="2"/>
          <w:lang w:val="en-US" w:eastAsia="ja-JP"/>
        </w:rPr>
        <w:t xml:space="preserve"> order IMD generated by band 1 and band n77 may fall into own band 11.</w:t>
      </w:r>
    </w:p>
    <w:p w14:paraId="51745C2E" w14:textId="77777777" w:rsidR="005B0B5F" w:rsidRDefault="005B0B5F" w:rsidP="005B0B5F">
      <w:pPr>
        <w:widowControl w:val="0"/>
        <w:overflowPunct w:val="0"/>
        <w:autoSpaceDE w:val="0"/>
        <w:autoSpaceDN w:val="0"/>
        <w:adjustRightInd w:val="0"/>
        <w:spacing w:after="0"/>
        <w:textAlignment w:val="baseline"/>
        <w:rPr>
          <w:rFonts w:eastAsia="DengXian"/>
          <w:kern w:val="2"/>
          <w:lang w:val="en-US" w:eastAsia="zh-CN"/>
        </w:rPr>
      </w:pPr>
    </w:p>
    <w:p w14:paraId="78012EE5" w14:textId="3CF78465" w:rsidR="005B0B5F" w:rsidRDefault="005B0B5F" w:rsidP="005B0B5F">
      <w:pPr>
        <w:keepNext/>
        <w:keepLines/>
        <w:spacing w:before="60"/>
        <w:jc w:val="center"/>
        <w:rPr>
          <w:rFonts w:ascii="Arial" w:eastAsia="Yu Mincho" w:hAnsi="Arial"/>
          <w:b/>
        </w:rPr>
      </w:pPr>
      <w:r>
        <w:rPr>
          <w:rFonts w:ascii="Arial" w:eastAsia="Yu Mincho" w:hAnsi="Arial"/>
          <w:b/>
        </w:rPr>
        <w:lastRenderedPageBreak/>
        <w:t xml:space="preserve">Table </w:t>
      </w:r>
      <w:r w:rsidR="00681813">
        <w:rPr>
          <w:rFonts w:ascii="Arial" w:eastAsia="Yu Mincho" w:hAnsi="Arial"/>
          <w:b/>
        </w:rPr>
        <w:t>5.90</w:t>
      </w:r>
      <w:r>
        <w:rPr>
          <w:rFonts w:ascii="Arial" w:eastAsia="Yu Mincho" w:hAnsi="Arial"/>
          <w:b/>
        </w:rPr>
        <w:t>.3-1: 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B0B5F" w14:paraId="67500C3D" w14:textId="77777777" w:rsidTr="005B0B5F">
        <w:trPr>
          <w:trHeight w:val="231"/>
          <w:tblHeader/>
          <w:jc w:val="center"/>
        </w:trPr>
        <w:tc>
          <w:tcPr>
            <w:tcW w:w="9930" w:type="dxa"/>
            <w:gridSpan w:val="8"/>
            <w:tcBorders>
              <w:top w:val="single" w:sz="4" w:space="0" w:color="auto"/>
              <w:left w:val="single" w:sz="4" w:space="0" w:color="auto"/>
              <w:bottom w:val="single" w:sz="4" w:space="0" w:color="auto"/>
              <w:right w:val="single" w:sz="4" w:space="0" w:color="auto"/>
            </w:tcBorders>
            <w:hideMark/>
          </w:tcPr>
          <w:p w14:paraId="6070ED64" w14:textId="77777777" w:rsidR="005B0B5F" w:rsidRDefault="005B0B5F">
            <w:pPr>
              <w:keepNext/>
              <w:keepLines/>
              <w:spacing w:after="0"/>
              <w:jc w:val="center"/>
              <w:rPr>
                <w:rFonts w:ascii="Arial" w:eastAsia="Yu Mincho" w:hAnsi="Arial"/>
                <w:b/>
                <w:sz w:val="18"/>
              </w:rPr>
            </w:pPr>
            <w:r>
              <w:rPr>
                <w:rFonts w:ascii="Arial" w:eastAsia="Yu Mincho" w:hAnsi="Arial"/>
                <w:b/>
                <w:sz w:val="18"/>
              </w:rPr>
              <w:t>NR or E-UTRA Band / Channel bandwidth / NRB / MSD</w:t>
            </w:r>
          </w:p>
        </w:tc>
      </w:tr>
      <w:tr w:rsidR="005B0B5F" w14:paraId="13CBFE2C" w14:textId="77777777" w:rsidTr="005B0B5F">
        <w:trPr>
          <w:trHeight w:val="231"/>
          <w:tblHeader/>
          <w:jc w:val="center"/>
        </w:trPr>
        <w:tc>
          <w:tcPr>
            <w:tcW w:w="2641" w:type="dxa"/>
            <w:tcBorders>
              <w:top w:val="single" w:sz="4" w:space="0" w:color="auto"/>
              <w:left w:val="single" w:sz="4" w:space="0" w:color="auto"/>
              <w:bottom w:val="single" w:sz="4" w:space="0" w:color="auto"/>
              <w:right w:val="single" w:sz="4" w:space="0" w:color="auto"/>
            </w:tcBorders>
            <w:hideMark/>
          </w:tcPr>
          <w:p w14:paraId="04F2641E" w14:textId="77777777" w:rsidR="005B0B5F" w:rsidRDefault="005B0B5F">
            <w:pPr>
              <w:keepNext/>
              <w:keepLines/>
              <w:spacing w:after="0"/>
              <w:jc w:val="center"/>
              <w:rPr>
                <w:rFonts w:ascii="Arial" w:eastAsia="MS Mincho" w:hAnsi="Arial"/>
                <w:b/>
                <w:sz w:val="18"/>
              </w:rPr>
            </w:pPr>
            <w:r>
              <w:rPr>
                <w:rFonts w:ascii="Arial" w:hAnsi="Arial"/>
                <w:b/>
                <w:sz w:val="18"/>
              </w:rPr>
              <w:t xml:space="preserve">EN-DC </w:t>
            </w:r>
            <w:r>
              <w:rPr>
                <w:rFonts w:ascii="Arial" w:eastAsia="Yu Mincho" w:hAnsi="Arial"/>
                <w:b/>
                <w:sz w:val="18"/>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61F79236"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EUTRA </w:t>
            </w:r>
            <w:r>
              <w:rPr>
                <w:rFonts w:ascii="Arial" w:hAnsi="Arial"/>
                <w:b/>
                <w:sz w:val="18"/>
              </w:rPr>
              <w:t>/ NR</w:t>
            </w:r>
            <w:r>
              <w:rPr>
                <w:rFonts w:ascii="Arial" w:eastAsia="Yu Mincho" w:hAnsi="Arial"/>
                <w:b/>
                <w:sz w:val="18"/>
              </w:rPr>
              <w:t xml:space="preserve"> band</w:t>
            </w:r>
          </w:p>
        </w:tc>
        <w:tc>
          <w:tcPr>
            <w:tcW w:w="828" w:type="dxa"/>
            <w:tcBorders>
              <w:top w:val="single" w:sz="4" w:space="0" w:color="auto"/>
              <w:left w:val="single" w:sz="4" w:space="0" w:color="auto"/>
              <w:bottom w:val="single" w:sz="4" w:space="0" w:color="auto"/>
              <w:right w:val="single" w:sz="4" w:space="0" w:color="auto"/>
            </w:tcBorders>
            <w:hideMark/>
          </w:tcPr>
          <w:p w14:paraId="71B10E1C" w14:textId="77777777" w:rsidR="005B0B5F" w:rsidRDefault="005B0B5F">
            <w:pPr>
              <w:keepNext/>
              <w:keepLines/>
              <w:spacing w:after="0"/>
              <w:jc w:val="center"/>
              <w:rPr>
                <w:rFonts w:ascii="Arial" w:eastAsia="Yu Mincho" w:hAnsi="Arial"/>
                <w:b/>
                <w:sz w:val="18"/>
              </w:rPr>
            </w:pPr>
            <w:r>
              <w:rPr>
                <w:rFonts w:ascii="Arial" w:eastAsia="Yu Mincho" w:hAnsi="Arial"/>
                <w:b/>
                <w:sz w:val="18"/>
              </w:rPr>
              <w:t>UL F</w:t>
            </w:r>
            <w:r>
              <w:rPr>
                <w:rFonts w:ascii="Arial" w:eastAsia="Yu Mincho" w:hAnsi="Arial"/>
                <w:b/>
                <w:sz w:val="18"/>
                <w:vertAlign w:val="subscript"/>
              </w:rPr>
              <w:t>c</w:t>
            </w:r>
            <w:r>
              <w:rPr>
                <w:rFonts w:ascii="Arial" w:eastAsia="Yu Mincho" w:hAnsi="Arial"/>
                <w:b/>
                <w:sz w:val="18"/>
              </w:rPr>
              <w:t xml:space="preserve"> </w:t>
            </w:r>
            <w:r>
              <w:rPr>
                <w:rFonts w:ascii="Arial" w:eastAsia="Yu Mincho" w:hAnsi="Arial"/>
                <w:b/>
                <w:sz w:val="18"/>
              </w:rPr>
              <w:br/>
              <w:t>(MHz)</w:t>
            </w:r>
          </w:p>
        </w:tc>
        <w:tc>
          <w:tcPr>
            <w:tcW w:w="746" w:type="dxa"/>
            <w:tcBorders>
              <w:top w:val="single" w:sz="4" w:space="0" w:color="auto"/>
              <w:left w:val="single" w:sz="4" w:space="0" w:color="auto"/>
              <w:bottom w:val="single" w:sz="4" w:space="0" w:color="auto"/>
              <w:right w:val="single" w:sz="4" w:space="0" w:color="auto"/>
            </w:tcBorders>
            <w:hideMark/>
          </w:tcPr>
          <w:p w14:paraId="307748FA"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UL/DL BW </w:t>
            </w:r>
            <w:r>
              <w:rPr>
                <w:rFonts w:ascii="Arial" w:eastAsia="Yu Mincho" w:hAnsi="Arial"/>
                <w:b/>
                <w:sz w:val="18"/>
              </w:rPr>
              <w:br/>
              <w:t>(MHz)</w:t>
            </w:r>
          </w:p>
        </w:tc>
        <w:tc>
          <w:tcPr>
            <w:tcW w:w="1582" w:type="dxa"/>
            <w:tcBorders>
              <w:top w:val="single" w:sz="4" w:space="0" w:color="auto"/>
              <w:left w:val="single" w:sz="4" w:space="0" w:color="auto"/>
              <w:bottom w:val="single" w:sz="4" w:space="0" w:color="auto"/>
              <w:right w:val="single" w:sz="4" w:space="0" w:color="auto"/>
            </w:tcBorders>
            <w:hideMark/>
          </w:tcPr>
          <w:p w14:paraId="6B375B96" w14:textId="77777777" w:rsidR="005B0B5F" w:rsidRDefault="005B0B5F">
            <w:pPr>
              <w:keepNext/>
              <w:keepLines/>
              <w:spacing w:after="0"/>
              <w:jc w:val="center"/>
              <w:rPr>
                <w:rFonts w:ascii="Arial" w:eastAsia="Yu Mincho" w:hAnsi="Arial"/>
                <w:b/>
                <w:sz w:val="18"/>
              </w:rPr>
            </w:pPr>
            <w:r>
              <w:rPr>
                <w:rFonts w:ascii="Arial" w:eastAsia="Yu Mincho" w:hAnsi="Arial"/>
                <w:b/>
                <w:sz w:val="18"/>
              </w:rPr>
              <w:t>UL</w:t>
            </w:r>
          </w:p>
          <w:p w14:paraId="45C16F3F" w14:textId="77777777" w:rsidR="005B0B5F" w:rsidRDefault="005B0B5F">
            <w:pPr>
              <w:keepNext/>
              <w:keepLines/>
              <w:spacing w:after="0"/>
              <w:jc w:val="center"/>
              <w:rPr>
                <w:rFonts w:ascii="Arial" w:eastAsia="Yu Mincho" w:hAnsi="Arial"/>
                <w:b/>
                <w:sz w:val="18"/>
              </w:rPr>
            </w:pPr>
            <w:r>
              <w:rPr>
                <w:rFonts w:ascii="Arial" w:eastAsia="Yu Mincho" w:hAnsi="Arial"/>
                <w:b/>
                <w:sz w:val="18"/>
              </w:rPr>
              <w:t>L</w:t>
            </w:r>
            <w:r>
              <w:rPr>
                <w:rFonts w:ascii="Arial" w:eastAsia="Yu Mincho" w:hAnsi="Arial"/>
                <w:b/>
                <w:sz w:val="18"/>
                <w:vertAlign w:val="subscript"/>
              </w:rPr>
              <w:t>CRB</w:t>
            </w:r>
          </w:p>
        </w:tc>
        <w:tc>
          <w:tcPr>
            <w:tcW w:w="1323" w:type="dxa"/>
            <w:tcBorders>
              <w:top w:val="single" w:sz="4" w:space="0" w:color="auto"/>
              <w:left w:val="single" w:sz="4" w:space="0" w:color="auto"/>
              <w:bottom w:val="single" w:sz="4" w:space="0" w:color="auto"/>
              <w:right w:val="single" w:sz="4" w:space="0" w:color="auto"/>
            </w:tcBorders>
            <w:hideMark/>
          </w:tcPr>
          <w:p w14:paraId="28D59124" w14:textId="77777777" w:rsidR="005B0B5F" w:rsidRDefault="005B0B5F">
            <w:pPr>
              <w:keepNext/>
              <w:keepLines/>
              <w:spacing w:after="0"/>
              <w:jc w:val="center"/>
              <w:rPr>
                <w:rFonts w:ascii="Arial" w:eastAsia="Yu Mincho" w:hAnsi="Arial"/>
                <w:b/>
                <w:sz w:val="18"/>
              </w:rPr>
            </w:pPr>
            <w:r>
              <w:rPr>
                <w:rFonts w:ascii="Arial" w:eastAsia="Yu Mincho" w:hAnsi="Arial"/>
                <w:b/>
                <w:sz w:val="18"/>
              </w:rPr>
              <w:t>DL F</w:t>
            </w:r>
            <w:r>
              <w:rPr>
                <w:rFonts w:ascii="Arial" w:eastAsia="Yu Mincho" w:hAnsi="Arial"/>
                <w:b/>
                <w:sz w:val="18"/>
                <w:vertAlign w:val="subscript"/>
              </w:rPr>
              <w:t>c</w:t>
            </w:r>
            <w:r>
              <w:rPr>
                <w:rFonts w:ascii="Arial" w:eastAsia="Yu Mincho" w:hAnsi="Arial"/>
                <w:b/>
                <w:sz w:val="18"/>
              </w:rPr>
              <w:t xml:space="preserve"> (MHz)</w:t>
            </w:r>
          </w:p>
        </w:tc>
        <w:tc>
          <w:tcPr>
            <w:tcW w:w="696" w:type="dxa"/>
            <w:tcBorders>
              <w:top w:val="single" w:sz="4" w:space="0" w:color="auto"/>
              <w:left w:val="single" w:sz="4" w:space="0" w:color="auto"/>
              <w:bottom w:val="single" w:sz="4" w:space="0" w:color="auto"/>
              <w:right w:val="single" w:sz="4" w:space="0" w:color="auto"/>
            </w:tcBorders>
            <w:hideMark/>
          </w:tcPr>
          <w:p w14:paraId="242DCFF9"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MSD </w:t>
            </w:r>
            <w:r>
              <w:rPr>
                <w:rFonts w:ascii="Arial" w:eastAsia="Yu Mincho" w:hAnsi="Arial"/>
                <w:b/>
                <w:sz w:val="18"/>
              </w:rPr>
              <w:br/>
              <w:t>(dB)</w:t>
            </w:r>
          </w:p>
        </w:tc>
        <w:tc>
          <w:tcPr>
            <w:tcW w:w="1247" w:type="dxa"/>
            <w:tcBorders>
              <w:top w:val="single" w:sz="4" w:space="0" w:color="auto"/>
              <w:left w:val="single" w:sz="4" w:space="0" w:color="auto"/>
              <w:bottom w:val="single" w:sz="4" w:space="0" w:color="auto"/>
              <w:right w:val="single" w:sz="4" w:space="0" w:color="auto"/>
            </w:tcBorders>
            <w:hideMark/>
          </w:tcPr>
          <w:p w14:paraId="0C903849" w14:textId="77777777" w:rsidR="005B0B5F" w:rsidRDefault="005B0B5F">
            <w:pPr>
              <w:keepNext/>
              <w:keepLines/>
              <w:spacing w:after="0"/>
              <w:jc w:val="center"/>
              <w:rPr>
                <w:rFonts w:ascii="Arial" w:eastAsia="Yu Mincho" w:hAnsi="Arial"/>
                <w:b/>
                <w:sz w:val="18"/>
              </w:rPr>
            </w:pPr>
            <w:r>
              <w:rPr>
                <w:rFonts w:ascii="Arial" w:eastAsia="Yu Mincho" w:hAnsi="Arial"/>
                <w:b/>
                <w:sz w:val="18"/>
              </w:rPr>
              <w:t>IMD order</w:t>
            </w:r>
          </w:p>
        </w:tc>
      </w:tr>
      <w:tr w:rsidR="005B0B5F" w14:paraId="68D934E1" w14:textId="77777777" w:rsidTr="005B0B5F">
        <w:trPr>
          <w:trHeight w:val="54"/>
          <w:jc w:val="center"/>
        </w:trPr>
        <w:tc>
          <w:tcPr>
            <w:tcW w:w="2641" w:type="dxa"/>
            <w:tcBorders>
              <w:top w:val="single" w:sz="4" w:space="0" w:color="auto"/>
              <w:left w:val="single" w:sz="4" w:space="0" w:color="auto"/>
              <w:bottom w:val="nil"/>
              <w:right w:val="single" w:sz="4" w:space="0" w:color="auto"/>
            </w:tcBorders>
            <w:hideMark/>
          </w:tcPr>
          <w:p w14:paraId="13E29390" w14:textId="77777777" w:rsidR="005B0B5F" w:rsidRDefault="005B0B5F">
            <w:pPr>
              <w:keepNext/>
              <w:keepLines/>
              <w:spacing w:after="0"/>
              <w:jc w:val="center"/>
              <w:rPr>
                <w:rFonts w:ascii="Arial" w:eastAsia="Yu Mincho" w:hAnsi="Arial"/>
                <w:sz w:val="18"/>
              </w:rPr>
            </w:pPr>
            <w:r>
              <w:rPr>
                <w:rFonts w:ascii="Arial" w:eastAsia="Yu Mincho" w:hAnsi="Arial"/>
                <w:sz w:val="18"/>
              </w:rPr>
              <w:t>DC_1A-11A_n77A</w:t>
            </w:r>
          </w:p>
        </w:tc>
        <w:tc>
          <w:tcPr>
            <w:tcW w:w="867" w:type="dxa"/>
            <w:tcBorders>
              <w:top w:val="single" w:sz="4" w:space="0" w:color="auto"/>
              <w:left w:val="single" w:sz="4" w:space="0" w:color="auto"/>
              <w:bottom w:val="single" w:sz="4" w:space="0" w:color="auto"/>
              <w:right w:val="single" w:sz="4" w:space="0" w:color="auto"/>
            </w:tcBorders>
            <w:hideMark/>
          </w:tcPr>
          <w:p w14:paraId="7643A9EA" w14:textId="77777777" w:rsidR="005B0B5F" w:rsidRDefault="005B0B5F">
            <w:pPr>
              <w:keepNext/>
              <w:keepLines/>
              <w:spacing w:after="0"/>
              <w:jc w:val="center"/>
              <w:rPr>
                <w:rFonts w:ascii="Arial" w:eastAsia="Yu Mincho" w:hAnsi="Arial"/>
                <w:sz w:val="18"/>
              </w:rPr>
            </w:pPr>
            <w:r>
              <w:rPr>
                <w:rFonts w:ascii="Arial" w:eastAsia="Yu Mincho" w:hAnsi="Arial" w:cs="Arial"/>
                <w:sz w:val="18"/>
              </w:rPr>
              <w:t>1</w:t>
            </w:r>
          </w:p>
        </w:tc>
        <w:tc>
          <w:tcPr>
            <w:tcW w:w="828" w:type="dxa"/>
            <w:tcBorders>
              <w:top w:val="single" w:sz="4" w:space="0" w:color="auto"/>
              <w:left w:val="single" w:sz="4" w:space="0" w:color="auto"/>
              <w:bottom w:val="single" w:sz="4" w:space="0" w:color="auto"/>
              <w:right w:val="single" w:sz="4" w:space="0" w:color="auto"/>
            </w:tcBorders>
            <w:noWrap/>
            <w:hideMark/>
          </w:tcPr>
          <w:p w14:paraId="1CDA7577" w14:textId="77777777" w:rsidR="005B0B5F" w:rsidRDefault="005B0B5F">
            <w:pPr>
              <w:keepNext/>
              <w:keepLines/>
              <w:spacing w:after="0"/>
              <w:jc w:val="center"/>
              <w:rPr>
                <w:rFonts w:ascii="Arial" w:eastAsia="Yu Mincho" w:hAnsi="Arial"/>
                <w:sz w:val="18"/>
              </w:rPr>
            </w:pPr>
            <w:r>
              <w:rPr>
                <w:rFonts w:ascii="Arial" w:eastAsia="Yu Mincho" w:hAnsi="Arial" w:cs="Arial"/>
                <w:sz w:val="18"/>
              </w:rPr>
              <w:t>1955</w:t>
            </w:r>
          </w:p>
        </w:tc>
        <w:tc>
          <w:tcPr>
            <w:tcW w:w="746" w:type="dxa"/>
            <w:tcBorders>
              <w:top w:val="single" w:sz="4" w:space="0" w:color="auto"/>
              <w:left w:val="single" w:sz="4" w:space="0" w:color="auto"/>
              <w:bottom w:val="single" w:sz="4" w:space="0" w:color="auto"/>
              <w:right w:val="single" w:sz="4" w:space="0" w:color="auto"/>
            </w:tcBorders>
            <w:noWrap/>
            <w:hideMark/>
          </w:tcPr>
          <w:p w14:paraId="03D908A9" w14:textId="77777777" w:rsidR="005B0B5F" w:rsidRDefault="005B0B5F">
            <w:pPr>
              <w:keepNext/>
              <w:keepLines/>
              <w:spacing w:after="0"/>
              <w:jc w:val="center"/>
              <w:rPr>
                <w:rFonts w:ascii="Arial" w:eastAsia="Yu Mincho" w:hAnsi="Arial"/>
                <w:sz w:val="18"/>
              </w:rPr>
            </w:pPr>
            <w:r>
              <w:rPr>
                <w:rFonts w:ascii="Arial" w:eastAsia="Yu Mincho" w:hAnsi="Arial" w:cs="Arial"/>
                <w:sz w:val="18"/>
              </w:rPr>
              <w:t>5</w:t>
            </w:r>
          </w:p>
        </w:tc>
        <w:tc>
          <w:tcPr>
            <w:tcW w:w="1582" w:type="dxa"/>
            <w:tcBorders>
              <w:top w:val="single" w:sz="4" w:space="0" w:color="auto"/>
              <w:left w:val="single" w:sz="4" w:space="0" w:color="auto"/>
              <w:bottom w:val="single" w:sz="4" w:space="0" w:color="auto"/>
              <w:right w:val="single" w:sz="4" w:space="0" w:color="auto"/>
            </w:tcBorders>
            <w:noWrap/>
            <w:hideMark/>
          </w:tcPr>
          <w:p w14:paraId="382DF83D" w14:textId="77777777" w:rsidR="005B0B5F" w:rsidRDefault="005B0B5F">
            <w:pPr>
              <w:keepNext/>
              <w:keepLines/>
              <w:spacing w:after="0"/>
              <w:jc w:val="center"/>
              <w:rPr>
                <w:rFonts w:ascii="Arial" w:eastAsia="Yu Mincho" w:hAnsi="Arial"/>
                <w:sz w:val="18"/>
              </w:rPr>
            </w:pPr>
            <w:r>
              <w:rPr>
                <w:rFonts w:ascii="Arial" w:eastAsia="Yu Mincho" w:hAnsi="Arial" w:cs="Arial"/>
                <w:sz w:val="18"/>
              </w:rPr>
              <w:t>25</w:t>
            </w:r>
          </w:p>
        </w:tc>
        <w:tc>
          <w:tcPr>
            <w:tcW w:w="1323" w:type="dxa"/>
            <w:tcBorders>
              <w:top w:val="single" w:sz="4" w:space="0" w:color="auto"/>
              <w:left w:val="single" w:sz="4" w:space="0" w:color="auto"/>
              <w:bottom w:val="single" w:sz="4" w:space="0" w:color="auto"/>
              <w:right w:val="single" w:sz="4" w:space="0" w:color="auto"/>
            </w:tcBorders>
            <w:noWrap/>
            <w:hideMark/>
          </w:tcPr>
          <w:p w14:paraId="56990284" w14:textId="77777777" w:rsidR="005B0B5F" w:rsidRDefault="005B0B5F">
            <w:pPr>
              <w:keepNext/>
              <w:keepLines/>
              <w:spacing w:after="0"/>
              <w:jc w:val="center"/>
              <w:rPr>
                <w:rFonts w:ascii="Arial" w:eastAsia="Yu Mincho" w:hAnsi="Arial"/>
                <w:sz w:val="18"/>
              </w:rPr>
            </w:pPr>
            <w:r>
              <w:rPr>
                <w:rFonts w:ascii="Arial" w:eastAsia="Yu Mincho" w:hAnsi="Arial" w:cs="Arial"/>
                <w:sz w:val="18"/>
              </w:rPr>
              <w:t>2145</w:t>
            </w:r>
          </w:p>
        </w:tc>
        <w:tc>
          <w:tcPr>
            <w:tcW w:w="696" w:type="dxa"/>
            <w:tcBorders>
              <w:top w:val="single" w:sz="4" w:space="0" w:color="auto"/>
              <w:left w:val="single" w:sz="4" w:space="0" w:color="auto"/>
              <w:bottom w:val="single" w:sz="4" w:space="0" w:color="auto"/>
              <w:right w:val="single" w:sz="4" w:space="0" w:color="auto"/>
            </w:tcBorders>
            <w:hideMark/>
          </w:tcPr>
          <w:p w14:paraId="4702714C"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c>
          <w:tcPr>
            <w:tcW w:w="1247" w:type="dxa"/>
            <w:tcBorders>
              <w:top w:val="single" w:sz="4" w:space="0" w:color="auto"/>
              <w:left w:val="single" w:sz="4" w:space="0" w:color="auto"/>
              <w:bottom w:val="single" w:sz="4" w:space="0" w:color="auto"/>
              <w:right w:val="single" w:sz="4" w:space="0" w:color="auto"/>
            </w:tcBorders>
            <w:hideMark/>
          </w:tcPr>
          <w:p w14:paraId="43C1474D"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r>
      <w:tr w:rsidR="005B0B5F" w14:paraId="2228E200" w14:textId="77777777" w:rsidTr="005B0B5F">
        <w:trPr>
          <w:trHeight w:val="54"/>
          <w:jc w:val="center"/>
        </w:trPr>
        <w:tc>
          <w:tcPr>
            <w:tcW w:w="2641" w:type="dxa"/>
            <w:tcBorders>
              <w:top w:val="nil"/>
              <w:left w:val="single" w:sz="4" w:space="0" w:color="auto"/>
              <w:bottom w:val="nil"/>
              <w:right w:val="single" w:sz="4" w:space="0" w:color="auto"/>
            </w:tcBorders>
          </w:tcPr>
          <w:p w14:paraId="6FCE88C2"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61615F54" w14:textId="77777777" w:rsidR="005B0B5F" w:rsidRDefault="005B0B5F">
            <w:pPr>
              <w:keepNext/>
              <w:keepLines/>
              <w:spacing w:after="0"/>
              <w:jc w:val="center"/>
              <w:rPr>
                <w:rFonts w:ascii="Arial" w:eastAsia="Yu Mincho" w:hAnsi="Arial"/>
                <w:sz w:val="18"/>
              </w:rPr>
            </w:pPr>
            <w:r>
              <w:rPr>
                <w:rFonts w:ascii="Arial" w:eastAsia="Yu Mincho" w:hAnsi="Arial" w:cs="Arial"/>
                <w:sz w:val="18"/>
              </w:rPr>
              <w:t>11</w:t>
            </w:r>
          </w:p>
        </w:tc>
        <w:tc>
          <w:tcPr>
            <w:tcW w:w="828" w:type="dxa"/>
            <w:tcBorders>
              <w:top w:val="single" w:sz="4" w:space="0" w:color="auto"/>
              <w:left w:val="single" w:sz="4" w:space="0" w:color="auto"/>
              <w:bottom w:val="single" w:sz="4" w:space="0" w:color="auto"/>
              <w:right w:val="single" w:sz="4" w:space="0" w:color="auto"/>
            </w:tcBorders>
            <w:noWrap/>
            <w:hideMark/>
          </w:tcPr>
          <w:p w14:paraId="6F93063C"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c>
          <w:tcPr>
            <w:tcW w:w="746" w:type="dxa"/>
            <w:tcBorders>
              <w:top w:val="single" w:sz="4" w:space="0" w:color="auto"/>
              <w:left w:val="single" w:sz="4" w:space="0" w:color="auto"/>
              <w:bottom w:val="single" w:sz="4" w:space="0" w:color="auto"/>
              <w:right w:val="single" w:sz="4" w:space="0" w:color="auto"/>
            </w:tcBorders>
            <w:noWrap/>
            <w:hideMark/>
          </w:tcPr>
          <w:p w14:paraId="76631B23" w14:textId="77777777" w:rsidR="005B0B5F" w:rsidRDefault="005B0B5F">
            <w:pPr>
              <w:keepNext/>
              <w:keepLines/>
              <w:spacing w:after="0"/>
              <w:jc w:val="center"/>
              <w:rPr>
                <w:rFonts w:ascii="Arial" w:eastAsia="Yu Mincho" w:hAnsi="Arial"/>
                <w:sz w:val="18"/>
              </w:rPr>
            </w:pPr>
            <w:r>
              <w:rPr>
                <w:rFonts w:ascii="Arial" w:eastAsia="Yu Mincho" w:hAnsi="Arial" w:cs="Arial"/>
                <w:sz w:val="18"/>
              </w:rPr>
              <w:t>5</w:t>
            </w:r>
          </w:p>
        </w:tc>
        <w:tc>
          <w:tcPr>
            <w:tcW w:w="1582" w:type="dxa"/>
            <w:tcBorders>
              <w:top w:val="single" w:sz="4" w:space="0" w:color="auto"/>
              <w:left w:val="single" w:sz="4" w:space="0" w:color="auto"/>
              <w:bottom w:val="single" w:sz="4" w:space="0" w:color="auto"/>
              <w:right w:val="single" w:sz="4" w:space="0" w:color="auto"/>
            </w:tcBorders>
            <w:noWrap/>
            <w:hideMark/>
          </w:tcPr>
          <w:p w14:paraId="53150AEB"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c>
          <w:tcPr>
            <w:tcW w:w="1323" w:type="dxa"/>
            <w:tcBorders>
              <w:top w:val="single" w:sz="4" w:space="0" w:color="auto"/>
              <w:left w:val="single" w:sz="4" w:space="0" w:color="auto"/>
              <w:bottom w:val="single" w:sz="4" w:space="0" w:color="auto"/>
              <w:right w:val="single" w:sz="4" w:space="0" w:color="auto"/>
            </w:tcBorders>
            <w:noWrap/>
            <w:hideMark/>
          </w:tcPr>
          <w:p w14:paraId="6950C74A" w14:textId="77777777" w:rsidR="005B0B5F" w:rsidRDefault="005B0B5F">
            <w:pPr>
              <w:keepNext/>
              <w:keepLines/>
              <w:spacing w:after="0"/>
              <w:jc w:val="center"/>
              <w:rPr>
                <w:rFonts w:ascii="Arial" w:eastAsia="Yu Mincho" w:hAnsi="Arial"/>
                <w:sz w:val="18"/>
              </w:rPr>
            </w:pPr>
            <w:r>
              <w:rPr>
                <w:rFonts w:ascii="Arial" w:eastAsia="Yu Mincho" w:hAnsi="Arial" w:cs="Arial"/>
                <w:sz w:val="18"/>
              </w:rPr>
              <w:t>1486</w:t>
            </w:r>
          </w:p>
        </w:tc>
        <w:tc>
          <w:tcPr>
            <w:tcW w:w="696" w:type="dxa"/>
            <w:tcBorders>
              <w:top w:val="single" w:sz="4" w:space="0" w:color="auto"/>
              <w:left w:val="single" w:sz="4" w:space="0" w:color="auto"/>
              <w:bottom w:val="single" w:sz="4" w:space="0" w:color="auto"/>
              <w:right w:val="single" w:sz="4" w:space="0" w:color="auto"/>
            </w:tcBorders>
            <w:shd w:val="clear" w:color="auto" w:fill="FFFF00"/>
            <w:hideMark/>
          </w:tcPr>
          <w:p w14:paraId="5AFA4DA1" w14:textId="77777777" w:rsidR="005B0B5F" w:rsidRDefault="005B0B5F">
            <w:pPr>
              <w:keepNext/>
              <w:keepLines/>
              <w:spacing w:after="0"/>
              <w:jc w:val="center"/>
              <w:rPr>
                <w:rFonts w:ascii="Arial" w:eastAsia="Yu Mincho" w:hAnsi="Arial"/>
                <w:sz w:val="18"/>
              </w:rPr>
            </w:pPr>
            <w:r>
              <w:rPr>
                <w:rFonts w:ascii="Arial" w:eastAsia="Yu Mincho" w:hAnsi="Arial" w:cs="Arial"/>
                <w:color w:val="FF0000"/>
                <w:sz w:val="18"/>
              </w:rPr>
              <w:t>37.6</w:t>
            </w:r>
          </w:p>
        </w:tc>
        <w:tc>
          <w:tcPr>
            <w:tcW w:w="1247" w:type="dxa"/>
            <w:tcBorders>
              <w:top w:val="single" w:sz="4" w:space="0" w:color="auto"/>
              <w:left w:val="single" w:sz="4" w:space="0" w:color="auto"/>
              <w:bottom w:val="single" w:sz="4" w:space="0" w:color="auto"/>
              <w:right w:val="single" w:sz="4" w:space="0" w:color="auto"/>
            </w:tcBorders>
            <w:hideMark/>
          </w:tcPr>
          <w:p w14:paraId="4F80FAF8" w14:textId="77777777" w:rsidR="005B0B5F" w:rsidRDefault="005B0B5F">
            <w:pPr>
              <w:keepNext/>
              <w:keepLines/>
              <w:spacing w:after="0"/>
              <w:jc w:val="center"/>
              <w:rPr>
                <w:rFonts w:ascii="Arial" w:eastAsia="Yu Mincho" w:hAnsi="Arial"/>
                <w:sz w:val="18"/>
                <w:vertAlign w:val="superscript"/>
              </w:rPr>
            </w:pPr>
            <w:r>
              <w:rPr>
                <w:rFonts w:ascii="Arial" w:eastAsia="Yu Mincho" w:hAnsi="Arial" w:cs="Arial"/>
                <w:sz w:val="18"/>
              </w:rPr>
              <w:t>IMD2</w:t>
            </w:r>
          </w:p>
        </w:tc>
      </w:tr>
      <w:tr w:rsidR="005B0B5F" w14:paraId="40BFBC12" w14:textId="77777777" w:rsidTr="005B0B5F">
        <w:trPr>
          <w:trHeight w:val="54"/>
          <w:jc w:val="center"/>
        </w:trPr>
        <w:tc>
          <w:tcPr>
            <w:tcW w:w="2641" w:type="dxa"/>
            <w:tcBorders>
              <w:top w:val="nil"/>
              <w:left w:val="single" w:sz="4" w:space="0" w:color="auto"/>
              <w:bottom w:val="single" w:sz="2" w:space="0" w:color="auto"/>
              <w:right w:val="single" w:sz="4" w:space="0" w:color="auto"/>
            </w:tcBorders>
          </w:tcPr>
          <w:p w14:paraId="1572CEAD"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706F90EC" w14:textId="77777777" w:rsidR="005B0B5F" w:rsidRDefault="005B0B5F">
            <w:pPr>
              <w:keepNext/>
              <w:keepLines/>
              <w:spacing w:after="0"/>
              <w:jc w:val="center"/>
              <w:rPr>
                <w:rFonts w:ascii="Arial" w:eastAsia="Yu Mincho" w:hAnsi="Arial"/>
                <w:sz w:val="18"/>
              </w:rPr>
            </w:pPr>
            <w:r>
              <w:rPr>
                <w:rFonts w:ascii="Arial" w:eastAsia="Yu Mincho" w:hAnsi="Arial" w:cs="Arial"/>
                <w:sz w:val="18"/>
              </w:rPr>
              <w:t>n77</w:t>
            </w:r>
          </w:p>
        </w:tc>
        <w:tc>
          <w:tcPr>
            <w:tcW w:w="828" w:type="dxa"/>
            <w:tcBorders>
              <w:top w:val="single" w:sz="4" w:space="0" w:color="auto"/>
              <w:left w:val="single" w:sz="4" w:space="0" w:color="auto"/>
              <w:bottom w:val="single" w:sz="4" w:space="0" w:color="auto"/>
              <w:right w:val="single" w:sz="4" w:space="0" w:color="auto"/>
            </w:tcBorders>
            <w:noWrap/>
            <w:hideMark/>
          </w:tcPr>
          <w:p w14:paraId="031791EB" w14:textId="77777777" w:rsidR="005B0B5F" w:rsidRDefault="005B0B5F">
            <w:pPr>
              <w:keepNext/>
              <w:keepLines/>
              <w:spacing w:after="0"/>
              <w:jc w:val="center"/>
              <w:rPr>
                <w:rFonts w:ascii="Arial" w:eastAsia="Yu Mincho" w:hAnsi="Arial"/>
                <w:sz w:val="18"/>
              </w:rPr>
            </w:pPr>
            <w:r>
              <w:rPr>
                <w:rFonts w:ascii="Arial" w:eastAsia="Yu Mincho" w:hAnsi="Arial" w:cs="Arial"/>
                <w:sz w:val="18"/>
              </w:rPr>
              <w:t>3441</w:t>
            </w:r>
          </w:p>
        </w:tc>
        <w:tc>
          <w:tcPr>
            <w:tcW w:w="746" w:type="dxa"/>
            <w:tcBorders>
              <w:top w:val="single" w:sz="4" w:space="0" w:color="auto"/>
              <w:left w:val="single" w:sz="4" w:space="0" w:color="auto"/>
              <w:bottom w:val="single" w:sz="4" w:space="0" w:color="auto"/>
              <w:right w:val="single" w:sz="4" w:space="0" w:color="auto"/>
            </w:tcBorders>
            <w:noWrap/>
            <w:hideMark/>
          </w:tcPr>
          <w:p w14:paraId="3A45924E" w14:textId="77777777" w:rsidR="005B0B5F" w:rsidRDefault="005B0B5F">
            <w:pPr>
              <w:keepNext/>
              <w:keepLines/>
              <w:spacing w:after="0"/>
              <w:jc w:val="center"/>
              <w:rPr>
                <w:rFonts w:ascii="Arial" w:eastAsia="Yu Mincho" w:hAnsi="Arial"/>
                <w:sz w:val="18"/>
              </w:rPr>
            </w:pPr>
            <w:r>
              <w:rPr>
                <w:rFonts w:ascii="Arial" w:eastAsia="Yu Mincho" w:hAnsi="Arial" w:cs="Arial"/>
                <w:sz w:val="18"/>
              </w:rPr>
              <w:t>10</w:t>
            </w:r>
          </w:p>
        </w:tc>
        <w:tc>
          <w:tcPr>
            <w:tcW w:w="1582" w:type="dxa"/>
            <w:tcBorders>
              <w:top w:val="single" w:sz="4" w:space="0" w:color="auto"/>
              <w:left w:val="single" w:sz="4" w:space="0" w:color="auto"/>
              <w:bottom w:val="single" w:sz="4" w:space="0" w:color="auto"/>
              <w:right w:val="single" w:sz="4" w:space="0" w:color="auto"/>
            </w:tcBorders>
            <w:noWrap/>
            <w:hideMark/>
          </w:tcPr>
          <w:p w14:paraId="1A0A7B14" w14:textId="77777777" w:rsidR="005B0B5F" w:rsidRDefault="005B0B5F">
            <w:pPr>
              <w:keepNext/>
              <w:keepLines/>
              <w:spacing w:after="0"/>
              <w:jc w:val="center"/>
              <w:rPr>
                <w:rFonts w:ascii="Arial" w:eastAsia="Yu Mincho" w:hAnsi="Arial"/>
                <w:sz w:val="18"/>
              </w:rPr>
            </w:pPr>
            <w:r>
              <w:rPr>
                <w:rFonts w:ascii="Arial" w:eastAsia="Yu Mincho" w:hAnsi="Arial" w:cs="Arial"/>
                <w:sz w:val="18"/>
              </w:rPr>
              <w:t>50</w:t>
            </w:r>
          </w:p>
        </w:tc>
        <w:tc>
          <w:tcPr>
            <w:tcW w:w="1323" w:type="dxa"/>
            <w:tcBorders>
              <w:top w:val="single" w:sz="4" w:space="0" w:color="auto"/>
              <w:left w:val="single" w:sz="4" w:space="0" w:color="auto"/>
              <w:bottom w:val="single" w:sz="4" w:space="0" w:color="auto"/>
              <w:right w:val="single" w:sz="4" w:space="0" w:color="auto"/>
            </w:tcBorders>
            <w:noWrap/>
            <w:hideMark/>
          </w:tcPr>
          <w:p w14:paraId="1F207659" w14:textId="77777777" w:rsidR="005B0B5F" w:rsidRDefault="005B0B5F">
            <w:pPr>
              <w:keepNext/>
              <w:keepLines/>
              <w:spacing w:after="0"/>
              <w:jc w:val="center"/>
              <w:rPr>
                <w:rFonts w:ascii="Arial" w:eastAsia="Yu Mincho" w:hAnsi="Arial"/>
                <w:sz w:val="18"/>
              </w:rPr>
            </w:pPr>
            <w:r>
              <w:rPr>
                <w:rFonts w:ascii="Arial" w:eastAsia="Yu Mincho" w:hAnsi="Arial" w:cs="Arial"/>
                <w:sz w:val="18"/>
              </w:rPr>
              <w:t>3441</w:t>
            </w:r>
          </w:p>
        </w:tc>
        <w:tc>
          <w:tcPr>
            <w:tcW w:w="696" w:type="dxa"/>
            <w:tcBorders>
              <w:top w:val="single" w:sz="4" w:space="0" w:color="auto"/>
              <w:left w:val="single" w:sz="4" w:space="0" w:color="auto"/>
              <w:bottom w:val="single" w:sz="4" w:space="0" w:color="auto"/>
              <w:right w:val="single" w:sz="4" w:space="0" w:color="auto"/>
            </w:tcBorders>
            <w:hideMark/>
          </w:tcPr>
          <w:p w14:paraId="3B690422"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c>
          <w:tcPr>
            <w:tcW w:w="1247" w:type="dxa"/>
            <w:tcBorders>
              <w:top w:val="single" w:sz="4" w:space="0" w:color="auto"/>
              <w:left w:val="single" w:sz="4" w:space="0" w:color="auto"/>
              <w:bottom w:val="single" w:sz="4" w:space="0" w:color="auto"/>
              <w:right w:val="single" w:sz="4" w:space="0" w:color="auto"/>
            </w:tcBorders>
            <w:hideMark/>
          </w:tcPr>
          <w:p w14:paraId="46D050FC"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r>
    </w:tbl>
    <w:p w14:paraId="169EE74B" w14:textId="77777777" w:rsidR="005B0B5F" w:rsidRDefault="005B0B5F" w:rsidP="005B0B5F">
      <w:pPr>
        <w:rPr>
          <w:rFonts w:eastAsia="PMingLiU"/>
          <w:lang w:eastAsia="zh-TW"/>
        </w:rPr>
      </w:pPr>
    </w:p>
    <w:p w14:paraId="7B06B26F" w14:textId="77777777" w:rsidR="00681813" w:rsidRPr="0085002E" w:rsidRDefault="00681813" w:rsidP="00681813">
      <w:pPr>
        <w:pStyle w:val="Heading4"/>
        <w:rPr>
          <w:lang w:eastAsia="zh-CN"/>
        </w:rPr>
      </w:pPr>
      <w:bookmarkStart w:id="4057" w:name="_Toc151361936"/>
      <w:bookmarkStart w:id="4058" w:name="_Toc167499003"/>
      <w:bookmarkStart w:id="4059" w:name="_Toc167499461"/>
      <w:r>
        <w:rPr>
          <w:rFonts w:eastAsia="Yu Mincho"/>
        </w:rPr>
        <w:t>5.90</w:t>
      </w:r>
      <w:r w:rsidR="005B0B5F">
        <w:rPr>
          <w:rFonts w:eastAsia="Yu Mincho"/>
        </w:rPr>
        <w:t>.4</w:t>
      </w:r>
      <w:r w:rsidR="005B0B5F">
        <w:rPr>
          <w:rFonts w:eastAsia="Yu Mincho"/>
          <w:lang w:eastAsia="sv-SE"/>
        </w:rPr>
        <w:tab/>
      </w:r>
      <w:r w:rsidR="005B0B5F">
        <w:rPr>
          <w:rFonts w:eastAsia="Yu Mincho"/>
        </w:rPr>
        <w:t>∆T</w:t>
      </w:r>
      <w:r w:rsidR="005B0B5F">
        <w:rPr>
          <w:rFonts w:eastAsia="Yu Mincho"/>
          <w:vertAlign w:val="subscript"/>
        </w:rPr>
        <w:t>IB</w:t>
      </w:r>
      <w:r w:rsidR="005B0B5F">
        <w:rPr>
          <w:rFonts w:eastAsia="Yu Mincho"/>
        </w:rPr>
        <w:t xml:space="preserve"> and ∆R</w:t>
      </w:r>
      <w:r w:rsidR="005B0B5F">
        <w:rPr>
          <w:rFonts w:eastAsia="Yu Mincho"/>
          <w:vertAlign w:val="subscript"/>
        </w:rPr>
        <w:t>IB</w:t>
      </w:r>
      <w:r w:rsidR="005B0B5F">
        <w:rPr>
          <w:rFonts w:eastAsia="Yu Mincho"/>
        </w:rPr>
        <w:t xml:space="preserve"> values</w:t>
      </w:r>
      <w:bookmarkEnd w:id="4057"/>
      <w:bookmarkEnd w:id="4058"/>
      <w:bookmarkEnd w:id="4059"/>
    </w:p>
    <w:p w14:paraId="6C675E46" w14:textId="77777777" w:rsidR="005B0B5F" w:rsidRDefault="005B0B5F" w:rsidP="005B0B5F">
      <w:pPr>
        <w:ind w:firstLineChars="100" w:firstLine="200"/>
        <w:rPr>
          <w:rFonts w:eastAsia="Yu Mincho"/>
          <w:lang w:eastAsia="ja-JP"/>
        </w:rPr>
      </w:pPr>
      <w:r>
        <w:rPr>
          <w:rFonts w:eastAsia="Yu Mincho"/>
          <w:lang w:eastAsia="ja-JP"/>
        </w:rPr>
        <w:t>There is no change by comparing to the values for PC3 DC, so this section is omitted.</w:t>
      </w:r>
    </w:p>
    <w:p w14:paraId="549895D8" w14:textId="77777777" w:rsidR="005B0B5F" w:rsidRDefault="005B0B5F" w:rsidP="005B0B5F">
      <w:pPr>
        <w:rPr>
          <w:rFonts w:eastAsia="Yu Mincho"/>
        </w:rPr>
      </w:pPr>
    </w:p>
    <w:p w14:paraId="6C82681D" w14:textId="77777777" w:rsidR="00681813" w:rsidRPr="009408E3" w:rsidRDefault="00681813" w:rsidP="00681813">
      <w:pPr>
        <w:pStyle w:val="Heading3"/>
        <w:rPr>
          <w:rFonts w:eastAsia="MS Mincho"/>
          <w:lang w:eastAsia="ja-JP"/>
        </w:rPr>
      </w:pPr>
      <w:bookmarkStart w:id="4060" w:name="_Toc167499004"/>
      <w:bookmarkStart w:id="4061" w:name="_Toc167499462"/>
      <w:r>
        <w:rPr>
          <w:rFonts w:eastAsia="Yu Mincho"/>
        </w:rPr>
        <w:t>5.91</w:t>
      </w:r>
      <w:r w:rsidR="005B0B5F">
        <w:rPr>
          <w:rFonts w:eastAsia="Yu Mincho"/>
        </w:rPr>
        <w:tab/>
      </w:r>
      <w:r w:rsidR="005B0B5F">
        <w:rPr>
          <w:lang w:eastAsia="ja-JP"/>
        </w:rPr>
        <w:t>DC</w:t>
      </w:r>
      <w:r w:rsidR="005B0B5F">
        <w:rPr>
          <w:rFonts w:eastAsia="Yu Mincho"/>
        </w:rPr>
        <w:t>_</w:t>
      </w:r>
      <w:r w:rsidR="005B0B5F">
        <w:rPr>
          <w:rFonts w:eastAsia="Yu Mincho"/>
          <w:lang w:eastAsia="zh-CN"/>
        </w:rPr>
        <w:t>1-11_</w:t>
      </w:r>
      <w:r w:rsidR="005B0B5F">
        <w:rPr>
          <w:lang w:eastAsia="ja-JP"/>
        </w:rPr>
        <w:t>n79</w:t>
      </w:r>
      <w:bookmarkEnd w:id="4060"/>
      <w:bookmarkEnd w:id="4061"/>
    </w:p>
    <w:p w14:paraId="00DC92CC" w14:textId="77777777" w:rsidR="00681813" w:rsidRPr="0085002E" w:rsidRDefault="00681813" w:rsidP="00681813">
      <w:pPr>
        <w:pStyle w:val="Heading4"/>
        <w:rPr>
          <w:lang w:eastAsia="zh-CN"/>
        </w:rPr>
      </w:pPr>
      <w:bookmarkStart w:id="4062" w:name="_Toc167499005"/>
      <w:bookmarkStart w:id="4063" w:name="_Toc167499463"/>
      <w:r>
        <w:rPr>
          <w:rFonts w:eastAsia="Yu Mincho"/>
          <w:lang w:eastAsia="zh-CN"/>
        </w:rPr>
        <w:t>5.91</w:t>
      </w:r>
      <w:r w:rsidR="005B0B5F">
        <w:rPr>
          <w:rFonts w:eastAsia="Yu Mincho"/>
          <w:lang w:eastAsia="zh-CN"/>
        </w:rPr>
        <w:t>.1</w:t>
      </w:r>
      <w:r w:rsidR="005B0B5F">
        <w:rPr>
          <w:rFonts w:eastAsia="Yu Mincho"/>
        </w:rPr>
        <w:tab/>
      </w:r>
      <w:r w:rsidR="005B0B5F">
        <w:rPr>
          <w:rFonts w:eastAsia="Yu Mincho"/>
          <w:lang w:eastAsia="zh-CN"/>
        </w:rPr>
        <w:t xml:space="preserve">Configuration for </w:t>
      </w:r>
      <w:r w:rsidR="005B0B5F">
        <w:rPr>
          <w:lang w:eastAsia="ja-JP"/>
        </w:rPr>
        <w:t>DC</w:t>
      </w:r>
      <w:bookmarkEnd w:id="4062"/>
      <w:bookmarkEnd w:id="4063"/>
    </w:p>
    <w:p w14:paraId="42F1C27F" w14:textId="2BFC0316"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5.91</w:t>
      </w:r>
      <w:r>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B0B5F" w14:paraId="707C8634" w14:textId="77777777" w:rsidTr="005B0B5F">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FBF5814"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EN-DC</w:t>
            </w:r>
          </w:p>
          <w:p w14:paraId="7AA2DE37"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533D3D9"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Uplink EN-DC</w:t>
            </w:r>
          </w:p>
          <w:p w14:paraId="40530D04"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configuration</w:t>
            </w:r>
          </w:p>
          <w:p w14:paraId="4D271C7B"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(NOTE 1)</w:t>
            </w:r>
          </w:p>
        </w:tc>
      </w:tr>
      <w:tr w:rsidR="005B0B5F" w14:paraId="656798D4" w14:textId="77777777" w:rsidTr="005B0B5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356BD4"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DC_1A-11A_n79A</w:t>
            </w:r>
            <w:r>
              <w:rPr>
                <w:rFonts w:ascii="Arial" w:eastAsia="Malgun Gothic" w:hAnsi="Arial"/>
                <w:sz w:val="18"/>
                <w:vertAlign w:val="superscript"/>
                <w:lang w:eastAsia="ko-KR"/>
              </w:rPr>
              <w:t>5,</w:t>
            </w:r>
            <w:r>
              <w:rPr>
                <w:rFonts w:ascii="Arial" w:eastAsia="Malgun Gothic" w:hAnsi="Arial"/>
                <w:b/>
                <w:bCs/>
                <w:color w:val="FF0000"/>
                <w:sz w:val="18"/>
                <w:highlight w:val="yellow"/>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076966E"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b/>
                <w:bCs/>
                <w:sz w:val="18"/>
                <w:lang w:eastAsia="ko-KR"/>
              </w:rPr>
              <w:t>DC_1A_n79A</w:t>
            </w:r>
            <w:r>
              <w:rPr>
                <w:rFonts w:ascii="Arial" w:eastAsia="Malgun Gothic" w:hAnsi="Arial"/>
                <w:b/>
                <w:bCs/>
                <w:color w:val="FF0000"/>
                <w:sz w:val="18"/>
                <w:highlight w:val="yellow"/>
                <w:vertAlign w:val="superscript"/>
                <w:lang w:eastAsia="ko-KR"/>
              </w:rPr>
              <w:t>14</w:t>
            </w:r>
          </w:p>
          <w:p w14:paraId="2075E1E4" w14:textId="77777777" w:rsidR="005B0B5F" w:rsidRDefault="005B0B5F">
            <w:pPr>
              <w:keepNext/>
              <w:keepLines/>
              <w:spacing w:after="0"/>
              <w:jc w:val="center"/>
              <w:rPr>
                <w:rFonts w:ascii="Arial" w:eastAsia="Yu Mincho" w:hAnsi="Arial"/>
                <w:sz w:val="18"/>
                <w:vertAlign w:val="superscript"/>
                <w:lang w:eastAsia="ja-JP"/>
              </w:rPr>
            </w:pPr>
            <w:r>
              <w:rPr>
                <w:rFonts w:ascii="Arial" w:eastAsia="Malgun Gothic" w:hAnsi="Arial"/>
                <w:sz w:val="18"/>
                <w:lang w:eastAsia="ko-KR"/>
              </w:rPr>
              <w:t>DC_11A_n79A</w:t>
            </w:r>
          </w:p>
        </w:tc>
      </w:tr>
      <w:tr w:rsidR="005B0B5F" w14:paraId="1F6AB834" w14:textId="77777777" w:rsidTr="005B0B5F">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525EF546" w14:textId="77777777" w:rsidR="005B0B5F" w:rsidRDefault="005B0B5F">
            <w:pPr>
              <w:keepNext/>
              <w:keepLines/>
              <w:spacing w:after="0"/>
              <w:ind w:left="851" w:hanging="851"/>
              <w:rPr>
                <w:rFonts w:ascii="Arial" w:eastAsia="Yu Mincho" w:hAnsi="Arial"/>
                <w:sz w:val="18"/>
              </w:rPr>
            </w:pPr>
            <w:r>
              <w:rPr>
                <w:rFonts w:ascii="Arial" w:eastAsia="Yu Mincho" w:hAnsi="Arial"/>
                <w:sz w:val="18"/>
              </w:rPr>
              <w:t>NOTE 1:</w:t>
            </w:r>
            <w:r>
              <w:rPr>
                <w:rFonts w:ascii="Arial" w:eastAsia="Yu Mincho" w:hAnsi="Arial"/>
                <w:sz w:val="18"/>
              </w:rPr>
              <w:tab/>
              <w:t>Uplink EN-DC configurations are the configurations supported by the present release of specifications.</w:t>
            </w:r>
          </w:p>
          <w:p w14:paraId="1FF46CBA" w14:textId="77777777" w:rsidR="005B0B5F" w:rsidRDefault="005B0B5F">
            <w:pPr>
              <w:keepNext/>
              <w:keepLines/>
              <w:spacing w:after="0"/>
              <w:ind w:left="851" w:hanging="851"/>
              <w:rPr>
                <w:rFonts w:ascii="Arial" w:eastAsia="Yu Mincho" w:hAnsi="Arial" w:cs="Arial"/>
                <w:sz w:val="18"/>
                <w:szCs w:val="18"/>
                <w:lang w:eastAsia="fi-FI"/>
              </w:rPr>
            </w:pPr>
            <w:r>
              <w:rPr>
                <w:rFonts w:ascii="Arial" w:eastAsia="Yu Mincho" w:hAnsi="Arial" w:cs="Arial"/>
                <w:sz w:val="18"/>
                <w:szCs w:val="18"/>
                <w:lang w:eastAsia="fi-FI"/>
              </w:rPr>
              <w:t>NOTE 5:</w:t>
            </w:r>
            <w:r>
              <w:rPr>
                <w:rFonts w:ascii="Arial" w:eastAsia="Yu Mincho" w:hAnsi="Arial" w:cs="Arial"/>
                <w:sz w:val="18"/>
                <w:szCs w:val="18"/>
                <w:lang w:eastAsia="fi-FI"/>
              </w:rPr>
              <w:tab/>
              <w:t>Applicable for UE supporting inter-band EN-DC with mandatory simultaneous Rx/Tx capability</w:t>
            </w:r>
          </w:p>
          <w:p w14:paraId="7EFBDD6E" w14:textId="77777777" w:rsidR="005B0B5F" w:rsidRDefault="005B0B5F">
            <w:pPr>
              <w:keepNext/>
              <w:keepLines/>
              <w:spacing w:after="0"/>
              <w:ind w:left="851" w:hanging="851"/>
              <w:rPr>
                <w:rFonts w:ascii="Arial" w:eastAsia="Yu Mincho" w:hAnsi="Arial"/>
                <w:sz w:val="18"/>
              </w:rPr>
            </w:pPr>
            <w:r>
              <w:rPr>
                <w:rFonts w:ascii="Arial" w:eastAsia="Yu Mincho" w:hAnsi="Arial"/>
                <w:sz w:val="18"/>
                <w:lang w:eastAsia="ja-JP"/>
              </w:rPr>
              <w:t xml:space="preserve">NOTE </w:t>
            </w:r>
            <w:r>
              <w:rPr>
                <w:rFonts w:ascii="Arial" w:eastAsia="Yu Mincho" w:hAnsi="Arial"/>
                <w:sz w:val="18"/>
              </w:rPr>
              <w:t>14</w:t>
            </w:r>
            <w:r>
              <w:rPr>
                <w:rFonts w:ascii="Arial" w:eastAsia="Yu Mincho" w:hAnsi="Arial"/>
                <w:sz w:val="18"/>
                <w:lang w:eastAsia="ja-JP"/>
              </w:rPr>
              <w:t>:</w:t>
            </w:r>
            <w:r>
              <w:rPr>
                <w:rFonts w:ascii="Arial" w:eastAsia="Yu Mincho" w:hAnsi="Arial"/>
                <w:sz w:val="18"/>
                <w:lang w:eastAsia="ja-JP"/>
              </w:rPr>
              <w:tab/>
              <w:t>PC3 or PC2 Uplink EN-DC configuration is applicable to EN-DC configurations.</w:t>
            </w:r>
          </w:p>
        </w:tc>
      </w:tr>
    </w:tbl>
    <w:p w14:paraId="5C296474" w14:textId="77777777" w:rsidR="005B0B5F" w:rsidRDefault="005B0B5F" w:rsidP="005B0B5F">
      <w:pPr>
        <w:rPr>
          <w:rFonts w:eastAsia="PMingLiU"/>
          <w:color w:val="0033CC"/>
          <w:lang w:eastAsia="zh-TW"/>
        </w:rPr>
      </w:pPr>
    </w:p>
    <w:p w14:paraId="67E3372F" w14:textId="77777777" w:rsidR="00681813" w:rsidRPr="0085002E" w:rsidRDefault="00681813" w:rsidP="00681813">
      <w:pPr>
        <w:pStyle w:val="Heading4"/>
        <w:rPr>
          <w:lang w:eastAsia="zh-CN"/>
        </w:rPr>
      </w:pPr>
      <w:bookmarkStart w:id="4064" w:name="_Toc167499006"/>
      <w:bookmarkStart w:id="4065" w:name="_Toc167499464"/>
      <w:r>
        <w:rPr>
          <w:rFonts w:eastAsia="Yu Mincho"/>
          <w:lang w:eastAsia="zh-CN"/>
        </w:rPr>
        <w:t>5.91</w:t>
      </w:r>
      <w:r w:rsidR="005B0B5F">
        <w:rPr>
          <w:rFonts w:eastAsia="Yu Mincho"/>
          <w:lang w:eastAsia="zh-CN"/>
        </w:rPr>
        <w:t>.2</w:t>
      </w:r>
      <w:r w:rsidR="005B0B5F">
        <w:rPr>
          <w:rFonts w:eastAsia="Yu Mincho"/>
          <w:lang w:eastAsia="zh-CN"/>
        </w:rPr>
        <w:tab/>
        <w:t>Maximum output power for DC</w:t>
      </w:r>
      <w:bookmarkEnd w:id="4064"/>
      <w:bookmarkEnd w:id="4065"/>
    </w:p>
    <w:p w14:paraId="78E4861F" w14:textId="77777777" w:rsidR="005B0B5F" w:rsidRDefault="005B0B5F" w:rsidP="005B0B5F">
      <w:pPr>
        <w:ind w:firstLineChars="100" w:firstLine="200"/>
        <w:rPr>
          <w:rFonts w:eastAsia="PMingLiU"/>
          <w:lang w:eastAsia="zh-TW"/>
        </w:rPr>
      </w:pPr>
      <w:r>
        <w:rPr>
          <w:rFonts w:eastAsia="PMingLiU"/>
          <w:lang w:eastAsia="zh-TW"/>
        </w:rPr>
        <w:t>Based on studies of PC2 DC_1_n79 and PC3 DC_11_n79, this section can be omitted.</w:t>
      </w:r>
    </w:p>
    <w:p w14:paraId="427B145F" w14:textId="77777777" w:rsidR="00681813" w:rsidRPr="0085002E" w:rsidRDefault="00681813" w:rsidP="00681813">
      <w:pPr>
        <w:pStyle w:val="Heading4"/>
        <w:rPr>
          <w:lang w:eastAsia="zh-CN"/>
        </w:rPr>
      </w:pPr>
      <w:bookmarkStart w:id="4066" w:name="_Toc167499007"/>
      <w:bookmarkStart w:id="4067" w:name="_Toc167499465"/>
      <w:r>
        <w:rPr>
          <w:rFonts w:eastAsia="Yu Mincho"/>
          <w:lang w:eastAsia="zh-CN"/>
        </w:rPr>
        <w:t>5.91</w:t>
      </w:r>
      <w:r w:rsidR="005B0B5F">
        <w:rPr>
          <w:rFonts w:eastAsia="Yu Mincho"/>
          <w:lang w:eastAsia="zh-CN"/>
        </w:rPr>
        <w:t>.3</w:t>
      </w:r>
      <w:r w:rsidR="005B0B5F">
        <w:rPr>
          <w:rFonts w:eastAsia="Yu Mincho"/>
          <w:lang w:eastAsia="zh-CN"/>
        </w:rPr>
        <w:tab/>
        <w:t>REFSENS requirements for DC</w:t>
      </w:r>
      <w:bookmarkEnd w:id="4066"/>
      <w:bookmarkEnd w:id="4067"/>
    </w:p>
    <w:p w14:paraId="480B1484" w14:textId="77777777" w:rsidR="005B0B5F" w:rsidRDefault="005B0B5F" w:rsidP="005B0B5F">
      <w:pPr>
        <w:widowControl w:val="0"/>
        <w:spacing w:after="0"/>
        <w:ind w:firstLineChars="100" w:firstLine="200"/>
        <w:rPr>
          <w:rFonts w:eastAsia="MS Mincho"/>
          <w:kern w:val="2"/>
          <w:lang w:val="en-US" w:eastAsia="zh-CN"/>
        </w:rPr>
      </w:pPr>
      <w:r>
        <w:rPr>
          <w:lang w:eastAsia="zh-TW"/>
        </w:rPr>
        <w:t xml:space="preserve">Analysis of REFSENS exceptions or MSD requirements is needed due to higher power UL DC. </w:t>
      </w:r>
      <w:r>
        <w:rPr>
          <w:rFonts w:eastAsia="Yu Mincho"/>
          <w:lang w:eastAsia="ja-JP"/>
        </w:rPr>
        <w:t xml:space="preserve">Based on co-existence studies of </w:t>
      </w:r>
      <w:r>
        <w:rPr>
          <w:rFonts w:eastAsia="PMingLiU"/>
          <w:lang w:eastAsia="zh-TW"/>
        </w:rPr>
        <w:t>DC_1_n79 and DC_11_n79</w:t>
      </w:r>
      <w:r>
        <w:rPr>
          <w:rFonts w:eastAsia="Yu Mincho"/>
        </w:rPr>
        <w:t xml:space="preserve"> </w:t>
      </w:r>
      <w:r>
        <w:rPr>
          <w:rFonts w:eastAsia="Yu Mincho"/>
          <w:lang w:eastAsia="ja-JP"/>
        </w:rPr>
        <w:t xml:space="preserve">captured in TR 37.863-01-0 </w:t>
      </w:r>
      <w:r>
        <w:rPr>
          <w:rFonts w:eastAsia="Yu Mincho"/>
          <w:vertAlign w:val="subscript"/>
          <w:lang w:eastAsia="ja-JP"/>
        </w:rPr>
        <w:t>[6]</w:t>
      </w:r>
      <w:r>
        <w:rPr>
          <w:rFonts w:eastAsia="Yu Mincho"/>
          <w:lang w:eastAsia="ja-JP"/>
        </w:rPr>
        <w:t>, own Rx impact of the 3</w:t>
      </w:r>
      <w:r>
        <w:rPr>
          <w:rFonts w:eastAsia="Yu Mincho"/>
          <w:vertAlign w:val="superscript"/>
          <w:lang w:eastAsia="ja-JP"/>
        </w:rPr>
        <w:t>rd</w:t>
      </w:r>
      <w:r>
        <w:rPr>
          <w:rFonts w:eastAsia="Yu Mincho"/>
          <w:lang w:eastAsia="ja-JP"/>
        </w:rPr>
        <w:t xml:space="preserve"> band is the followings.</w:t>
      </w:r>
    </w:p>
    <w:p w14:paraId="6C1ED455" w14:textId="77777777" w:rsidR="005B0B5F" w:rsidRDefault="005B0B5F" w:rsidP="005B0B5F">
      <w:pPr>
        <w:widowControl w:val="0"/>
        <w:numPr>
          <w:ilvl w:val="0"/>
          <w:numId w:val="41"/>
        </w:numPr>
        <w:overflowPunct w:val="0"/>
        <w:autoSpaceDE w:val="0"/>
        <w:autoSpaceDN w:val="0"/>
        <w:adjustRightInd w:val="0"/>
        <w:spacing w:after="0"/>
        <w:textAlignment w:val="baseline"/>
        <w:rPr>
          <w:kern w:val="2"/>
          <w:lang w:val="en-US" w:eastAsia="zh-CN"/>
        </w:rPr>
      </w:pPr>
      <w:r>
        <w:rPr>
          <w:kern w:val="2"/>
          <w:lang w:val="en-US" w:eastAsia="ja-JP"/>
        </w:rPr>
        <w:t>4</w:t>
      </w:r>
      <w:r>
        <w:rPr>
          <w:kern w:val="2"/>
          <w:vertAlign w:val="superscript"/>
          <w:lang w:val="en-US" w:eastAsia="ja-JP"/>
        </w:rPr>
        <w:t>th</w:t>
      </w:r>
      <w:r>
        <w:rPr>
          <w:kern w:val="2"/>
          <w:lang w:val="en-US" w:eastAsia="ja-JP"/>
        </w:rPr>
        <w:t xml:space="preserve"> order IMD generated by band 1 and band n79 may fall into Rx frequencies of band 11.</w:t>
      </w:r>
    </w:p>
    <w:p w14:paraId="75C4AC8C" w14:textId="77777777" w:rsidR="005B0B5F" w:rsidRDefault="005B0B5F" w:rsidP="005B0B5F">
      <w:pPr>
        <w:widowControl w:val="0"/>
        <w:overflowPunct w:val="0"/>
        <w:autoSpaceDE w:val="0"/>
        <w:autoSpaceDN w:val="0"/>
        <w:adjustRightInd w:val="0"/>
        <w:spacing w:after="0"/>
        <w:ind w:left="620"/>
        <w:textAlignment w:val="baseline"/>
        <w:rPr>
          <w:kern w:val="2"/>
          <w:lang w:val="en-US" w:eastAsia="zh-CN"/>
        </w:rPr>
      </w:pPr>
    </w:p>
    <w:p w14:paraId="151C77D0" w14:textId="3AAFF4BB"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5.91</w:t>
      </w:r>
      <w:r>
        <w:rPr>
          <w:rFonts w:ascii="Arial" w:eastAsia="Yu Mincho" w:hAnsi="Arial"/>
          <w:b/>
        </w:rPr>
        <w:t>.3-1: 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B0B5F" w14:paraId="60C7DB36" w14:textId="77777777" w:rsidTr="005B0B5F">
        <w:trPr>
          <w:trHeight w:val="231"/>
          <w:tblHeader/>
          <w:jc w:val="center"/>
        </w:trPr>
        <w:tc>
          <w:tcPr>
            <w:tcW w:w="9930" w:type="dxa"/>
            <w:gridSpan w:val="8"/>
            <w:tcBorders>
              <w:top w:val="single" w:sz="4" w:space="0" w:color="auto"/>
              <w:left w:val="single" w:sz="4" w:space="0" w:color="auto"/>
              <w:bottom w:val="single" w:sz="4" w:space="0" w:color="auto"/>
              <w:right w:val="single" w:sz="4" w:space="0" w:color="auto"/>
            </w:tcBorders>
            <w:hideMark/>
          </w:tcPr>
          <w:p w14:paraId="002D3145" w14:textId="77777777" w:rsidR="005B0B5F" w:rsidRDefault="005B0B5F">
            <w:pPr>
              <w:keepNext/>
              <w:keepLines/>
              <w:spacing w:after="0"/>
              <w:jc w:val="center"/>
              <w:rPr>
                <w:rFonts w:ascii="Arial" w:eastAsia="Yu Mincho" w:hAnsi="Arial"/>
                <w:b/>
                <w:sz w:val="18"/>
              </w:rPr>
            </w:pPr>
            <w:r>
              <w:rPr>
                <w:rFonts w:ascii="Arial" w:eastAsia="Yu Mincho" w:hAnsi="Arial"/>
                <w:b/>
                <w:sz w:val="18"/>
              </w:rPr>
              <w:t>NR or E-UTRA Band / Channel bandwidth / NRB / MSD</w:t>
            </w:r>
          </w:p>
        </w:tc>
      </w:tr>
      <w:tr w:rsidR="005B0B5F" w14:paraId="6D0EF126" w14:textId="77777777" w:rsidTr="005B0B5F">
        <w:trPr>
          <w:trHeight w:val="231"/>
          <w:tblHeader/>
          <w:jc w:val="center"/>
        </w:trPr>
        <w:tc>
          <w:tcPr>
            <w:tcW w:w="2641" w:type="dxa"/>
            <w:tcBorders>
              <w:top w:val="single" w:sz="4" w:space="0" w:color="auto"/>
              <w:left w:val="single" w:sz="4" w:space="0" w:color="auto"/>
              <w:bottom w:val="single" w:sz="4" w:space="0" w:color="auto"/>
              <w:right w:val="single" w:sz="4" w:space="0" w:color="auto"/>
            </w:tcBorders>
            <w:hideMark/>
          </w:tcPr>
          <w:p w14:paraId="6E319AD4" w14:textId="77777777" w:rsidR="005B0B5F" w:rsidRDefault="005B0B5F">
            <w:pPr>
              <w:keepNext/>
              <w:keepLines/>
              <w:spacing w:after="0"/>
              <w:jc w:val="center"/>
              <w:rPr>
                <w:rFonts w:ascii="Arial" w:eastAsia="MS Mincho" w:hAnsi="Arial"/>
                <w:b/>
                <w:sz w:val="18"/>
              </w:rPr>
            </w:pPr>
            <w:r>
              <w:rPr>
                <w:rFonts w:ascii="Arial" w:hAnsi="Arial"/>
                <w:b/>
                <w:sz w:val="18"/>
              </w:rPr>
              <w:t xml:space="preserve">EN-DC </w:t>
            </w:r>
            <w:r>
              <w:rPr>
                <w:rFonts w:ascii="Arial" w:eastAsia="Yu Mincho" w:hAnsi="Arial"/>
                <w:b/>
                <w:sz w:val="18"/>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000DBB0B"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EUTRA </w:t>
            </w:r>
            <w:r>
              <w:rPr>
                <w:rFonts w:ascii="Arial" w:hAnsi="Arial"/>
                <w:b/>
                <w:sz w:val="18"/>
              </w:rPr>
              <w:t>/ NR</w:t>
            </w:r>
            <w:r>
              <w:rPr>
                <w:rFonts w:ascii="Arial" w:eastAsia="Yu Mincho" w:hAnsi="Arial"/>
                <w:b/>
                <w:sz w:val="18"/>
              </w:rPr>
              <w:t xml:space="preserve"> band</w:t>
            </w:r>
          </w:p>
        </w:tc>
        <w:tc>
          <w:tcPr>
            <w:tcW w:w="828" w:type="dxa"/>
            <w:tcBorders>
              <w:top w:val="single" w:sz="4" w:space="0" w:color="auto"/>
              <w:left w:val="single" w:sz="4" w:space="0" w:color="auto"/>
              <w:bottom w:val="single" w:sz="4" w:space="0" w:color="auto"/>
              <w:right w:val="single" w:sz="4" w:space="0" w:color="auto"/>
            </w:tcBorders>
            <w:hideMark/>
          </w:tcPr>
          <w:p w14:paraId="29CD4A92" w14:textId="77777777" w:rsidR="005B0B5F" w:rsidRDefault="005B0B5F">
            <w:pPr>
              <w:keepNext/>
              <w:keepLines/>
              <w:spacing w:after="0"/>
              <w:jc w:val="center"/>
              <w:rPr>
                <w:rFonts w:ascii="Arial" w:eastAsia="Yu Mincho" w:hAnsi="Arial"/>
                <w:b/>
                <w:sz w:val="18"/>
              </w:rPr>
            </w:pPr>
            <w:r>
              <w:rPr>
                <w:rFonts w:ascii="Arial" w:eastAsia="Yu Mincho" w:hAnsi="Arial"/>
                <w:b/>
                <w:sz w:val="18"/>
              </w:rPr>
              <w:t>UL F</w:t>
            </w:r>
            <w:r>
              <w:rPr>
                <w:rFonts w:ascii="Arial" w:eastAsia="Yu Mincho" w:hAnsi="Arial"/>
                <w:b/>
                <w:sz w:val="18"/>
                <w:vertAlign w:val="subscript"/>
              </w:rPr>
              <w:t>c</w:t>
            </w:r>
            <w:r>
              <w:rPr>
                <w:rFonts w:ascii="Arial" w:eastAsia="Yu Mincho" w:hAnsi="Arial"/>
                <w:b/>
                <w:sz w:val="18"/>
              </w:rPr>
              <w:t xml:space="preserve"> </w:t>
            </w:r>
            <w:r>
              <w:rPr>
                <w:rFonts w:ascii="Arial" w:eastAsia="Yu Mincho" w:hAnsi="Arial"/>
                <w:b/>
                <w:sz w:val="18"/>
              </w:rPr>
              <w:br/>
              <w:t>(MHz)</w:t>
            </w:r>
          </w:p>
        </w:tc>
        <w:tc>
          <w:tcPr>
            <w:tcW w:w="746" w:type="dxa"/>
            <w:tcBorders>
              <w:top w:val="single" w:sz="4" w:space="0" w:color="auto"/>
              <w:left w:val="single" w:sz="4" w:space="0" w:color="auto"/>
              <w:bottom w:val="single" w:sz="4" w:space="0" w:color="auto"/>
              <w:right w:val="single" w:sz="4" w:space="0" w:color="auto"/>
            </w:tcBorders>
            <w:hideMark/>
          </w:tcPr>
          <w:p w14:paraId="43B29802"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UL/DL BW </w:t>
            </w:r>
            <w:r>
              <w:rPr>
                <w:rFonts w:ascii="Arial" w:eastAsia="Yu Mincho" w:hAnsi="Arial"/>
                <w:b/>
                <w:sz w:val="18"/>
              </w:rPr>
              <w:br/>
              <w:t>(MHz)</w:t>
            </w:r>
          </w:p>
        </w:tc>
        <w:tc>
          <w:tcPr>
            <w:tcW w:w="1582" w:type="dxa"/>
            <w:tcBorders>
              <w:top w:val="single" w:sz="4" w:space="0" w:color="auto"/>
              <w:left w:val="single" w:sz="4" w:space="0" w:color="auto"/>
              <w:bottom w:val="single" w:sz="4" w:space="0" w:color="auto"/>
              <w:right w:val="single" w:sz="4" w:space="0" w:color="auto"/>
            </w:tcBorders>
            <w:hideMark/>
          </w:tcPr>
          <w:p w14:paraId="357E6B74" w14:textId="77777777" w:rsidR="005B0B5F" w:rsidRDefault="005B0B5F">
            <w:pPr>
              <w:keepNext/>
              <w:keepLines/>
              <w:spacing w:after="0"/>
              <w:jc w:val="center"/>
              <w:rPr>
                <w:rFonts w:ascii="Arial" w:eastAsia="Yu Mincho" w:hAnsi="Arial"/>
                <w:b/>
                <w:sz w:val="18"/>
              </w:rPr>
            </w:pPr>
            <w:r>
              <w:rPr>
                <w:rFonts w:ascii="Arial" w:eastAsia="Yu Mincho" w:hAnsi="Arial"/>
                <w:b/>
                <w:sz w:val="18"/>
              </w:rPr>
              <w:t>UL</w:t>
            </w:r>
          </w:p>
          <w:p w14:paraId="4DED1C1A" w14:textId="77777777" w:rsidR="005B0B5F" w:rsidRDefault="005B0B5F">
            <w:pPr>
              <w:keepNext/>
              <w:keepLines/>
              <w:spacing w:after="0"/>
              <w:jc w:val="center"/>
              <w:rPr>
                <w:rFonts w:ascii="Arial" w:eastAsia="Yu Mincho" w:hAnsi="Arial"/>
                <w:b/>
                <w:sz w:val="18"/>
              </w:rPr>
            </w:pPr>
            <w:r>
              <w:rPr>
                <w:rFonts w:ascii="Arial" w:eastAsia="Yu Mincho" w:hAnsi="Arial"/>
                <w:b/>
                <w:sz w:val="18"/>
              </w:rPr>
              <w:t>L</w:t>
            </w:r>
            <w:r>
              <w:rPr>
                <w:rFonts w:ascii="Arial" w:eastAsia="Yu Mincho" w:hAnsi="Arial"/>
                <w:b/>
                <w:sz w:val="18"/>
                <w:vertAlign w:val="subscript"/>
              </w:rPr>
              <w:t>CRB</w:t>
            </w:r>
          </w:p>
        </w:tc>
        <w:tc>
          <w:tcPr>
            <w:tcW w:w="1323" w:type="dxa"/>
            <w:tcBorders>
              <w:top w:val="single" w:sz="4" w:space="0" w:color="auto"/>
              <w:left w:val="single" w:sz="4" w:space="0" w:color="auto"/>
              <w:bottom w:val="single" w:sz="4" w:space="0" w:color="auto"/>
              <w:right w:val="single" w:sz="4" w:space="0" w:color="auto"/>
            </w:tcBorders>
            <w:hideMark/>
          </w:tcPr>
          <w:p w14:paraId="1C5BFEEB" w14:textId="77777777" w:rsidR="005B0B5F" w:rsidRDefault="005B0B5F">
            <w:pPr>
              <w:keepNext/>
              <w:keepLines/>
              <w:spacing w:after="0"/>
              <w:jc w:val="center"/>
              <w:rPr>
                <w:rFonts w:ascii="Arial" w:eastAsia="Yu Mincho" w:hAnsi="Arial"/>
                <w:b/>
                <w:sz w:val="18"/>
              </w:rPr>
            </w:pPr>
            <w:r>
              <w:rPr>
                <w:rFonts w:ascii="Arial" w:eastAsia="Yu Mincho" w:hAnsi="Arial"/>
                <w:b/>
                <w:sz w:val="18"/>
              </w:rPr>
              <w:t>DL F</w:t>
            </w:r>
            <w:r>
              <w:rPr>
                <w:rFonts w:ascii="Arial" w:eastAsia="Yu Mincho" w:hAnsi="Arial"/>
                <w:b/>
                <w:sz w:val="18"/>
                <w:vertAlign w:val="subscript"/>
              </w:rPr>
              <w:t>c</w:t>
            </w:r>
            <w:r>
              <w:rPr>
                <w:rFonts w:ascii="Arial" w:eastAsia="Yu Mincho" w:hAnsi="Arial"/>
                <w:b/>
                <w:sz w:val="18"/>
              </w:rPr>
              <w:t xml:space="preserve"> (MHz)</w:t>
            </w:r>
          </w:p>
        </w:tc>
        <w:tc>
          <w:tcPr>
            <w:tcW w:w="696" w:type="dxa"/>
            <w:tcBorders>
              <w:top w:val="single" w:sz="4" w:space="0" w:color="auto"/>
              <w:left w:val="single" w:sz="4" w:space="0" w:color="auto"/>
              <w:bottom w:val="single" w:sz="4" w:space="0" w:color="auto"/>
              <w:right w:val="single" w:sz="4" w:space="0" w:color="auto"/>
            </w:tcBorders>
            <w:hideMark/>
          </w:tcPr>
          <w:p w14:paraId="104F3F50"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MSD </w:t>
            </w:r>
            <w:r>
              <w:rPr>
                <w:rFonts w:ascii="Arial" w:eastAsia="Yu Mincho" w:hAnsi="Arial"/>
                <w:b/>
                <w:sz w:val="18"/>
              </w:rPr>
              <w:br/>
              <w:t>(dB)</w:t>
            </w:r>
          </w:p>
        </w:tc>
        <w:tc>
          <w:tcPr>
            <w:tcW w:w="1247" w:type="dxa"/>
            <w:tcBorders>
              <w:top w:val="single" w:sz="4" w:space="0" w:color="auto"/>
              <w:left w:val="single" w:sz="4" w:space="0" w:color="auto"/>
              <w:bottom w:val="single" w:sz="4" w:space="0" w:color="auto"/>
              <w:right w:val="single" w:sz="4" w:space="0" w:color="auto"/>
            </w:tcBorders>
            <w:hideMark/>
          </w:tcPr>
          <w:p w14:paraId="4B3C8D8B" w14:textId="77777777" w:rsidR="005B0B5F" w:rsidRDefault="005B0B5F">
            <w:pPr>
              <w:keepNext/>
              <w:keepLines/>
              <w:spacing w:after="0"/>
              <w:jc w:val="center"/>
              <w:rPr>
                <w:rFonts w:ascii="Arial" w:eastAsia="Yu Mincho" w:hAnsi="Arial"/>
                <w:b/>
                <w:sz w:val="18"/>
              </w:rPr>
            </w:pPr>
            <w:r>
              <w:rPr>
                <w:rFonts w:ascii="Arial" w:eastAsia="Yu Mincho" w:hAnsi="Arial"/>
                <w:b/>
                <w:sz w:val="18"/>
              </w:rPr>
              <w:t>IMD order</w:t>
            </w:r>
          </w:p>
        </w:tc>
      </w:tr>
      <w:tr w:rsidR="005B0B5F" w14:paraId="77CC8FF4" w14:textId="77777777" w:rsidTr="005B0B5F">
        <w:trPr>
          <w:trHeight w:val="54"/>
          <w:jc w:val="center"/>
        </w:trPr>
        <w:tc>
          <w:tcPr>
            <w:tcW w:w="2641" w:type="dxa"/>
            <w:tcBorders>
              <w:top w:val="single" w:sz="4" w:space="0" w:color="auto"/>
              <w:left w:val="single" w:sz="4" w:space="0" w:color="auto"/>
              <w:bottom w:val="nil"/>
              <w:right w:val="single" w:sz="4" w:space="0" w:color="auto"/>
            </w:tcBorders>
            <w:hideMark/>
          </w:tcPr>
          <w:p w14:paraId="71462EF8" w14:textId="77777777" w:rsidR="005B0B5F" w:rsidRDefault="005B0B5F">
            <w:pPr>
              <w:keepNext/>
              <w:keepLines/>
              <w:spacing w:after="0"/>
              <w:jc w:val="center"/>
              <w:rPr>
                <w:rFonts w:ascii="Arial" w:eastAsia="Yu Mincho" w:hAnsi="Arial"/>
                <w:sz w:val="18"/>
              </w:rPr>
            </w:pPr>
            <w:r>
              <w:rPr>
                <w:rFonts w:ascii="Arial" w:eastAsia="Yu Mincho" w:hAnsi="Arial" w:cs="Arial"/>
                <w:sz w:val="18"/>
              </w:rPr>
              <w:t>DC_1A-11A</w:t>
            </w:r>
            <w:r>
              <w:rPr>
                <w:rFonts w:ascii="Arial" w:eastAsia="Malgun Gothic" w:hAnsi="Arial" w:cs="Arial"/>
                <w:sz w:val="18"/>
                <w:lang w:eastAsia="ko-KR"/>
              </w:rPr>
              <w:t>_</w:t>
            </w:r>
            <w:r>
              <w:rPr>
                <w:rFonts w:ascii="Arial" w:eastAsia="Yu Mincho" w:hAnsi="Arial" w:cs="Arial"/>
                <w:sz w:val="18"/>
              </w:rPr>
              <w:t>n</w:t>
            </w:r>
            <w:r>
              <w:rPr>
                <w:rFonts w:ascii="Arial" w:eastAsia="Malgun Gothic" w:hAnsi="Arial" w:cs="Arial"/>
                <w:sz w:val="18"/>
                <w:lang w:val="fr-FR" w:eastAsia="ko-KR"/>
              </w:rPr>
              <w:t>79A</w:t>
            </w:r>
          </w:p>
        </w:tc>
        <w:tc>
          <w:tcPr>
            <w:tcW w:w="867" w:type="dxa"/>
            <w:tcBorders>
              <w:top w:val="single" w:sz="4" w:space="0" w:color="auto"/>
              <w:left w:val="single" w:sz="4" w:space="0" w:color="auto"/>
              <w:bottom w:val="single" w:sz="4" w:space="0" w:color="auto"/>
              <w:right w:val="single" w:sz="4" w:space="0" w:color="auto"/>
            </w:tcBorders>
            <w:vAlign w:val="center"/>
            <w:hideMark/>
          </w:tcPr>
          <w:p w14:paraId="2C84DD27" w14:textId="77777777" w:rsidR="005B0B5F" w:rsidRDefault="005B0B5F">
            <w:pPr>
              <w:keepNext/>
              <w:keepLines/>
              <w:spacing w:after="0"/>
              <w:jc w:val="center"/>
              <w:rPr>
                <w:rFonts w:ascii="Arial" w:eastAsia="Yu Mincho" w:hAnsi="Arial"/>
                <w:sz w:val="18"/>
              </w:rPr>
            </w:pPr>
            <w:r>
              <w:rPr>
                <w:rFonts w:ascii="Arial" w:eastAsia="Yu Mincho" w:hAnsi="Arial" w:cs="Arial"/>
                <w:sz w:val="18"/>
              </w:rPr>
              <w:t>1</w:t>
            </w:r>
          </w:p>
        </w:tc>
        <w:tc>
          <w:tcPr>
            <w:tcW w:w="828" w:type="dxa"/>
            <w:tcBorders>
              <w:top w:val="single" w:sz="4" w:space="0" w:color="auto"/>
              <w:left w:val="single" w:sz="4" w:space="0" w:color="auto"/>
              <w:bottom w:val="single" w:sz="4" w:space="0" w:color="auto"/>
              <w:right w:val="single" w:sz="4" w:space="0" w:color="auto"/>
            </w:tcBorders>
            <w:noWrap/>
            <w:vAlign w:val="center"/>
            <w:hideMark/>
          </w:tcPr>
          <w:p w14:paraId="0024DACB" w14:textId="77777777" w:rsidR="005B0B5F" w:rsidRDefault="005B0B5F">
            <w:pPr>
              <w:keepNext/>
              <w:keepLines/>
              <w:spacing w:after="0"/>
              <w:jc w:val="center"/>
              <w:rPr>
                <w:rFonts w:ascii="Arial" w:eastAsia="Yu Mincho" w:hAnsi="Arial"/>
                <w:sz w:val="18"/>
              </w:rPr>
            </w:pPr>
            <w:r>
              <w:rPr>
                <w:rFonts w:ascii="Arial" w:eastAsia="Yu Mincho" w:hAnsi="Arial" w:cs="Arial"/>
                <w:sz w:val="18"/>
                <w:szCs w:val="18"/>
              </w:rPr>
              <w:t>1970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EA4503" w14:textId="77777777" w:rsidR="005B0B5F" w:rsidRDefault="005B0B5F">
            <w:pPr>
              <w:keepNext/>
              <w:keepLines/>
              <w:spacing w:after="0"/>
              <w:jc w:val="center"/>
              <w:rPr>
                <w:rFonts w:ascii="Arial" w:eastAsia="Yu Mincho" w:hAnsi="Arial"/>
                <w:sz w:val="18"/>
              </w:rPr>
            </w:pPr>
            <w:r>
              <w:rPr>
                <w:rFonts w:ascii="Arial" w:eastAsia="Yu Mincho" w:hAnsi="Arial" w:cs="Arial"/>
                <w:sz w:val="18"/>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56663E76" w14:textId="77777777" w:rsidR="005B0B5F" w:rsidRDefault="005B0B5F">
            <w:pPr>
              <w:keepNext/>
              <w:keepLines/>
              <w:spacing w:after="0"/>
              <w:jc w:val="center"/>
              <w:rPr>
                <w:rFonts w:ascii="Arial" w:eastAsia="Yu Mincho" w:hAnsi="Arial"/>
                <w:sz w:val="18"/>
              </w:rPr>
            </w:pPr>
            <w:r>
              <w:rPr>
                <w:rFonts w:ascii="Arial" w:eastAsia="Yu Mincho" w:hAnsi="Arial" w:cs="Arial"/>
                <w:sz w:val="18"/>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B7709D6" w14:textId="77777777" w:rsidR="005B0B5F" w:rsidRDefault="005B0B5F">
            <w:pPr>
              <w:keepNext/>
              <w:keepLines/>
              <w:spacing w:after="0"/>
              <w:jc w:val="center"/>
              <w:rPr>
                <w:rFonts w:ascii="Arial" w:eastAsia="Yu Mincho" w:hAnsi="Arial"/>
                <w:sz w:val="18"/>
              </w:rPr>
            </w:pPr>
            <w:r>
              <w:rPr>
                <w:rFonts w:ascii="Arial" w:eastAsia="Yu Mincho" w:hAnsi="Arial" w:cs="Arial"/>
                <w:sz w:val="18"/>
                <w:szCs w:val="18"/>
              </w:rPr>
              <w:t>2160</w:t>
            </w:r>
          </w:p>
        </w:tc>
        <w:tc>
          <w:tcPr>
            <w:tcW w:w="696" w:type="dxa"/>
            <w:tcBorders>
              <w:top w:val="single" w:sz="4" w:space="0" w:color="auto"/>
              <w:left w:val="single" w:sz="4" w:space="0" w:color="auto"/>
              <w:bottom w:val="single" w:sz="4" w:space="0" w:color="auto"/>
              <w:right w:val="single" w:sz="4" w:space="0" w:color="auto"/>
            </w:tcBorders>
            <w:vAlign w:val="center"/>
            <w:hideMark/>
          </w:tcPr>
          <w:p w14:paraId="10C12FD6"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E54D718"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r>
      <w:tr w:rsidR="005B0B5F" w14:paraId="451F04DD" w14:textId="77777777" w:rsidTr="005B0B5F">
        <w:trPr>
          <w:trHeight w:val="54"/>
          <w:jc w:val="center"/>
        </w:trPr>
        <w:tc>
          <w:tcPr>
            <w:tcW w:w="2641" w:type="dxa"/>
            <w:tcBorders>
              <w:top w:val="nil"/>
              <w:left w:val="single" w:sz="4" w:space="0" w:color="auto"/>
              <w:bottom w:val="nil"/>
              <w:right w:val="single" w:sz="4" w:space="0" w:color="auto"/>
            </w:tcBorders>
          </w:tcPr>
          <w:p w14:paraId="7DBB747B"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1B7081CE" w14:textId="77777777" w:rsidR="005B0B5F" w:rsidRDefault="005B0B5F">
            <w:pPr>
              <w:keepNext/>
              <w:keepLines/>
              <w:spacing w:after="0"/>
              <w:jc w:val="center"/>
              <w:rPr>
                <w:rFonts w:ascii="Arial" w:eastAsia="Yu Mincho" w:hAnsi="Arial"/>
                <w:sz w:val="18"/>
              </w:rPr>
            </w:pPr>
            <w:r>
              <w:rPr>
                <w:rFonts w:ascii="Arial" w:eastAsia="Yu Mincho" w:hAnsi="Arial" w:cs="Arial"/>
                <w:sz w:val="18"/>
              </w:rPr>
              <w:t>11</w:t>
            </w:r>
          </w:p>
        </w:tc>
        <w:tc>
          <w:tcPr>
            <w:tcW w:w="828" w:type="dxa"/>
            <w:tcBorders>
              <w:top w:val="single" w:sz="4" w:space="0" w:color="auto"/>
              <w:left w:val="single" w:sz="4" w:space="0" w:color="auto"/>
              <w:bottom w:val="single" w:sz="4" w:space="0" w:color="auto"/>
              <w:right w:val="single" w:sz="4" w:space="0" w:color="auto"/>
            </w:tcBorders>
            <w:noWrap/>
            <w:vAlign w:val="center"/>
            <w:hideMark/>
          </w:tcPr>
          <w:p w14:paraId="46307DB3" w14:textId="77777777" w:rsidR="005B0B5F" w:rsidRDefault="005B0B5F">
            <w:pPr>
              <w:keepNext/>
              <w:keepLines/>
              <w:spacing w:after="0"/>
              <w:jc w:val="center"/>
              <w:rPr>
                <w:rFonts w:ascii="Arial" w:eastAsia="Yu Mincho" w:hAnsi="Arial"/>
                <w:sz w:val="18"/>
              </w:rPr>
            </w:pPr>
            <w:r>
              <w:rPr>
                <w:rFonts w:ascii="Arial" w:eastAsia="Yu Mincho" w:hAnsi="Arial" w:cs="Arial"/>
                <w:sz w:val="18"/>
                <w:szCs w:val="18"/>
              </w:rP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5308E7" w14:textId="77777777" w:rsidR="005B0B5F" w:rsidRDefault="005B0B5F">
            <w:pPr>
              <w:keepNext/>
              <w:keepLines/>
              <w:spacing w:after="0"/>
              <w:jc w:val="center"/>
              <w:rPr>
                <w:rFonts w:ascii="Arial" w:eastAsia="Yu Mincho" w:hAnsi="Arial"/>
                <w:sz w:val="18"/>
              </w:rPr>
            </w:pPr>
            <w:r>
              <w:rPr>
                <w:rFonts w:ascii="Arial" w:eastAsia="Yu Mincho" w:hAnsi="Arial" w:cs="Arial"/>
                <w:sz w:val="18"/>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05896DB3" w14:textId="77777777" w:rsidR="005B0B5F" w:rsidRDefault="005B0B5F">
            <w:pPr>
              <w:keepNext/>
              <w:keepLines/>
              <w:spacing w:after="0"/>
              <w:jc w:val="center"/>
              <w:rPr>
                <w:rFonts w:ascii="Arial" w:eastAsia="Yu Mincho" w:hAnsi="Arial"/>
                <w:sz w:val="18"/>
              </w:rPr>
            </w:pPr>
            <w:r>
              <w:rPr>
                <w:rFonts w:ascii="Arial" w:eastAsia="Yu Mincho" w:hAnsi="Arial" w:cs="Arial"/>
                <w:sz w:val="18"/>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04420F19" w14:textId="77777777" w:rsidR="005B0B5F" w:rsidRDefault="005B0B5F">
            <w:pPr>
              <w:keepNext/>
              <w:keepLines/>
              <w:spacing w:after="0"/>
              <w:jc w:val="center"/>
              <w:rPr>
                <w:rFonts w:ascii="Arial" w:eastAsia="Yu Mincho" w:hAnsi="Arial"/>
                <w:sz w:val="18"/>
              </w:rPr>
            </w:pPr>
            <w:r>
              <w:rPr>
                <w:rFonts w:ascii="Arial" w:eastAsia="Yu Mincho" w:hAnsi="Arial" w:cs="Arial"/>
                <w:sz w:val="18"/>
                <w:szCs w:val="18"/>
              </w:rPr>
              <w:t>1483</w:t>
            </w:r>
          </w:p>
        </w:tc>
        <w:tc>
          <w:tcPr>
            <w:tcW w:w="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49E5DB" w14:textId="77777777" w:rsidR="005B0B5F" w:rsidRDefault="005B0B5F">
            <w:pPr>
              <w:keepNext/>
              <w:keepLines/>
              <w:spacing w:after="0"/>
              <w:jc w:val="center"/>
              <w:rPr>
                <w:rFonts w:ascii="Arial" w:eastAsia="Yu Mincho" w:hAnsi="Arial"/>
                <w:sz w:val="18"/>
              </w:rPr>
            </w:pPr>
            <w:r>
              <w:rPr>
                <w:rFonts w:ascii="Arial" w:eastAsia="Yu Mincho" w:hAnsi="Arial" w:cs="Arial"/>
                <w:color w:val="FF0000"/>
                <w:sz w:val="18"/>
              </w:rPr>
              <w:t>22.2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F03F01B" w14:textId="77777777" w:rsidR="005B0B5F" w:rsidRDefault="005B0B5F">
            <w:pPr>
              <w:keepNext/>
              <w:keepLines/>
              <w:spacing w:after="0"/>
              <w:jc w:val="center"/>
              <w:rPr>
                <w:rFonts w:ascii="Arial" w:eastAsia="Yu Mincho" w:hAnsi="Arial"/>
                <w:sz w:val="18"/>
                <w:vertAlign w:val="superscript"/>
              </w:rPr>
            </w:pPr>
            <w:r>
              <w:rPr>
                <w:rFonts w:ascii="Arial" w:eastAsia="Yu Mincho" w:hAnsi="Arial" w:cs="Arial"/>
                <w:sz w:val="18"/>
              </w:rPr>
              <w:t>IMD4</w:t>
            </w:r>
          </w:p>
        </w:tc>
      </w:tr>
      <w:tr w:rsidR="005B0B5F" w14:paraId="2375A33E" w14:textId="77777777" w:rsidTr="005B0B5F">
        <w:trPr>
          <w:trHeight w:val="54"/>
          <w:jc w:val="center"/>
        </w:trPr>
        <w:tc>
          <w:tcPr>
            <w:tcW w:w="2641" w:type="dxa"/>
            <w:tcBorders>
              <w:top w:val="nil"/>
              <w:left w:val="single" w:sz="4" w:space="0" w:color="auto"/>
              <w:bottom w:val="single" w:sz="2" w:space="0" w:color="auto"/>
              <w:right w:val="single" w:sz="4" w:space="0" w:color="auto"/>
            </w:tcBorders>
          </w:tcPr>
          <w:p w14:paraId="520A6FF2"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757572B3" w14:textId="77777777" w:rsidR="005B0B5F" w:rsidRDefault="005B0B5F">
            <w:pPr>
              <w:keepNext/>
              <w:keepLines/>
              <w:spacing w:after="0"/>
              <w:jc w:val="center"/>
              <w:rPr>
                <w:rFonts w:ascii="Arial" w:eastAsia="Yu Mincho" w:hAnsi="Arial"/>
                <w:sz w:val="18"/>
              </w:rPr>
            </w:pPr>
            <w:r>
              <w:rPr>
                <w:rFonts w:ascii="Arial" w:eastAsia="Yu Mincho" w:hAnsi="Arial" w:cs="Arial"/>
                <w:sz w:val="18"/>
              </w:rPr>
              <w:t>n79</w:t>
            </w:r>
          </w:p>
        </w:tc>
        <w:tc>
          <w:tcPr>
            <w:tcW w:w="828" w:type="dxa"/>
            <w:tcBorders>
              <w:top w:val="single" w:sz="4" w:space="0" w:color="auto"/>
              <w:left w:val="single" w:sz="4" w:space="0" w:color="auto"/>
              <w:bottom w:val="single" w:sz="4" w:space="0" w:color="auto"/>
              <w:right w:val="single" w:sz="4" w:space="0" w:color="auto"/>
            </w:tcBorders>
            <w:noWrap/>
            <w:vAlign w:val="center"/>
            <w:hideMark/>
          </w:tcPr>
          <w:p w14:paraId="35BE2A6C" w14:textId="77777777" w:rsidR="005B0B5F" w:rsidRDefault="005B0B5F">
            <w:pPr>
              <w:keepNext/>
              <w:keepLines/>
              <w:spacing w:after="0"/>
              <w:jc w:val="center"/>
              <w:rPr>
                <w:rFonts w:ascii="Arial" w:eastAsia="Yu Mincho" w:hAnsi="Arial"/>
                <w:sz w:val="18"/>
              </w:rPr>
            </w:pPr>
            <w:r>
              <w:rPr>
                <w:rFonts w:ascii="Arial" w:eastAsia="Yu Mincho" w:hAnsi="Arial" w:cs="Arial"/>
                <w:sz w:val="18"/>
              </w:rPr>
              <w:t>4427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B6E5291" w14:textId="77777777" w:rsidR="005B0B5F" w:rsidRDefault="005B0B5F">
            <w:pPr>
              <w:keepNext/>
              <w:keepLines/>
              <w:spacing w:after="0"/>
              <w:jc w:val="center"/>
              <w:rPr>
                <w:rFonts w:ascii="Arial" w:eastAsia="Yu Mincho" w:hAnsi="Arial"/>
                <w:sz w:val="18"/>
              </w:rPr>
            </w:pPr>
            <w:r>
              <w:rPr>
                <w:rFonts w:ascii="Arial" w:eastAsia="Yu Mincho" w:hAnsi="Arial" w:cs="Arial"/>
                <w:sz w:val="18"/>
                <w:szCs w:val="18"/>
              </w:rPr>
              <w:t>40</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32625CA5" w14:textId="77777777" w:rsidR="005B0B5F" w:rsidRDefault="005B0B5F">
            <w:pPr>
              <w:keepNext/>
              <w:keepLines/>
              <w:spacing w:after="0"/>
              <w:jc w:val="center"/>
              <w:rPr>
                <w:rFonts w:ascii="Arial" w:eastAsia="Yu Mincho" w:hAnsi="Arial"/>
                <w:sz w:val="18"/>
              </w:rPr>
            </w:pPr>
            <w:r>
              <w:rPr>
                <w:rFonts w:ascii="Arial" w:eastAsia="Yu Mincho" w:hAnsi="Arial" w:cs="Arial"/>
                <w:sz w:val="18"/>
                <w:szCs w:val="18"/>
              </w:rPr>
              <w:t>216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0288E2DD" w14:textId="77777777" w:rsidR="005B0B5F" w:rsidRDefault="005B0B5F">
            <w:pPr>
              <w:keepNext/>
              <w:keepLines/>
              <w:spacing w:after="0"/>
              <w:jc w:val="center"/>
              <w:rPr>
                <w:rFonts w:ascii="Arial" w:eastAsia="Yu Mincho" w:hAnsi="Arial"/>
                <w:sz w:val="18"/>
              </w:rPr>
            </w:pPr>
            <w:r>
              <w:rPr>
                <w:rFonts w:ascii="Arial" w:eastAsia="Yu Mincho" w:hAnsi="Arial" w:cs="Arial"/>
                <w:sz w:val="18"/>
              </w:rPr>
              <w:t>4427</w:t>
            </w:r>
          </w:p>
        </w:tc>
        <w:tc>
          <w:tcPr>
            <w:tcW w:w="696" w:type="dxa"/>
            <w:tcBorders>
              <w:top w:val="single" w:sz="4" w:space="0" w:color="auto"/>
              <w:left w:val="single" w:sz="4" w:space="0" w:color="auto"/>
              <w:bottom w:val="single" w:sz="4" w:space="0" w:color="auto"/>
              <w:right w:val="single" w:sz="4" w:space="0" w:color="auto"/>
            </w:tcBorders>
            <w:vAlign w:val="center"/>
            <w:hideMark/>
          </w:tcPr>
          <w:p w14:paraId="5873DF3F"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0485F1C"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r>
    </w:tbl>
    <w:p w14:paraId="730454EA" w14:textId="77777777" w:rsidR="005B0B5F" w:rsidRDefault="005B0B5F" w:rsidP="005B0B5F">
      <w:pPr>
        <w:rPr>
          <w:rFonts w:eastAsia="PMingLiU"/>
          <w:lang w:eastAsia="zh-TW"/>
        </w:rPr>
      </w:pPr>
    </w:p>
    <w:p w14:paraId="0A5EC49F" w14:textId="77777777" w:rsidR="00681813" w:rsidRPr="0085002E" w:rsidRDefault="00681813" w:rsidP="00681813">
      <w:pPr>
        <w:pStyle w:val="Heading4"/>
        <w:rPr>
          <w:lang w:eastAsia="zh-CN"/>
        </w:rPr>
      </w:pPr>
      <w:bookmarkStart w:id="4068" w:name="_Toc167499008"/>
      <w:bookmarkStart w:id="4069" w:name="_Toc167499466"/>
      <w:r>
        <w:rPr>
          <w:rFonts w:eastAsia="Yu Mincho"/>
        </w:rPr>
        <w:t>5.91</w:t>
      </w:r>
      <w:r w:rsidR="005B0B5F">
        <w:rPr>
          <w:rFonts w:eastAsia="Yu Mincho"/>
        </w:rPr>
        <w:t>.4</w:t>
      </w:r>
      <w:r w:rsidR="005B0B5F">
        <w:rPr>
          <w:rFonts w:eastAsia="Yu Mincho"/>
          <w:lang w:eastAsia="sv-SE"/>
        </w:rPr>
        <w:tab/>
      </w:r>
      <w:r w:rsidR="005B0B5F">
        <w:rPr>
          <w:rFonts w:eastAsia="Yu Mincho"/>
        </w:rPr>
        <w:t>∆T</w:t>
      </w:r>
      <w:r w:rsidR="005B0B5F">
        <w:rPr>
          <w:rFonts w:eastAsia="Yu Mincho"/>
          <w:vertAlign w:val="subscript"/>
        </w:rPr>
        <w:t>IB</w:t>
      </w:r>
      <w:r w:rsidR="005B0B5F">
        <w:rPr>
          <w:rFonts w:eastAsia="Yu Mincho"/>
        </w:rPr>
        <w:t xml:space="preserve"> and ∆R</w:t>
      </w:r>
      <w:r w:rsidR="005B0B5F">
        <w:rPr>
          <w:rFonts w:eastAsia="Yu Mincho"/>
          <w:vertAlign w:val="subscript"/>
        </w:rPr>
        <w:t>IB</w:t>
      </w:r>
      <w:r w:rsidR="005B0B5F">
        <w:rPr>
          <w:rFonts w:eastAsia="Yu Mincho"/>
        </w:rPr>
        <w:t xml:space="preserve"> values</w:t>
      </w:r>
      <w:bookmarkEnd w:id="4068"/>
      <w:bookmarkEnd w:id="4069"/>
    </w:p>
    <w:p w14:paraId="4B6F5F4C" w14:textId="77777777" w:rsidR="005B0B5F" w:rsidRDefault="005B0B5F" w:rsidP="005B0B5F">
      <w:pPr>
        <w:ind w:firstLineChars="100" w:firstLine="200"/>
        <w:rPr>
          <w:rFonts w:eastAsia="Yu Mincho"/>
          <w:lang w:eastAsia="ja-JP"/>
        </w:rPr>
      </w:pPr>
      <w:r>
        <w:rPr>
          <w:rFonts w:eastAsia="Yu Mincho"/>
          <w:lang w:eastAsia="ja-JP"/>
        </w:rPr>
        <w:t>There is no change by comparing to the values for PC3 DC, so this section is omitted.</w:t>
      </w:r>
    </w:p>
    <w:p w14:paraId="0AA7BAFB" w14:textId="77777777" w:rsidR="005B0B5F" w:rsidRDefault="005B0B5F" w:rsidP="005B0B5F">
      <w:pPr>
        <w:rPr>
          <w:rFonts w:eastAsia="Yu Mincho"/>
        </w:rPr>
      </w:pPr>
    </w:p>
    <w:p w14:paraId="41013A1A" w14:textId="77777777" w:rsidR="00681813" w:rsidRPr="009408E3" w:rsidRDefault="00681813" w:rsidP="00681813">
      <w:pPr>
        <w:pStyle w:val="Heading3"/>
        <w:rPr>
          <w:rFonts w:eastAsia="MS Mincho"/>
          <w:lang w:eastAsia="ja-JP"/>
        </w:rPr>
      </w:pPr>
      <w:bookmarkStart w:id="4070" w:name="_Toc167499009"/>
      <w:bookmarkStart w:id="4071" w:name="_Toc167499467"/>
      <w:r>
        <w:rPr>
          <w:rFonts w:eastAsia="Yu Mincho"/>
        </w:rPr>
        <w:t>5.92</w:t>
      </w:r>
      <w:r w:rsidR="005B0B5F">
        <w:rPr>
          <w:rFonts w:eastAsia="Yu Mincho"/>
        </w:rPr>
        <w:tab/>
      </w:r>
      <w:r w:rsidR="005B0B5F">
        <w:rPr>
          <w:lang w:eastAsia="ja-JP"/>
        </w:rPr>
        <w:t>DC</w:t>
      </w:r>
      <w:r w:rsidR="005B0B5F">
        <w:rPr>
          <w:rFonts w:eastAsia="Yu Mincho"/>
        </w:rPr>
        <w:t>_</w:t>
      </w:r>
      <w:r w:rsidR="005B0B5F">
        <w:rPr>
          <w:rFonts w:eastAsia="Yu Mincho"/>
          <w:lang w:eastAsia="zh-CN"/>
        </w:rPr>
        <w:t>3-8_</w:t>
      </w:r>
      <w:r w:rsidR="005B0B5F">
        <w:rPr>
          <w:lang w:eastAsia="ja-JP"/>
        </w:rPr>
        <w:t>n79</w:t>
      </w:r>
      <w:bookmarkEnd w:id="4070"/>
      <w:bookmarkEnd w:id="4071"/>
    </w:p>
    <w:p w14:paraId="2AFAEA90" w14:textId="77777777" w:rsidR="00681813" w:rsidRPr="0085002E" w:rsidRDefault="00681813" w:rsidP="00681813">
      <w:pPr>
        <w:pStyle w:val="Heading4"/>
        <w:rPr>
          <w:lang w:eastAsia="zh-CN"/>
        </w:rPr>
      </w:pPr>
      <w:bookmarkStart w:id="4072" w:name="_Toc167499010"/>
      <w:bookmarkStart w:id="4073" w:name="_Toc167499468"/>
      <w:r>
        <w:rPr>
          <w:rFonts w:eastAsia="Yu Mincho"/>
          <w:lang w:eastAsia="zh-CN"/>
        </w:rPr>
        <w:t>5.92</w:t>
      </w:r>
      <w:r w:rsidR="005B0B5F">
        <w:rPr>
          <w:rFonts w:eastAsia="Yu Mincho"/>
          <w:lang w:eastAsia="zh-CN"/>
        </w:rPr>
        <w:t>.1</w:t>
      </w:r>
      <w:r w:rsidR="005B0B5F">
        <w:rPr>
          <w:rFonts w:eastAsia="Yu Mincho"/>
        </w:rPr>
        <w:tab/>
      </w:r>
      <w:r w:rsidR="005B0B5F">
        <w:rPr>
          <w:rFonts w:eastAsia="Yu Mincho"/>
          <w:lang w:eastAsia="zh-CN"/>
        </w:rPr>
        <w:t xml:space="preserve">Configuration for </w:t>
      </w:r>
      <w:r w:rsidR="005B0B5F">
        <w:rPr>
          <w:lang w:eastAsia="ja-JP"/>
        </w:rPr>
        <w:t>DC</w:t>
      </w:r>
      <w:bookmarkEnd w:id="4072"/>
      <w:bookmarkEnd w:id="4073"/>
    </w:p>
    <w:p w14:paraId="6F585C25" w14:textId="77056F2D" w:rsidR="005B0B5F" w:rsidRDefault="005B0B5F" w:rsidP="00681813">
      <w:pPr>
        <w:keepNext/>
        <w:keepLines/>
        <w:spacing w:before="120"/>
        <w:outlineLvl w:val="2"/>
        <w:rPr>
          <w:rFonts w:ascii="Arial" w:hAnsi="Arial"/>
          <w:sz w:val="24"/>
          <w:lang w:eastAsia="ja-JP"/>
        </w:rPr>
      </w:pPr>
    </w:p>
    <w:p w14:paraId="0E04128B" w14:textId="77777777" w:rsidR="00681813" w:rsidRDefault="00681813" w:rsidP="00681813">
      <w:pPr>
        <w:keepNext/>
        <w:keepLines/>
        <w:spacing w:before="120"/>
        <w:outlineLvl w:val="2"/>
        <w:rPr>
          <w:rFonts w:ascii="Arial" w:hAnsi="Arial"/>
          <w:sz w:val="24"/>
          <w:lang w:eastAsia="ja-JP"/>
        </w:rPr>
      </w:pPr>
    </w:p>
    <w:p w14:paraId="2BD3F70C" w14:textId="2BEEAED5"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5.92</w:t>
      </w:r>
      <w:r>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B0B5F" w14:paraId="47D3E92D" w14:textId="77777777" w:rsidTr="005B0B5F">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DB947B8"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EN-DC</w:t>
            </w:r>
          </w:p>
          <w:p w14:paraId="48015F2B"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7ACE23D"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Uplink EN-DC</w:t>
            </w:r>
          </w:p>
          <w:p w14:paraId="3E703466"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configuration</w:t>
            </w:r>
          </w:p>
          <w:p w14:paraId="7196F8CE"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(NOTE 1)</w:t>
            </w:r>
          </w:p>
        </w:tc>
      </w:tr>
      <w:tr w:rsidR="005B0B5F" w14:paraId="1F630101" w14:textId="77777777" w:rsidTr="005B0B5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A54462"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DC_3A-8A_n79A</w:t>
            </w:r>
            <w:r>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0A3D1FB3"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DC_3A_n79A</w:t>
            </w:r>
            <w:r>
              <w:rPr>
                <w:rFonts w:ascii="Arial" w:eastAsia="Malgun Gothic" w:hAnsi="Arial"/>
                <w:sz w:val="18"/>
                <w:vertAlign w:val="superscript"/>
                <w:lang w:eastAsia="ko-KR"/>
              </w:rPr>
              <w:t>14</w:t>
            </w:r>
          </w:p>
          <w:p w14:paraId="65F5BD10" w14:textId="77777777" w:rsidR="005B0B5F" w:rsidRDefault="005B0B5F">
            <w:pPr>
              <w:keepNext/>
              <w:keepLines/>
              <w:spacing w:after="0"/>
              <w:jc w:val="center"/>
              <w:rPr>
                <w:rFonts w:ascii="Arial" w:eastAsia="Yu Mincho" w:hAnsi="Arial"/>
                <w:sz w:val="18"/>
                <w:vertAlign w:val="superscript"/>
                <w:lang w:eastAsia="ja-JP"/>
              </w:rPr>
            </w:pPr>
            <w:r>
              <w:rPr>
                <w:rFonts w:ascii="Arial" w:eastAsia="Malgun Gothic" w:hAnsi="Arial"/>
                <w:b/>
                <w:bCs/>
                <w:sz w:val="18"/>
                <w:lang w:eastAsia="ko-KR"/>
              </w:rPr>
              <w:t>DC_8A_n79A</w:t>
            </w:r>
            <w:r>
              <w:rPr>
                <w:rFonts w:ascii="Arial" w:eastAsia="Malgun Gothic" w:hAnsi="Arial"/>
                <w:b/>
                <w:bCs/>
                <w:color w:val="FF0000"/>
                <w:sz w:val="18"/>
                <w:highlight w:val="yellow"/>
                <w:vertAlign w:val="superscript"/>
                <w:lang w:eastAsia="ko-KR"/>
              </w:rPr>
              <w:t>14</w:t>
            </w:r>
          </w:p>
        </w:tc>
      </w:tr>
      <w:tr w:rsidR="005B0B5F" w14:paraId="0640DAF7" w14:textId="77777777" w:rsidTr="005B0B5F">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342A564F" w14:textId="77777777" w:rsidR="005B0B5F" w:rsidRDefault="005B0B5F">
            <w:pPr>
              <w:keepNext/>
              <w:keepLines/>
              <w:spacing w:after="0"/>
              <w:ind w:left="851" w:hanging="851"/>
              <w:rPr>
                <w:rFonts w:ascii="Arial" w:eastAsia="Yu Mincho" w:hAnsi="Arial"/>
                <w:sz w:val="18"/>
              </w:rPr>
            </w:pPr>
            <w:r>
              <w:rPr>
                <w:rFonts w:ascii="Arial" w:eastAsia="Yu Mincho" w:hAnsi="Arial"/>
                <w:sz w:val="18"/>
              </w:rPr>
              <w:t>NOTE 1:</w:t>
            </w:r>
            <w:r>
              <w:rPr>
                <w:rFonts w:ascii="Arial" w:eastAsia="Yu Mincho" w:hAnsi="Arial"/>
                <w:sz w:val="18"/>
              </w:rPr>
              <w:tab/>
              <w:t>Uplink EN-DC configurations are the configurations supported by the present release of specifications.</w:t>
            </w:r>
          </w:p>
          <w:p w14:paraId="573DF176" w14:textId="77777777" w:rsidR="005B0B5F" w:rsidRDefault="005B0B5F">
            <w:pPr>
              <w:keepNext/>
              <w:keepLines/>
              <w:spacing w:after="0"/>
              <w:ind w:left="851" w:hanging="851"/>
              <w:rPr>
                <w:rFonts w:ascii="Arial" w:eastAsia="Yu Mincho" w:hAnsi="Arial" w:cs="Arial"/>
                <w:sz w:val="18"/>
                <w:szCs w:val="18"/>
                <w:lang w:eastAsia="fi-FI"/>
              </w:rPr>
            </w:pPr>
            <w:r>
              <w:rPr>
                <w:rFonts w:ascii="Arial" w:eastAsia="Yu Mincho" w:hAnsi="Arial" w:cs="Arial"/>
                <w:sz w:val="18"/>
                <w:szCs w:val="18"/>
                <w:lang w:eastAsia="fi-FI"/>
              </w:rPr>
              <w:t>NOTE 5:</w:t>
            </w:r>
            <w:r>
              <w:rPr>
                <w:rFonts w:ascii="Arial" w:eastAsia="Yu Mincho" w:hAnsi="Arial" w:cs="Arial"/>
                <w:sz w:val="18"/>
                <w:szCs w:val="18"/>
                <w:lang w:eastAsia="fi-FI"/>
              </w:rPr>
              <w:tab/>
              <w:t>Applicable for UE supporting inter-band EN-DC with mandatory simultaneous Rx/Tx capability</w:t>
            </w:r>
          </w:p>
          <w:p w14:paraId="7E6510C2" w14:textId="77777777" w:rsidR="005B0B5F" w:rsidRDefault="005B0B5F">
            <w:pPr>
              <w:keepNext/>
              <w:keepLines/>
              <w:spacing w:after="0"/>
              <w:ind w:left="851" w:hanging="851"/>
              <w:rPr>
                <w:rFonts w:ascii="Arial" w:eastAsia="Yu Mincho" w:hAnsi="Arial"/>
                <w:sz w:val="18"/>
              </w:rPr>
            </w:pPr>
            <w:r>
              <w:rPr>
                <w:rFonts w:ascii="Arial" w:eastAsia="Yu Mincho" w:hAnsi="Arial"/>
                <w:sz w:val="18"/>
                <w:lang w:eastAsia="ja-JP"/>
              </w:rPr>
              <w:t xml:space="preserve">NOTE </w:t>
            </w:r>
            <w:r>
              <w:rPr>
                <w:rFonts w:ascii="Arial" w:eastAsia="Yu Mincho" w:hAnsi="Arial"/>
                <w:sz w:val="18"/>
              </w:rPr>
              <w:t>14</w:t>
            </w:r>
            <w:r>
              <w:rPr>
                <w:rFonts w:ascii="Arial" w:eastAsia="Yu Mincho" w:hAnsi="Arial"/>
                <w:sz w:val="18"/>
                <w:lang w:eastAsia="ja-JP"/>
              </w:rPr>
              <w:t>:</w:t>
            </w:r>
            <w:r>
              <w:rPr>
                <w:rFonts w:ascii="Arial" w:eastAsia="Yu Mincho" w:hAnsi="Arial"/>
                <w:sz w:val="18"/>
                <w:lang w:eastAsia="ja-JP"/>
              </w:rPr>
              <w:tab/>
              <w:t>PC3 or PC2 Uplink EN-DC configuration is applicable to EN-DC configurations.</w:t>
            </w:r>
          </w:p>
        </w:tc>
      </w:tr>
    </w:tbl>
    <w:p w14:paraId="011CEC35" w14:textId="77777777" w:rsidR="005B0B5F" w:rsidRDefault="005B0B5F" w:rsidP="005B0B5F">
      <w:pPr>
        <w:rPr>
          <w:rFonts w:eastAsia="PMingLiU"/>
          <w:color w:val="0033CC"/>
          <w:lang w:eastAsia="zh-TW"/>
        </w:rPr>
      </w:pPr>
    </w:p>
    <w:p w14:paraId="1752DC42" w14:textId="77777777" w:rsidR="00681813" w:rsidRPr="0085002E" w:rsidRDefault="00681813" w:rsidP="00681813">
      <w:pPr>
        <w:pStyle w:val="Heading4"/>
        <w:rPr>
          <w:lang w:eastAsia="zh-CN"/>
        </w:rPr>
      </w:pPr>
      <w:bookmarkStart w:id="4074" w:name="_Toc167499011"/>
      <w:bookmarkStart w:id="4075" w:name="_Toc167499469"/>
      <w:r>
        <w:rPr>
          <w:rFonts w:eastAsia="Yu Mincho"/>
          <w:lang w:eastAsia="zh-CN"/>
        </w:rPr>
        <w:t>5.92</w:t>
      </w:r>
      <w:r w:rsidR="005B0B5F">
        <w:rPr>
          <w:rFonts w:eastAsia="Yu Mincho"/>
          <w:lang w:eastAsia="zh-CN"/>
        </w:rPr>
        <w:t>.2</w:t>
      </w:r>
      <w:r w:rsidR="005B0B5F">
        <w:rPr>
          <w:rFonts w:eastAsia="Yu Mincho"/>
          <w:lang w:eastAsia="zh-CN"/>
        </w:rPr>
        <w:tab/>
        <w:t>Maximum output power for DC</w:t>
      </w:r>
      <w:bookmarkEnd w:id="4074"/>
      <w:bookmarkEnd w:id="4075"/>
    </w:p>
    <w:p w14:paraId="503F541D" w14:textId="77777777" w:rsidR="005B0B5F" w:rsidRDefault="005B0B5F" w:rsidP="005B0B5F">
      <w:pPr>
        <w:ind w:firstLineChars="100" w:firstLine="200"/>
        <w:rPr>
          <w:rFonts w:eastAsia="PMingLiU"/>
          <w:lang w:eastAsia="zh-TW"/>
        </w:rPr>
      </w:pPr>
      <w:r>
        <w:rPr>
          <w:rFonts w:eastAsia="PMingLiU"/>
          <w:lang w:eastAsia="zh-TW"/>
        </w:rPr>
        <w:t>Based on studies of PC2 DC_3_n79 and PC2 DC_8_n79, this section can be omitted.</w:t>
      </w:r>
    </w:p>
    <w:p w14:paraId="2FF19541" w14:textId="77777777" w:rsidR="00681813" w:rsidRPr="0085002E" w:rsidRDefault="00681813" w:rsidP="00681813">
      <w:pPr>
        <w:pStyle w:val="Heading4"/>
        <w:rPr>
          <w:lang w:eastAsia="zh-CN"/>
        </w:rPr>
      </w:pPr>
      <w:bookmarkStart w:id="4076" w:name="_Toc167499012"/>
      <w:bookmarkStart w:id="4077" w:name="_Toc167499470"/>
      <w:r>
        <w:rPr>
          <w:rFonts w:eastAsia="Yu Mincho"/>
          <w:lang w:eastAsia="zh-CN"/>
        </w:rPr>
        <w:t>5.92</w:t>
      </w:r>
      <w:r w:rsidR="005B0B5F">
        <w:rPr>
          <w:rFonts w:eastAsia="Yu Mincho"/>
          <w:lang w:eastAsia="zh-CN"/>
        </w:rPr>
        <w:t>.3</w:t>
      </w:r>
      <w:r w:rsidR="005B0B5F">
        <w:rPr>
          <w:rFonts w:eastAsia="Yu Mincho"/>
          <w:lang w:eastAsia="zh-CN"/>
        </w:rPr>
        <w:tab/>
        <w:t>REFSENS requirements for DC</w:t>
      </w:r>
      <w:bookmarkEnd w:id="4076"/>
      <w:bookmarkEnd w:id="4077"/>
    </w:p>
    <w:p w14:paraId="4F788499" w14:textId="77777777" w:rsidR="005B0B5F" w:rsidRDefault="005B0B5F" w:rsidP="005B0B5F">
      <w:pPr>
        <w:widowControl w:val="0"/>
        <w:spacing w:after="0"/>
        <w:ind w:firstLineChars="100" w:firstLine="200"/>
        <w:rPr>
          <w:rFonts w:eastAsia="MS Mincho"/>
          <w:kern w:val="2"/>
          <w:lang w:val="en-US" w:eastAsia="zh-CN"/>
        </w:rPr>
      </w:pPr>
      <w:r>
        <w:rPr>
          <w:lang w:eastAsia="zh-TW"/>
        </w:rPr>
        <w:t xml:space="preserve">Analysis of REFSENS exceptions or MSD requirements is needed due to higher power UL DC. </w:t>
      </w:r>
      <w:r>
        <w:rPr>
          <w:rFonts w:eastAsia="Yu Mincho"/>
          <w:lang w:eastAsia="ja-JP"/>
        </w:rPr>
        <w:t xml:space="preserve">Based on co-existence studies of </w:t>
      </w:r>
      <w:r>
        <w:rPr>
          <w:rFonts w:eastAsia="PMingLiU"/>
          <w:lang w:eastAsia="zh-TW"/>
        </w:rPr>
        <w:t>DC_3_n79 and DC_8_n79</w:t>
      </w:r>
      <w:r>
        <w:rPr>
          <w:rFonts w:eastAsia="Yu Mincho"/>
        </w:rPr>
        <w:t xml:space="preserve"> </w:t>
      </w:r>
      <w:r>
        <w:rPr>
          <w:rFonts w:eastAsia="Yu Mincho"/>
          <w:lang w:eastAsia="ja-JP"/>
        </w:rPr>
        <w:t>captured in TR 37.863-01-01</w:t>
      </w:r>
      <w:r>
        <w:rPr>
          <w:rFonts w:eastAsia="Yu Mincho"/>
          <w:vertAlign w:val="subscript"/>
          <w:lang w:eastAsia="ja-JP"/>
        </w:rPr>
        <w:t>[6]</w:t>
      </w:r>
      <w:r>
        <w:rPr>
          <w:rFonts w:eastAsia="Yu Mincho"/>
          <w:lang w:eastAsia="ja-JP"/>
        </w:rPr>
        <w:t>, own Rx impact of the 3</w:t>
      </w:r>
      <w:r>
        <w:rPr>
          <w:rFonts w:eastAsia="Yu Mincho"/>
          <w:vertAlign w:val="superscript"/>
          <w:lang w:eastAsia="ja-JP"/>
        </w:rPr>
        <w:t>rd</w:t>
      </w:r>
      <w:r>
        <w:rPr>
          <w:rFonts w:eastAsia="Yu Mincho"/>
          <w:lang w:eastAsia="ja-JP"/>
        </w:rPr>
        <w:t xml:space="preserve"> band is the followings.</w:t>
      </w:r>
    </w:p>
    <w:p w14:paraId="5D83D3B2" w14:textId="77777777" w:rsidR="005B0B5F" w:rsidRDefault="005B0B5F" w:rsidP="005B0B5F">
      <w:pPr>
        <w:widowControl w:val="0"/>
        <w:numPr>
          <w:ilvl w:val="0"/>
          <w:numId w:val="41"/>
        </w:numPr>
        <w:overflowPunct w:val="0"/>
        <w:autoSpaceDE w:val="0"/>
        <w:autoSpaceDN w:val="0"/>
        <w:adjustRightInd w:val="0"/>
        <w:spacing w:after="0"/>
        <w:textAlignment w:val="baseline"/>
        <w:rPr>
          <w:kern w:val="2"/>
          <w:lang w:val="en-US" w:eastAsia="zh-CN"/>
        </w:rPr>
      </w:pPr>
      <w:r>
        <w:rPr>
          <w:kern w:val="2"/>
          <w:lang w:val="en-US" w:eastAsia="ja-JP"/>
        </w:rPr>
        <w:t>3</w:t>
      </w:r>
      <w:r>
        <w:rPr>
          <w:kern w:val="2"/>
          <w:vertAlign w:val="superscript"/>
          <w:lang w:val="en-US" w:eastAsia="ja-JP"/>
        </w:rPr>
        <w:t>rd</w:t>
      </w:r>
      <w:r>
        <w:rPr>
          <w:kern w:val="2"/>
          <w:lang w:val="en-US" w:eastAsia="ja-JP"/>
        </w:rPr>
        <w:t xml:space="preserve"> order IMD generated by band 8 and band n79 may fall into Rx frequencies of band 8 and band n79. However, TDD band does not transmit and receive simultaneously in a single band, tuns the own band of n79 would not be interfered.</w:t>
      </w:r>
    </w:p>
    <w:p w14:paraId="255D4602" w14:textId="77777777" w:rsidR="005B0B5F" w:rsidRDefault="005B0B5F" w:rsidP="005B0B5F">
      <w:pPr>
        <w:widowControl w:val="0"/>
        <w:numPr>
          <w:ilvl w:val="0"/>
          <w:numId w:val="41"/>
        </w:numPr>
        <w:overflowPunct w:val="0"/>
        <w:autoSpaceDE w:val="0"/>
        <w:autoSpaceDN w:val="0"/>
        <w:adjustRightInd w:val="0"/>
        <w:spacing w:after="0"/>
        <w:textAlignment w:val="baseline"/>
        <w:rPr>
          <w:kern w:val="2"/>
          <w:lang w:val="en-US" w:eastAsia="zh-CN"/>
        </w:rPr>
      </w:pPr>
      <w:r>
        <w:rPr>
          <w:kern w:val="2"/>
          <w:lang w:val="en-US" w:eastAsia="ja-JP"/>
        </w:rPr>
        <w:t>4</w:t>
      </w:r>
      <w:r>
        <w:rPr>
          <w:kern w:val="2"/>
          <w:vertAlign w:val="superscript"/>
          <w:lang w:val="en-US" w:eastAsia="ja-JP"/>
        </w:rPr>
        <w:t>th</w:t>
      </w:r>
      <w:r>
        <w:rPr>
          <w:kern w:val="2"/>
          <w:lang w:val="en-US" w:eastAsia="ja-JP"/>
        </w:rPr>
        <w:t xml:space="preserve"> order IMD may also fall into Rx frequencies of band 3.</w:t>
      </w:r>
    </w:p>
    <w:p w14:paraId="06537540" w14:textId="77777777" w:rsidR="005B0B5F" w:rsidRDefault="005B0B5F" w:rsidP="005B0B5F">
      <w:pPr>
        <w:widowControl w:val="0"/>
        <w:overflowPunct w:val="0"/>
        <w:autoSpaceDE w:val="0"/>
        <w:autoSpaceDN w:val="0"/>
        <w:adjustRightInd w:val="0"/>
        <w:spacing w:after="0"/>
        <w:ind w:left="620"/>
        <w:textAlignment w:val="baseline"/>
        <w:rPr>
          <w:kern w:val="2"/>
          <w:lang w:val="en-US" w:eastAsia="zh-CN"/>
        </w:rPr>
      </w:pPr>
    </w:p>
    <w:p w14:paraId="4AC5C668" w14:textId="7D4A5180"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5.92</w:t>
      </w:r>
      <w:r>
        <w:rPr>
          <w:rFonts w:ascii="Arial" w:eastAsia="Yu Mincho" w:hAnsi="Arial"/>
          <w:b/>
        </w:rPr>
        <w:t>.3-1: 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B0B5F" w14:paraId="1EC875AE" w14:textId="77777777" w:rsidTr="005B0B5F">
        <w:trPr>
          <w:trHeight w:val="231"/>
          <w:tblHeader/>
          <w:jc w:val="center"/>
        </w:trPr>
        <w:tc>
          <w:tcPr>
            <w:tcW w:w="9930" w:type="dxa"/>
            <w:gridSpan w:val="8"/>
            <w:tcBorders>
              <w:top w:val="single" w:sz="4" w:space="0" w:color="auto"/>
              <w:left w:val="single" w:sz="4" w:space="0" w:color="auto"/>
              <w:bottom w:val="single" w:sz="4" w:space="0" w:color="auto"/>
              <w:right w:val="single" w:sz="4" w:space="0" w:color="auto"/>
            </w:tcBorders>
            <w:hideMark/>
          </w:tcPr>
          <w:p w14:paraId="2059596D" w14:textId="77777777" w:rsidR="005B0B5F" w:rsidRDefault="005B0B5F">
            <w:pPr>
              <w:keepNext/>
              <w:keepLines/>
              <w:spacing w:after="0"/>
              <w:jc w:val="center"/>
              <w:rPr>
                <w:rFonts w:ascii="Arial" w:eastAsia="Yu Mincho" w:hAnsi="Arial"/>
                <w:b/>
                <w:sz w:val="18"/>
              </w:rPr>
            </w:pPr>
            <w:r>
              <w:rPr>
                <w:rFonts w:ascii="Arial" w:eastAsia="Yu Mincho" w:hAnsi="Arial"/>
                <w:b/>
                <w:sz w:val="18"/>
              </w:rPr>
              <w:t>NR or E-UTRA Band / Channel bandwidth / NRB / MSD</w:t>
            </w:r>
          </w:p>
        </w:tc>
      </w:tr>
      <w:tr w:rsidR="005B0B5F" w14:paraId="59A77545" w14:textId="77777777" w:rsidTr="005B0B5F">
        <w:trPr>
          <w:trHeight w:val="231"/>
          <w:tblHeader/>
          <w:jc w:val="center"/>
        </w:trPr>
        <w:tc>
          <w:tcPr>
            <w:tcW w:w="2641" w:type="dxa"/>
            <w:tcBorders>
              <w:top w:val="single" w:sz="4" w:space="0" w:color="auto"/>
              <w:left w:val="single" w:sz="4" w:space="0" w:color="auto"/>
              <w:bottom w:val="single" w:sz="4" w:space="0" w:color="auto"/>
              <w:right w:val="single" w:sz="4" w:space="0" w:color="auto"/>
            </w:tcBorders>
            <w:hideMark/>
          </w:tcPr>
          <w:p w14:paraId="0B5747D7" w14:textId="77777777" w:rsidR="005B0B5F" w:rsidRDefault="005B0B5F">
            <w:pPr>
              <w:keepNext/>
              <w:keepLines/>
              <w:spacing w:after="0"/>
              <w:jc w:val="center"/>
              <w:rPr>
                <w:rFonts w:ascii="Arial" w:eastAsia="MS Mincho" w:hAnsi="Arial"/>
                <w:b/>
                <w:sz w:val="18"/>
              </w:rPr>
            </w:pPr>
            <w:r>
              <w:rPr>
                <w:rFonts w:ascii="Arial" w:hAnsi="Arial"/>
                <w:b/>
                <w:sz w:val="18"/>
              </w:rPr>
              <w:t xml:space="preserve">EN-DC </w:t>
            </w:r>
            <w:r>
              <w:rPr>
                <w:rFonts w:ascii="Arial" w:eastAsia="Yu Mincho" w:hAnsi="Arial"/>
                <w:b/>
                <w:sz w:val="18"/>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2E6BBC5A"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EUTRA </w:t>
            </w:r>
            <w:r>
              <w:rPr>
                <w:rFonts w:ascii="Arial" w:hAnsi="Arial"/>
                <w:b/>
                <w:sz w:val="18"/>
              </w:rPr>
              <w:t>/ NR</w:t>
            </w:r>
            <w:r>
              <w:rPr>
                <w:rFonts w:ascii="Arial" w:eastAsia="Yu Mincho" w:hAnsi="Arial"/>
                <w:b/>
                <w:sz w:val="18"/>
              </w:rPr>
              <w:t xml:space="preserve"> band</w:t>
            </w:r>
          </w:p>
        </w:tc>
        <w:tc>
          <w:tcPr>
            <w:tcW w:w="828" w:type="dxa"/>
            <w:tcBorders>
              <w:top w:val="single" w:sz="4" w:space="0" w:color="auto"/>
              <w:left w:val="single" w:sz="4" w:space="0" w:color="auto"/>
              <w:bottom w:val="single" w:sz="4" w:space="0" w:color="auto"/>
              <w:right w:val="single" w:sz="4" w:space="0" w:color="auto"/>
            </w:tcBorders>
            <w:hideMark/>
          </w:tcPr>
          <w:p w14:paraId="762599D7" w14:textId="77777777" w:rsidR="005B0B5F" w:rsidRDefault="005B0B5F">
            <w:pPr>
              <w:keepNext/>
              <w:keepLines/>
              <w:spacing w:after="0"/>
              <w:jc w:val="center"/>
              <w:rPr>
                <w:rFonts w:ascii="Arial" w:eastAsia="Yu Mincho" w:hAnsi="Arial"/>
                <w:b/>
                <w:sz w:val="18"/>
              </w:rPr>
            </w:pPr>
            <w:r>
              <w:rPr>
                <w:rFonts w:ascii="Arial" w:eastAsia="Yu Mincho" w:hAnsi="Arial"/>
                <w:b/>
                <w:sz w:val="18"/>
              </w:rPr>
              <w:t>UL F</w:t>
            </w:r>
            <w:r>
              <w:rPr>
                <w:rFonts w:ascii="Arial" w:eastAsia="Yu Mincho" w:hAnsi="Arial"/>
                <w:b/>
                <w:sz w:val="18"/>
                <w:vertAlign w:val="subscript"/>
              </w:rPr>
              <w:t>c</w:t>
            </w:r>
            <w:r>
              <w:rPr>
                <w:rFonts w:ascii="Arial" w:eastAsia="Yu Mincho" w:hAnsi="Arial"/>
                <w:b/>
                <w:sz w:val="18"/>
              </w:rPr>
              <w:t xml:space="preserve"> </w:t>
            </w:r>
            <w:r>
              <w:rPr>
                <w:rFonts w:ascii="Arial" w:eastAsia="Yu Mincho" w:hAnsi="Arial"/>
                <w:b/>
                <w:sz w:val="18"/>
              </w:rPr>
              <w:br/>
              <w:t>(MHz)</w:t>
            </w:r>
          </w:p>
        </w:tc>
        <w:tc>
          <w:tcPr>
            <w:tcW w:w="746" w:type="dxa"/>
            <w:tcBorders>
              <w:top w:val="single" w:sz="4" w:space="0" w:color="auto"/>
              <w:left w:val="single" w:sz="4" w:space="0" w:color="auto"/>
              <w:bottom w:val="single" w:sz="4" w:space="0" w:color="auto"/>
              <w:right w:val="single" w:sz="4" w:space="0" w:color="auto"/>
            </w:tcBorders>
            <w:hideMark/>
          </w:tcPr>
          <w:p w14:paraId="1B8BC272"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UL/DL BW </w:t>
            </w:r>
            <w:r>
              <w:rPr>
                <w:rFonts w:ascii="Arial" w:eastAsia="Yu Mincho" w:hAnsi="Arial"/>
                <w:b/>
                <w:sz w:val="18"/>
              </w:rPr>
              <w:br/>
              <w:t>(MHz)</w:t>
            </w:r>
          </w:p>
        </w:tc>
        <w:tc>
          <w:tcPr>
            <w:tcW w:w="1582" w:type="dxa"/>
            <w:tcBorders>
              <w:top w:val="single" w:sz="4" w:space="0" w:color="auto"/>
              <w:left w:val="single" w:sz="4" w:space="0" w:color="auto"/>
              <w:bottom w:val="single" w:sz="4" w:space="0" w:color="auto"/>
              <w:right w:val="single" w:sz="4" w:space="0" w:color="auto"/>
            </w:tcBorders>
            <w:hideMark/>
          </w:tcPr>
          <w:p w14:paraId="5BAF5446" w14:textId="77777777" w:rsidR="005B0B5F" w:rsidRDefault="005B0B5F">
            <w:pPr>
              <w:keepNext/>
              <w:keepLines/>
              <w:spacing w:after="0"/>
              <w:jc w:val="center"/>
              <w:rPr>
                <w:rFonts w:ascii="Arial" w:eastAsia="Yu Mincho" w:hAnsi="Arial"/>
                <w:b/>
                <w:sz w:val="18"/>
              </w:rPr>
            </w:pPr>
            <w:r>
              <w:rPr>
                <w:rFonts w:ascii="Arial" w:eastAsia="Yu Mincho" w:hAnsi="Arial"/>
                <w:b/>
                <w:sz w:val="18"/>
              </w:rPr>
              <w:t>UL</w:t>
            </w:r>
          </w:p>
          <w:p w14:paraId="7040D87E" w14:textId="77777777" w:rsidR="005B0B5F" w:rsidRDefault="005B0B5F">
            <w:pPr>
              <w:keepNext/>
              <w:keepLines/>
              <w:spacing w:after="0"/>
              <w:jc w:val="center"/>
              <w:rPr>
                <w:rFonts w:ascii="Arial" w:eastAsia="Yu Mincho" w:hAnsi="Arial"/>
                <w:b/>
                <w:sz w:val="18"/>
              </w:rPr>
            </w:pPr>
            <w:r>
              <w:rPr>
                <w:rFonts w:ascii="Arial" w:eastAsia="Yu Mincho" w:hAnsi="Arial"/>
                <w:b/>
                <w:sz w:val="18"/>
              </w:rPr>
              <w:t>L</w:t>
            </w:r>
            <w:r>
              <w:rPr>
                <w:rFonts w:ascii="Arial" w:eastAsia="Yu Mincho" w:hAnsi="Arial"/>
                <w:b/>
                <w:sz w:val="18"/>
                <w:vertAlign w:val="subscript"/>
              </w:rPr>
              <w:t>CRB</w:t>
            </w:r>
          </w:p>
        </w:tc>
        <w:tc>
          <w:tcPr>
            <w:tcW w:w="1323" w:type="dxa"/>
            <w:tcBorders>
              <w:top w:val="single" w:sz="4" w:space="0" w:color="auto"/>
              <w:left w:val="single" w:sz="4" w:space="0" w:color="auto"/>
              <w:bottom w:val="single" w:sz="4" w:space="0" w:color="auto"/>
              <w:right w:val="single" w:sz="4" w:space="0" w:color="auto"/>
            </w:tcBorders>
            <w:hideMark/>
          </w:tcPr>
          <w:p w14:paraId="02BE5C87" w14:textId="77777777" w:rsidR="005B0B5F" w:rsidRDefault="005B0B5F">
            <w:pPr>
              <w:keepNext/>
              <w:keepLines/>
              <w:spacing w:after="0"/>
              <w:jc w:val="center"/>
              <w:rPr>
                <w:rFonts w:ascii="Arial" w:eastAsia="Yu Mincho" w:hAnsi="Arial"/>
                <w:b/>
                <w:sz w:val="18"/>
              </w:rPr>
            </w:pPr>
            <w:r>
              <w:rPr>
                <w:rFonts w:ascii="Arial" w:eastAsia="Yu Mincho" w:hAnsi="Arial"/>
                <w:b/>
                <w:sz w:val="18"/>
              </w:rPr>
              <w:t>DL F</w:t>
            </w:r>
            <w:r>
              <w:rPr>
                <w:rFonts w:ascii="Arial" w:eastAsia="Yu Mincho" w:hAnsi="Arial"/>
                <w:b/>
                <w:sz w:val="18"/>
                <w:vertAlign w:val="subscript"/>
              </w:rPr>
              <w:t>c</w:t>
            </w:r>
            <w:r>
              <w:rPr>
                <w:rFonts w:ascii="Arial" w:eastAsia="Yu Mincho" w:hAnsi="Arial"/>
                <w:b/>
                <w:sz w:val="18"/>
              </w:rPr>
              <w:t xml:space="preserve"> (MHz)</w:t>
            </w:r>
          </w:p>
        </w:tc>
        <w:tc>
          <w:tcPr>
            <w:tcW w:w="696" w:type="dxa"/>
            <w:tcBorders>
              <w:top w:val="single" w:sz="4" w:space="0" w:color="auto"/>
              <w:left w:val="single" w:sz="4" w:space="0" w:color="auto"/>
              <w:bottom w:val="single" w:sz="4" w:space="0" w:color="auto"/>
              <w:right w:val="single" w:sz="4" w:space="0" w:color="auto"/>
            </w:tcBorders>
            <w:hideMark/>
          </w:tcPr>
          <w:p w14:paraId="5BF0592B"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MSD </w:t>
            </w:r>
            <w:r>
              <w:rPr>
                <w:rFonts w:ascii="Arial" w:eastAsia="Yu Mincho" w:hAnsi="Arial"/>
                <w:b/>
                <w:sz w:val="18"/>
              </w:rPr>
              <w:br/>
              <w:t>(dB)</w:t>
            </w:r>
          </w:p>
        </w:tc>
        <w:tc>
          <w:tcPr>
            <w:tcW w:w="1247" w:type="dxa"/>
            <w:tcBorders>
              <w:top w:val="single" w:sz="4" w:space="0" w:color="auto"/>
              <w:left w:val="single" w:sz="4" w:space="0" w:color="auto"/>
              <w:bottom w:val="single" w:sz="4" w:space="0" w:color="auto"/>
              <w:right w:val="single" w:sz="4" w:space="0" w:color="auto"/>
            </w:tcBorders>
            <w:hideMark/>
          </w:tcPr>
          <w:p w14:paraId="2E99B452" w14:textId="77777777" w:rsidR="005B0B5F" w:rsidRDefault="005B0B5F">
            <w:pPr>
              <w:keepNext/>
              <w:keepLines/>
              <w:spacing w:after="0"/>
              <w:jc w:val="center"/>
              <w:rPr>
                <w:rFonts w:ascii="Arial" w:eastAsia="Yu Mincho" w:hAnsi="Arial"/>
                <w:b/>
                <w:sz w:val="18"/>
              </w:rPr>
            </w:pPr>
            <w:r>
              <w:rPr>
                <w:rFonts w:ascii="Arial" w:eastAsia="Yu Mincho" w:hAnsi="Arial"/>
                <w:b/>
                <w:sz w:val="18"/>
              </w:rPr>
              <w:t>IMD order</w:t>
            </w:r>
          </w:p>
        </w:tc>
      </w:tr>
      <w:tr w:rsidR="005B0B5F" w14:paraId="01C38CD2" w14:textId="77777777" w:rsidTr="005B0B5F">
        <w:trPr>
          <w:trHeight w:val="54"/>
          <w:jc w:val="center"/>
        </w:trPr>
        <w:tc>
          <w:tcPr>
            <w:tcW w:w="2641" w:type="dxa"/>
            <w:tcBorders>
              <w:top w:val="single" w:sz="4" w:space="0" w:color="auto"/>
              <w:left w:val="single" w:sz="4" w:space="0" w:color="auto"/>
              <w:bottom w:val="nil"/>
              <w:right w:val="single" w:sz="4" w:space="0" w:color="auto"/>
            </w:tcBorders>
            <w:hideMark/>
          </w:tcPr>
          <w:p w14:paraId="084ABCD9" w14:textId="77777777" w:rsidR="005B0B5F" w:rsidRDefault="005B0B5F">
            <w:pPr>
              <w:keepNext/>
              <w:keepLines/>
              <w:spacing w:after="0"/>
              <w:jc w:val="center"/>
              <w:rPr>
                <w:rFonts w:ascii="Arial" w:eastAsia="Yu Mincho" w:hAnsi="Arial"/>
                <w:sz w:val="18"/>
              </w:rPr>
            </w:pPr>
            <w:r>
              <w:rPr>
                <w:rFonts w:ascii="Arial" w:eastAsia="Yu Mincho" w:hAnsi="Arial" w:cs="Arial"/>
                <w:sz w:val="18"/>
              </w:rPr>
              <w:t>DC_</w:t>
            </w:r>
            <w:r>
              <w:rPr>
                <w:rFonts w:ascii="Arial" w:eastAsia="Yu Mincho" w:hAnsi="Arial" w:cs="Arial"/>
                <w:sz w:val="18"/>
                <w:lang w:eastAsia="zh-CN"/>
              </w:rPr>
              <w:t>3</w:t>
            </w:r>
            <w:r>
              <w:rPr>
                <w:rFonts w:ascii="Arial" w:eastAsia="Yu Mincho" w:hAnsi="Arial" w:cs="Arial"/>
                <w:sz w:val="18"/>
              </w:rPr>
              <w:t>A-</w:t>
            </w:r>
            <w:r>
              <w:rPr>
                <w:rFonts w:ascii="Arial" w:eastAsia="Malgun Gothic" w:hAnsi="Arial" w:cs="Arial"/>
                <w:sz w:val="18"/>
                <w:lang w:eastAsia="ko-KR"/>
              </w:rPr>
              <w:t>8A_</w:t>
            </w:r>
            <w:r>
              <w:rPr>
                <w:rFonts w:ascii="Arial" w:eastAsia="Yu Mincho" w:hAnsi="Arial" w:cs="Arial"/>
                <w:sz w:val="18"/>
              </w:rPr>
              <w:t>n</w:t>
            </w:r>
            <w:r>
              <w:rPr>
                <w:rFonts w:ascii="Arial" w:eastAsia="Malgun Gothic" w:hAnsi="Arial" w:cs="Arial"/>
                <w:sz w:val="18"/>
                <w:lang w:eastAsia="ko-KR"/>
              </w:rPr>
              <w:t>79</w:t>
            </w:r>
            <w:r>
              <w:rPr>
                <w:rFonts w:ascii="Arial" w:eastAsia="Yu Mincho" w:hAnsi="Arial" w:cs="Arial"/>
                <w:sz w:val="18"/>
              </w:rPr>
              <w:t>A</w:t>
            </w:r>
          </w:p>
        </w:tc>
        <w:tc>
          <w:tcPr>
            <w:tcW w:w="867" w:type="dxa"/>
            <w:tcBorders>
              <w:top w:val="single" w:sz="4" w:space="0" w:color="auto"/>
              <w:left w:val="single" w:sz="4" w:space="0" w:color="auto"/>
              <w:bottom w:val="single" w:sz="4" w:space="0" w:color="auto"/>
              <w:right w:val="single" w:sz="4" w:space="0" w:color="auto"/>
            </w:tcBorders>
            <w:hideMark/>
          </w:tcPr>
          <w:p w14:paraId="363B9013" w14:textId="77777777" w:rsidR="005B0B5F" w:rsidRDefault="005B0B5F">
            <w:pPr>
              <w:keepNext/>
              <w:keepLines/>
              <w:spacing w:after="0"/>
              <w:jc w:val="center"/>
              <w:rPr>
                <w:rFonts w:ascii="Arial" w:eastAsia="Yu Mincho" w:hAnsi="Arial"/>
                <w:sz w:val="18"/>
              </w:rPr>
            </w:pPr>
            <w:r>
              <w:rPr>
                <w:rFonts w:ascii="Arial" w:eastAsia="Yu Mincho" w:hAnsi="Arial" w:cs="Arial"/>
                <w:sz w:val="18"/>
              </w:rPr>
              <w:t>8</w:t>
            </w:r>
          </w:p>
        </w:tc>
        <w:tc>
          <w:tcPr>
            <w:tcW w:w="828" w:type="dxa"/>
            <w:tcBorders>
              <w:top w:val="single" w:sz="4" w:space="0" w:color="auto"/>
              <w:left w:val="single" w:sz="4" w:space="0" w:color="auto"/>
              <w:bottom w:val="single" w:sz="4" w:space="0" w:color="auto"/>
              <w:right w:val="single" w:sz="4" w:space="0" w:color="auto"/>
            </w:tcBorders>
            <w:noWrap/>
            <w:hideMark/>
          </w:tcPr>
          <w:p w14:paraId="2612E812" w14:textId="77777777" w:rsidR="005B0B5F" w:rsidRDefault="005B0B5F">
            <w:pPr>
              <w:keepNext/>
              <w:keepLines/>
              <w:spacing w:after="0"/>
              <w:jc w:val="center"/>
              <w:rPr>
                <w:rFonts w:ascii="Arial" w:eastAsia="Yu Mincho" w:hAnsi="Arial"/>
                <w:sz w:val="18"/>
              </w:rPr>
            </w:pPr>
            <w:r>
              <w:rPr>
                <w:rFonts w:ascii="Arial" w:eastAsia="Yu Mincho" w:hAnsi="Arial" w:cs="Arial"/>
                <w:sz w:val="18"/>
              </w:rPr>
              <w:t>910</w:t>
            </w:r>
          </w:p>
        </w:tc>
        <w:tc>
          <w:tcPr>
            <w:tcW w:w="746" w:type="dxa"/>
            <w:tcBorders>
              <w:top w:val="single" w:sz="4" w:space="0" w:color="auto"/>
              <w:left w:val="single" w:sz="4" w:space="0" w:color="auto"/>
              <w:bottom w:val="single" w:sz="4" w:space="0" w:color="auto"/>
              <w:right w:val="single" w:sz="4" w:space="0" w:color="auto"/>
            </w:tcBorders>
            <w:noWrap/>
            <w:hideMark/>
          </w:tcPr>
          <w:p w14:paraId="3E5DB2BC" w14:textId="77777777" w:rsidR="005B0B5F" w:rsidRDefault="005B0B5F">
            <w:pPr>
              <w:keepNext/>
              <w:keepLines/>
              <w:spacing w:after="0"/>
              <w:jc w:val="center"/>
              <w:rPr>
                <w:rFonts w:ascii="Arial" w:eastAsia="Yu Mincho" w:hAnsi="Arial"/>
                <w:sz w:val="18"/>
              </w:rPr>
            </w:pPr>
            <w:r>
              <w:rPr>
                <w:rFonts w:ascii="Arial" w:eastAsia="Yu Mincho" w:hAnsi="Arial" w:cs="Arial"/>
                <w:sz w:val="18"/>
                <w:lang w:eastAsia="zh-CN"/>
              </w:rPr>
              <w:t>5</w:t>
            </w:r>
          </w:p>
        </w:tc>
        <w:tc>
          <w:tcPr>
            <w:tcW w:w="1582" w:type="dxa"/>
            <w:tcBorders>
              <w:top w:val="single" w:sz="4" w:space="0" w:color="auto"/>
              <w:left w:val="single" w:sz="4" w:space="0" w:color="auto"/>
              <w:bottom w:val="single" w:sz="4" w:space="0" w:color="auto"/>
              <w:right w:val="single" w:sz="4" w:space="0" w:color="auto"/>
            </w:tcBorders>
            <w:noWrap/>
            <w:hideMark/>
          </w:tcPr>
          <w:p w14:paraId="2B9EB8FB" w14:textId="77777777" w:rsidR="005B0B5F" w:rsidRDefault="005B0B5F">
            <w:pPr>
              <w:keepNext/>
              <w:keepLines/>
              <w:spacing w:after="0"/>
              <w:jc w:val="center"/>
              <w:rPr>
                <w:rFonts w:ascii="Arial" w:eastAsia="Yu Mincho" w:hAnsi="Arial"/>
                <w:sz w:val="18"/>
              </w:rPr>
            </w:pPr>
            <w:r>
              <w:rPr>
                <w:rFonts w:ascii="Arial" w:eastAsia="Yu Mincho" w:hAnsi="Arial" w:cs="Arial"/>
                <w:sz w:val="18"/>
                <w:lang w:eastAsia="zh-CN"/>
              </w:rPr>
              <w:t>25</w:t>
            </w:r>
          </w:p>
        </w:tc>
        <w:tc>
          <w:tcPr>
            <w:tcW w:w="1323" w:type="dxa"/>
            <w:tcBorders>
              <w:top w:val="single" w:sz="4" w:space="0" w:color="auto"/>
              <w:left w:val="single" w:sz="4" w:space="0" w:color="auto"/>
              <w:bottom w:val="single" w:sz="4" w:space="0" w:color="auto"/>
              <w:right w:val="single" w:sz="4" w:space="0" w:color="auto"/>
            </w:tcBorders>
            <w:noWrap/>
            <w:hideMark/>
          </w:tcPr>
          <w:p w14:paraId="032B3121" w14:textId="77777777" w:rsidR="005B0B5F" w:rsidRDefault="005B0B5F">
            <w:pPr>
              <w:keepNext/>
              <w:keepLines/>
              <w:spacing w:after="0"/>
              <w:jc w:val="center"/>
              <w:rPr>
                <w:rFonts w:ascii="Arial" w:eastAsia="Yu Mincho" w:hAnsi="Arial"/>
                <w:sz w:val="18"/>
              </w:rPr>
            </w:pPr>
            <w:r>
              <w:rPr>
                <w:rFonts w:ascii="Arial" w:eastAsia="Yu Mincho" w:hAnsi="Arial" w:cs="Arial"/>
                <w:sz w:val="18"/>
              </w:rPr>
              <w:t>955</w:t>
            </w:r>
          </w:p>
        </w:tc>
        <w:tc>
          <w:tcPr>
            <w:tcW w:w="696" w:type="dxa"/>
            <w:tcBorders>
              <w:top w:val="single" w:sz="4" w:space="0" w:color="auto"/>
              <w:left w:val="single" w:sz="4" w:space="0" w:color="auto"/>
              <w:bottom w:val="single" w:sz="4" w:space="0" w:color="auto"/>
              <w:right w:val="single" w:sz="4" w:space="0" w:color="auto"/>
            </w:tcBorders>
            <w:hideMark/>
          </w:tcPr>
          <w:p w14:paraId="2B087E74"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c>
          <w:tcPr>
            <w:tcW w:w="1247" w:type="dxa"/>
            <w:tcBorders>
              <w:top w:val="single" w:sz="4" w:space="0" w:color="auto"/>
              <w:left w:val="single" w:sz="4" w:space="0" w:color="auto"/>
              <w:bottom w:val="single" w:sz="4" w:space="0" w:color="auto"/>
              <w:right w:val="single" w:sz="4" w:space="0" w:color="auto"/>
            </w:tcBorders>
            <w:hideMark/>
          </w:tcPr>
          <w:p w14:paraId="7FE7FC35"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r>
      <w:tr w:rsidR="005B0B5F" w14:paraId="7D54DC16" w14:textId="77777777" w:rsidTr="005B0B5F">
        <w:trPr>
          <w:trHeight w:val="54"/>
          <w:jc w:val="center"/>
        </w:trPr>
        <w:tc>
          <w:tcPr>
            <w:tcW w:w="2641" w:type="dxa"/>
            <w:tcBorders>
              <w:top w:val="nil"/>
              <w:left w:val="single" w:sz="4" w:space="0" w:color="auto"/>
              <w:bottom w:val="nil"/>
              <w:right w:val="single" w:sz="4" w:space="0" w:color="auto"/>
            </w:tcBorders>
          </w:tcPr>
          <w:p w14:paraId="45FE08AA"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3D9F3A53" w14:textId="77777777" w:rsidR="005B0B5F" w:rsidRDefault="005B0B5F">
            <w:pPr>
              <w:keepNext/>
              <w:keepLines/>
              <w:spacing w:after="0"/>
              <w:jc w:val="center"/>
              <w:rPr>
                <w:rFonts w:ascii="Arial" w:eastAsia="Yu Mincho" w:hAnsi="Arial"/>
                <w:sz w:val="18"/>
              </w:rPr>
            </w:pPr>
            <w:r>
              <w:rPr>
                <w:rFonts w:ascii="Arial" w:eastAsia="Yu Mincho" w:hAnsi="Arial" w:cs="Arial"/>
                <w:sz w:val="18"/>
              </w:rPr>
              <w:t>n79</w:t>
            </w:r>
          </w:p>
        </w:tc>
        <w:tc>
          <w:tcPr>
            <w:tcW w:w="828" w:type="dxa"/>
            <w:tcBorders>
              <w:top w:val="single" w:sz="4" w:space="0" w:color="auto"/>
              <w:left w:val="single" w:sz="4" w:space="0" w:color="auto"/>
              <w:bottom w:val="single" w:sz="4" w:space="0" w:color="auto"/>
              <w:right w:val="single" w:sz="4" w:space="0" w:color="auto"/>
            </w:tcBorders>
            <w:noWrap/>
            <w:hideMark/>
          </w:tcPr>
          <w:p w14:paraId="208D6775" w14:textId="77777777" w:rsidR="005B0B5F" w:rsidRDefault="005B0B5F">
            <w:pPr>
              <w:keepNext/>
              <w:keepLines/>
              <w:spacing w:after="0"/>
              <w:jc w:val="center"/>
              <w:rPr>
                <w:rFonts w:ascii="Arial" w:eastAsia="Yu Mincho" w:hAnsi="Arial"/>
                <w:sz w:val="18"/>
              </w:rPr>
            </w:pPr>
            <w:r>
              <w:rPr>
                <w:rFonts w:ascii="Arial" w:eastAsia="Yu Mincho" w:hAnsi="Arial" w:cs="Arial"/>
                <w:sz w:val="18"/>
              </w:rPr>
              <w:t>4580</w:t>
            </w:r>
          </w:p>
        </w:tc>
        <w:tc>
          <w:tcPr>
            <w:tcW w:w="746" w:type="dxa"/>
            <w:tcBorders>
              <w:top w:val="single" w:sz="4" w:space="0" w:color="auto"/>
              <w:left w:val="single" w:sz="4" w:space="0" w:color="auto"/>
              <w:bottom w:val="single" w:sz="4" w:space="0" w:color="auto"/>
              <w:right w:val="single" w:sz="4" w:space="0" w:color="auto"/>
            </w:tcBorders>
            <w:noWrap/>
            <w:hideMark/>
          </w:tcPr>
          <w:p w14:paraId="6BC6BD28" w14:textId="77777777" w:rsidR="005B0B5F" w:rsidRDefault="005B0B5F">
            <w:pPr>
              <w:keepNext/>
              <w:keepLines/>
              <w:spacing w:after="0"/>
              <w:jc w:val="center"/>
              <w:rPr>
                <w:rFonts w:ascii="Arial" w:eastAsia="Yu Mincho" w:hAnsi="Arial"/>
                <w:sz w:val="18"/>
              </w:rPr>
            </w:pPr>
            <w:r>
              <w:rPr>
                <w:rFonts w:ascii="Arial" w:eastAsia="Yu Mincho" w:hAnsi="Arial" w:cs="Arial"/>
                <w:sz w:val="18"/>
                <w:lang w:eastAsia="zh-CN"/>
              </w:rPr>
              <w:t>40</w:t>
            </w:r>
          </w:p>
        </w:tc>
        <w:tc>
          <w:tcPr>
            <w:tcW w:w="1582" w:type="dxa"/>
            <w:tcBorders>
              <w:top w:val="single" w:sz="4" w:space="0" w:color="auto"/>
              <w:left w:val="single" w:sz="4" w:space="0" w:color="auto"/>
              <w:bottom w:val="single" w:sz="4" w:space="0" w:color="auto"/>
              <w:right w:val="single" w:sz="4" w:space="0" w:color="auto"/>
            </w:tcBorders>
            <w:noWrap/>
            <w:hideMark/>
          </w:tcPr>
          <w:p w14:paraId="42539693" w14:textId="77777777" w:rsidR="005B0B5F" w:rsidRDefault="005B0B5F">
            <w:pPr>
              <w:keepNext/>
              <w:keepLines/>
              <w:spacing w:after="0"/>
              <w:jc w:val="center"/>
              <w:rPr>
                <w:rFonts w:ascii="Arial" w:eastAsia="Yu Mincho" w:hAnsi="Arial"/>
                <w:sz w:val="18"/>
              </w:rPr>
            </w:pPr>
            <w:r>
              <w:rPr>
                <w:rFonts w:ascii="Arial" w:eastAsia="Yu Mincho" w:hAnsi="Arial" w:cs="Arial"/>
                <w:sz w:val="18"/>
                <w:lang w:eastAsia="zh-CN"/>
              </w:rPr>
              <w:t>216</w:t>
            </w:r>
          </w:p>
        </w:tc>
        <w:tc>
          <w:tcPr>
            <w:tcW w:w="1323" w:type="dxa"/>
            <w:tcBorders>
              <w:top w:val="single" w:sz="4" w:space="0" w:color="auto"/>
              <w:left w:val="single" w:sz="4" w:space="0" w:color="auto"/>
              <w:bottom w:val="single" w:sz="4" w:space="0" w:color="auto"/>
              <w:right w:val="single" w:sz="4" w:space="0" w:color="auto"/>
            </w:tcBorders>
            <w:noWrap/>
            <w:hideMark/>
          </w:tcPr>
          <w:p w14:paraId="1BC466BD" w14:textId="77777777" w:rsidR="005B0B5F" w:rsidRDefault="005B0B5F">
            <w:pPr>
              <w:keepNext/>
              <w:keepLines/>
              <w:spacing w:after="0"/>
              <w:jc w:val="center"/>
              <w:rPr>
                <w:rFonts w:ascii="Arial" w:eastAsia="Yu Mincho" w:hAnsi="Arial"/>
                <w:sz w:val="18"/>
              </w:rPr>
            </w:pPr>
            <w:r>
              <w:rPr>
                <w:rFonts w:ascii="Arial" w:eastAsia="Yu Mincho" w:hAnsi="Arial" w:cs="Arial"/>
                <w:sz w:val="18"/>
              </w:rPr>
              <w:t>4580</w:t>
            </w:r>
          </w:p>
        </w:tc>
        <w:tc>
          <w:tcPr>
            <w:tcW w:w="696" w:type="dxa"/>
            <w:tcBorders>
              <w:top w:val="single" w:sz="4" w:space="0" w:color="auto"/>
              <w:left w:val="single" w:sz="4" w:space="0" w:color="auto"/>
              <w:bottom w:val="single" w:sz="4" w:space="0" w:color="auto"/>
              <w:right w:val="single" w:sz="4" w:space="0" w:color="auto"/>
            </w:tcBorders>
            <w:hideMark/>
          </w:tcPr>
          <w:p w14:paraId="58A61243"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c>
          <w:tcPr>
            <w:tcW w:w="1247" w:type="dxa"/>
            <w:tcBorders>
              <w:top w:val="single" w:sz="4" w:space="0" w:color="auto"/>
              <w:left w:val="single" w:sz="4" w:space="0" w:color="auto"/>
              <w:bottom w:val="single" w:sz="4" w:space="0" w:color="auto"/>
              <w:right w:val="single" w:sz="4" w:space="0" w:color="auto"/>
            </w:tcBorders>
            <w:hideMark/>
          </w:tcPr>
          <w:p w14:paraId="7617779E" w14:textId="77777777" w:rsidR="005B0B5F" w:rsidRDefault="005B0B5F">
            <w:pPr>
              <w:keepNext/>
              <w:keepLines/>
              <w:spacing w:after="0"/>
              <w:jc w:val="center"/>
              <w:rPr>
                <w:rFonts w:ascii="Arial" w:eastAsia="Yu Mincho" w:hAnsi="Arial"/>
                <w:sz w:val="18"/>
                <w:vertAlign w:val="superscript"/>
              </w:rPr>
            </w:pPr>
            <w:r>
              <w:rPr>
                <w:rFonts w:ascii="Arial" w:eastAsia="Yu Mincho" w:hAnsi="Arial" w:cs="Arial"/>
                <w:sz w:val="18"/>
              </w:rPr>
              <w:t>N/A</w:t>
            </w:r>
          </w:p>
        </w:tc>
      </w:tr>
      <w:tr w:rsidR="005B0B5F" w14:paraId="6D7AA166" w14:textId="77777777" w:rsidTr="005B0B5F">
        <w:trPr>
          <w:trHeight w:val="54"/>
          <w:jc w:val="center"/>
        </w:trPr>
        <w:tc>
          <w:tcPr>
            <w:tcW w:w="2641" w:type="dxa"/>
            <w:tcBorders>
              <w:top w:val="nil"/>
              <w:left w:val="single" w:sz="4" w:space="0" w:color="auto"/>
              <w:bottom w:val="single" w:sz="2" w:space="0" w:color="auto"/>
              <w:right w:val="single" w:sz="4" w:space="0" w:color="auto"/>
            </w:tcBorders>
          </w:tcPr>
          <w:p w14:paraId="3B8C2337"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A2FCC20" w14:textId="77777777" w:rsidR="005B0B5F" w:rsidRDefault="005B0B5F">
            <w:pPr>
              <w:keepNext/>
              <w:keepLines/>
              <w:spacing w:after="0"/>
              <w:jc w:val="center"/>
              <w:rPr>
                <w:rFonts w:ascii="Arial" w:eastAsia="Yu Mincho" w:hAnsi="Arial"/>
                <w:sz w:val="18"/>
              </w:rPr>
            </w:pPr>
            <w:r>
              <w:rPr>
                <w:rFonts w:ascii="Arial" w:eastAsia="Yu Mincho" w:hAnsi="Arial" w:cs="Arial"/>
                <w:sz w:val="18"/>
              </w:rPr>
              <w:t>3</w:t>
            </w:r>
          </w:p>
        </w:tc>
        <w:tc>
          <w:tcPr>
            <w:tcW w:w="828" w:type="dxa"/>
            <w:tcBorders>
              <w:top w:val="single" w:sz="4" w:space="0" w:color="auto"/>
              <w:left w:val="single" w:sz="4" w:space="0" w:color="auto"/>
              <w:bottom w:val="single" w:sz="4" w:space="0" w:color="auto"/>
              <w:right w:val="single" w:sz="4" w:space="0" w:color="auto"/>
            </w:tcBorders>
            <w:noWrap/>
            <w:hideMark/>
          </w:tcPr>
          <w:p w14:paraId="66B6A49D" w14:textId="77777777" w:rsidR="005B0B5F" w:rsidRDefault="005B0B5F">
            <w:pPr>
              <w:keepNext/>
              <w:keepLines/>
              <w:spacing w:after="0"/>
              <w:jc w:val="center"/>
              <w:rPr>
                <w:rFonts w:ascii="Arial" w:eastAsia="Yu Mincho" w:hAnsi="Arial"/>
                <w:sz w:val="18"/>
              </w:rPr>
            </w:pPr>
            <w:r>
              <w:rPr>
                <w:rFonts w:ascii="Arial" w:eastAsia="Yu Mincho" w:hAnsi="Arial" w:cs="Arial"/>
                <w:sz w:val="18"/>
              </w:rPr>
              <w:t>N/A</w:t>
            </w:r>
          </w:p>
        </w:tc>
        <w:tc>
          <w:tcPr>
            <w:tcW w:w="746" w:type="dxa"/>
            <w:tcBorders>
              <w:top w:val="single" w:sz="4" w:space="0" w:color="auto"/>
              <w:left w:val="single" w:sz="4" w:space="0" w:color="auto"/>
              <w:bottom w:val="single" w:sz="4" w:space="0" w:color="auto"/>
              <w:right w:val="single" w:sz="4" w:space="0" w:color="auto"/>
            </w:tcBorders>
            <w:noWrap/>
            <w:hideMark/>
          </w:tcPr>
          <w:p w14:paraId="07D615B2" w14:textId="77777777" w:rsidR="005B0B5F" w:rsidRDefault="005B0B5F">
            <w:pPr>
              <w:keepNext/>
              <w:keepLines/>
              <w:spacing w:after="0"/>
              <w:jc w:val="center"/>
              <w:rPr>
                <w:rFonts w:ascii="Arial" w:eastAsia="Yu Mincho" w:hAnsi="Arial"/>
                <w:sz w:val="18"/>
              </w:rPr>
            </w:pPr>
            <w:r>
              <w:rPr>
                <w:rFonts w:ascii="Arial" w:eastAsia="Yu Mincho" w:hAnsi="Arial" w:cs="Arial"/>
                <w:sz w:val="18"/>
                <w:lang w:eastAsia="zh-CN"/>
              </w:rPr>
              <w:t>5</w:t>
            </w:r>
          </w:p>
        </w:tc>
        <w:tc>
          <w:tcPr>
            <w:tcW w:w="1582" w:type="dxa"/>
            <w:tcBorders>
              <w:top w:val="single" w:sz="4" w:space="0" w:color="auto"/>
              <w:left w:val="single" w:sz="4" w:space="0" w:color="auto"/>
              <w:bottom w:val="single" w:sz="4" w:space="0" w:color="auto"/>
              <w:right w:val="single" w:sz="4" w:space="0" w:color="auto"/>
            </w:tcBorders>
            <w:noWrap/>
            <w:hideMark/>
          </w:tcPr>
          <w:p w14:paraId="3B0B0E67" w14:textId="77777777" w:rsidR="005B0B5F" w:rsidRDefault="005B0B5F">
            <w:pPr>
              <w:keepNext/>
              <w:keepLines/>
              <w:spacing w:after="0"/>
              <w:jc w:val="center"/>
              <w:rPr>
                <w:rFonts w:ascii="Arial" w:eastAsia="Yu Mincho" w:hAnsi="Arial"/>
                <w:sz w:val="18"/>
              </w:rPr>
            </w:pPr>
            <w:r>
              <w:rPr>
                <w:rFonts w:ascii="Arial" w:eastAsia="Yu Mincho" w:hAnsi="Arial" w:cs="Arial"/>
                <w:sz w:val="18"/>
                <w:lang w:eastAsia="zh-CN"/>
              </w:rPr>
              <w:t>N/A</w:t>
            </w:r>
          </w:p>
        </w:tc>
        <w:tc>
          <w:tcPr>
            <w:tcW w:w="1323" w:type="dxa"/>
            <w:tcBorders>
              <w:top w:val="single" w:sz="4" w:space="0" w:color="auto"/>
              <w:left w:val="single" w:sz="4" w:space="0" w:color="auto"/>
              <w:bottom w:val="single" w:sz="4" w:space="0" w:color="auto"/>
              <w:right w:val="single" w:sz="4" w:space="0" w:color="auto"/>
            </w:tcBorders>
            <w:noWrap/>
            <w:hideMark/>
          </w:tcPr>
          <w:p w14:paraId="32345CDC" w14:textId="77777777" w:rsidR="005B0B5F" w:rsidRDefault="005B0B5F">
            <w:pPr>
              <w:keepNext/>
              <w:keepLines/>
              <w:spacing w:after="0"/>
              <w:jc w:val="center"/>
              <w:rPr>
                <w:rFonts w:ascii="Arial" w:eastAsia="Yu Mincho" w:hAnsi="Arial"/>
                <w:sz w:val="18"/>
              </w:rPr>
            </w:pPr>
            <w:r>
              <w:rPr>
                <w:rFonts w:ascii="Arial" w:eastAsia="Yu Mincho" w:hAnsi="Arial" w:cs="Arial"/>
                <w:sz w:val="18"/>
              </w:rPr>
              <w:t>1850</w:t>
            </w:r>
          </w:p>
        </w:tc>
        <w:tc>
          <w:tcPr>
            <w:tcW w:w="696" w:type="dxa"/>
            <w:tcBorders>
              <w:top w:val="single" w:sz="4" w:space="0" w:color="auto"/>
              <w:left w:val="single" w:sz="4" w:space="0" w:color="auto"/>
              <w:bottom w:val="single" w:sz="4" w:space="0" w:color="auto"/>
              <w:right w:val="single" w:sz="4" w:space="0" w:color="auto"/>
            </w:tcBorders>
            <w:shd w:val="clear" w:color="auto" w:fill="FFFF00"/>
            <w:hideMark/>
          </w:tcPr>
          <w:p w14:paraId="1DDB3CCA" w14:textId="77777777" w:rsidR="005B0B5F" w:rsidRDefault="005B0B5F">
            <w:pPr>
              <w:keepNext/>
              <w:keepLines/>
              <w:spacing w:after="0"/>
              <w:jc w:val="center"/>
              <w:rPr>
                <w:rFonts w:ascii="Arial" w:eastAsia="Yu Mincho" w:hAnsi="Arial"/>
                <w:sz w:val="18"/>
              </w:rPr>
            </w:pPr>
            <w:r>
              <w:rPr>
                <w:rFonts w:ascii="Arial" w:eastAsia="Yu Mincho" w:hAnsi="Arial" w:cs="Arial"/>
                <w:color w:val="FF0000"/>
                <w:sz w:val="18"/>
              </w:rPr>
              <w:t>21.2</w:t>
            </w:r>
          </w:p>
        </w:tc>
        <w:tc>
          <w:tcPr>
            <w:tcW w:w="1247" w:type="dxa"/>
            <w:tcBorders>
              <w:top w:val="single" w:sz="4" w:space="0" w:color="auto"/>
              <w:left w:val="single" w:sz="4" w:space="0" w:color="auto"/>
              <w:bottom w:val="single" w:sz="4" w:space="0" w:color="auto"/>
              <w:right w:val="single" w:sz="4" w:space="0" w:color="auto"/>
            </w:tcBorders>
            <w:hideMark/>
          </w:tcPr>
          <w:p w14:paraId="7EB7D530" w14:textId="77777777" w:rsidR="005B0B5F" w:rsidRDefault="005B0B5F">
            <w:pPr>
              <w:keepNext/>
              <w:keepLines/>
              <w:spacing w:after="0"/>
              <w:jc w:val="center"/>
              <w:rPr>
                <w:rFonts w:ascii="Arial" w:eastAsia="Yu Mincho" w:hAnsi="Arial"/>
                <w:sz w:val="18"/>
              </w:rPr>
            </w:pPr>
            <w:r>
              <w:rPr>
                <w:rFonts w:ascii="Arial" w:eastAsia="Yu Mincho" w:hAnsi="Arial" w:cs="Arial"/>
                <w:sz w:val="18"/>
              </w:rPr>
              <w:t>IMD4</w:t>
            </w:r>
          </w:p>
        </w:tc>
      </w:tr>
    </w:tbl>
    <w:p w14:paraId="148EB5C7" w14:textId="77777777" w:rsidR="005B0B5F" w:rsidRDefault="005B0B5F" w:rsidP="005B0B5F">
      <w:pPr>
        <w:rPr>
          <w:rFonts w:eastAsia="PMingLiU"/>
          <w:lang w:eastAsia="zh-TW"/>
        </w:rPr>
      </w:pPr>
    </w:p>
    <w:p w14:paraId="3F8345E4" w14:textId="77777777" w:rsidR="00681813" w:rsidRPr="0085002E" w:rsidRDefault="00681813" w:rsidP="00681813">
      <w:pPr>
        <w:pStyle w:val="Heading4"/>
        <w:rPr>
          <w:lang w:eastAsia="zh-CN"/>
        </w:rPr>
      </w:pPr>
      <w:bookmarkStart w:id="4078" w:name="_Toc167499013"/>
      <w:bookmarkStart w:id="4079" w:name="_Toc167499471"/>
      <w:r>
        <w:rPr>
          <w:rFonts w:eastAsia="Yu Mincho"/>
        </w:rPr>
        <w:t>5.92</w:t>
      </w:r>
      <w:r w:rsidR="005B0B5F">
        <w:rPr>
          <w:rFonts w:eastAsia="Yu Mincho"/>
        </w:rPr>
        <w:t>.4</w:t>
      </w:r>
      <w:r w:rsidR="005B0B5F">
        <w:rPr>
          <w:rFonts w:eastAsia="Yu Mincho"/>
          <w:lang w:eastAsia="sv-SE"/>
        </w:rPr>
        <w:tab/>
      </w:r>
      <w:r w:rsidR="005B0B5F">
        <w:rPr>
          <w:rFonts w:eastAsia="Yu Mincho"/>
        </w:rPr>
        <w:t>∆T</w:t>
      </w:r>
      <w:r w:rsidR="005B0B5F">
        <w:rPr>
          <w:rFonts w:eastAsia="Yu Mincho"/>
          <w:vertAlign w:val="subscript"/>
        </w:rPr>
        <w:t>IB</w:t>
      </w:r>
      <w:r w:rsidR="005B0B5F">
        <w:rPr>
          <w:rFonts w:eastAsia="Yu Mincho"/>
        </w:rPr>
        <w:t xml:space="preserve"> and ∆R</w:t>
      </w:r>
      <w:r w:rsidR="005B0B5F">
        <w:rPr>
          <w:rFonts w:eastAsia="Yu Mincho"/>
          <w:vertAlign w:val="subscript"/>
        </w:rPr>
        <w:t>IB</w:t>
      </w:r>
      <w:r w:rsidR="005B0B5F">
        <w:rPr>
          <w:rFonts w:eastAsia="Yu Mincho"/>
        </w:rPr>
        <w:t xml:space="preserve"> values</w:t>
      </w:r>
      <w:bookmarkEnd w:id="4078"/>
      <w:bookmarkEnd w:id="4079"/>
    </w:p>
    <w:p w14:paraId="530AD09E" w14:textId="77777777" w:rsidR="005B0B5F" w:rsidRDefault="005B0B5F" w:rsidP="005B0B5F">
      <w:pPr>
        <w:ind w:firstLineChars="100" w:firstLine="200"/>
        <w:rPr>
          <w:rFonts w:eastAsia="Yu Mincho"/>
          <w:lang w:eastAsia="ja-JP"/>
        </w:rPr>
      </w:pPr>
      <w:r>
        <w:rPr>
          <w:rFonts w:eastAsia="Yu Mincho"/>
          <w:lang w:eastAsia="ja-JP"/>
        </w:rPr>
        <w:t>There is no change by comparing to the values for PC3 DC, so this section is omitted.</w:t>
      </w:r>
    </w:p>
    <w:p w14:paraId="60F2282B" w14:textId="77777777" w:rsidR="005B0B5F" w:rsidRDefault="005B0B5F" w:rsidP="005B0B5F">
      <w:pPr>
        <w:rPr>
          <w:rFonts w:ascii="Arial" w:eastAsia="MS Mincho" w:hAnsi="Arial" w:cs="Arial"/>
          <w:b/>
          <w:bCs/>
          <w:color w:val="0000FF"/>
          <w:sz w:val="32"/>
          <w:szCs w:val="32"/>
          <w:lang w:eastAsia="ja-JP"/>
        </w:rPr>
      </w:pPr>
    </w:p>
    <w:p w14:paraId="6E70DE6B" w14:textId="77777777" w:rsidR="00681813" w:rsidRPr="009408E3" w:rsidRDefault="00681813" w:rsidP="00681813">
      <w:pPr>
        <w:pStyle w:val="Heading3"/>
        <w:rPr>
          <w:rFonts w:eastAsia="MS Mincho"/>
          <w:lang w:eastAsia="ja-JP"/>
        </w:rPr>
      </w:pPr>
      <w:bookmarkStart w:id="4080" w:name="_Toc167499014"/>
      <w:bookmarkStart w:id="4081" w:name="_Toc167499472"/>
      <w:r>
        <w:rPr>
          <w:rFonts w:eastAsia="Yu Mincho"/>
        </w:rPr>
        <w:lastRenderedPageBreak/>
        <w:t>5.93</w:t>
      </w:r>
      <w:r w:rsidR="005B0B5F">
        <w:rPr>
          <w:rFonts w:eastAsia="Yu Mincho"/>
        </w:rPr>
        <w:tab/>
      </w:r>
      <w:r w:rsidR="005B0B5F">
        <w:rPr>
          <w:lang w:eastAsia="ja-JP"/>
        </w:rPr>
        <w:t>DC</w:t>
      </w:r>
      <w:r w:rsidR="005B0B5F">
        <w:rPr>
          <w:rFonts w:eastAsia="Yu Mincho"/>
        </w:rPr>
        <w:t>_</w:t>
      </w:r>
      <w:r w:rsidR="005B0B5F">
        <w:rPr>
          <w:rFonts w:eastAsia="Yu Mincho"/>
          <w:lang w:eastAsia="zh-CN"/>
        </w:rPr>
        <w:t>3-11_</w:t>
      </w:r>
      <w:r w:rsidR="005B0B5F">
        <w:rPr>
          <w:lang w:eastAsia="ja-JP"/>
        </w:rPr>
        <w:t>n77</w:t>
      </w:r>
      <w:bookmarkEnd w:id="4080"/>
      <w:bookmarkEnd w:id="4081"/>
    </w:p>
    <w:p w14:paraId="25ACE7C2" w14:textId="77777777" w:rsidR="00681813" w:rsidRPr="0085002E" w:rsidRDefault="00681813" w:rsidP="00681813">
      <w:pPr>
        <w:pStyle w:val="Heading4"/>
        <w:rPr>
          <w:lang w:eastAsia="zh-CN"/>
        </w:rPr>
      </w:pPr>
      <w:bookmarkStart w:id="4082" w:name="_Toc167499015"/>
      <w:bookmarkStart w:id="4083" w:name="_Toc167499473"/>
      <w:r>
        <w:rPr>
          <w:rFonts w:eastAsia="Yu Mincho"/>
          <w:lang w:eastAsia="zh-CN"/>
        </w:rPr>
        <w:t>5.93</w:t>
      </w:r>
      <w:r w:rsidR="005B0B5F">
        <w:rPr>
          <w:rFonts w:eastAsia="Yu Mincho"/>
          <w:lang w:eastAsia="zh-CN"/>
        </w:rPr>
        <w:t>.1</w:t>
      </w:r>
      <w:r w:rsidR="005B0B5F">
        <w:rPr>
          <w:rFonts w:eastAsia="Yu Mincho"/>
        </w:rPr>
        <w:tab/>
      </w:r>
      <w:r w:rsidR="005B0B5F">
        <w:rPr>
          <w:rFonts w:eastAsia="Yu Mincho"/>
          <w:lang w:eastAsia="zh-CN"/>
        </w:rPr>
        <w:t xml:space="preserve">Configuration for </w:t>
      </w:r>
      <w:r w:rsidR="005B0B5F">
        <w:rPr>
          <w:lang w:eastAsia="ja-JP"/>
        </w:rPr>
        <w:t>DC</w:t>
      </w:r>
      <w:bookmarkEnd w:id="4082"/>
      <w:bookmarkEnd w:id="4083"/>
    </w:p>
    <w:p w14:paraId="49B5259E" w14:textId="0C2BF7FB"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5.93</w:t>
      </w:r>
      <w:r>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B0B5F" w14:paraId="6C8968E7" w14:textId="77777777" w:rsidTr="005B0B5F">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570F3E4"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EN-DC</w:t>
            </w:r>
          </w:p>
          <w:p w14:paraId="19495556"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D5B801D"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Uplink EN-DC</w:t>
            </w:r>
          </w:p>
          <w:p w14:paraId="2A4E9108"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configuration</w:t>
            </w:r>
          </w:p>
          <w:p w14:paraId="231EB819"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(NOTE 1)</w:t>
            </w:r>
          </w:p>
        </w:tc>
      </w:tr>
      <w:tr w:rsidR="005B0B5F" w14:paraId="6587B8A6" w14:textId="77777777" w:rsidTr="005B0B5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8A4D3E"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DC_3A-11A_n77A</w:t>
            </w:r>
            <w:r>
              <w:rPr>
                <w:rFonts w:ascii="Arial" w:eastAsia="Malgun Gothic" w:hAnsi="Arial"/>
                <w:sz w:val="18"/>
                <w:vertAlign w:val="superscript"/>
                <w:lang w:eastAsia="ko-KR"/>
              </w:rPr>
              <w:t>5,</w:t>
            </w:r>
            <w:r>
              <w:rPr>
                <w:rFonts w:ascii="Arial" w:eastAsia="Malgun Gothic" w:hAnsi="Arial"/>
                <w:b/>
                <w:bCs/>
                <w:color w:val="FF0000"/>
                <w:sz w:val="18"/>
                <w:highlight w:val="yellow"/>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AC22FF2"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b/>
                <w:bCs/>
                <w:sz w:val="18"/>
                <w:lang w:eastAsia="ko-KR"/>
              </w:rPr>
              <w:t>DC_3A_n77A</w:t>
            </w:r>
            <w:r>
              <w:rPr>
                <w:rFonts w:ascii="Arial" w:eastAsia="Malgun Gothic" w:hAnsi="Arial"/>
                <w:b/>
                <w:bCs/>
                <w:color w:val="FF0000"/>
                <w:sz w:val="18"/>
                <w:highlight w:val="yellow"/>
                <w:vertAlign w:val="superscript"/>
                <w:lang w:eastAsia="ko-KR"/>
              </w:rPr>
              <w:t>14</w:t>
            </w:r>
          </w:p>
          <w:p w14:paraId="16B62A76" w14:textId="77777777" w:rsidR="005B0B5F" w:rsidRDefault="005B0B5F">
            <w:pPr>
              <w:keepNext/>
              <w:keepLines/>
              <w:spacing w:after="0"/>
              <w:jc w:val="center"/>
              <w:rPr>
                <w:rFonts w:ascii="Arial" w:eastAsia="Yu Mincho" w:hAnsi="Arial"/>
                <w:sz w:val="18"/>
                <w:vertAlign w:val="superscript"/>
                <w:lang w:eastAsia="ja-JP"/>
              </w:rPr>
            </w:pPr>
            <w:r>
              <w:rPr>
                <w:rFonts w:ascii="Arial" w:eastAsia="Malgun Gothic" w:hAnsi="Arial"/>
                <w:sz w:val="18"/>
                <w:lang w:eastAsia="ko-KR"/>
              </w:rPr>
              <w:t>DC_11A_n77A</w:t>
            </w:r>
          </w:p>
        </w:tc>
      </w:tr>
      <w:tr w:rsidR="005B0B5F" w14:paraId="1274DF8B" w14:textId="77777777" w:rsidTr="005B0B5F">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22C39298" w14:textId="77777777" w:rsidR="005B0B5F" w:rsidRDefault="005B0B5F">
            <w:pPr>
              <w:keepNext/>
              <w:keepLines/>
              <w:spacing w:after="0"/>
              <w:ind w:left="851" w:hanging="851"/>
              <w:rPr>
                <w:rFonts w:ascii="Arial" w:eastAsia="Yu Mincho" w:hAnsi="Arial"/>
                <w:sz w:val="18"/>
              </w:rPr>
            </w:pPr>
            <w:r>
              <w:rPr>
                <w:rFonts w:ascii="Arial" w:eastAsia="Yu Mincho" w:hAnsi="Arial"/>
                <w:sz w:val="18"/>
              </w:rPr>
              <w:t>NOTE 1:</w:t>
            </w:r>
            <w:r>
              <w:rPr>
                <w:rFonts w:ascii="Arial" w:eastAsia="Yu Mincho" w:hAnsi="Arial"/>
                <w:sz w:val="18"/>
              </w:rPr>
              <w:tab/>
              <w:t>Uplink EN-DC configurations are the configurations supported by the present release of specifications.</w:t>
            </w:r>
          </w:p>
          <w:p w14:paraId="43DBA656" w14:textId="77777777" w:rsidR="005B0B5F" w:rsidRDefault="005B0B5F">
            <w:pPr>
              <w:keepNext/>
              <w:keepLines/>
              <w:spacing w:after="0"/>
              <w:ind w:left="851" w:hanging="851"/>
              <w:rPr>
                <w:rFonts w:ascii="Arial" w:eastAsia="Yu Mincho" w:hAnsi="Arial" w:cs="Arial"/>
                <w:sz w:val="18"/>
                <w:szCs w:val="18"/>
                <w:lang w:eastAsia="fi-FI"/>
              </w:rPr>
            </w:pPr>
            <w:r>
              <w:rPr>
                <w:rFonts w:ascii="Arial" w:eastAsia="Yu Mincho" w:hAnsi="Arial" w:cs="Arial"/>
                <w:sz w:val="18"/>
                <w:szCs w:val="18"/>
                <w:lang w:eastAsia="fi-FI"/>
              </w:rPr>
              <w:t>NOTE 5:</w:t>
            </w:r>
            <w:r>
              <w:rPr>
                <w:rFonts w:ascii="Arial" w:eastAsia="Yu Mincho" w:hAnsi="Arial" w:cs="Arial"/>
                <w:sz w:val="18"/>
                <w:szCs w:val="18"/>
                <w:lang w:eastAsia="fi-FI"/>
              </w:rPr>
              <w:tab/>
              <w:t>Applicable for UE supporting inter-band EN-DC with mandatory simultaneous Rx/Tx capability</w:t>
            </w:r>
          </w:p>
          <w:p w14:paraId="5C891844" w14:textId="77777777" w:rsidR="005B0B5F" w:rsidRDefault="005B0B5F">
            <w:pPr>
              <w:keepNext/>
              <w:keepLines/>
              <w:spacing w:after="0"/>
              <w:ind w:left="851" w:hanging="851"/>
              <w:rPr>
                <w:rFonts w:ascii="Arial" w:eastAsia="Yu Mincho" w:hAnsi="Arial"/>
                <w:sz w:val="18"/>
              </w:rPr>
            </w:pPr>
            <w:r>
              <w:rPr>
                <w:rFonts w:ascii="Arial" w:eastAsia="Yu Mincho" w:hAnsi="Arial"/>
                <w:sz w:val="18"/>
                <w:lang w:eastAsia="ja-JP"/>
              </w:rPr>
              <w:t xml:space="preserve">NOTE </w:t>
            </w:r>
            <w:r>
              <w:rPr>
                <w:rFonts w:ascii="Arial" w:eastAsia="Yu Mincho" w:hAnsi="Arial"/>
                <w:sz w:val="18"/>
              </w:rPr>
              <w:t>14</w:t>
            </w:r>
            <w:r>
              <w:rPr>
                <w:rFonts w:ascii="Arial" w:eastAsia="Yu Mincho" w:hAnsi="Arial"/>
                <w:sz w:val="18"/>
                <w:lang w:eastAsia="ja-JP"/>
              </w:rPr>
              <w:t>:</w:t>
            </w:r>
            <w:r>
              <w:rPr>
                <w:rFonts w:ascii="Arial" w:eastAsia="Yu Mincho" w:hAnsi="Arial"/>
                <w:sz w:val="18"/>
                <w:lang w:eastAsia="ja-JP"/>
              </w:rPr>
              <w:tab/>
              <w:t>PC3 or PC2 Uplink EN-DC configuration is applicable to EN-DC configurations.</w:t>
            </w:r>
          </w:p>
        </w:tc>
      </w:tr>
    </w:tbl>
    <w:p w14:paraId="28B08E1F" w14:textId="77777777" w:rsidR="005B0B5F" w:rsidRDefault="005B0B5F" w:rsidP="005B0B5F">
      <w:pPr>
        <w:rPr>
          <w:rFonts w:eastAsia="PMingLiU"/>
          <w:color w:val="0033CC"/>
          <w:lang w:eastAsia="zh-TW"/>
        </w:rPr>
      </w:pPr>
    </w:p>
    <w:p w14:paraId="5A1196B0" w14:textId="77777777" w:rsidR="00681813" w:rsidRPr="0085002E" w:rsidRDefault="00681813" w:rsidP="00681813">
      <w:pPr>
        <w:pStyle w:val="Heading4"/>
        <w:rPr>
          <w:lang w:eastAsia="zh-CN"/>
        </w:rPr>
      </w:pPr>
      <w:bookmarkStart w:id="4084" w:name="_Toc167499016"/>
      <w:bookmarkStart w:id="4085" w:name="_Toc167499474"/>
      <w:r>
        <w:rPr>
          <w:rFonts w:eastAsia="Yu Mincho"/>
          <w:lang w:eastAsia="zh-CN"/>
        </w:rPr>
        <w:t>5.93</w:t>
      </w:r>
      <w:r w:rsidR="005B0B5F">
        <w:rPr>
          <w:rFonts w:eastAsia="Yu Mincho"/>
          <w:lang w:eastAsia="zh-CN"/>
        </w:rPr>
        <w:t>.2</w:t>
      </w:r>
      <w:r w:rsidR="005B0B5F">
        <w:rPr>
          <w:rFonts w:eastAsia="Yu Mincho"/>
          <w:lang w:eastAsia="zh-CN"/>
        </w:rPr>
        <w:tab/>
        <w:t>Maximum output power for DC</w:t>
      </w:r>
      <w:bookmarkEnd w:id="4084"/>
      <w:bookmarkEnd w:id="4085"/>
    </w:p>
    <w:p w14:paraId="435FDEC9" w14:textId="77777777" w:rsidR="005B0B5F" w:rsidRDefault="005B0B5F" w:rsidP="005B0B5F">
      <w:pPr>
        <w:ind w:firstLineChars="100" w:firstLine="200"/>
        <w:rPr>
          <w:rFonts w:eastAsia="PMingLiU"/>
          <w:lang w:eastAsia="zh-TW"/>
        </w:rPr>
      </w:pPr>
      <w:r>
        <w:rPr>
          <w:rFonts w:eastAsia="PMingLiU"/>
          <w:lang w:eastAsia="zh-TW"/>
        </w:rPr>
        <w:t>Based on studies of PC2 DC_3_n77 and PC3 DC_11_n77, this section can be omitted.</w:t>
      </w:r>
    </w:p>
    <w:p w14:paraId="5C153A77" w14:textId="77777777" w:rsidR="00681813" w:rsidRPr="0085002E" w:rsidRDefault="00681813" w:rsidP="00681813">
      <w:pPr>
        <w:pStyle w:val="Heading4"/>
        <w:rPr>
          <w:lang w:eastAsia="zh-CN"/>
        </w:rPr>
      </w:pPr>
      <w:bookmarkStart w:id="4086" w:name="_Toc167499017"/>
      <w:bookmarkStart w:id="4087" w:name="_Toc167499475"/>
      <w:r>
        <w:rPr>
          <w:rFonts w:eastAsia="Yu Mincho"/>
          <w:lang w:eastAsia="zh-CN"/>
        </w:rPr>
        <w:t>5.93</w:t>
      </w:r>
      <w:r w:rsidR="005B0B5F">
        <w:rPr>
          <w:rFonts w:eastAsia="Yu Mincho"/>
          <w:lang w:eastAsia="zh-CN"/>
        </w:rPr>
        <w:t>.3</w:t>
      </w:r>
      <w:r w:rsidR="005B0B5F">
        <w:rPr>
          <w:rFonts w:eastAsia="Yu Mincho"/>
          <w:lang w:eastAsia="zh-CN"/>
        </w:rPr>
        <w:tab/>
        <w:t>REFSENS requirements for DC</w:t>
      </w:r>
      <w:bookmarkEnd w:id="4086"/>
      <w:bookmarkEnd w:id="4087"/>
    </w:p>
    <w:p w14:paraId="3DE07398" w14:textId="77777777" w:rsidR="005B0B5F" w:rsidRDefault="005B0B5F" w:rsidP="005B0B5F">
      <w:pPr>
        <w:widowControl w:val="0"/>
        <w:spacing w:after="0"/>
        <w:ind w:firstLineChars="100" w:firstLine="200"/>
        <w:rPr>
          <w:rFonts w:eastAsia="MS Mincho"/>
          <w:kern w:val="2"/>
          <w:lang w:val="en-US" w:eastAsia="zh-CN"/>
        </w:rPr>
      </w:pPr>
      <w:r>
        <w:rPr>
          <w:lang w:eastAsia="zh-TW"/>
        </w:rPr>
        <w:t xml:space="preserve">Analysis of REFSENS exceptions or MSD requirements is needed due to higher power UL DC. </w:t>
      </w:r>
      <w:r>
        <w:rPr>
          <w:rFonts w:eastAsia="Yu Mincho"/>
          <w:lang w:eastAsia="ja-JP"/>
        </w:rPr>
        <w:t xml:space="preserve">Based on co-existence studies of </w:t>
      </w:r>
      <w:r>
        <w:rPr>
          <w:rFonts w:eastAsia="PMingLiU"/>
          <w:lang w:eastAsia="zh-TW"/>
        </w:rPr>
        <w:t>DC_3_n77 and DC_11_n77</w:t>
      </w:r>
      <w:r>
        <w:rPr>
          <w:rFonts w:eastAsia="Yu Mincho"/>
        </w:rPr>
        <w:t xml:space="preserve"> </w:t>
      </w:r>
      <w:r>
        <w:rPr>
          <w:rFonts w:eastAsia="Yu Mincho"/>
          <w:lang w:eastAsia="ja-JP"/>
        </w:rPr>
        <w:t>captured in TR 37.863-01-01</w:t>
      </w:r>
      <w:r>
        <w:rPr>
          <w:rFonts w:eastAsia="Yu Mincho"/>
          <w:vertAlign w:val="subscript"/>
          <w:lang w:eastAsia="ja-JP"/>
        </w:rPr>
        <w:t>[6]</w:t>
      </w:r>
      <w:r>
        <w:rPr>
          <w:rFonts w:eastAsia="Yu Mincho"/>
          <w:lang w:eastAsia="ja-JP"/>
        </w:rPr>
        <w:t>, own Rx impact of the 3</w:t>
      </w:r>
      <w:r>
        <w:rPr>
          <w:rFonts w:eastAsia="Yu Mincho"/>
          <w:vertAlign w:val="superscript"/>
          <w:lang w:eastAsia="ja-JP"/>
        </w:rPr>
        <w:t>rd</w:t>
      </w:r>
      <w:r>
        <w:rPr>
          <w:rFonts w:eastAsia="Yu Mincho"/>
          <w:lang w:eastAsia="ja-JP"/>
        </w:rPr>
        <w:t xml:space="preserve"> band is the followings.</w:t>
      </w:r>
    </w:p>
    <w:p w14:paraId="66BF710C" w14:textId="77777777" w:rsidR="005B0B5F" w:rsidRDefault="005B0B5F" w:rsidP="005B0B5F">
      <w:pPr>
        <w:widowControl w:val="0"/>
        <w:numPr>
          <w:ilvl w:val="0"/>
          <w:numId w:val="41"/>
        </w:numPr>
        <w:overflowPunct w:val="0"/>
        <w:autoSpaceDE w:val="0"/>
        <w:autoSpaceDN w:val="0"/>
        <w:adjustRightInd w:val="0"/>
        <w:spacing w:after="0"/>
        <w:textAlignment w:val="baseline"/>
        <w:rPr>
          <w:kern w:val="2"/>
          <w:lang w:val="en-US" w:eastAsia="zh-CN"/>
        </w:rPr>
      </w:pPr>
      <w:r>
        <w:rPr>
          <w:kern w:val="2"/>
          <w:lang w:val="en-US" w:eastAsia="ja-JP"/>
        </w:rPr>
        <w:t>4</w:t>
      </w:r>
      <w:r>
        <w:rPr>
          <w:kern w:val="2"/>
          <w:vertAlign w:val="superscript"/>
          <w:lang w:val="en-US" w:eastAsia="ja-JP"/>
        </w:rPr>
        <w:t>th</w:t>
      </w:r>
      <w:r>
        <w:rPr>
          <w:kern w:val="2"/>
          <w:lang w:val="en-US" w:eastAsia="ja-JP"/>
        </w:rPr>
        <w:t xml:space="preserve"> order IMD generated by band 3 and band n77 may fall into Rx frequencies of band 11.</w:t>
      </w:r>
    </w:p>
    <w:p w14:paraId="5960C99A" w14:textId="77777777" w:rsidR="005B0B5F" w:rsidRDefault="005B0B5F" w:rsidP="005B0B5F">
      <w:pPr>
        <w:widowControl w:val="0"/>
        <w:overflowPunct w:val="0"/>
        <w:autoSpaceDE w:val="0"/>
        <w:autoSpaceDN w:val="0"/>
        <w:adjustRightInd w:val="0"/>
        <w:spacing w:after="0"/>
        <w:ind w:left="620"/>
        <w:textAlignment w:val="baseline"/>
        <w:rPr>
          <w:kern w:val="2"/>
          <w:lang w:val="en-US" w:eastAsia="zh-CN"/>
        </w:rPr>
      </w:pPr>
    </w:p>
    <w:p w14:paraId="7122F687" w14:textId="746BA02B"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5.93</w:t>
      </w:r>
      <w:r>
        <w:rPr>
          <w:rFonts w:ascii="Arial" w:eastAsia="Yu Mincho" w:hAnsi="Arial"/>
          <w:b/>
        </w:rPr>
        <w:t>.3-1: 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B0B5F" w14:paraId="123B403A" w14:textId="77777777" w:rsidTr="005B0B5F">
        <w:trPr>
          <w:trHeight w:val="231"/>
          <w:tblHeader/>
          <w:jc w:val="center"/>
        </w:trPr>
        <w:tc>
          <w:tcPr>
            <w:tcW w:w="9930" w:type="dxa"/>
            <w:gridSpan w:val="8"/>
            <w:tcBorders>
              <w:top w:val="single" w:sz="4" w:space="0" w:color="auto"/>
              <w:left w:val="single" w:sz="4" w:space="0" w:color="auto"/>
              <w:bottom w:val="single" w:sz="4" w:space="0" w:color="auto"/>
              <w:right w:val="single" w:sz="4" w:space="0" w:color="auto"/>
            </w:tcBorders>
            <w:hideMark/>
          </w:tcPr>
          <w:p w14:paraId="65589439" w14:textId="77777777" w:rsidR="005B0B5F" w:rsidRDefault="005B0B5F">
            <w:pPr>
              <w:keepNext/>
              <w:keepLines/>
              <w:spacing w:after="0"/>
              <w:jc w:val="center"/>
              <w:rPr>
                <w:rFonts w:ascii="Arial" w:eastAsia="Yu Mincho" w:hAnsi="Arial"/>
                <w:b/>
                <w:sz w:val="18"/>
              </w:rPr>
            </w:pPr>
            <w:r>
              <w:rPr>
                <w:rFonts w:ascii="Arial" w:eastAsia="Yu Mincho" w:hAnsi="Arial"/>
                <w:b/>
                <w:sz w:val="18"/>
              </w:rPr>
              <w:t>NR or E-UTRA Band / Channel bandwidth / NRB / MSD</w:t>
            </w:r>
          </w:p>
        </w:tc>
      </w:tr>
      <w:tr w:rsidR="005B0B5F" w14:paraId="57ECC879" w14:textId="77777777" w:rsidTr="005B0B5F">
        <w:trPr>
          <w:trHeight w:val="231"/>
          <w:tblHeader/>
          <w:jc w:val="center"/>
        </w:trPr>
        <w:tc>
          <w:tcPr>
            <w:tcW w:w="2641" w:type="dxa"/>
            <w:tcBorders>
              <w:top w:val="single" w:sz="4" w:space="0" w:color="auto"/>
              <w:left w:val="single" w:sz="4" w:space="0" w:color="auto"/>
              <w:bottom w:val="single" w:sz="4" w:space="0" w:color="auto"/>
              <w:right w:val="single" w:sz="4" w:space="0" w:color="auto"/>
            </w:tcBorders>
            <w:hideMark/>
          </w:tcPr>
          <w:p w14:paraId="061BABAB" w14:textId="77777777" w:rsidR="005B0B5F" w:rsidRDefault="005B0B5F">
            <w:pPr>
              <w:keepNext/>
              <w:keepLines/>
              <w:spacing w:after="0"/>
              <w:jc w:val="center"/>
              <w:rPr>
                <w:rFonts w:ascii="Arial" w:eastAsia="MS Mincho" w:hAnsi="Arial"/>
                <w:b/>
                <w:sz w:val="18"/>
              </w:rPr>
            </w:pPr>
            <w:r>
              <w:rPr>
                <w:rFonts w:ascii="Arial" w:hAnsi="Arial"/>
                <w:b/>
                <w:sz w:val="18"/>
              </w:rPr>
              <w:t xml:space="preserve">EN-DC </w:t>
            </w:r>
            <w:r>
              <w:rPr>
                <w:rFonts w:ascii="Arial" w:eastAsia="Yu Mincho" w:hAnsi="Arial"/>
                <w:b/>
                <w:sz w:val="18"/>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6E95743E"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EUTRA </w:t>
            </w:r>
            <w:r>
              <w:rPr>
                <w:rFonts w:ascii="Arial" w:hAnsi="Arial"/>
                <w:b/>
                <w:sz w:val="18"/>
              </w:rPr>
              <w:t>/ NR</w:t>
            </w:r>
            <w:r>
              <w:rPr>
                <w:rFonts w:ascii="Arial" w:eastAsia="Yu Mincho" w:hAnsi="Arial"/>
                <w:b/>
                <w:sz w:val="18"/>
              </w:rPr>
              <w:t xml:space="preserve"> band</w:t>
            </w:r>
          </w:p>
        </w:tc>
        <w:tc>
          <w:tcPr>
            <w:tcW w:w="828" w:type="dxa"/>
            <w:tcBorders>
              <w:top w:val="single" w:sz="4" w:space="0" w:color="auto"/>
              <w:left w:val="single" w:sz="4" w:space="0" w:color="auto"/>
              <w:bottom w:val="single" w:sz="4" w:space="0" w:color="auto"/>
              <w:right w:val="single" w:sz="4" w:space="0" w:color="auto"/>
            </w:tcBorders>
            <w:hideMark/>
          </w:tcPr>
          <w:p w14:paraId="76996668" w14:textId="77777777" w:rsidR="005B0B5F" w:rsidRDefault="005B0B5F">
            <w:pPr>
              <w:keepNext/>
              <w:keepLines/>
              <w:spacing w:after="0"/>
              <w:jc w:val="center"/>
              <w:rPr>
                <w:rFonts w:ascii="Arial" w:eastAsia="Yu Mincho" w:hAnsi="Arial"/>
                <w:b/>
                <w:sz w:val="18"/>
              </w:rPr>
            </w:pPr>
            <w:r>
              <w:rPr>
                <w:rFonts w:ascii="Arial" w:eastAsia="Yu Mincho" w:hAnsi="Arial"/>
                <w:b/>
                <w:sz w:val="18"/>
              </w:rPr>
              <w:t>UL F</w:t>
            </w:r>
            <w:r>
              <w:rPr>
                <w:rFonts w:ascii="Arial" w:eastAsia="Yu Mincho" w:hAnsi="Arial"/>
                <w:b/>
                <w:sz w:val="18"/>
                <w:vertAlign w:val="subscript"/>
              </w:rPr>
              <w:t>c</w:t>
            </w:r>
            <w:r>
              <w:rPr>
                <w:rFonts w:ascii="Arial" w:eastAsia="Yu Mincho" w:hAnsi="Arial"/>
                <w:b/>
                <w:sz w:val="18"/>
              </w:rPr>
              <w:t xml:space="preserve"> </w:t>
            </w:r>
            <w:r>
              <w:rPr>
                <w:rFonts w:ascii="Arial" w:eastAsia="Yu Mincho" w:hAnsi="Arial"/>
                <w:b/>
                <w:sz w:val="18"/>
              </w:rPr>
              <w:br/>
              <w:t>(MHz)</w:t>
            </w:r>
          </w:p>
        </w:tc>
        <w:tc>
          <w:tcPr>
            <w:tcW w:w="746" w:type="dxa"/>
            <w:tcBorders>
              <w:top w:val="single" w:sz="4" w:space="0" w:color="auto"/>
              <w:left w:val="single" w:sz="4" w:space="0" w:color="auto"/>
              <w:bottom w:val="single" w:sz="4" w:space="0" w:color="auto"/>
              <w:right w:val="single" w:sz="4" w:space="0" w:color="auto"/>
            </w:tcBorders>
            <w:hideMark/>
          </w:tcPr>
          <w:p w14:paraId="75FA9598"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UL/DL BW </w:t>
            </w:r>
            <w:r>
              <w:rPr>
                <w:rFonts w:ascii="Arial" w:eastAsia="Yu Mincho" w:hAnsi="Arial"/>
                <w:b/>
                <w:sz w:val="18"/>
              </w:rPr>
              <w:br/>
              <w:t>(MHz)</w:t>
            </w:r>
          </w:p>
        </w:tc>
        <w:tc>
          <w:tcPr>
            <w:tcW w:w="1582" w:type="dxa"/>
            <w:tcBorders>
              <w:top w:val="single" w:sz="4" w:space="0" w:color="auto"/>
              <w:left w:val="single" w:sz="4" w:space="0" w:color="auto"/>
              <w:bottom w:val="single" w:sz="4" w:space="0" w:color="auto"/>
              <w:right w:val="single" w:sz="4" w:space="0" w:color="auto"/>
            </w:tcBorders>
            <w:hideMark/>
          </w:tcPr>
          <w:p w14:paraId="2949E520" w14:textId="77777777" w:rsidR="005B0B5F" w:rsidRDefault="005B0B5F">
            <w:pPr>
              <w:keepNext/>
              <w:keepLines/>
              <w:spacing w:after="0"/>
              <w:jc w:val="center"/>
              <w:rPr>
                <w:rFonts w:ascii="Arial" w:eastAsia="Yu Mincho" w:hAnsi="Arial"/>
                <w:b/>
                <w:sz w:val="18"/>
              </w:rPr>
            </w:pPr>
            <w:r>
              <w:rPr>
                <w:rFonts w:ascii="Arial" w:eastAsia="Yu Mincho" w:hAnsi="Arial"/>
                <w:b/>
                <w:sz w:val="18"/>
              </w:rPr>
              <w:t>UL</w:t>
            </w:r>
          </w:p>
          <w:p w14:paraId="12E7CEAD" w14:textId="77777777" w:rsidR="005B0B5F" w:rsidRDefault="005B0B5F">
            <w:pPr>
              <w:keepNext/>
              <w:keepLines/>
              <w:spacing w:after="0"/>
              <w:jc w:val="center"/>
              <w:rPr>
                <w:rFonts w:ascii="Arial" w:eastAsia="Yu Mincho" w:hAnsi="Arial"/>
                <w:b/>
                <w:sz w:val="18"/>
              </w:rPr>
            </w:pPr>
            <w:r>
              <w:rPr>
                <w:rFonts w:ascii="Arial" w:eastAsia="Yu Mincho" w:hAnsi="Arial"/>
                <w:b/>
                <w:sz w:val="18"/>
              </w:rPr>
              <w:t>L</w:t>
            </w:r>
            <w:r>
              <w:rPr>
                <w:rFonts w:ascii="Arial" w:eastAsia="Yu Mincho" w:hAnsi="Arial"/>
                <w:b/>
                <w:sz w:val="18"/>
                <w:vertAlign w:val="subscript"/>
              </w:rPr>
              <w:t>CRB</w:t>
            </w:r>
          </w:p>
        </w:tc>
        <w:tc>
          <w:tcPr>
            <w:tcW w:w="1323" w:type="dxa"/>
            <w:tcBorders>
              <w:top w:val="single" w:sz="4" w:space="0" w:color="auto"/>
              <w:left w:val="single" w:sz="4" w:space="0" w:color="auto"/>
              <w:bottom w:val="single" w:sz="4" w:space="0" w:color="auto"/>
              <w:right w:val="single" w:sz="4" w:space="0" w:color="auto"/>
            </w:tcBorders>
            <w:hideMark/>
          </w:tcPr>
          <w:p w14:paraId="61F0725A" w14:textId="77777777" w:rsidR="005B0B5F" w:rsidRDefault="005B0B5F">
            <w:pPr>
              <w:keepNext/>
              <w:keepLines/>
              <w:spacing w:after="0"/>
              <w:jc w:val="center"/>
              <w:rPr>
                <w:rFonts w:ascii="Arial" w:eastAsia="Yu Mincho" w:hAnsi="Arial"/>
                <w:b/>
                <w:sz w:val="18"/>
              </w:rPr>
            </w:pPr>
            <w:r>
              <w:rPr>
                <w:rFonts w:ascii="Arial" w:eastAsia="Yu Mincho" w:hAnsi="Arial"/>
                <w:b/>
                <w:sz w:val="18"/>
              </w:rPr>
              <w:t>DL F</w:t>
            </w:r>
            <w:r>
              <w:rPr>
                <w:rFonts w:ascii="Arial" w:eastAsia="Yu Mincho" w:hAnsi="Arial"/>
                <w:b/>
                <w:sz w:val="18"/>
                <w:vertAlign w:val="subscript"/>
              </w:rPr>
              <w:t>c</w:t>
            </w:r>
            <w:r>
              <w:rPr>
                <w:rFonts w:ascii="Arial" w:eastAsia="Yu Mincho" w:hAnsi="Arial"/>
                <w:b/>
                <w:sz w:val="18"/>
              </w:rPr>
              <w:t xml:space="preserve"> (MHz)</w:t>
            </w:r>
          </w:p>
        </w:tc>
        <w:tc>
          <w:tcPr>
            <w:tcW w:w="696" w:type="dxa"/>
            <w:tcBorders>
              <w:top w:val="single" w:sz="4" w:space="0" w:color="auto"/>
              <w:left w:val="single" w:sz="4" w:space="0" w:color="auto"/>
              <w:bottom w:val="single" w:sz="4" w:space="0" w:color="auto"/>
              <w:right w:val="single" w:sz="4" w:space="0" w:color="auto"/>
            </w:tcBorders>
            <w:hideMark/>
          </w:tcPr>
          <w:p w14:paraId="605FC6AD"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MSD </w:t>
            </w:r>
            <w:r>
              <w:rPr>
                <w:rFonts w:ascii="Arial" w:eastAsia="Yu Mincho" w:hAnsi="Arial"/>
                <w:b/>
                <w:sz w:val="18"/>
              </w:rPr>
              <w:br/>
              <w:t>(dB)</w:t>
            </w:r>
          </w:p>
        </w:tc>
        <w:tc>
          <w:tcPr>
            <w:tcW w:w="1247" w:type="dxa"/>
            <w:tcBorders>
              <w:top w:val="single" w:sz="4" w:space="0" w:color="auto"/>
              <w:left w:val="single" w:sz="4" w:space="0" w:color="auto"/>
              <w:bottom w:val="single" w:sz="4" w:space="0" w:color="auto"/>
              <w:right w:val="single" w:sz="4" w:space="0" w:color="auto"/>
            </w:tcBorders>
            <w:hideMark/>
          </w:tcPr>
          <w:p w14:paraId="5555CED6" w14:textId="77777777" w:rsidR="005B0B5F" w:rsidRDefault="005B0B5F">
            <w:pPr>
              <w:keepNext/>
              <w:keepLines/>
              <w:spacing w:after="0"/>
              <w:jc w:val="center"/>
              <w:rPr>
                <w:rFonts w:ascii="Arial" w:eastAsia="Yu Mincho" w:hAnsi="Arial"/>
                <w:b/>
                <w:sz w:val="18"/>
              </w:rPr>
            </w:pPr>
            <w:r>
              <w:rPr>
                <w:rFonts w:ascii="Arial" w:eastAsia="Yu Mincho" w:hAnsi="Arial"/>
                <w:b/>
                <w:sz w:val="18"/>
              </w:rPr>
              <w:t>IMD order</w:t>
            </w:r>
          </w:p>
        </w:tc>
      </w:tr>
      <w:tr w:rsidR="005B0B5F" w14:paraId="60064C6C" w14:textId="77777777" w:rsidTr="005B0B5F">
        <w:trPr>
          <w:trHeight w:val="54"/>
          <w:jc w:val="center"/>
        </w:trPr>
        <w:tc>
          <w:tcPr>
            <w:tcW w:w="2641" w:type="dxa"/>
            <w:tcBorders>
              <w:top w:val="single" w:sz="4" w:space="0" w:color="auto"/>
              <w:left w:val="single" w:sz="4" w:space="0" w:color="auto"/>
              <w:bottom w:val="nil"/>
              <w:right w:val="single" w:sz="4" w:space="0" w:color="auto"/>
            </w:tcBorders>
            <w:hideMark/>
          </w:tcPr>
          <w:p w14:paraId="31D3B6E7" w14:textId="77777777" w:rsidR="005B0B5F" w:rsidRDefault="005B0B5F">
            <w:pPr>
              <w:keepNext/>
              <w:keepLines/>
              <w:spacing w:after="0"/>
              <w:jc w:val="center"/>
              <w:rPr>
                <w:rFonts w:ascii="Arial" w:eastAsia="Yu Mincho" w:hAnsi="Arial"/>
                <w:sz w:val="18"/>
              </w:rPr>
            </w:pPr>
            <w:r>
              <w:rPr>
                <w:rFonts w:ascii="Arial" w:eastAsia="Yu Mincho" w:hAnsi="Arial" w:cs="Arial"/>
                <w:sz w:val="18"/>
              </w:rPr>
              <w:t>DC_</w:t>
            </w:r>
            <w:r>
              <w:rPr>
                <w:rFonts w:ascii="Arial" w:eastAsia="Yu Mincho" w:hAnsi="Arial" w:cs="Arial"/>
                <w:sz w:val="18"/>
                <w:lang w:eastAsia="zh-CN"/>
              </w:rPr>
              <w:t>3</w:t>
            </w:r>
            <w:r>
              <w:rPr>
                <w:rFonts w:ascii="Arial" w:eastAsia="Yu Mincho" w:hAnsi="Arial" w:cs="Arial"/>
                <w:sz w:val="18"/>
              </w:rPr>
              <w:t>A-11</w:t>
            </w:r>
            <w:r>
              <w:rPr>
                <w:rFonts w:ascii="Arial" w:eastAsia="Malgun Gothic" w:hAnsi="Arial" w:cs="Arial"/>
                <w:sz w:val="18"/>
                <w:lang w:eastAsia="ko-KR"/>
              </w:rPr>
              <w:t>A_</w:t>
            </w:r>
            <w:r>
              <w:rPr>
                <w:rFonts w:ascii="Arial" w:eastAsia="Yu Mincho" w:hAnsi="Arial" w:cs="Arial"/>
                <w:sz w:val="18"/>
              </w:rPr>
              <w:t>n</w:t>
            </w:r>
            <w:r>
              <w:rPr>
                <w:rFonts w:ascii="Arial" w:eastAsia="Malgun Gothic" w:hAnsi="Arial" w:cs="Arial"/>
                <w:sz w:val="18"/>
                <w:lang w:eastAsia="ko-KR"/>
              </w:rPr>
              <w:t>77</w:t>
            </w:r>
            <w:r>
              <w:rPr>
                <w:rFonts w:ascii="Arial" w:eastAsia="Yu Mincho" w:hAnsi="Arial" w:cs="Arial"/>
                <w:sz w:val="18"/>
              </w:rPr>
              <w:t>A</w:t>
            </w:r>
          </w:p>
        </w:tc>
        <w:tc>
          <w:tcPr>
            <w:tcW w:w="867" w:type="dxa"/>
            <w:tcBorders>
              <w:top w:val="single" w:sz="4" w:space="0" w:color="auto"/>
              <w:left w:val="single" w:sz="4" w:space="0" w:color="auto"/>
              <w:bottom w:val="single" w:sz="4" w:space="0" w:color="auto"/>
              <w:right w:val="single" w:sz="4" w:space="0" w:color="auto"/>
            </w:tcBorders>
            <w:hideMark/>
          </w:tcPr>
          <w:p w14:paraId="221C99CE"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3</w:t>
            </w:r>
          </w:p>
        </w:tc>
        <w:tc>
          <w:tcPr>
            <w:tcW w:w="828" w:type="dxa"/>
            <w:tcBorders>
              <w:top w:val="single" w:sz="4" w:space="0" w:color="auto"/>
              <w:left w:val="single" w:sz="4" w:space="0" w:color="auto"/>
              <w:bottom w:val="single" w:sz="4" w:space="0" w:color="auto"/>
              <w:right w:val="single" w:sz="4" w:space="0" w:color="auto"/>
            </w:tcBorders>
            <w:noWrap/>
            <w:hideMark/>
          </w:tcPr>
          <w:p w14:paraId="3E453E2A"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1720</w:t>
            </w:r>
          </w:p>
        </w:tc>
        <w:tc>
          <w:tcPr>
            <w:tcW w:w="746" w:type="dxa"/>
            <w:tcBorders>
              <w:top w:val="single" w:sz="4" w:space="0" w:color="auto"/>
              <w:left w:val="single" w:sz="4" w:space="0" w:color="auto"/>
              <w:bottom w:val="single" w:sz="4" w:space="0" w:color="auto"/>
              <w:right w:val="single" w:sz="4" w:space="0" w:color="auto"/>
            </w:tcBorders>
            <w:noWrap/>
            <w:hideMark/>
          </w:tcPr>
          <w:p w14:paraId="016EB24B"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5</w:t>
            </w:r>
          </w:p>
        </w:tc>
        <w:tc>
          <w:tcPr>
            <w:tcW w:w="1582" w:type="dxa"/>
            <w:tcBorders>
              <w:top w:val="single" w:sz="4" w:space="0" w:color="auto"/>
              <w:left w:val="single" w:sz="4" w:space="0" w:color="auto"/>
              <w:bottom w:val="single" w:sz="4" w:space="0" w:color="auto"/>
              <w:right w:val="single" w:sz="4" w:space="0" w:color="auto"/>
            </w:tcBorders>
            <w:noWrap/>
            <w:hideMark/>
          </w:tcPr>
          <w:p w14:paraId="0EBAA358"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25</w:t>
            </w:r>
          </w:p>
        </w:tc>
        <w:tc>
          <w:tcPr>
            <w:tcW w:w="1323" w:type="dxa"/>
            <w:tcBorders>
              <w:top w:val="single" w:sz="4" w:space="0" w:color="auto"/>
              <w:left w:val="single" w:sz="4" w:space="0" w:color="auto"/>
              <w:bottom w:val="single" w:sz="4" w:space="0" w:color="auto"/>
              <w:right w:val="single" w:sz="4" w:space="0" w:color="auto"/>
            </w:tcBorders>
            <w:noWrap/>
            <w:hideMark/>
          </w:tcPr>
          <w:p w14:paraId="29190E02"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1815</w:t>
            </w:r>
          </w:p>
        </w:tc>
        <w:tc>
          <w:tcPr>
            <w:tcW w:w="696" w:type="dxa"/>
            <w:tcBorders>
              <w:top w:val="single" w:sz="4" w:space="0" w:color="auto"/>
              <w:left w:val="single" w:sz="4" w:space="0" w:color="auto"/>
              <w:bottom w:val="single" w:sz="4" w:space="0" w:color="auto"/>
              <w:right w:val="single" w:sz="4" w:space="0" w:color="auto"/>
            </w:tcBorders>
            <w:hideMark/>
          </w:tcPr>
          <w:p w14:paraId="413B3A0E"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1247" w:type="dxa"/>
            <w:tcBorders>
              <w:top w:val="single" w:sz="4" w:space="0" w:color="auto"/>
              <w:left w:val="single" w:sz="4" w:space="0" w:color="auto"/>
              <w:bottom w:val="single" w:sz="4" w:space="0" w:color="auto"/>
              <w:right w:val="single" w:sz="4" w:space="0" w:color="auto"/>
            </w:tcBorders>
            <w:hideMark/>
          </w:tcPr>
          <w:p w14:paraId="182F0CAF"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r>
      <w:tr w:rsidR="005B0B5F" w14:paraId="7C46140E" w14:textId="77777777" w:rsidTr="005B0B5F">
        <w:trPr>
          <w:trHeight w:val="54"/>
          <w:jc w:val="center"/>
        </w:trPr>
        <w:tc>
          <w:tcPr>
            <w:tcW w:w="2641" w:type="dxa"/>
            <w:tcBorders>
              <w:top w:val="nil"/>
              <w:left w:val="single" w:sz="4" w:space="0" w:color="auto"/>
              <w:bottom w:val="nil"/>
              <w:right w:val="single" w:sz="4" w:space="0" w:color="auto"/>
            </w:tcBorders>
          </w:tcPr>
          <w:p w14:paraId="6CAEA393"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2C61E2A"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n77</w:t>
            </w:r>
          </w:p>
        </w:tc>
        <w:tc>
          <w:tcPr>
            <w:tcW w:w="828" w:type="dxa"/>
            <w:tcBorders>
              <w:top w:val="single" w:sz="4" w:space="0" w:color="auto"/>
              <w:left w:val="single" w:sz="4" w:space="0" w:color="auto"/>
              <w:bottom w:val="single" w:sz="4" w:space="0" w:color="auto"/>
              <w:right w:val="single" w:sz="4" w:space="0" w:color="auto"/>
            </w:tcBorders>
            <w:noWrap/>
            <w:hideMark/>
          </w:tcPr>
          <w:p w14:paraId="057FEA22"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3675</w:t>
            </w:r>
          </w:p>
        </w:tc>
        <w:tc>
          <w:tcPr>
            <w:tcW w:w="746" w:type="dxa"/>
            <w:tcBorders>
              <w:top w:val="single" w:sz="4" w:space="0" w:color="auto"/>
              <w:left w:val="single" w:sz="4" w:space="0" w:color="auto"/>
              <w:bottom w:val="single" w:sz="4" w:space="0" w:color="auto"/>
              <w:right w:val="single" w:sz="4" w:space="0" w:color="auto"/>
            </w:tcBorders>
            <w:noWrap/>
            <w:hideMark/>
          </w:tcPr>
          <w:p w14:paraId="1745C8AA"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10</w:t>
            </w:r>
          </w:p>
        </w:tc>
        <w:tc>
          <w:tcPr>
            <w:tcW w:w="1582" w:type="dxa"/>
            <w:tcBorders>
              <w:top w:val="single" w:sz="4" w:space="0" w:color="auto"/>
              <w:left w:val="single" w:sz="4" w:space="0" w:color="auto"/>
              <w:bottom w:val="single" w:sz="4" w:space="0" w:color="auto"/>
              <w:right w:val="single" w:sz="4" w:space="0" w:color="auto"/>
            </w:tcBorders>
            <w:noWrap/>
            <w:hideMark/>
          </w:tcPr>
          <w:p w14:paraId="6B2FCF9A"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50</w:t>
            </w:r>
          </w:p>
        </w:tc>
        <w:tc>
          <w:tcPr>
            <w:tcW w:w="1323" w:type="dxa"/>
            <w:tcBorders>
              <w:top w:val="single" w:sz="4" w:space="0" w:color="auto"/>
              <w:left w:val="single" w:sz="4" w:space="0" w:color="auto"/>
              <w:bottom w:val="single" w:sz="4" w:space="0" w:color="auto"/>
              <w:right w:val="single" w:sz="4" w:space="0" w:color="auto"/>
            </w:tcBorders>
            <w:noWrap/>
            <w:hideMark/>
          </w:tcPr>
          <w:p w14:paraId="243C3E32"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3675</w:t>
            </w:r>
          </w:p>
        </w:tc>
        <w:tc>
          <w:tcPr>
            <w:tcW w:w="696" w:type="dxa"/>
            <w:tcBorders>
              <w:top w:val="single" w:sz="4" w:space="0" w:color="auto"/>
              <w:left w:val="single" w:sz="4" w:space="0" w:color="auto"/>
              <w:bottom w:val="single" w:sz="4" w:space="0" w:color="auto"/>
              <w:right w:val="single" w:sz="4" w:space="0" w:color="auto"/>
            </w:tcBorders>
            <w:hideMark/>
          </w:tcPr>
          <w:p w14:paraId="362ACDF8"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1247" w:type="dxa"/>
            <w:tcBorders>
              <w:top w:val="single" w:sz="4" w:space="0" w:color="auto"/>
              <w:left w:val="single" w:sz="4" w:space="0" w:color="auto"/>
              <w:bottom w:val="single" w:sz="4" w:space="0" w:color="auto"/>
              <w:right w:val="single" w:sz="4" w:space="0" w:color="auto"/>
            </w:tcBorders>
            <w:hideMark/>
          </w:tcPr>
          <w:p w14:paraId="232C79B7" w14:textId="77777777" w:rsidR="005B0B5F" w:rsidRDefault="005B0B5F">
            <w:pPr>
              <w:keepNext/>
              <w:keepLines/>
              <w:spacing w:after="0"/>
              <w:jc w:val="center"/>
              <w:rPr>
                <w:rFonts w:ascii="Arial" w:eastAsia="Yu Mincho" w:hAnsi="Arial" w:cs="Arial"/>
                <w:sz w:val="18"/>
                <w:szCs w:val="14"/>
                <w:vertAlign w:val="superscript"/>
              </w:rPr>
            </w:pPr>
            <w:r>
              <w:rPr>
                <w:rFonts w:ascii="Arial" w:hAnsi="Arial" w:cs="Arial"/>
                <w:sz w:val="18"/>
                <w:szCs w:val="14"/>
              </w:rPr>
              <w:t>N/A</w:t>
            </w:r>
          </w:p>
        </w:tc>
      </w:tr>
      <w:tr w:rsidR="005B0B5F" w14:paraId="7A27367C" w14:textId="77777777" w:rsidTr="005B0B5F">
        <w:trPr>
          <w:trHeight w:val="54"/>
          <w:jc w:val="center"/>
        </w:trPr>
        <w:tc>
          <w:tcPr>
            <w:tcW w:w="2641" w:type="dxa"/>
            <w:tcBorders>
              <w:top w:val="nil"/>
              <w:left w:val="single" w:sz="4" w:space="0" w:color="auto"/>
              <w:bottom w:val="single" w:sz="2" w:space="0" w:color="auto"/>
              <w:right w:val="single" w:sz="4" w:space="0" w:color="auto"/>
            </w:tcBorders>
          </w:tcPr>
          <w:p w14:paraId="277C4E3B"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66D1EBB2"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11</w:t>
            </w:r>
          </w:p>
        </w:tc>
        <w:tc>
          <w:tcPr>
            <w:tcW w:w="828" w:type="dxa"/>
            <w:tcBorders>
              <w:top w:val="single" w:sz="4" w:space="0" w:color="auto"/>
              <w:left w:val="single" w:sz="4" w:space="0" w:color="auto"/>
              <w:bottom w:val="single" w:sz="4" w:space="0" w:color="auto"/>
              <w:right w:val="single" w:sz="4" w:space="0" w:color="auto"/>
            </w:tcBorders>
            <w:noWrap/>
            <w:hideMark/>
          </w:tcPr>
          <w:p w14:paraId="1E4C09B2"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746" w:type="dxa"/>
            <w:tcBorders>
              <w:top w:val="single" w:sz="4" w:space="0" w:color="auto"/>
              <w:left w:val="single" w:sz="4" w:space="0" w:color="auto"/>
              <w:bottom w:val="single" w:sz="4" w:space="0" w:color="auto"/>
              <w:right w:val="single" w:sz="4" w:space="0" w:color="auto"/>
            </w:tcBorders>
            <w:noWrap/>
            <w:hideMark/>
          </w:tcPr>
          <w:p w14:paraId="661CB912"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5</w:t>
            </w:r>
          </w:p>
        </w:tc>
        <w:tc>
          <w:tcPr>
            <w:tcW w:w="1582" w:type="dxa"/>
            <w:tcBorders>
              <w:top w:val="single" w:sz="4" w:space="0" w:color="auto"/>
              <w:left w:val="single" w:sz="4" w:space="0" w:color="auto"/>
              <w:bottom w:val="single" w:sz="4" w:space="0" w:color="auto"/>
              <w:right w:val="single" w:sz="4" w:space="0" w:color="auto"/>
            </w:tcBorders>
            <w:noWrap/>
            <w:hideMark/>
          </w:tcPr>
          <w:p w14:paraId="76F4C559"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1323" w:type="dxa"/>
            <w:tcBorders>
              <w:top w:val="single" w:sz="4" w:space="0" w:color="auto"/>
              <w:left w:val="single" w:sz="4" w:space="0" w:color="auto"/>
              <w:bottom w:val="single" w:sz="4" w:space="0" w:color="auto"/>
              <w:right w:val="single" w:sz="4" w:space="0" w:color="auto"/>
            </w:tcBorders>
            <w:noWrap/>
            <w:hideMark/>
          </w:tcPr>
          <w:p w14:paraId="2743D10F"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1491</w:t>
            </w:r>
          </w:p>
        </w:tc>
        <w:tc>
          <w:tcPr>
            <w:tcW w:w="696" w:type="dxa"/>
            <w:tcBorders>
              <w:top w:val="single" w:sz="4" w:space="0" w:color="auto"/>
              <w:left w:val="single" w:sz="4" w:space="0" w:color="auto"/>
              <w:bottom w:val="single" w:sz="4" w:space="0" w:color="auto"/>
              <w:right w:val="single" w:sz="4" w:space="0" w:color="auto"/>
            </w:tcBorders>
            <w:shd w:val="clear" w:color="auto" w:fill="FFFF00"/>
            <w:hideMark/>
          </w:tcPr>
          <w:p w14:paraId="6FB7EB50" w14:textId="77777777" w:rsidR="005B0B5F" w:rsidRDefault="005B0B5F">
            <w:pPr>
              <w:keepNext/>
              <w:keepLines/>
              <w:spacing w:after="0"/>
              <w:jc w:val="center"/>
              <w:rPr>
                <w:rFonts w:ascii="Arial" w:eastAsia="Yu Mincho" w:hAnsi="Arial" w:cs="Arial"/>
                <w:color w:val="FF0000"/>
                <w:sz w:val="18"/>
                <w:szCs w:val="14"/>
                <w:lang w:eastAsia="ja-JP"/>
              </w:rPr>
            </w:pPr>
            <w:r>
              <w:rPr>
                <w:rFonts w:ascii="Arial" w:hAnsi="Arial" w:cs="Arial"/>
                <w:color w:val="FF0000"/>
                <w:sz w:val="18"/>
                <w:szCs w:val="14"/>
                <w:lang w:eastAsia="ja-JP"/>
              </w:rPr>
              <w:t>20.2</w:t>
            </w:r>
          </w:p>
        </w:tc>
        <w:tc>
          <w:tcPr>
            <w:tcW w:w="1247" w:type="dxa"/>
            <w:tcBorders>
              <w:top w:val="single" w:sz="4" w:space="0" w:color="auto"/>
              <w:left w:val="single" w:sz="4" w:space="0" w:color="auto"/>
              <w:bottom w:val="single" w:sz="4" w:space="0" w:color="auto"/>
              <w:right w:val="single" w:sz="4" w:space="0" w:color="auto"/>
            </w:tcBorders>
            <w:hideMark/>
          </w:tcPr>
          <w:p w14:paraId="7DCB451C"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IMD4</w:t>
            </w:r>
          </w:p>
        </w:tc>
      </w:tr>
    </w:tbl>
    <w:p w14:paraId="4D6221DE" w14:textId="77777777" w:rsidR="005B0B5F" w:rsidRDefault="005B0B5F" w:rsidP="005B0B5F">
      <w:pPr>
        <w:rPr>
          <w:rFonts w:eastAsia="PMingLiU"/>
          <w:lang w:eastAsia="zh-TW"/>
        </w:rPr>
      </w:pPr>
    </w:p>
    <w:p w14:paraId="3D1632CD" w14:textId="77777777" w:rsidR="00681813" w:rsidRPr="0085002E" w:rsidRDefault="00681813" w:rsidP="00681813">
      <w:pPr>
        <w:pStyle w:val="Heading4"/>
        <w:rPr>
          <w:lang w:eastAsia="zh-CN"/>
        </w:rPr>
      </w:pPr>
      <w:bookmarkStart w:id="4088" w:name="_Toc167499018"/>
      <w:bookmarkStart w:id="4089" w:name="_Toc167499476"/>
      <w:r>
        <w:rPr>
          <w:rFonts w:eastAsia="Yu Mincho"/>
        </w:rPr>
        <w:t>5.93</w:t>
      </w:r>
      <w:r w:rsidR="005B0B5F">
        <w:rPr>
          <w:rFonts w:eastAsia="Yu Mincho"/>
        </w:rPr>
        <w:t>.4</w:t>
      </w:r>
      <w:r w:rsidR="005B0B5F">
        <w:rPr>
          <w:rFonts w:eastAsia="Yu Mincho"/>
          <w:lang w:eastAsia="sv-SE"/>
        </w:rPr>
        <w:tab/>
      </w:r>
      <w:r w:rsidR="005B0B5F">
        <w:rPr>
          <w:rFonts w:eastAsia="Yu Mincho"/>
        </w:rPr>
        <w:t>∆T</w:t>
      </w:r>
      <w:r w:rsidR="005B0B5F">
        <w:rPr>
          <w:rFonts w:eastAsia="Yu Mincho"/>
          <w:vertAlign w:val="subscript"/>
        </w:rPr>
        <w:t>IB</w:t>
      </w:r>
      <w:r w:rsidR="005B0B5F">
        <w:rPr>
          <w:rFonts w:eastAsia="Yu Mincho"/>
        </w:rPr>
        <w:t xml:space="preserve"> and ∆R</w:t>
      </w:r>
      <w:r w:rsidR="005B0B5F">
        <w:rPr>
          <w:rFonts w:eastAsia="Yu Mincho"/>
          <w:vertAlign w:val="subscript"/>
        </w:rPr>
        <w:t>IB</w:t>
      </w:r>
      <w:r w:rsidR="005B0B5F">
        <w:rPr>
          <w:rFonts w:eastAsia="Yu Mincho"/>
        </w:rPr>
        <w:t xml:space="preserve"> values</w:t>
      </w:r>
      <w:bookmarkEnd w:id="4088"/>
      <w:bookmarkEnd w:id="4089"/>
    </w:p>
    <w:p w14:paraId="24B7F35D" w14:textId="77777777" w:rsidR="005B0B5F" w:rsidRDefault="005B0B5F" w:rsidP="005B0B5F">
      <w:pPr>
        <w:ind w:firstLineChars="100" w:firstLine="200"/>
        <w:rPr>
          <w:rFonts w:eastAsia="Yu Mincho"/>
          <w:lang w:eastAsia="ja-JP"/>
        </w:rPr>
      </w:pPr>
      <w:r>
        <w:rPr>
          <w:rFonts w:eastAsia="Yu Mincho"/>
          <w:lang w:eastAsia="ja-JP"/>
        </w:rPr>
        <w:t>There is no change by comparing to the values for PC3 DC, so this section is omitted.</w:t>
      </w:r>
    </w:p>
    <w:p w14:paraId="7E13ABE9" w14:textId="77777777" w:rsidR="00681813" w:rsidRPr="009408E3" w:rsidRDefault="00681813" w:rsidP="00681813">
      <w:pPr>
        <w:pStyle w:val="Heading3"/>
        <w:rPr>
          <w:rFonts w:eastAsia="MS Mincho"/>
          <w:lang w:eastAsia="ja-JP"/>
        </w:rPr>
      </w:pPr>
      <w:bookmarkStart w:id="4090" w:name="_Toc167499019"/>
      <w:bookmarkStart w:id="4091" w:name="_Toc167499477"/>
      <w:r>
        <w:rPr>
          <w:rFonts w:eastAsia="Yu Mincho"/>
        </w:rPr>
        <w:t>5.94</w:t>
      </w:r>
      <w:r w:rsidR="005B0B5F">
        <w:rPr>
          <w:rFonts w:eastAsia="Yu Mincho"/>
        </w:rPr>
        <w:tab/>
      </w:r>
      <w:r w:rsidR="005B0B5F">
        <w:rPr>
          <w:lang w:eastAsia="ja-JP"/>
        </w:rPr>
        <w:t>DC</w:t>
      </w:r>
      <w:r w:rsidR="005B0B5F">
        <w:rPr>
          <w:rFonts w:eastAsia="Yu Mincho"/>
        </w:rPr>
        <w:t>_</w:t>
      </w:r>
      <w:r w:rsidR="005B0B5F">
        <w:rPr>
          <w:rFonts w:eastAsia="Yu Mincho"/>
          <w:lang w:eastAsia="zh-CN"/>
        </w:rPr>
        <w:t>8-11_</w:t>
      </w:r>
      <w:r w:rsidR="005B0B5F">
        <w:rPr>
          <w:lang w:eastAsia="ja-JP"/>
        </w:rPr>
        <w:t>n77</w:t>
      </w:r>
      <w:bookmarkEnd w:id="4090"/>
      <w:bookmarkEnd w:id="4091"/>
    </w:p>
    <w:p w14:paraId="73EBE65F" w14:textId="77777777" w:rsidR="00681813" w:rsidRPr="0085002E" w:rsidRDefault="00681813" w:rsidP="00681813">
      <w:pPr>
        <w:pStyle w:val="Heading4"/>
        <w:rPr>
          <w:lang w:eastAsia="zh-CN"/>
        </w:rPr>
      </w:pPr>
      <w:bookmarkStart w:id="4092" w:name="_Toc167499020"/>
      <w:bookmarkStart w:id="4093" w:name="_Toc167499478"/>
      <w:r>
        <w:rPr>
          <w:rFonts w:eastAsia="Yu Mincho"/>
          <w:lang w:eastAsia="zh-CN"/>
        </w:rPr>
        <w:t>5.94</w:t>
      </w:r>
      <w:r w:rsidR="005B0B5F">
        <w:rPr>
          <w:rFonts w:eastAsia="Yu Mincho"/>
          <w:lang w:eastAsia="zh-CN"/>
        </w:rPr>
        <w:t>.1</w:t>
      </w:r>
      <w:r w:rsidR="005B0B5F">
        <w:rPr>
          <w:rFonts w:eastAsia="Yu Mincho"/>
        </w:rPr>
        <w:tab/>
      </w:r>
      <w:r w:rsidR="005B0B5F">
        <w:rPr>
          <w:rFonts w:eastAsia="Yu Mincho"/>
          <w:lang w:eastAsia="zh-CN"/>
        </w:rPr>
        <w:t xml:space="preserve">Configuration for </w:t>
      </w:r>
      <w:r w:rsidR="005B0B5F">
        <w:rPr>
          <w:lang w:eastAsia="ja-JP"/>
        </w:rPr>
        <w:t>DC</w:t>
      </w:r>
      <w:bookmarkEnd w:id="4092"/>
      <w:bookmarkEnd w:id="4093"/>
    </w:p>
    <w:p w14:paraId="61E62891" w14:textId="2E825553"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5.94</w:t>
      </w:r>
      <w:r>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B0B5F" w14:paraId="4FD3164F" w14:textId="77777777" w:rsidTr="005B0B5F">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5AF2BA6"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EN-DC</w:t>
            </w:r>
          </w:p>
          <w:p w14:paraId="3C2A6B80"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26AF26E"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Uplink EN-DC</w:t>
            </w:r>
          </w:p>
          <w:p w14:paraId="1BE33324"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configuration</w:t>
            </w:r>
          </w:p>
          <w:p w14:paraId="762DA2FF"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(NOTE 1)</w:t>
            </w:r>
          </w:p>
        </w:tc>
      </w:tr>
      <w:tr w:rsidR="005B0B5F" w14:paraId="49AEB8E7" w14:textId="77777777" w:rsidTr="005B0B5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0BB055"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DC_8A-11A_n77A</w:t>
            </w:r>
            <w:r>
              <w:rPr>
                <w:rFonts w:ascii="Arial" w:eastAsia="Malgun Gothic" w:hAnsi="Arial"/>
                <w:sz w:val="18"/>
                <w:vertAlign w:val="superscript"/>
                <w:lang w:eastAsia="ko-KR"/>
              </w:rPr>
              <w:t>5,</w:t>
            </w:r>
            <w:r>
              <w:rPr>
                <w:rFonts w:ascii="Arial" w:eastAsia="Malgun Gothic" w:hAnsi="Arial"/>
                <w:b/>
                <w:bCs/>
                <w:color w:val="FF0000"/>
                <w:sz w:val="18"/>
                <w:highlight w:val="yellow"/>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B78B2B4"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b/>
                <w:bCs/>
                <w:sz w:val="18"/>
                <w:lang w:eastAsia="ko-KR"/>
              </w:rPr>
              <w:t>DC_8A_n77A</w:t>
            </w:r>
            <w:r>
              <w:rPr>
                <w:rFonts w:ascii="Arial" w:eastAsia="Malgun Gothic" w:hAnsi="Arial"/>
                <w:b/>
                <w:bCs/>
                <w:color w:val="FF0000"/>
                <w:sz w:val="18"/>
                <w:highlight w:val="yellow"/>
                <w:vertAlign w:val="superscript"/>
                <w:lang w:eastAsia="ko-KR"/>
              </w:rPr>
              <w:t>14</w:t>
            </w:r>
          </w:p>
          <w:p w14:paraId="306C66C1" w14:textId="77777777" w:rsidR="005B0B5F" w:rsidRDefault="005B0B5F">
            <w:pPr>
              <w:keepNext/>
              <w:keepLines/>
              <w:spacing w:after="0"/>
              <w:jc w:val="center"/>
              <w:rPr>
                <w:rFonts w:ascii="Arial" w:eastAsia="Yu Mincho" w:hAnsi="Arial"/>
                <w:sz w:val="18"/>
                <w:vertAlign w:val="superscript"/>
                <w:lang w:eastAsia="ja-JP"/>
              </w:rPr>
            </w:pPr>
            <w:r>
              <w:rPr>
                <w:rFonts w:ascii="Arial" w:eastAsia="Malgun Gothic" w:hAnsi="Arial"/>
                <w:sz w:val="18"/>
                <w:lang w:eastAsia="ko-KR"/>
              </w:rPr>
              <w:t>DC_11A_n77A</w:t>
            </w:r>
          </w:p>
        </w:tc>
      </w:tr>
      <w:tr w:rsidR="005B0B5F" w14:paraId="1F06D0B2" w14:textId="77777777" w:rsidTr="005B0B5F">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4EF85800" w14:textId="77777777" w:rsidR="005B0B5F" w:rsidRDefault="005B0B5F">
            <w:pPr>
              <w:keepNext/>
              <w:keepLines/>
              <w:spacing w:after="0"/>
              <w:ind w:left="851" w:hanging="851"/>
              <w:rPr>
                <w:rFonts w:ascii="Arial" w:eastAsia="Yu Mincho" w:hAnsi="Arial"/>
                <w:sz w:val="18"/>
              </w:rPr>
            </w:pPr>
            <w:r>
              <w:rPr>
                <w:rFonts w:ascii="Arial" w:eastAsia="Yu Mincho" w:hAnsi="Arial"/>
                <w:sz w:val="18"/>
              </w:rPr>
              <w:t>NOTE 1:</w:t>
            </w:r>
            <w:r>
              <w:rPr>
                <w:rFonts w:ascii="Arial" w:eastAsia="Yu Mincho" w:hAnsi="Arial"/>
                <w:sz w:val="18"/>
              </w:rPr>
              <w:tab/>
              <w:t>Uplink EN-DC configurations are the configurations supported by the present release of specifications.</w:t>
            </w:r>
          </w:p>
          <w:p w14:paraId="2854C8ED" w14:textId="77777777" w:rsidR="005B0B5F" w:rsidRDefault="005B0B5F">
            <w:pPr>
              <w:keepNext/>
              <w:keepLines/>
              <w:spacing w:after="0"/>
              <w:ind w:left="851" w:hanging="851"/>
              <w:rPr>
                <w:rFonts w:ascii="Arial" w:eastAsia="Yu Mincho" w:hAnsi="Arial" w:cs="Arial"/>
                <w:sz w:val="18"/>
                <w:szCs w:val="18"/>
                <w:lang w:eastAsia="fi-FI"/>
              </w:rPr>
            </w:pPr>
            <w:r>
              <w:rPr>
                <w:rFonts w:ascii="Arial" w:eastAsia="Yu Mincho" w:hAnsi="Arial" w:cs="Arial"/>
                <w:sz w:val="18"/>
                <w:szCs w:val="18"/>
                <w:lang w:eastAsia="fi-FI"/>
              </w:rPr>
              <w:t>NOTE 5:</w:t>
            </w:r>
            <w:r>
              <w:rPr>
                <w:rFonts w:ascii="Arial" w:eastAsia="Yu Mincho" w:hAnsi="Arial" w:cs="Arial"/>
                <w:sz w:val="18"/>
                <w:szCs w:val="18"/>
                <w:lang w:eastAsia="fi-FI"/>
              </w:rPr>
              <w:tab/>
              <w:t>Applicable for UE supporting inter-band EN-DC with mandatory simultaneous Rx/Tx capability</w:t>
            </w:r>
          </w:p>
          <w:p w14:paraId="57ACE62A" w14:textId="77777777" w:rsidR="005B0B5F" w:rsidRDefault="005B0B5F">
            <w:pPr>
              <w:keepNext/>
              <w:keepLines/>
              <w:spacing w:after="0"/>
              <w:ind w:left="851" w:hanging="851"/>
              <w:rPr>
                <w:rFonts w:ascii="Arial" w:eastAsia="Yu Mincho" w:hAnsi="Arial"/>
                <w:sz w:val="18"/>
              </w:rPr>
            </w:pPr>
            <w:r>
              <w:rPr>
                <w:rFonts w:ascii="Arial" w:eastAsia="Yu Mincho" w:hAnsi="Arial"/>
                <w:sz w:val="18"/>
                <w:lang w:eastAsia="ja-JP"/>
              </w:rPr>
              <w:t xml:space="preserve">NOTE </w:t>
            </w:r>
            <w:r>
              <w:rPr>
                <w:rFonts w:ascii="Arial" w:eastAsia="Yu Mincho" w:hAnsi="Arial"/>
                <w:sz w:val="18"/>
              </w:rPr>
              <w:t>14</w:t>
            </w:r>
            <w:r>
              <w:rPr>
                <w:rFonts w:ascii="Arial" w:eastAsia="Yu Mincho" w:hAnsi="Arial"/>
                <w:sz w:val="18"/>
                <w:lang w:eastAsia="ja-JP"/>
              </w:rPr>
              <w:t>:</w:t>
            </w:r>
            <w:r>
              <w:rPr>
                <w:rFonts w:ascii="Arial" w:eastAsia="Yu Mincho" w:hAnsi="Arial"/>
                <w:sz w:val="18"/>
                <w:lang w:eastAsia="ja-JP"/>
              </w:rPr>
              <w:tab/>
              <w:t>PC3 or PC2 Uplink EN-DC configuration is applicable to EN-DC configurations.</w:t>
            </w:r>
          </w:p>
        </w:tc>
      </w:tr>
    </w:tbl>
    <w:p w14:paraId="638104AB" w14:textId="77777777" w:rsidR="005B0B5F" w:rsidRDefault="005B0B5F" w:rsidP="005B0B5F">
      <w:pPr>
        <w:rPr>
          <w:rFonts w:eastAsia="PMingLiU"/>
          <w:color w:val="0033CC"/>
          <w:lang w:eastAsia="zh-TW"/>
        </w:rPr>
      </w:pPr>
    </w:p>
    <w:p w14:paraId="74D20165" w14:textId="77777777" w:rsidR="00681813" w:rsidRPr="0085002E" w:rsidRDefault="00681813" w:rsidP="00681813">
      <w:pPr>
        <w:pStyle w:val="Heading4"/>
        <w:rPr>
          <w:lang w:eastAsia="zh-CN"/>
        </w:rPr>
      </w:pPr>
      <w:bookmarkStart w:id="4094" w:name="_Toc167499021"/>
      <w:bookmarkStart w:id="4095" w:name="_Toc167499479"/>
      <w:r>
        <w:rPr>
          <w:rFonts w:eastAsia="Yu Mincho"/>
          <w:lang w:eastAsia="zh-CN"/>
        </w:rPr>
        <w:lastRenderedPageBreak/>
        <w:t>5.94</w:t>
      </w:r>
      <w:r w:rsidR="005B0B5F">
        <w:rPr>
          <w:rFonts w:eastAsia="Yu Mincho"/>
          <w:lang w:eastAsia="zh-CN"/>
        </w:rPr>
        <w:t>.2</w:t>
      </w:r>
      <w:r w:rsidR="005B0B5F">
        <w:rPr>
          <w:rFonts w:eastAsia="Yu Mincho"/>
          <w:lang w:eastAsia="zh-CN"/>
        </w:rPr>
        <w:tab/>
        <w:t>Maximum output power for DC</w:t>
      </w:r>
      <w:bookmarkEnd w:id="4094"/>
      <w:bookmarkEnd w:id="4095"/>
    </w:p>
    <w:p w14:paraId="0D95032F" w14:textId="77777777" w:rsidR="005B0B5F" w:rsidRDefault="005B0B5F" w:rsidP="005B0B5F">
      <w:pPr>
        <w:ind w:firstLineChars="100" w:firstLine="200"/>
        <w:rPr>
          <w:rFonts w:eastAsia="PMingLiU"/>
          <w:lang w:eastAsia="zh-TW"/>
        </w:rPr>
      </w:pPr>
      <w:r>
        <w:rPr>
          <w:rFonts w:eastAsia="PMingLiU"/>
          <w:lang w:eastAsia="zh-TW"/>
        </w:rPr>
        <w:t>Based on studies of PC2 DC_8_n77 and PC3 DC_11_n77, this section can be omitted.</w:t>
      </w:r>
    </w:p>
    <w:p w14:paraId="6B4996B8" w14:textId="77777777" w:rsidR="00681813" w:rsidRPr="0085002E" w:rsidRDefault="00681813" w:rsidP="00681813">
      <w:pPr>
        <w:pStyle w:val="Heading4"/>
        <w:rPr>
          <w:lang w:eastAsia="zh-CN"/>
        </w:rPr>
      </w:pPr>
      <w:bookmarkStart w:id="4096" w:name="_Toc167499022"/>
      <w:bookmarkStart w:id="4097" w:name="_Toc167499480"/>
      <w:r>
        <w:rPr>
          <w:rFonts w:eastAsia="Yu Mincho"/>
          <w:lang w:eastAsia="zh-CN"/>
        </w:rPr>
        <w:t>5.94</w:t>
      </w:r>
      <w:r w:rsidR="005B0B5F">
        <w:rPr>
          <w:rFonts w:eastAsia="Yu Mincho"/>
          <w:lang w:eastAsia="zh-CN"/>
        </w:rPr>
        <w:t>.3</w:t>
      </w:r>
      <w:r w:rsidR="005B0B5F">
        <w:rPr>
          <w:rFonts w:eastAsia="Yu Mincho"/>
          <w:lang w:eastAsia="zh-CN"/>
        </w:rPr>
        <w:tab/>
        <w:t>REFSENS requirements for DC</w:t>
      </w:r>
      <w:bookmarkEnd w:id="4096"/>
      <w:bookmarkEnd w:id="4097"/>
    </w:p>
    <w:p w14:paraId="060052B4" w14:textId="77777777" w:rsidR="005B0B5F" w:rsidRDefault="005B0B5F" w:rsidP="005B0B5F">
      <w:pPr>
        <w:widowControl w:val="0"/>
        <w:spacing w:after="0"/>
        <w:ind w:firstLineChars="100" w:firstLine="200"/>
        <w:rPr>
          <w:rFonts w:eastAsia="MS Mincho"/>
          <w:kern w:val="2"/>
          <w:lang w:val="en-US" w:eastAsia="zh-CN"/>
        </w:rPr>
      </w:pPr>
      <w:r>
        <w:rPr>
          <w:lang w:eastAsia="zh-TW"/>
        </w:rPr>
        <w:t xml:space="preserve">Analysis of REFSENS exceptions or MSD requirements is needed due to higher power UL DC. </w:t>
      </w:r>
      <w:r>
        <w:rPr>
          <w:rFonts w:eastAsia="Yu Mincho"/>
          <w:lang w:eastAsia="ja-JP"/>
        </w:rPr>
        <w:t xml:space="preserve">Based on co-existence studies of </w:t>
      </w:r>
      <w:r>
        <w:rPr>
          <w:rFonts w:eastAsia="PMingLiU"/>
          <w:lang w:eastAsia="zh-TW"/>
        </w:rPr>
        <w:t>DC_8_n77 and DC_11_n77</w:t>
      </w:r>
      <w:r>
        <w:rPr>
          <w:rFonts w:eastAsia="Yu Mincho"/>
        </w:rPr>
        <w:t xml:space="preserve"> </w:t>
      </w:r>
      <w:r>
        <w:rPr>
          <w:rFonts w:eastAsia="Yu Mincho"/>
          <w:lang w:eastAsia="ja-JP"/>
        </w:rPr>
        <w:t>captured in TR 37.863-01-01</w:t>
      </w:r>
      <w:r>
        <w:rPr>
          <w:rFonts w:eastAsia="Yu Mincho"/>
          <w:vertAlign w:val="subscript"/>
          <w:lang w:eastAsia="ja-JP"/>
        </w:rPr>
        <w:t>[6]</w:t>
      </w:r>
      <w:r>
        <w:rPr>
          <w:rFonts w:eastAsia="Yu Mincho"/>
          <w:lang w:eastAsia="ja-JP"/>
        </w:rPr>
        <w:t>, own Rx impact of the 3</w:t>
      </w:r>
      <w:r>
        <w:rPr>
          <w:rFonts w:eastAsia="Yu Mincho"/>
          <w:vertAlign w:val="superscript"/>
          <w:lang w:eastAsia="ja-JP"/>
        </w:rPr>
        <w:t>rd</w:t>
      </w:r>
      <w:r>
        <w:rPr>
          <w:rFonts w:eastAsia="Yu Mincho"/>
          <w:lang w:eastAsia="ja-JP"/>
        </w:rPr>
        <w:t xml:space="preserve"> band is the followings.</w:t>
      </w:r>
    </w:p>
    <w:p w14:paraId="55716615" w14:textId="77777777" w:rsidR="005B0B5F" w:rsidRDefault="005B0B5F" w:rsidP="005B0B5F">
      <w:pPr>
        <w:widowControl w:val="0"/>
        <w:numPr>
          <w:ilvl w:val="0"/>
          <w:numId w:val="41"/>
        </w:numPr>
        <w:overflowPunct w:val="0"/>
        <w:autoSpaceDE w:val="0"/>
        <w:autoSpaceDN w:val="0"/>
        <w:adjustRightInd w:val="0"/>
        <w:spacing w:after="0"/>
        <w:textAlignment w:val="baseline"/>
        <w:rPr>
          <w:kern w:val="2"/>
          <w:lang w:val="en-US" w:eastAsia="zh-CN"/>
        </w:rPr>
      </w:pPr>
      <w:r>
        <w:rPr>
          <w:kern w:val="2"/>
          <w:lang w:val="en-US" w:eastAsia="ja-JP"/>
        </w:rPr>
        <w:t>3</w:t>
      </w:r>
      <w:r>
        <w:rPr>
          <w:kern w:val="2"/>
          <w:vertAlign w:val="superscript"/>
          <w:lang w:val="en-US" w:eastAsia="ja-JP"/>
        </w:rPr>
        <w:t>rd</w:t>
      </w:r>
      <w:r>
        <w:rPr>
          <w:kern w:val="2"/>
          <w:lang w:val="en-US" w:eastAsia="ja-JP"/>
        </w:rPr>
        <w:t xml:space="preserve"> order IMD generated by band 8 and band n77 may fall into Rx frequencies of band 11.</w:t>
      </w:r>
    </w:p>
    <w:p w14:paraId="7A661149" w14:textId="77777777" w:rsidR="005B0B5F" w:rsidRDefault="005B0B5F" w:rsidP="005B0B5F">
      <w:pPr>
        <w:widowControl w:val="0"/>
        <w:overflowPunct w:val="0"/>
        <w:autoSpaceDE w:val="0"/>
        <w:autoSpaceDN w:val="0"/>
        <w:adjustRightInd w:val="0"/>
        <w:spacing w:after="0"/>
        <w:ind w:left="620"/>
        <w:textAlignment w:val="baseline"/>
        <w:rPr>
          <w:kern w:val="2"/>
          <w:lang w:val="en-US" w:eastAsia="zh-CN"/>
        </w:rPr>
      </w:pPr>
    </w:p>
    <w:p w14:paraId="38B21FAC" w14:textId="205B2870"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5.94</w:t>
      </w:r>
      <w:r>
        <w:rPr>
          <w:rFonts w:ascii="Arial" w:eastAsia="Yu Mincho" w:hAnsi="Arial"/>
          <w:b/>
        </w:rPr>
        <w:t>.3-1: 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B0B5F" w14:paraId="56D01928" w14:textId="77777777" w:rsidTr="005B0B5F">
        <w:trPr>
          <w:trHeight w:val="231"/>
          <w:tblHeader/>
          <w:jc w:val="center"/>
        </w:trPr>
        <w:tc>
          <w:tcPr>
            <w:tcW w:w="9930" w:type="dxa"/>
            <w:gridSpan w:val="8"/>
            <w:tcBorders>
              <w:top w:val="single" w:sz="4" w:space="0" w:color="auto"/>
              <w:left w:val="single" w:sz="4" w:space="0" w:color="auto"/>
              <w:bottom w:val="single" w:sz="4" w:space="0" w:color="auto"/>
              <w:right w:val="single" w:sz="4" w:space="0" w:color="auto"/>
            </w:tcBorders>
            <w:hideMark/>
          </w:tcPr>
          <w:p w14:paraId="2475D098" w14:textId="77777777" w:rsidR="005B0B5F" w:rsidRDefault="005B0B5F">
            <w:pPr>
              <w:keepNext/>
              <w:keepLines/>
              <w:spacing w:after="0"/>
              <w:jc w:val="center"/>
              <w:rPr>
                <w:rFonts w:ascii="Arial" w:eastAsia="Yu Mincho" w:hAnsi="Arial"/>
                <w:b/>
                <w:sz w:val="18"/>
              </w:rPr>
            </w:pPr>
            <w:bookmarkStart w:id="4098" w:name="_Hlk161245764"/>
            <w:r>
              <w:rPr>
                <w:rFonts w:ascii="Arial" w:eastAsia="Yu Mincho" w:hAnsi="Arial"/>
                <w:b/>
                <w:sz w:val="18"/>
              </w:rPr>
              <w:t>NR or E-UTRA Band / Channel bandwidth / NRB / MSD</w:t>
            </w:r>
          </w:p>
        </w:tc>
      </w:tr>
      <w:tr w:rsidR="005B0B5F" w14:paraId="1784BE08" w14:textId="77777777" w:rsidTr="005B0B5F">
        <w:trPr>
          <w:trHeight w:val="231"/>
          <w:tblHeader/>
          <w:jc w:val="center"/>
        </w:trPr>
        <w:tc>
          <w:tcPr>
            <w:tcW w:w="2641" w:type="dxa"/>
            <w:tcBorders>
              <w:top w:val="single" w:sz="4" w:space="0" w:color="auto"/>
              <w:left w:val="single" w:sz="4" w:space="0" w:color="auto"/>
              <w:bottom w:val="single" w:sz="4" w:space="0" w:color="auto"/>
              <w:right w:val="single" w:sz="4" w:space="0" w:color="auto"/>
            </w:tcBorders>
            <w:hideMark/>
          </w:tcPr>
          <w:p w14:paraId="0861E761" w14:textId="77777777" w:rsidR="005B0B5F" w:rsidRDefault="005B0B5F">
            <w:pPr>
              <w:keepNext/>
              <w:keepLines/>
              <w:spacing w:after="0"/>
              <w:jc w:val="center"/>
              <w:rPr>
                <w:rFonts w:ascii="Arial" w:eastAsia="MS Mincho" w:hAnsi="Arial"/>
                <w:b/>
                <w:sz w:val="18"/>
              </w:rPr>
            </w:pPr>
            <w:r>
              <w:rPr>
                <w:rFonts w:ascii="Arial" w:hAnsi="Arial"/>
                <w:b/>
                <w:sz w:val="18"/>
              </w:rPr>
              <w:t xml:space="preserve">EN-DC </w:t>
            </w:r>
            <w:r>
              <w:rPr>
                <w:rFonts w:ascii="Arial" w:eastAsia="Yu Mincho" w:hAnsi="Arial"/>
                <w:b/>
                <w:sz w:val="18"/>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2EF63188"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EUTRA </w:t>
            </w:r>
            <w:r>
              <w:rPr>
                <w:rFonts w:ascii="Arial" w:hAnsi="Arial"/>
                <w:b/>
                <w:sz w:val="18"/>
              </w:rPr>
              <w:t>/ NR</w:t>
            </w:r>
            <w:r>
              <w:rPr>
                <w:rFonts w:ascii="Arial" w:eastAsia="Yu Mincho" w:hAnsi="Arial"/>
                <w:b/>
                <w:sz w:val="18"/>
              </w:rPr>
              <w:t xml:space="preserve"> band</w:t>
            </w:r>
          </w:p>
        </w:tc>
        <w:tc>
          <w:tcPr>
            <w:tcW w:w="828" w:type="dxa"/>
            <w:tcBorders>
              <w:top w:val="single" w:sz="4" w:space="0" w:color="auto"/>
              <w:left w:val="single" w:sz="4" w:space="0" w:color="auto"/>
              <w:bottom w:val="single" w:sz="4" w:space="0" w:color="auto"/>
              <w:right w:val="single" w:sz="4" w:space="0" w:color="auto"/>
            </w:tcBorders>
            <w:hideMark/>
          </w:tcPr>
          <w:p w14:paraId="35D6F836" w14:textId="77777777" w:rsidR="005B0B5F" w:rsidRDefault="005B0B5F">
            <w:pPr>
              <w:keepNext/>
              <w:keepLines/>
              <w:spacing w:after="0"/>
              <w:jc w:val="center"/>
              <w:rPr>
                <w:rFonts w:ascii="Arial" w:eastAsia="Yu Mincho" w:hAnsi="Arial"/>
                <w:b/>
                <w:sz w:val="18"/>
              </w:rPr>
            </w:pPr>
            <w:r>
              <w:rPr>
                <w:rFonts w:ascii="Arial" w:eastAsia="Yu Mincho" w:hAnsi="Arial"/>
                <w:b/>
                <w:sz w:val="18"/>
              </w:rPr>
              <w:t>UL F</w:t>
            </w:r>
            <w:r>
              <w:rPr>
                <w:rFonts w:ascii="Arial" w:eastAsia="Yu Mincho" w:hAnsi="Arial"/>
                <w:b/>
                <w:sz w:val="18"/>
                <w:vertAlign w:val="subscript"/>
              </w:rPr>
              <w:t>c</w:t>
            </w:r>
            <w:r>
              <w:rPr>
                <w:rFonts w:ascii="Arial" w:eastAsia="Yu Mincho" w:hAnsi="Arial"/>
                <w:b/>
                <w:sz w:val="18"/>
              </w:rPr>
              <w:t xml:space="preserve"> </w:t>
            </w:r>
            <w:r>
              <w:rPr>
                <w:rFonts w:ascii="Arial" w:eastAsia="Yu Mincho" w:hAnsi="Arial"/>
                <w:b/>
                <w:sz w:val="18"/>
              </w:rPr>
              <w:br/>
              <w:t>(MHz)</w:t>
            </w:r>
          </w:p>
        </w:tc>
        <w:tc>
          <w:tcPr>
            <w:tcW w:w="746" w:type="dxa"/>
            <w:tcBorders>
              <w:top w:val="single" w:sz="4" w:space="0" w:color="auto"/>
              <w:left w:val="single" w:sz="4" w:space="0" w:color="auto"/>
              <w:bottom w:val="single" w:sz="4" w:space="0" w:color="auto"/>
              <w:right w:val="single" w:sz="4" w:space="0" w:color="auto"/>
            </w:tcBorders>
            <w:hideMark/>
          </w:tcPr>
          <w:p w14:paraId="12FD063D"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UL/DL BW </w:t>
            </w:r>
            <w:r>
              <w:rPr>
                <w:rFonts w:ascii="Arial" w:eastAsia="Yu Mincho" w:hAnsi="Arial"/>
                <w:b/>
                <w:sz w:val="18"/>
              </w:rPr>
              <w:br/>
              <w:t>(MHz)</w:t>
            </w:r>
          </w:p>
        </w:tc>
        <w:tc>
          <w:tcPr>
            <w:tcW w:w="1582" w:type="dxa"/>
            <w:tcBorders>
              <w:top w:val="single" w:sz="4" w:space="0" w:color="auto"/>
              <w:left w:val="single" w:sz="4" w:space="0" w:color="auto"/>
              <w:bottom w:val="single" w:sz="4" w:space="0" w:color="auto"/>
              <w:right w:val="single" w:sz="4" w:space="0" w:color="auto"/>
            </w:tcBorders>
            <w:hideMark/>
          </w:tcPr>
          <w:p w14:paraId="0FE504BD" w14:textId="77777777" w:rsidR="005B0B5F" w:rsidRDefault="005B0B5F">
            <w:pPr>
              <w:keepNext/>
              <w:keepLines/>
              <w:spacing w:after="0"/>
              <w:jc w:val="center"/>
              <w:rPr>
                <w:rFonts w:ascii="Arial" w:eastAsia="Yu Mincho" w:hAnsi="Arial"/>
                <w:b/>
                <w:sz w:val="18"/>
              </w:rPr>
            </w:pPr>
            <w:r>
              <w:rPr>
                <w:rFonts w:ascii="Arial" w:eastAsia="Yu Mincho" w:hAnsi="Arial"/>
                <w:b/>
                <w:sz w:val="18"/>
              </w:rPr>
              <w:t>UL</w:t>
            </w:r>
          </w:p>
          <w:p w14:paraId="5FF39170" w14:textId="77777777" w:rsidR="005B0B5F" w:rsidRDefault="005B0B5F">
            <w:pPr>
              <w:keepNext/>
              <w:keepLines/>
              <w:spacing w:after="0"/>
              <w:jc w:val="center"/>
              <w:rPr>
                <w:rFonts w:ascii="Arial" w:eastAsia="Yu Mincho" w:hAnsi="Arial"/>
                <w:b/>
                <w:sz w:val="18"/>
              </w:rPr>
            </w:pPr>
            <w:r>
              <w:rPr>
                <w:rFonts w:ascii="Arial" w:eastAsia="Yu Mincho" w:hAnsi="Arial"/>
                <w:b/>
                <w:sz w:val="18"/>
              </w:rPr>
              <w:t>L</w:t>
            </w:r>
            <w:r>
              <w:rPr>
                <w:rFonts w:ascii="Arial" w:eastAsia="Yu Mincho" w:hAnsi="Arial"/>
                <w:b/>
                <w:sz w:val="18"/>
                <w:vertAlign w:val="subscript"/>
              </w:rPr>
              <w:t>CRB</w:t>
            </w:r>
          </w:p>
        </w:tc>
        <w:tc>
          <w:tcPr>
            <w:tcW w:w="1323" w:type="dxa"/>
            <w:tcBorders>
              <w:top w:val="single" w:sz="4" w:space="0" w:color="auto"/>
              <w:left w:val="single" w:sz="4" w:space="0" w:color="auto"/>
              <w:bottom w:val="single" w:sz="4" w:space="0" w:color="auto"/>
              <w:right w:val="single" w:sz="4" w:space="0" w:color="auto"/>
            </w:tcBorders>
            <w:hideMark/>
          </w:tcPr>
          <w:p w14:paraId="1E1F5A2B" w14:textId="77777777" w:rsidR="005B0B5F" w:rsidRDefault="005B0B5F">
            <w:pPr>
              <w:keepNext/>
              <w:keepLines/>
              <w:spacing w:after="0"/>
              <w:jc w:val="center"/>
              <w:rPr>
                <w:rFonts w:ascii="Arial" w:eastAsia="Yu Mincho" w:hAnsi="Arial"/>
                <w:b/>
                <w:sz w:val="18"/>
              </w:rPr>
            </w:pPr>
            <w:r>
              <w:rPr>
                <w:rFonts w:ascii="Arial" w:eastAsia="Yu Mincho" w:hAnsi="Arial"/>
                <w:b/>
                <w:sz w:val="18"/>
              </w:rPr>
              <w:t>DL F</w:t>
            </w:r>
            <w:r>
              <w:rPr>
                <w:rFonts w:ascii="Arial" w:eastAsia="Yu Mincho" w:hAnsi="Arial"/>
                <w:b/>
                <w:sz w:val="18"/>
                <w:vertAlign w:val="subscript"/>
              </w:rPr>
              <w:t>c</w:t>
            </w:r>
            <w:r>
              <w:rPr>
                <w:rFonts w:ascii="Arial" w:eastAsia="Yu Mincho" w:hAnsi="Arial"/>
                <w:b/>
                <w:sz w:val="18"/>
              </w:rPr>
              <w:t xml:space="preserve"> (MHz)</w:t>
            </w:r>
          </w:p>
        </w:tc>
        <w:tc>
          <w:tcPr>
            <w:tcW w:w="696" w:type="dxa"/>
            <w:tcBorders>
              <w:top w:val="single" w:sz="4" w:space="0" w:color="auto"/>
              <w:left w:val="single" w:sz="4" w:space="0" w:color="auto"/>
              <w:bottom w:val="single" w:sz="4" w:space="0" w:color="auto"/>
              <w:right w:val="single" w:sz="4" w:space="0" w:color="auto"/>
            </w:tcBorders>
            <w:hideMark/>
          </w:tcPr>
          <w:p w14:paraId="33D2ED5A"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MSD </w:t>
            </w:r>
            <w:r>
              <w:rPr>
                <w:rFonts w:ascii="Arial" w:eastAsia="Yu Mincho" w:hAnsi="Arial"/>
                <w:b/>
                <w:sz w:val="18"/>
              </w:rPr>
              <w:br/>
              <w:t>(dB)</w:t>
            </w:r>
          </w:p>
        </w:tc>
        <w:tc>
          <w:tcPr>
            <w:tcW w:w="1247" w:type="dxa"/>
            <w:tcBorders>
              <w:top w:val="single" w:sz="4" w:space="0" w:color="auto"/>
              <w:left w:val="single" w:sz="4" w:space="0" w:color="auto"/>
              <w:bottom w:val="single" w:sz="4" w:space="0" w:color="auto"/>
              <w:right w:val="single" w:sz="4" w:space="0" w:color="auto"/>
            </w:tcBorders>
            <w:hideMark/>
          </w:tcPr>
          <w:p w14:paraId="3DE86558" w14:textId="77777777" w:rsidR="005B0B5F" w:rsidRDefault="005B0B5F">
            <w:pPr>
              <w:keepNext/>
              <w:keepLines/>
              <w:spacing w:after="0"/>
              <w:jc w:val="center"/>
              <w:rPr>
                <w:rFonts w:ascii="Arial" w:eastAsia="Yu Mincho" w:hAnsi="Arial"/>
                <w:b/>
                <w:sz w:val="18"/>
              </w:rPr>
            </w:pPr>
            <w:r>
              <w:rPr>
                <w:rFonts w:ascii="Arial" w:eastAsia="Yu Mincho" w:hAnsi="Arial"/>
                <w:b/>
                <w:sz w:val="18"/>
              </w:rPr>
              <w:t>IMD order</w:t>
            </w:r>
          </w:p>
        </w:tc>
      </w:tr>
      <w:tr w:rsidR="005B0B5F" w14:paraId="1FFE1577" w14:textId="77777777" w:rsidTr="005B0B5F">
        <w:trPr>
          <w:trHeight w:val="54"/>
          <w:jc w:val="center"/>
        </w:trPr>
        <w:tc>
          <w:tcPr>
            <w:tcW w:w="2641" w:type="dxa"/>
            <w:tcBorders>
              <w:top w:val="single" w:sz="4" w:space="0" w:color="auto"/>
              <w:left w:val="single" w:sz="4" w:space="0" w:color="auto"/>
              <w:bottom w:val="nil"/>
              <w:right w:val="single" w:sz="4" w:space="0" w:color="auto"/>
            </w:tcBorders>
            <w:hideMark/>
          </w:tcPr>
          <w:p w14:paraId="5A7B034F" w14:textId="77777777" w:rsidR="005B0B5F" w:rsidRDefault="005B0B5F">
            <w:pPr>
              <w:keepNext/>
              <w:keepLines/>
              <w:spacing w:after="0"/>
              <w:jc w:val="center"/>
              <w:rPr>
                <w:rFonts w:ascii="Arial" w:eastAsia="Yu Mincho" w:hAnsi="Arial"/>
                <w:sz w:val="18"/>
              </w:rPr>
            </w:pPr>
            <w:r>
              <w:rPr>
                <w:rFonts w:ascii="Arial" w:eastAsia="Yu Mincho" w:hAnsi="Arial" w:cs="Arial"/>
                <w:sz w:val="18"/>
              </w:rPr>
              <w:t>DC_8A-11</w:t>
            </w:r>
            <w:r>
              <w:rPr>
                <w:rFonts w:ascii="Arial" w:eastAsia="Malgun Gothic" w:hAnsi="Arial" w:cs="Arial"/>
                <w:sz w:val="18"/>
                <w:lang w:eastAsia="ko-KR"/>
              </w:rPr>
              <w:t>A_</w:t>
            </w:r>
            <w:r>
              <w:rPr>
                <w:rFonts w:ascii="Arial" w:eastAsia="Yu Mincho" w:hAnsi="Arial" w:cs="Arial"/>
                <w:sz w:val="18"/>
              </w:rPr>
              <w:t>n</w:t>
            </w:r>
            <w:r>
              <w:rPr>
                <w:rFonts w:ascii="Arial" w:eastAsia="Malgun Gothic" w:hAnsi="Arial" w:cs="Arial"/>
                <w:sz w:val="18"/>
                <w:lang w:eastAsia="ko-KR"/>
              </w:rPr>
              <w:t>77</w:t>
            </w:r>
            <w:r>
              <w:rPr>
                <w:rFonts w:ascii="Arial" w:eastAsia="Yu Mincho" w:hAnsi="Arial" w:cs="Arial"/>
                <w:sz w:val="18"/>
              </w:rPr>
              <w:t>A</w:t>
            </w:r>
          </w:p>
        </w:tc>
        <w:tc>
          <w:tcPr>
            <w:tcW w:w="867" w:type="dxa"/>
            <w:tcBorders>
              <w:top w:val="single" w:sz="4" w:space="0" w:color="auto"/>
              <w:left w:val="single" w:sz="4" w:space="0" w:color="auto"/>
              <w:bottom w:val="single" w:sz="4" w:space="0" w:color="auto"/>
              <w:right w:val="single" w:sz="4" w:space="0" w:color="auto"/>
            </w:tcBorders>
            <w:hideMark/>
          </w:tcPr>
          <w:p w14:paraId="3C3AD5B3"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8</w:t>
            </w:r>
          </w:p>
        </w:tc>
        <w:tc>
          <w:tcPr>
            <w:tcW w:w="828" w:type="dxa"/>
            <w:tcBorders>
              <w:top w:val="single" w:sz="4" w:space="0" w:color="auto"/>
              <w:left w:val="single" w:sz="4" w:space="0" w:color="auto"/>
              <w:bottom w:val="single" w:sz="4" w:space="0" w:color="auto"/>
              <w:right w:val="single" w:sz="4" w:space="0" w:color="auto"/>
            </w:tcBorders>
            <w:noWrap/>
            <w:hideMark/>
          </w:tcPr>
          <w:p w14:paraId="3825125D"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910</w:t>
            </w:r>
          </w:p>
        </w:tc>
        <w:tc>
          <w:tcPr>
            <w:tcW w:w="746" w:type="dxa"/>
            <w:tcBorders>
              <w:top w:val="single" w:sz="4" w:space="0" w:color="auto"/>
              <w:left w:val="single" w:sz="4" w:space="0" w:color="auto"/>
              <w:bottom w:val="single" w:sz="4" w:space="0" w:color="auto"/>
              <w:right w:val="single" w:sz="4" w:space="0" w:color="auto"/>
            </w:tcBorders>
            <w:noWrap/>
            <w:hideMark/>
          </w:tcPr>
          <w:p w14:paraId="013E4791"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5</w:t>
            </w:r>
          </w:p>
        </w:tc>
        <w:tc>
          <w:tcPr>
            <w:tcW w:w="1582" w:type="dxa"/>
            <w:tcBorders>
              <w:top w:val="single" w:sz="4" w:space="0" w:color="auto"/>
              <w:left w:val="single" w:sz="4" w:space="0" w:color="auto"/>
              <w:bottom w:val="single" w:sz="4" w:space="0" w:color="auto"/>
              <w:right w:val="single" w:sz="4" w:space="0" w:color="auto"/>
            </w:tcBorders>
            <w:noWrap/>
            <w:hideMark/>
          </w:tcPr>
          <w:p w14:paraId="4D4C279E"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25</w:t>
            </w:r>
          </w:p>
        </w:tc>
        <w:tc>
          <w:tcPr>
            <w:tcW w:w="1323" w:type="dxa"/>
            <w:tcBorders>
              <w:top w:val="single" w:sz="4" w:space="0" w:color="auto"/>
              <w:left w:val="single" w:sz="4" w:space="0" w:color="auto"/>
              <w:bottom w:val="single" w:sz="4" w:space="0" w:color="auto"/>
              <w:right w:val="single" w:sz="4" w:space="0" w:color="auto"/>
            </w:tcBorders>
            <w:noWrap/>
            <w:hideMark/>
          </w:tcPr>
          <w:p w14:paraId="7D98BD1A"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955</w:t>
            </w:r>
          </w:p>
        </w:tc>
        <w:tc>
          <w:tcPr>
            <w:tcW w:w="696" w:type="dxa"/>
            <w:tcBorders>
              <w:top w:val="single" w:sz="4" w:space="0" w:color="auto"/>
              <w:left w:val="single" w:sz="4" w:space="0" w:color="auto"/>
              <w:bottom w:val="single" w:sz="4" w:space="0" w:color="auto"/>
              <w:right w:val="single" w:sz="4" w:space="0" w:color="auto"/>
            </w:tcBorders>
            <w:hideMark/>
          </w:tcPr>
          <w:p w14:paraId="679B788B"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1247" w:type="dxa"/>
            <w:tcBorders>
              <w:top w:val="single" w:sz="4" w:space="0" w:color="auto"/>
              <w:left w:val="single" w:sz="4" w:space="0" w:color="auto"/>
              <w:bottom w:val="single" w:sz="4" w:space="0" w:color="auto"/>
              <w:right w:val="single" w:sz="4" w:space="0" w:color="auto"/>
            </w:tcBorders>
            <w:hideMark/>
          </w:tcPr>
          <w:p w14:paraId="526C4E20"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r>
      <w:tr w:rsidR="005B0B5F" w14:paraId="1BBECE9F" w14:textId="77777777" w:rsidTr="005B0B5F">
        <w:trPr>
          <w:trHeight w:val="54"/>
          <w:jc w:val="center"/>
        </w:trPr>
        <w:tc>
          <w:tcPr>
            <w:tcW w:w="2641" w:type="dxa"/>
            <w:tcBorders>
              <w:top w:val="nil"/>
              <w:left w:val="single" w:sz="4" w:space="0" w:color="auto"/>
              <w:bottom w:val="nil"/>
              <w:right w:val="single" w:sz="4" w:space="0" w:color="auto"/>
            </w:tcBorders>
          </w:tcPr>
          <w:p w14:paraId="718A4906"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6120605E"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n77</w:t>
            </w:r>
          </w:p>
        </w:tc>
        <w:tc>
          <w:tcPr>
            <w:tcW w:w="828" w:type="dxa"/>
            <w:tcBorders>
              <w:top w:val="single" w:sz="4" w:space="0" w:color="auto"/>
              <w:left w:val="single" w:sz="4" w:space="0" w:color="auto"/>
              <w:bottom w:val="single" w:sz="4" w:space="0" w:color="auto"/>
              <w:right w:val="single" w:sz="4" w:space="0" w:color="auto"/>
            </w:tcBorders>
            <w:noWrap/>
            <w:hideMark/>
          </w:tcPr>
          <w:p w14:paraId="321DD349"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3311</w:t>
            </w:r>
          </w:p>
        </w:tc>
        <w:tc>
          <w:tcPr>
            <w:tcW w:w="746" w:type="dxa"/>
            <w:tcBorders>
              <w:top w:val="single" w:sz="4" w:space="0" w:color="auto"/>
              <w:left w:val="single" w:sz="4" w:space="0" w:color="auto"/>
              <w:bottom w:val="single" w:sz="4" w:space="0" w:color="auto"/>
              <w:right w:val="single" w:sz="4" w:space="0" w:color="auto"/>
            </w:tcBorders>
            <w:noWrap/>
            <w:hideMark/>
          </w:tcPr>
          <w:p w14:paraId="3D3F68E4"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10</w:t>
            </w:r>
          </w:p>
        </w:tc>
        <w:tc>
          <w:tcPr>
            <w:tcW w:w="1582" w:type="dxa"/>
            <w:tcBorders>
              <w:top w:val="single" w:sz="4" w:space="0" w:color="auto"/>
              <w:left w:val="single" w:sz="4" w:space="0" w:color="auto"/>
              <w:bottom w:val="single" w:sz="4" w:space="0" w:color="auto"/>
              <w:right w:val="single" w:sz="4" w:space="0" w:color="auto"/>
            </w:tcBorders>
            <w:noWrap/>
            <w:hideMark/>
          </w:tcPr>
          <w:p w14:paraId="44A7D6B5"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50</w:t>
            </w:r>
          </w:p>
        </w:tc>
        <w:tc>
          <w:tcPr>
            <w:tcW w:w="1323" w:type="dxa"/>
            <w:tcBorders>
              <w:top w:val="single" w:sz="4" w:space="0" w:color="auto"/>
              <w:left w:val="single" w:sz="4" w:space="0" w:color="auto"/>
              <w:bottom w:val="single" w:sz="4" w:space="0" w:color="auto"/>
              <w:right w:val="single" w:sz="4" w:space="0" w:color="auto"/>
            </w:tcBorders>
            <w:noWrap/>
            <w:hideMark/>
          </w:tcPr>
          <w:p w14:paraId="75E4BC76"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3311</w:t>
            </w:r>
          </w:p>
        </w:tc>
        <w:tc>
          <w:tcPr>
            <w:tcW w:w="696" w:type="dxa"/>
            <w:tcBorders>
              <w:top w:val="single" w:sz="4" w:space="0" w:color="auto"/>
              <w:left w:val="single" w:sz="4" w:space="0" w:color="auto"/>
              <w:bottom w:val="single" w:sz="4" w:space="0" w:color="auto"/>
              <w:right w:val="single" w:sz="4" w:space="0" w:color="auto"/>
            </w:tcBorders>
            <w:hideMark/>
          </w:tcPr>
          <w:p w14:paraId="631EEB7C"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1247" w:type="dxa"/>
            <w:tcBorders>
              <w:top w:val="single" w:sz="4" w:space="0" w:color="auto"/>
              <w:left w:val="single" w:sz="4" w:space="0" w:color="auto"/>
              <w:bottom w:val="single" w:sz="4" w:space="0" w:color="auto"/>
              <w:right w:val="single" w:sz="4" w:space="0" w:color="auto"/>
            </w:tcBorders>
            <w:hideMark/>
          </w:tcPr>
          <w:p w14:paraId="343CCE30" w14:textId="77777777" w:rsidR="005B0B5F" w:rsidRDefault="005B0B5F">
            <w:pPr>
              <w:keepNext/>
              <w:keepLines/>
              <w:spacing w:after="0"/>
              <w:jc w:val="center"/>
              <w:rPr>
                <w:rFonts w:ascii="Arial" w:eastAsia="Yu Mincho" w:hAnsi="Arial" w:cs="Arial"/>
                <w:sz w:val="18"/>
                <w:szCs w:val="14"/>
                <w:vertAlign w:val="superscript"/>
              </w:rPr>
            </w:pPr>
            <w:r>
              <w:rPr>
                <w:rFonts w:ascii="Arial" w:hAnsi="Arial" w:cs="Arial"/>
                <w:sz w:val="18"/>
                <w:szCs w:val="14"/>
              </w:rPr>
              <w:t>N/A</w:t>
            </w:r>
          </w:p>
        </w:tc>
      </w:tr>
      <w:tr w:rsidR="005B0B5F" w14:paraId="62804048" w14:textId="77777777" w:rsidTr="005B0B5F">
        <w:trPr>
          <w:trHeight w:val="54"/>
          <w:jc w:val="center"/>
        </w:trPr>
        <w:tc>
          <w:tcPr>
            <w:tcW w:w="2641" w:type="dxa"/>
            <w:tcBorders>
              <w:top w:val="nil"/>
              <w:left w:val="single" w:sz="4" w:space="0" w:color="auto"/>
              <w:bottom w:val="single" w:sz="2" w:space="0" w:color="auto"/>
              <w:right w:val="single" w:sz="4" w:space="0" w:color="auto"/>
            </w:tcBorders>
          </w:tcPr>
          <w:p w14:paraId="020972AC"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3F80D9D8"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11</w:t>
            </w:r>
          </w:p>
        </w:tc>
        <w:tc>
          <w:tcPr>
            <w:tcW w:w="828" w:type="dxa"/>
            <w:tcBorders>
              <w:top w:val="single" w:sz="4" w:space="0" w:color="auto"/>
              <w:left w:val="single" w:sz="4" w:space="0" w:color="auto"/>
              <w:bottom w:val="single" w:sz="4" w:space="0" w:color="auto"/>
              <w:right w:val="single" w:sz="4" w:space="0" w:color="auto"/>
            </w:tcBorders>
            <w:noWrap/>
            <w:hideMark/>
          </w:tcPr>
          <w:p w14:paraId="4D321780"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746" w:type="dxa"/>
            <w:tcBorders>
              <w:top w:val="single" w:sz="4" w:space="0" w:color="auto"/>
              <w:left w:val="single" w:sz="4" w:space="0" w:color="auto"/>
              <w:bottom w:val="single" w:sz="4" w:space="0" w:color="auto"/>
              <w:right w:val="single" w:sz="4" w:space="0" w:color="auto"/>
            </w:tcBorders>
            <w:noWrap/>
            <w:hideMark/>
          </w:tcPr>
          <w:p w14:paraId="15BC66CA"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5</w:t>
            </w:r>
          </w:p>
        </w:tc>
        <w:tc>
          <w:tcPr>
            <w:tcW w:w="1582" w:type="dxa"/>
            <w:tcBorders>
              <w:top w:val="single" w:sz="4" w:space="0" w:color="auto"/>
              <w:left w:val="single" w:sz="4" w:space="0" w:color="auto"/>
              <w:bottom w:val="single" w:sz="4" w:space="0" w:color="auto"/>
              <w:right w:val="single" w:sz="4" w:space="0" w:color="auto"/>
            </w:tcBorders>
            <w:noWrap/>
            <w:hideMark/>
          </w:tcPr>
          <w:p w14:paraId="77C00C53"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1323" w:type="dxa"/>
            <w:tcBorders>
              <w:top w:val="single" w:sz="4" w:space="0" w:color="auto"/>
              <w:left w:val="single" w:sz="4" w:space="0" w:color="auto"/>
              <w:bottom w:val="single" w:sz="4" w:space="0" w:color="auto"/>
              <w:right w:val="single" w:sz="4" w:space="0" w:color="auto"/>
            </w:tcBorders>
            <w:noWrap/>
            <w:hideMark/>
          </w:tcPr>
          <w:p w14:paraId="1DA5CE28"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1491</w:t>
            </w:r>
          </w:p>
        </w:tc>
        <w:tc>
          <w:tcPr>
            <w:tcW w:w="696" w:type="dxa"/>
            <w:tcBorders>
              <w:top w:val="single" w:sz="4" w:space="0" w:color="auto"/>
              <w:left w:val="single" w:sz="4" w:space="0" w:color="auto"/>
              <w:bottom w:val="single" w:sz="4" w:space="0" w:color="auto"/>
              <w:right w:val="single" w:sz="4" w:space="0" w:color="auto"/>
            </w:tcBorders>
            <w:shd w:val="clear" w:color="auto" w:fill="FFFF00"/>
            <w:hideMark/>
          </w:tcPr>
          <w:p w14:paraId="7CE28DB3" w14:textId="77777777" w:rsidR="005B0B5F" w:rsidRDefault="005B0B5F">
            <w:pPr>
              <w:keepNext/>
              <w:keepLines/>
              <w:spacing w:after="0"/>
              <w:jc w:val="center"/>
              <w:rPr>
                <w:rFonts w:ascii="Arial" w:eastAsia="Yu Mincho" w:hAnsi="Arial" w:cs="Arial"/>
                <w:color w:val="FF0000"/>
                <w:sz w:val="18"/>
                <w:szCs w:val="14"/>
                <w:lang w:eastAsia="ja-JP"/>
              </w:rPr>
            </w:pPr>
            <w:r>
              <w:rPr>
                <w:rFonts w:ascii="Arial" w:hAnsi="Arial" w:cs="Arial"/>
                <w:color w:val="FF0000"/>
                <w:sz w:val="18"/>
                <w:szCs w:val="14"/>
                <w:lang w:eastAsia="ja-JP"/>
              </w:rPr>
              <w:t>28.4</w:t>
            </w:r>
          </w:p>
        </w:tc>
        <w:tc>
          <w:tcPr>
            <w:tcW w:w="1247" w:type="dxa"/>
            <w:tcBorders>
              <w:top w:val="single" w:sz="4" w:space="0" w:color="auto"/>
              <w:left w:val="single" w:sz="4" w:space="0" w:color="auto"/>
              <w:bottom w:val="single" w:sz="4" w:space="0" w:color="auto"/>
              <w:right w:val="single" w:sz="4" w:space="0" w:color="auto"/>
            </w:tcBorders>
            <w:hideMark/>
          </w:tcPr>
          <w:p w14:paraId="1A62FC93"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IMD3</w:t>
            </w:r>
          </w:p>
        </w:tc>
      </w:tr>
      <w:bookmarkEnd w:id="4098"/>
    </w:tbl>
    <w:p w14:paraId="6D2F02CA" w14:textId="77777777" w:rsidR="005B0B5F" w:rsidRDefault="005B0B5F" w:rsidP="005B0B5F">
      <w:pPr>
        <w:rPr>
          <w:rFonts w:eastAsia="PMingLiU"/>
          <w:lang w:eastAsia="zh-TW"/>
        </w:rPr>
      </w:pPr>
    </w:p>
    <w:p w14:paraId="47A728BB" w14:textId="77777777" w:rsidR="00681813" w:rsidRPr="0085002E" w:rsidRDefault="00681813" w:rsidP="00681813">
      <w:pPr>
        <w:pStyle w:val="Heading4"/>
        <w:rPr>
          <w:lang w:eastAsia="zh-CN"/>
        </w:rPr>
      </w:pPr>
      <w:bookmarkStart w:id="4099" w:name="_Toc167499023"/>
      <w:bookmarkStart w:id="4100" w:name="_Toc167499481"/>
      <w:r>
        <w:rPr>
          <w:rFonts w:eastAsia="Yu Mincho"/>
        </w:rPr>
        <w:t>5.94</w:t>
      </w:r>
      <w:r w:rsidR="005B0B5F">
        <w:rPr>
          <w:rFonts w:eastAsia="Yu Mincho"/>
        </w:rPr>
        <w:t>.4</w:t>
      </w:r>
      <w:r w:rsidR="005B0B5F">
        <w:rPr>
          <w:rFonts w:eastAsia="Yu Mincho"/>
          <w:lang w:eastAsia="sv-SE"/>
        </w:rPr>
        <w:tab/>
      </w:r>
      <w:r w:rsidR="005B0B5F">
        <w:rPr>
          <w:rFonts w:eastAsia="Yu Mincho"/>
        </w:rPr>
        <w:t>∆T</w:t>
      </w:r>
      <w:r w:rsidR="005B0B5F">
        <w:rPr>
          <w:rFonts w:eastAsia="Yu Mincho"/>
          <w:vertAlign w:val="subscript"/>
        </w:rPr>
        <w:t>IB</w:t>
      </w:r>
      <w:r w:rsidR="005B0B5F">
        <w:rPr>
          <w:rFonts w:eastAsia="Yu Mincho"/>
        </w:rPr>
        <w:t xml:space="preserve"> and ∆R</w:t>
      </w:r>
      <w:r w:rsidR="005B0B5F">
        <w:rPr>
          <w:rFonts w:eastAsia="Yu Mincho"/>
          <w:vertAlign w:val="subscript"/>
        </w:rPr>
        <w:t>IB</w:t>
      </w:r>
      <w:r w:rsidR="005B0B5F">
        <w:rPr>
          <w:rFonts w:eastAsia="Yu Mincho"/>
        </w:rPr>
        <w:t xml:space="preserve"> values</w:t>
      </w:r>
      <w:bookmarkEnd w:id="4099"/>
      <w:bookmarkEnd w:id="4100"/>
    </w:p>
    <w:p w14:paraId="4F45D43A" w14:textId="77777777" w:rsidR="005B0B5F" w:rsidRDefault="005B0B5F" w:rsidP="005B0B5F">
      <w:pPr>
        <w:ind w:firstLineChars="100" w:firstLine="200"/>
        <w:rPr>
          <w:rFonts w:eastAsia="Yu Mincho"/>
          <w:lang w:eastAsia="ja-JP"/>
        </w:rPr>
      </w:pPr>
      <w:r>
        <w:rPr>
          <w:rFonts w:eastAsia="Yu Mincho"/>
          <w:lang w:eastAsia="ja-JP"/>
        </w:rPr>
        <w:t>There is no change by comparing to the values for PC3 DC, so this section is omitted.</w:t>
      </w:r>
    </w:p>
    <w:p w14:paraId="3BEB6F98" w14:textId="77777777" w:rsidR="00681813" w:rsidRPr="009408E3" w:rsidRDefault="00681813" w:rsidP="00681813">
      <w:pPr>
        <w:pStyle w:val="Heading3"/>
        <w:rPr>
          <w:rFonts w:eastAsia="MS Mincho"/>
          <w:lang w:eastAsia="ja-JP"/>
        </w:rPr>
      </w:pPr>
      <w:bookmarkStart w:id="4101" w:name="_Toc167499024"/>
      <w:bookmarkStart w:id="4102" w:name="_Toc167499482"/>
      <w:r>
        <w:rPr>
          <w:rFonts w:eastAsia="Yu Mincho"/>
        </w:rPr>
        <w:t>5.95</w:t>
      </w:r>
      <w:r w:rsidR="005B0B5F">
        <w:rPr>
          <w:rFonts w:eastAsia="Yu Mincho"/>
        </w:rPr>
        <w:tab/>
      </w:r>
      <w:r w:rsidR="005B0B5F">
        <w:rPr>
          <w:lang w:eastAsia="ja-JP"/>
        </w:rPr>
        <w:t>DC</w:t>
      </w:r>
      <w:r w:rsidR="005B0B5F">
        <w:rPr>
          <w:rFonts w:eastAsia="Yu Mincho"/>
        </w:rPr>
        <w:t>_</w:t>
      </w:r>
      <w:r w:rsidR="005B0B5F">
        <w:rPr>
          <w:rFonts w:eastAsia="Yu Mincho"/>
          <w:lang w:eastAsia="zh-CN"/>
        </w:rPr>
        <w:t>8-11_</w:t>
      </w:r>
      <w:r w:rsidR="005B0B5F">
        <w:rPr>
          <w:lang w:eastAsia="ja-JP"/>
        </w:rPr>
        <w:t>n79</w:t>
      </w:r>
      <w:bookmarkEnd w:id="4101"/>
      <w:bookmarkEnd w:id="4102"/>
    </w:p>
    <w:p w14:paraId="5A69178D" w14:textId="77777777" w:rsidR="00681813" w:rsidRPr="0085002E" w:rsidRDefault="00681813" w:rsidP="00681813">
      <w:pPr>
        <w:pStyle w:val="Heading4"/>
        <w:rPr>
          <w:lang w:eastAsia="zh-CN"/>
        </w:rPr>
      </w:pPr>
      <w:bookmarkStart w:id="4103" w:name="_Toc167499025"/>
      <w:bookmarkStart w:id="4104" w:name="_Toc167499483"/>
      <w:r>
        <w:rPr>
          <w:rFonts w:eastAsia="Yu Mincho"/>
          <w:lang w:eastAsia="zh-CN"/>
        </w:rPr>
        <w:t>5.95</w:t>
      </w:r>
      <w:r w:rsidR="005B0B5F">
        <w:rPr>
          <w:rFonts w:eastAsia="Yu Mincho"/>
          <w:lang w:eastAsia="zh-CN"/>
        </w:rPr>
        <w:t>.1</w:t>
      </w:r>
      <w:r w:rsidR="005B0B5F">
        <w:rPr>
          <w:rFonts w:eastAsia="Yu Mincho"/>
        </w:rPr>
        <w:tab/>
      </w:r>
      <w:r w:rsidR="005B0B5F">
        <w:rPr>
          <w:rFonts w:eastAsia="Yu Mincho"/>
          <w:lang w:eastAsia="zh-CN"/>
        </w:rPr>
        <w:t xml:space="preserve">Configuration for </w:t>
      </w:r>
      <w:r w:rsidR="005B0B5F">
        <w:rPr>
          <w:lang w:eastAsia="ja-JP"/>
        </w:rPr>
        <w:t>DC</w:t>
      </w:r>
      <w:bookmarkEnd w:id="4103"/>
      <w:bookmarkEnd w:id="4104"/>
    </w:p>
    <w:p w14:paraId="3712D300" w14:textId="348433B5"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5.95</w:t>
      </w:r>
      <w:r>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B0B5F" w14:paraId="3187864D" w14:textId="77777777" w:rsidTr="005B0B5F">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83574A0"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EN-DC</w:t>
            </w:r>
          </w:p>
          <w:p w14:paraId="65C7FEDB"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4890481"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Uplink EN-DC</w:t>
            </w:r>
          </w:p>
          <w:p w14:paraId="577EA6BF"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configuration</w:t>
            </w:r>
          </w:p>
          <w:p w14:paraId="30CFDE15"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(NOTE 1)</w:t>
            </w:r>
          </w:p>
        </w:tc>
      </w:tr>
      <w:tr w:rsidR="005B0B5F" w14:paraId="0947B42B" w14:textId="77777777" w:rsidTr="005B0B5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37F411"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DC_8A-11A_n79A</w:t>
            </w:r>
            <w:r>
              <w:rPr>
                <w:rFonts w:ascii="Arial" w:eastAsia="Malgun Gothic" w:hAnsi="Arial"/>
                <w:sz w:val="18"/>
                <w:vertAlign w:val="superscript"/>
                <w:lang w:eastAsia="ko-KR"/>
              </w:rPr>
              <w:t>5,</w:t>
            </w:r>
            <w:r>
              <w:rPr>
                <w:rFonts w:ascii="Arial" w:eastAsia="Malgun Gothic" w:hAnsi="Arial"/>
                <w:b/>
                <w:bCs/>
                <w:color w:val="FF0000"/>
                <w:sz w:val="18"/>
                <w:highlight w:val="yellow"/>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89AFD93"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b/>
                <w:bCs/>
                <w:sz w:val="18"/>
                <w:lang w:eastAsia="ko-KR"/>
              </w:rPr>
              <w:t>DC_8A_n79A</w:t>
            </w:r>
            <w:r>
              <w:rPr>
                <w:rFonts w:ascii="Arial" w:eastAsia="Malgun Gothic" w:hAnsi="Arial"/>
                <w:b/>
                <w:bCs/>
                <w:color w:val="FF0000"/>
                <w:sz w:val="18"/>
                <w:highlight w:val="yellow"/>
                <w:vertAlign w:val="superscript"/>
                <w:lang w:eastAsia="ko-KR"/>
              </w:rPr>
              <w:t>14</w:t>
            </w:r>
          </w:p>
          <w:p w14:paraId="6CFEE297" w14:textId="77777777" w:rsidR="005B0B5F" w:rsidRDefault="005B0B5F">
            <w:pPr>
              <w:keepNext/>
              <w:keepLines/>
              <w:spacing w:after="0"/>
              <w:jc w:val="center"/>
              <w:rPr>
                <w:rFonts w:ascii="Arial" w:eastAsia="Yu Mincho" w:hAnsi="Arial"/>
                <w:sz w:val="18"/>
                <w:vertAlign w:val="superscript"/>
                <w:lang w:eastAsia="ja-JP"/>
              </w:rPr>
            </w:pPr>
            <w:r>
              <w:rPr>
                <w:rFonts w:ascii="Arial" w:eastAsia="Malgun Gothic" w:hAnsi="Arial"/>
                <w:sz w:val="18"/>
                <w:lang w:eastAsia="ko-KR"/>
              </w:rPr>
              <w:t>DC_11A_n79A</w:t>
            </w:r>
          </w:p>
        </w:tc>
      </w:tr>
      <w:tr w:rsidR="005B0B5F" w14:paraId="0305F934" w14:textId="77777777" w:rsidTr="005B0B5F">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1ED78C19" w14:textId="77777777" w:rsidR="005B0B5F" w:rsidRDefault="005B0B5F">
            <w:pPr>
              <w:keepNext/>
              <w:keepLines/>
              <w:spacing w:after="0"/>
              <w:ind w:left="851" w:hanging="851"/>
              <w:rPr>
                <w:rFonts w:ascii="Arial" w:eastAsia="Yu Mincho" w:hAnsi="Arial"/>
                <w:sz w:val="18"/>
              </w:rPr>
            </w:pPr>
            <w:r>
              <w:rPr>
                <w:rFonts w:ascii="Arial" w:eastAsia="Yu Mincho" w:hAnsi="Arial"/>
                <w:sz w:val="18"/>
              </w:rPr>
              <w:t>NOTE 1:</w:t>
            </w:r>
            <w:r>
              <w:rPr>
                <w:rFonts w:ascii="Arial" w:eastAsia="Yu Mincho" w:hAnsi="Arial"/>
                <w:sz w:val="18"/>
              </w:rPr>
              <w:tab/>
              <w:t>Uplink EN-DC configurations are the configurations supported by the present release of specifications.</w:t>
            </w:r>
          </w:p>
          <w:p w14:paraId="4E265095" w14:textId="77777777" w:rsidR="005B0B5F" w:rsidRDefault="005B0B5F">
            <w:pPr>
              <w:keepNext/>
              <w:keepLines/>
              <w:spacing w:after="0"/>
              <w:ind w:left="851" w:hanging="851"/>
              <w:rPr>
                <w:rFonts w:ascii="Arial" w:eastAsia="Yu Mincho" w:hAnsi="Arial" w:cs="Arial"/>
                <w:sz w:val="18"/>
                <w:szCs w:val="18"/>
                <w:lang w:eastAsia="fi-FI"/>
              </w:rPr>
            </w:pPr>
            <w:r>
              <w:rPr>
                <w:rFonts w:ascii="Arial" w:eastAsia="Yu Mincho" w:hAnsi="Arial" w:cs="Arial"/>
                <w:sz w:val="18"/>
                <w:szCs w:val="18"/>
                <w:lang w:eastAsia="fi-FI"/>
              </w:rPr>
              <w:t>NOTE 5:</w:t>
            </w:r>
            <w:r>
              <w:rPr>
                <w:rFonts w:ascii="Arial" w:eastAsia="Yu Mincho" w:hAnsi="Arial" w:cs="Arial"/>
                <w:sz w:val="18"/>
                <w:szCs w:val="18"/>
                <w:lang w:eastAsia="fi-FI"/>
              </w:rPr>
              <w:tab/>
              <w:t>Applicable for UE supporting inter-band EN-DC with mandatory simultaneous Rx/Tx capability</w:t>
            </w:r>
          </w:p>
          <w:p w14:paraId="2EEE3221" w14:textId="77777777" w:rsidR="005B0B5F" w:rsidRDefault="005B0B5F">
            <w:pPr>
              <w:keepNext/>
              <w:keepLines/>
              <w:spacing w:after="0"/>
              <w:ind w:left="851" w:hanging="851"/>
              <w:rPr>
                <w:rFonts w:ascii="Arial" w:eastAsia="Yu Mincho" w:hAnsi="Arial"/>
                <w:sz w:val="18"/>
              </w:rPr>
            </w:pPr>
            <w:r>
              <w:rPr>
                <w:rFonts w:ascii="Arial" w:eastAsia="Yu Mincho" w:hAnsi="Arial"/>
                <w:sz w:val="18"/>
                <w:lang w:eastAsia="ja-JP"/>
              </w:rPr>
              <w:t xml:space="preserve">NOTE </w:t>
            </w:r>
            <w:r>
              <w:rPr>
                <w:rFonts w:ascii="Arial" w:eastAsia="Yu Mincho" w:hAnsi="Arial"/>
                <w:sz w:val="18"/>
              </w:rPr>
              <w:t>14</w:t>
            </w:r>
            <w:r>
              <w:rPr>
                <w:rFonts w:ascii="Arial" w:eastAsia="Yu Mincho" w:hAnsi="Arial"/>
                <w:sz w:val="18"/>
                <w:lang w:eastAsia="ja-JP"/>
              </w:rPr>
              <w:t>:</w:t>
            </w:r>
            <w:r>
              <w:rPr>
                <w:rFonts w:ascii="Arial" w:eastAsia="Yu Mincho" w:hAnsi="Arial"/>
                <w:sz w:val="18"/>
                <w:lang w:eastAsia="ja-JP"/>
              </w:rPr>
              <w:tab/>
              <w:t>PC3 or PC2 Uplink EN-DC configuration is applicable to EN-DC configurations.</w:t>
            </w:r>
          </w:p>
        </w:tc>
      </w:tr>
    </w:tbl>
    <w:p w14:paraId="1735F1DF" w14:textId="77777777" w:rsidR="005B0B5F" w:rsidRDefault="005B0B5F" w:rsidP="005B0B5F">
      <w:pPr>
        <w:rPr>
          <w:rFonts w:eastAsia="PMingLiU"/>
          <w:color w:val="0033CC"/>
          <w:lang w:eastAsia="zh-TW"/>
        </w:rPr>
      </w:pPr>
    </w:p>
    <w:p w14:paraId="501294BF" w14:textId="77777777" w:rsidR="00681813" w:rsidRPr="0085002E" w:rsidRDefault="00681813" w:rsidP="00681813">
      <w:pPr>
        <w:pStyle w:val="Heading4"/>
        <w:rPr>
          <w:lang w:eastAsia="zh-CN"/>
        </w:rPr>
      </w:pPr>
      <w:bookmarkStart w:id="4105" w:name="_Toc167499026"/>
      <w:bookmarkStart w:id="4106" w:name="_Toc167499484"/>
      <w:r>
        <w:rPr>
          <w:rFonts w:eastAsia="Yu Mincho"/>
          <w:lang w:eastAsia="zh-CN"/>
        </w:rPr>
        <w:t>5.95</w:t>
      </w:r>
      <w:r w:rsidR="005B0B5F">
        <w:rPr>
          <w:rFonts w:eastAsia="Yu Mincho"/>
          <w:lang w:eastAsia="zh-CN"/>
        </w:rPr>
        <w:t>.2</w:t>
      </w:r>
      <w:r w:rsidR="005B0B5F">
        <w:rPr>
          <w:rFonts w:eastAsia="Yu Mincho"/>
          <w:lang w:eastAsia="zh-CN"/>
        </w:rPr>
        <w:tab/>
        <w:t>Maximum output power for DC</w:t>
      </w:r>
      <w:bookmarkEnd w:id="4105"/>
      <w:bookmarkEnd w:id="4106"/>
    </w:p>
    <w:p w14:paraId="2F7ED8DF" w14:textId="77777777" w:rsidR="005B0B5F" w:rsidRDefault="005B0B5F" w:rsidP="005B0B5F">
      <w:pPr>
        <w:ind w:firstLineChars="100" w:firstLine="200"/>
        <w:rPr>
          <w:rFonts w:eastAsia="PMingLiU"/>
          <w:lang w:eastAsia="zh-TW"/>
        </w:rPr>
      </w:pPr>
      <w:r>
        <w:rPr>
          <w:rFonts w:eastAsia="PMingLiU"/>
          <w:lang w:eastAsia="zh-TW"/>
        </w:rPr>
        <w:t>Based on studies of PC2 DC_8_n79 and PC3 DC_11_n79, this section can be omitted.</w:t>
      </w:r>
    </w:p>
    <w:p w14:paraId="6EAEACA2" w14:textId="77777777" w:rsidR="00681813" w:rsidRPr="0085002E" w:rsidRDefault="00681813" w:rsidP="00681813">
      <w:pPr>
        <w:pStyle w:val="Heading4"/>
        <w:rPr>
          <w:lang w:eastAsia="zh-CN"/>
        </w:rPr>
      </w:pPr>
      <w:bookmarkStart w:id="4107" w:name="_Toc167499027"/>
      <w:bookmarkStart w:id="4108" w:name="_Toc167499485"/>
      <w:r>
        <w:rPr>
          <w:rFonts w:eastAsia="Yu Mincho"/>
          <w:lang w:eastAsia="zh-CN"/>
        </w:rPr>
        <w:t>5.95</w:t>
      </w:r>
      <w:r w:rsidR="005B0B5F">
        <w:rPr>
          <w:rFonts w:eastAsia="Yu Mincho"/>
          <w:lang w:eastAsia="zh-CN"/>
        </w:rPr>
        <w:t>.3</w:t>
      </w:r>
      <w:r w:rsidR="005B0B5F">
        <w:rPr>
          <w:rFonts w:eastAsia="Yu Mincho"/>
          <w:lang w:eastAsia="zh-CN"/>
        </w:rPr>
        <w:tab/>
        <w:t>REFSENS requirements for DC</w:t>
      </w:r>
      <w:bookmarkEnd w:id="4107"/>
      <w:bookmarkEnd w:id="4108"/>
    </w:p>
    <w:p w14:paraId="0D723F27" w14:textId="77777777" w:rsidR="005B0B5F" w:rsidRDefault="005B0B5F" w:rsidP="005B0B5F">
      <w:pPr>
        <w:widowControl w:val="0"/>
        <w:spacing w:after="0"/>
        <w:ind w:firstLineChars="100" w:firstLine="200"/>
        <w:rPr>
          <w:rFonts w:eastAsia="MS Mincho"/>
          <w:kern w:val="2"/>
          <w:lang w:val="en-US" w:eastAsia="zh-CN"/>
        </w:rPr>
      </w:pPr>
      <w:r>
        <w:rPr>
          <w:lang w:eastAsia="zh-TW"/>
        </w:rPr>
        <w:t xml:space="preserve">Analysis of REFSENS exceptions or MSD requirements is needed due to higher power UL DC. </w:t>
      </w:r>
      <w:r>
        <w:rPr>
          <w:rFonts w:eastAsia="Yu Mincho"/>
          <w:lang w:eastAsia="ja-JP"/>
        </w:rPr>
        <w:t xml:space="preserve">Based on co-existence studies of </w:t>
      </w:r>
      <w:r>
        <w:rPr>
          <w:rFonts w:eastAsia="PMingLiU"/>
          <w:lang w:eastAsia="zh-TW"/>
        </w:rPr>
        <w:t xml:space="preserve">DC_8_n79 and DC_11_n79 </w:t>
      </w:r>
      <w:r>
        <w:rPr>
          <w:rFonts w:eastAsia="Yu Mincho"/>
          <w:lang w:eastAsia="ja-JP"/>
        </w:rPr>
        <w:t>captured in TR 37.863-01-01</w:t>
      </w:r>
      <w:r>
        <w:rPr>
          <w:rFonts w:eastAsia="Yu Mincho"/>
          <w:vertAlign w:val="subscript"/>
          <w:lang w:eastAsia="ja-JP"/>
        </w:rPr>
        <w:t>[6]</w:t>
      </w:r>
      <w:r>
        <w:rPr>
          <w:rFonts w:eastAsia="Yu Mincho"/>
          <w:lang w:eastAsia="ja-JP"/>
        </w:rPr>
        <w:t>, own Rx impact of the 3</w:t>
      </w:r>
      <w:r>
        <w:rPr>
          <w:rFonts w:eastAsia="Yu Mincho"/>
          <w:vertAlign w:val="superscript"/>
          <w:lang w:eastAsia="ja-JP"/>
        </w:rPr>
        <w:t>rd</w:t>
      </w:r>
      <w:r>
        <w:rPr>
          <w:rFonts w:eastAsia="Yu Mincho"/>
          <w:lang w:eastAsia="ja-JP"/>
        </w:rPr>
        <w:t xml:space="preserve"> band is the followings.</w:t>
      </w:r>
    </w:p>
    <w:p w14:paraId="72ED6FB1" w14:textId="77777777" w:rsidR="005B0B5F" w:rsidRDefault="005B0B5F" w:rsidP="005B0B5F">
      <w:pPr>
        <w:widowControl w:val="0"/>
        <w:numPr>
          <w:ilvl w:val="0"/>
          <w:numId w:val="41"/>
        </w:numPr>
        <w:overflowPunct w:val="0"/>
        <w:autoSpaceDE w:val="0"/>
        <w:autoSpaceDN w:val="0"/>
        <w:adjustRightInd w:val="0"/>
        <w:spacing w:after="0"/>
        <w:textAlignment w:val="baseline"/>
        <w:rPr>
          <w:kern w:val="2"/>
          <w:lang w:val="en-US" w:eastAsia="zh-CN"/>
        </w:rPr>
      </w:pPr>
      <w:r>
        <w:rPr>
          <w:kern w:val="2"/>
          <w:lang w:val="en-US" w:eastAsia="ja-JP"/>
        </w:rPr>
        <w:t>5</w:t>
      </w:r>
      <w:r>
        <w:rPr>
          <w:kern w:val="2"/>
          <w:vertAlign w:val="superscript"/>
          <w:lang w:val="en-US" w:eastAsia="ja-JP"/>
        </w:rPr>
        <w:t>th</w:t>
      </w:r>
      <w:r>
        <w:rPr>
          <w:kern w:val="2"/>
          <w:lang w:val="en-US" w:eastAsia="ja-JP"/>
        </w:rPr>
        <w:t xml:space="preserve"> order IMD generated by band 8 and band n79 may fall into Rx frequencies of band 11.</w:t>
      </w:r>
    </w:p>
    <w:p w14:paraId="19E2BFCE" w14:textId="77777777" w:rsidR="005B0B5F" w:rsidRDefault="005B0B5F" w:rsidP="005B0B5F">
      <w:pPr>
        <w:widowControl w:val="0"/>
        <w:overflowPunct w:val="0"/>
        <w:autoSpaceDE w:val="0"/>
        <w:autoSpaceDN w:val="0"/>
        <w:adjustRightInd w:val="0"/>
        <w:spacing w:after="0"/>
        <w:ind w:left="620"/>
        <w:textAlignment w:val="baseline"/>
        <w:rPr>
          <w:kern w:val="2"/>
          <w:lang w:val="en-US" w:eastAsia="zh-CN"/>
        </w:rPr>
      </w:pPr>
    </w:p>
    <w:p w14:paraId="2AE507E5" w14:textId="4B43A152" w:rsidR="005B0B5F" w:rsidRDefault="005B0B5F" w:rsidP="005B0B5F">
      <w:pPr>
        <w:keepNext/>
        <w:keepLines/>
        <w:spacing w:before="60"/>
        <w:jc w:val="center"/>
        <w:rPr>
          <w:rFonts w:ascii="Arial" w:eastAsia="Yu Mincho" w:hAnsi="Arial"/>
          <w:b/>
        </w:rPr>
      </w:pPr>
      <w:r>
        <w:rPr>
          <w:rFonts w:ascii="Arial" w:eastAsia="Yu Mincho" w:hAnsi="Arial"/>
          <w:b/>
        </w:rPr>
        <w:lastRenderedPageBreak/>
        <w:t xml:space="preserve">Table </w:t>
      </w:r>
      <w:r w:rsidR="00681813">
        <w:rPr>
          <w:rFonts w:ascii="Arial" w:eastAsia="Yu Mincho" w:hAnsi="Arial"/>
          <w:b/>
        </w:rPr>
        <w:t>5.95</w:t>
      </w:r>
      <w:r>
        <w:rPr>
          <w:rFonts w:ascii="Arial" w:eastAsia="Yu Mincho" w:hAnsi="Arial"/>
          <w:b/>
        </w:rPr>
        <w:t>.3-1: 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B0B5F" w14:paraId="779BCD91" w14:textId="77777777" w:rsidTr="005B0B5F">
        <w:trPr>
          <w:trHeight w:val="231"/>
          <w:tblHeader/>
          <w:jc w:val="center"/>
        </w:trPr>
        <w:tc>
          <w:tcPr>
            <w:tcW w:w="9930" w:type="dxa"/>
            <w:gridSpan w:val="8"/>
            <w:tcBorders>
              <w:top w:val="single" w:sz="4" w:space="0" w:color="auto"/>
              <w:left w:val="single" w:sz="4" w:space="0" w:color="auto"/>
              <w:bottom w:val="single" w:sz="4" w:space="0" w:color="auto"/>
              <w:right w:val="single" w:sz="4" w:space="0" w:color="auto"/>
            </w:tcBorders>
            <w:hideMark/>
          </w:tcPr>
          <w:p w14:paraId="2F6CAFAA" w14:textId="77777777" w:rsidR="005B0B5F" w:rsidRDefault="005B0B5F">
            <w:pPr>
              <w:keepNext/>
              <w:keepLines/>
              <w:spacing w:after="0"/>
              <w:jc w:val="center"/>
              <w:rPr>
                <w:rFonts w:ascii="Arial" w:eastAsia="Yu Mincho" w:hAnsi="Arial"/>
                <w:b/>
                <w:sz w:val="18"/>
              </w:rPr>
            </w:pPr>
            <w:bookmarkStart w:id="4109" w:name="_Hlk161246360"/>
            <w:r>
              <w:rPr>
                <w:rFonts w:ascii="Arial" w:eastAsia="Yu Mincho" w:hAnsi="Arial"/>
                <w:b/>
                <w:sz w:val="18"/>
              </w:rPr>
              <w:t>NR or E-UTRA Band / Channel bandwidth / NRB / MSD</w:t>
            </w:r>
          </w:p>
        </w:tc>
      </w:tr>
      <w:tr w:rsidR="005B0B5F" w14:paraId="5EF436D1" w14:textId="77777777" w:rsidTr="005B0B5F">
        <w:trPr>
          <w:trHeight w:val="231"/>
          <w:tblHeader/>
          <w:jc w:val="center"/>
        </w:trPr>
        <w:tc>
          <w:tcPr>
            <w:tcW w:w="2641" w:type="dxa"/>
            <w:tcBorders>
              <w:top w:val="single" w:sz="4" w:space="0" w:color="auto"/>
              <w:left w:val="single" w:sz="4" w:space="0" w:color="auto"/>
              <w:bottom w:val="single" w:sz="4" w:space="0" w:color="auto"/>
              <w:right w:val="single" w:sz="4" w:space="0" w:color="auto"/>
            </w:tcBorders>
            <w:hideMark/>
          </w:tcPr>
          <w:p w14:paraId="2F2A3873" w14:textId="77777777" w:rsidR="005B0B5F" w:rsidRDefault="005B0B5F">
            <w:pPr>
              <w:keepNext/>
              <w:keepLines/>
              <w:spacing w:after="0"/>
              <w:jc w:val="center"/>
              <w:rPr>
                <w:rFonts w:ascii="Arial" w:eastAsia="MS Mincho" w:hAnsi="Arial"/>
                <w:b/>
                <w:sz w:val="18"/>
              </w:rPr>
            </w:pPr>
            <w:r>
              <w:rPr>
                <w:rFonts w:ascii="Arial" w:hAnsi="Arial"/>
                <w:b/>
                <w:sz w:val="18"/>
              </w:rPr>
              <w:t xml:space="preserve">EN-DC </w:t>
            </w:r>
            <w:r>
              <w:rPr>
                <w:rFonts w:ascii="Arial" w:eastAsia="Yu Mincho" w:hAnsi="Arial"/>
                <w:b/>
                <w:sz w:val="18"/>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01C46886"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EUTRA </w:t>
            </w:r>
            <w:r>
              <w:rPr>
                <w:rFonts w:ascii="Arial" w:hAnsi="Arial"/>
                <w:b/>
                <w:sz w:val="18"/>
              </w:rPr>
              <w:t>/ NR</w:t>
            </w:r>
            <w:r>
              <w:rPr>
                <w:rFonts w:ascii="Arial" w:eastAsia="Yu Mincho" w:hAnsi="Arial"/>
                <w:b/>
                <w:sz w:val="18"/>
              </w:rPr>
              <w:t xml:space="preserve"> band</w:t>
            </w:r>
          </w:p>
        </w:tc>
        <w:tc>
          <w:tcPr>
            <w:tcW w:w="828" w:type="dxa"/>
            <w:tcBorders>
              <w:top w:val="single" w:sz="4" w:space="0" w:color="auto"/>
              <w:left w:val="single" w:sz="4" w:space="0" w:color="auto"/>
              <w:bottom w:val="single" w:sz="4" w:space="0" w:color="auto"/>
              <w:right w:val="single" w:sz="4" w:space="0" w:color="auto"/>
            </w:tcBorders>
            <w:hideMark/>
          </w:tcPr>
          <w:p w14:paraId="66EAA0DD" w14:textId="77777777" w:rsidR="005B0B5F" w:rsidRDefault="005B0B5F">
            <w:pPr>
              <w:keepNext/>
              <w:keepLines/>
              <w:spacing w:after="0"/>
              <w:jc w:val="center"/>
              <w:rPr>
                <w:rFonts w:ascii="Arial" w:eastAsia="Yu Mincho" w:hAnsi="Arial"/>
                <w:b/>
                <w:sz w:val="18"/>
              </w:rPr>
            </w:pPr>
            <w:r>
              <w:rPr>
                <w:rFonts w:ascii="Arial" w:eastAsia="Yu Mincho" w:hAnsi="Arial"/>
                <w:b/>
                <w:sz w:val="18"/>
              </w:rPr>
              <w:t>UL F</w:t>
            </w:r>
            <w:r>
              <w:rPr>
                <w:rFonts w:ascii="Arial" w:eastAsia="Yu Mincho" w:hAnsi="Arial"/>
                <w:b/>
                <w:sz w:val="18"/>
                <w:vertAlign w:val="subscript"/>
              </w:rPr>
              <w:t>c</w:t>
            </w:r>
            <w:r>
              <w:rPr>
                <w:rFonts w:ascii="Arial" w:eastAsia="Yu Mincho" w:hAnsi="Arial"/>
                <w:b/>
                <w:sz w:val="18"/>
              </w:rPr>
              <w:t xml:space="preserve"> </w:t>
            </w:r>
            <w:r>
              <w:rPr>
                <w:rFonts w:ascii="Arial" w:eastAsia="Yu Mincho" w:hAnsi="Arial"/>
                <w:b/>
                <w:sz w:val="18"/>
              </w:rPr>
              <w:br/>
              <w:t>(MHz)</w:t>
            </w:r>
          </w:p>
        </w:tc>
        <w:tc>
          <w:tcPr>
            <w:tcW w:w="746" w:type="dxa"/>
            <w:tcBorders>
              <w:top w:val="single" w:sz="4" w:space="0" w:color="auto"/>
              <w:left w:val="single" w:sz="4" w:space="0" w:color="auto"/>
              <w:bottom w:val="single" w:sz="4" w:space="0" w:color="auto"/>
              <w:right w:val="single" w:sz="4" w:space="0" w:color="auto"/>
            </w:tcBorders>
            <w:hideMark/>
          </w:tcPr>
          <w:p w14:paraId="522A235D"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UL/DL BW </w:t>
            </w:r>
            <w:r>
              <w:rPr>
                <w:rFonts w:ascii="Arial" w:eastAsia="Yu Mincho" w:hAnsi="Arial"/>
                <w:b/>
                <w:sz w:val="18"/>
              </w:rPr>
              <w:br/>
              <w:t>(MHz)</w:t>
            </w:r>
          </w:p>
        </w:tc>
        <w:tc>
          <w:tcPr>
            <w:tcW w:w="1582" w:type="dxa"/>
            <w:tcBorders>
              <w:top w:val="single" w:sz="4" w:space="0" w:color="auto"/>
              <w:left w:val="single" w:sz="4" w:space="0" w:color="auto"/>
              <w:bottom w:val="single" w:sz="4" w:space="0" w:color="auto"/>
              <w:right w:val="single" w:sz="4" w:space="0" w:color="auto"/>
            </w:tcBorders>
            <w:hideMark/>
          </w:tcPr>
          <w:p w14:paraId="359B98E7" w14:textId="77777777" w:rsidR="005B0B5F" w:rsidRDefault="005B0B5F">
            <w:pPr>
              <w:keepNext/>
              <w:keepLines/>
              <w:spacing w:after="0"/>
              <w:jc w:val="center"/>
              <w:rPr>
                <w:rFonts w:ascii="Arial" w:eastAsia="Yu Mincho" w:hAnsi="Arial"/>
                <w:b/>
                <w:sz w:val="18"/>
              </w:rPr>
            </w:pPr>
            <w:r>
              <w:rPr>
                <w:rFonts w:ascii="Arial" w:eastAsia="Yu Mincho" w:hAnsi="Arial"/>
                <w:b/>
                <w:sz w:val="18"/>
              </w:rPr>
              <w:t>UL</w:t>
            </w:r>
          </w:p>
          <w:p w14:paraId="2D45A1E6" w14:textId="77777777" w:rsidR="005B0B5F" w:rsidRDefault="005B0B5F">
            <w:pPr>
              <w:keepNext/>
              <w:keepLines/>
              <w:spacing w:after="0"/>
              <w:jc w:val="center"/>
              <w:rPr>
                <w:rFonts w:ascii="Arial" w:eastAsia="Yu Mincho" w:hAnsi="Arial"/>
                <w:b/>
                <w:sz w:val="18"/>
              </w:rPr>
            </w:pPr>
            <w:r>
              <w:rPr>
                <w:rFonts w:ascii="Arial" w:eastAsia="Yu Mincho" w:hAnsi="Arial"/>
                <w:b/>
                <w:sz w:val="18"/>
              </w:rPr>
              <w:t>L</w:t>
            </w:r>
            <w:r>
              <w:rPr>
                <w:rFonts w:ascii="Arial" w:eastAsia="Yu Mincho" w:hAnsi="Arial"/>
                <w:b/>
                <w:sz w:val="18"/>
                <w:vertAlign w:val="subscript"/>
              </w:rPr>
              <w:t>CRB</w:t>
            </w:r>
          </w:p>
        </w:tc>
        <w:tc>
          <w:tcPr>
            <w:tcW w:w="1323" w:type="dxa"/>
            <w:tcBorders>
              <w:top w:val="single" w:sz="4" w:space="0" w:color="auto"/>
              <w:left w:val="single" w:sz="4" w:space="0" w:color="auto"/>
              <w:bottom w:val="single" w:sz="4" w:space="0" w:color="auto"/>
              <w:right w:val="single" w:sz="4" w:space="0" w:color="auto"/>
            </w:tcBorders>
            <w:hideMark/>
          </w:tcPr>
          <w:p w14:paraId="6360AF12" w14:textId="77777777" w:rsidR="005B0B5F" w:rsidRDefault="005B0B5F">
            <w:pPr>
              <w:keepNext/>
              <w:keepLines/>
              <w:spacing w:after="0"/>
              <w:jc w:val="center"/>
              <w:rPr>
                <w:rFonts w:ascii="Arial" w:eastAsia="Yu Mincho" w:hAnsi="Arial"/>
                <w:b/>
                <w:sz w:val="18"/>
              </w:rPr>
            </w:pPr>
            <w:r>
              <w:rPr>
                <w:rFonts w:ascii="Arial" w:eastAsia="Yu Mincho" w:hAnsi="Arial"/>
                <w:b/>
                <w:sz w:val="18"/>
              </w:rPr>
              <w:t>DL F</w:t>
            </w:r>
            <w:r>
              <w:rPr>
                <w:rFonts w:ascii="Arial" w:eastAsia="Yu Mincho" w:hAnsi="Arial"/>
                <w:b/>
                <w:sz w:val="18"/>
                <w:vertAlign w:val="subscript"/>
              </w:rPr>
              <w:t>c</w:t>
            </w:r>
            <w:r>
              <w:rPr>
                <w:rFonts w:ascii="Arial" w:eastAsia="Yu Mincho" w:hAnsi="Arial"/>
                <w:b/>
                <w:sz w:val="18"/>
              </w:rPr>
              <w:t xml:space="preserve"> (MHz)</w:t>
            </w:r>
          </w:p>
        </w:tc>
        <w:tc>
          <w:tcPr>
            <w:tcW w:w="696" w:type="dxa"/>
            <w:tcBorders>
              <w:top w:val="single" w:sz="4" w:space="0" w:color="auto"/>
              <w:left w:val="single" w:sz="4" w:space="0" w:color="auto"/>
              <w:bottom w:val="single" w:sz="4" w:space="0" w:color="auto"/>
              <w:right w:val="single" w:sz="4" w:space="0" w:color="auto"/>
            </w:tcBorders>
            <w:hideMark/>
          </w:tcPr>
          <w:p w14:paraId="0F29406D"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MSD </w:t>
            </w:r>
            <w:r>
              <w:rPr>
                <w:rFonts w:ascii="Arial" w:eastAsia="Yu Mincho" w:hAnsi="Arial"/>
                <w:b/>
                <w:sz w:val="18"/>
              </w:rPr>
              <w:br/>
              <w:t>(dB)</w:t>
            </w:r>
          </w:p>
        </w:tc>
        <w:tc>
          <w:tcPr>
            <w:tcW w:w="1247" w:type="dxa"/>
            <w:tcBorders>
              <w:top w:val="single" w:sz="4" w:space="0" w:color="auto"/>
              <w:left w:val="single" w:sz="4" w:space="0" w:color="auto"/>
              <w:bottom w:val="single" w:sz="4" w:space="0" w:color="auto"/>
              <w:right w:val="single" w:sz="4" w:space="0" w:color="auto"/>
            </w:tcBorders>
            <w:hideMark/>
          </w:tcPr>
          <w:p w14:paraId="3C9944E1" w14:textId="77777777" w:rsidR="005B0B5F" w:rsidRDefault="005B0B5F">
            <w:pPr>
              <w:keepNext/>
              <w:keepLines/>
              <w:spacing w:after="0"/>
              <w:jc w:val="center"/>
              <w:rPr>
                <w:rFonts w:ascii="Arial" w:eastAsia="Yu Mincho" w:hAnsi="Arial"/>
                <w:b/>
                <w:sz w:val="18"/>
              </w:rPr>
            </w:pPr>
            <w:r>
              <w:rPr>
                <w:rFonts w:ascii="Arial" w:eastAsia="Yu Mincho" w:hAnsi="Arial"/>
                <w:b/>
                <w:sz w:val="18"/>
              </w:rPr>
              <w:t>IMD order</w:t>
            </w:r>
          </w:p>
        </w:tc>
      </w:tr>
      <w:tr w:rsidR="005B0B5F" w14:paraId="1CEBD44A" w14:textId="77777777" w:rsidTr="005B0B5F">
        <w:trPr>
          <w:trHeight w:val="54"/>
          <w:jc w:val="center"/>
        </w:trPr>
        <w:tc>
          <w:tcPr>
            <w:tcW w:w="2641" w:type="dxa"/>
            <w:tcBorders>
              <w:top w:val="single" w:sz="4" w:space="0" w:color="auto"/>
              <w:left w:val="single" w:sz="4" w:space="0" w:color="auto"/>
              <w:bottom w:val="nil"/>
              <w:right w:val="single" w:sz="4" w:space="0" w:color="auto"/>
            </w:tcBorders>
            <w:hideMark/>
          </w:tcPr>
          <w:p w14:paraId="59E7C9EA" w14:textId="77777777" w:rsidR="005B0B5F" w:rsidRDefault="005B0B5F">
            <w:pPr>
              <w:keepNext/>
              <w:keepLines/>
              <w:spacing w:after="0"/>
              <w:jc w:val="center"/>
              <w:rPr>
                <w:rFonts w:ascii="Arial" w:eastAsia="Yu Mincho" w:hAnsi="Arial"/>
                <w:sz w:val="18"/>
              </w:rPr>
            </w:pPr>
            <w:r>
              <w:rPr>
                <w:rFonts w:ascii="Arial" w:eastAsia="Yu Mincho" w:hAnsi="Arial" w:cs="Arial"/>
                <w:sz w:val="18"/>
              </w:rPr>
              <w:t>DC_8A-11</w:t>
            </w:r>
            <w:r>
              <w:rPr>
                <w:rFonts w:ascii="Arial" w:eastAsia="Malgun Gothic" w:hAnsi="Arial" w:cs="Arial"/>
                <w:sz w:val="18"/>
                <w:lang w:eastAsia="ko-KR"/>
              </w:rPr>
              <w:t>A_</w:t>
            </w:r>
            <w:r>
              <w:rPr>
                <w:rFonts w:ascii="Arial" w:eastAsia="Yu Mincho" w:hAnsi="Arial" w:cs="Arial"/>
                <w:sz w:val="18"/>
              </w:rPr>
              <w:t>n</w:t>
            </w:r>
            <w:r>
              <w:rPr>
                <w:rFonts w:ascii="Arial" w:eastAsia="Malgun Gothic" w:hAnsi="Arial" w:cs="Arial"/>
                <w:sz w:val="18"/>
                <w:lang w:eastAsia="ko-KR"/>
              </w:rPr>
              <w:t>77</w:t>
            </w:r>
            <w:r>
              <w:rPr>
                <w:rFonts w:ascii="Arial" w:eastAsia="Yu Mincho" w:hAnsi="Arial" w:cs="Arial"/>
                <w:sz w:val="18"/>
              </w:rPr>
              <w:t>A</w:t>
            </w:r>
          </w:p>
        </w:tc>
        <w:tc>
          <w:tcPr>
            <w:tcW w:w="867" w:type="dxa"/>
            <w:tcBorders>
              <w:top w:val="single" w:sz="4" w:space="0" w:color="auto"/>
              <w:left w:val="single" w:sz="4" w:space="0" w:color="auto"/>
              <w:bottom w:val="single" w:sz="4" w:space="0" w:color="auto"/>
              <w:right w:val="single" w:sz="4" w:space="0" w:color="auto"/>
            </w:tcBorders>
            <w:vAlign w:val="center"/>
            <w:hideMark/>
          </w:tcPr>
          <w:p w14:paraId="2C39F59E"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8</w:t>
            </w:r>
          </w:p>
        </w:tc>
        <w:tc>
          <w:tcPr>
            <w:tcW w:w="828" w:type="dxa"/>
            <w:tcBorders>
              <w:top w:val="single" w:sz="4" w:space="0" w:color="auto"/>
              <w:left w:val="single" w:sz="4" w:space="0" w:color="auto"/>
              <w:bottom w:val="single" w:sz="4" w:space="0" w:color="auto"/>
              <w:right w:val="single" w:sz="4" w:space="0" w:color="auto"/>
            </w:tcBorders>
            <w:noWrap/>
            <w:hideMark/>
          </w:tcPr>
          <w:p w14:paraId="46907F8C"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882.5</w:t>
            </w:r>
          </w:p>
        </w:tc>
        <w:tc>
          <w:tcPr>
            <w:tcW w:w="746" w:type="dxa"/>
            <w:tcBorders>
              <w:top w:val="single" w:sz="4" w:space="0" w:color="auto"/>
              <w:left w:val="single" w:sz="4" w:space="0" w:color="auto"/>
              <w:bottom w:val="single" w:sz="4" w:space="0" w:color="auto"/>
              <w:right w:val="single" w:sz="4" w:space="0" w:color="auto"/>
            </w:tcBorders>
            <w:noWrap/>
            <w:hideMark/>
          </w:tcPr>
          <w:p w14:paraId="3079ECD6"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5</w:t>
            </w:r>
          </w:p>
        </w:tc>
        <w:tc>
          <w:tcPr>
            <w:tcW w:w="1582" w:type="dxa"/>
            <w:tcBorders>
              <w:top w:val="single" w:sz="4" w:space="0" w:color="auto"/>
              <w:left w:val="single" w:sz="4" w:space="0" w:color="auto"/>
              <w:bottom w:val="single" w:sz="4" w:space="0" w:color="auto"/>
              <w:right w:val="single" w:sz="4" w:space="0" w:color="auto"/>
            </w:tcBorders>
            <w:noWrap/>
            <w:hideMark/>
          </w:tcPr>
          <w:p w14:paraId="507F9273"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25</w:t>
            </w:r>
          </w:p>
        </w:tc>
        <w:tc>
          <w:tcPr>
            <w:tcW w:w="1323" w:type="dxa"/>
            <w:tcBorders>
              <w:top w:val="single" w:sz="4" w:space="0" w:color="auto"/>
              <w:left w:val="single" w:sz="4" w:space="0" w:color="auto"/>
              <w:bottom w:val="single" w:sz="4" w:space="0" w:color="auto"/>
              <w:right w:val="single" w:sz="4" w:space="0" w:color="auto"/>
            </w:tcBorders>
            <w:noWrap/>
            <w:hideMark/>
          </w:tcPr>
          <w:p w14:paraId="49223545"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927.5</w:t>
            </w:r>
          </w:p>
        </w:tc>
        <w:tc>
          <w:tcPr>
            <w:tcW w:w="696" w:type="dxa"/>
            <w:tcBorders>
              <w:top w:val="single" w:sz="4" w:space="0" w:color="auto"/>
              <w:left w:val="single" w:sz="4" w:space="0" w:color="auto"/>
              <w:bottom w:val="single" w:sz="4" w:space="0" w:color="auto"/>
              <w:right w:val="single" w:sz="4" w:space="0" w:color="auto"/>
            </w:tcBorders>
            <w:vAlign w:val="center"/>
            <w:hideMark/>
          </w:tcPr>
          <w:p w14:paraId="40627CB2"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D569055"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r>
      <w:tr w:rsidR="005B0B5F" w14:paraId="65C94561" w14:textId="77777777" w:rsidTr="005B0B5F">
        <w:trPr>
          <w:trHeight w:val="54"/>
          <w:jc w:val="center"/>
        </w:trPr>
        <w:tc>
          <w:tcPr>
            <w:tcW w:w="2641" w:type="dxa"/>
            <w:tcBorders>
              <w:top w:val="nil"/>
              <w:left w:val="single" w:sz="4" w:space="0" w:color="auto"/>
              <w:bottom w:val="nil"/>
              <w:right w:val="single" w:sz="4" w:space="0" w:color="auto"/>
            </w:tcBorders>
          </w:tcPr>
          <w:p w14:paraId="1E3BD255"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7800CA3D"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n79</w:t>
            </w:r>
          </w:p>
        </w:tc>
        <w:tc>
          <w:tcPr>
            <w:tcW w:w="828" w:type="dxa"/>
            <w:tcBorders>
              <w:top w:val="single" w:sz="4" w:space="0" w:color="auto"/>
              <w:left w:val="single" w:sz="4" w:space="0" w:color="auto"/>
              <w:bottom w:val="single" w:sz="4" w:space="0" w:color="auto"/>
              <w:right w:val="single" w:sz="4" w:space="0" w:color="auto"/>
            </w:tcBorders>
            <w:noWrap/>
            <w:hideMark/>
          </w:tcPr>
          <w:p w14:paraId="515B6B50"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4980</w:t>
            </w:r>
          </w:p>
        </w:tc>
        <w:tc>
          <w:tcPr>
            <w:tcW w:w="746" w:type="dxa"/>
            <w:tcBorders>
              <w:top w:val="single" w:sz="4" w:space="0" w:color="auto"/>
              <w:left w:val="single" w:sz="4" w:space="0" w:color="auto"/>
              <w:bottom w:val="single" w:sz="4" w:space="0" w:color="auto"/>
              <w:right w:val="single" w:sz="4" w:space="0" w:color="auto"/>
            </w:tcBorders>
            <w:noWrap/>
            <w:hideMark/>
          </w:tcPr>
          <w:p w14:paraId="3B30BE4B"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40</w:t>
            </w:r>
          </w:p>
        </w:tc>
        <w:tc>
          <w:tcPr>
            <w:tcW w:w="1582" w:type="dxa"/>
            <w:tcBorders>
              <w:top w:val="single" w:sz="4" w:space="0" w:color="auto"/>
              <w:left w:val="single" w:sz="4" w:space="0" w:color="auto"/>
              <w:bottom w:val="single" w:sz="4" w:space="0" w:color="auto"/>
              <w:right w:val="single" w:sz="4" w:space="0" w:color="auto"/>
            </w:tcBorders>
            <w:noWrap/>
            <w:hideMark/>
          </w:tcPr>
          <w:p w14:paraId="5801221B"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216</w:t>
            </w:r>
          </w:p>
        </w:tc>
        <w:tc>
          <w:tcPr>
            <w:tcW w:w="1323" w:type="dxa"/>
            <w:tcBorders>
              <w:top w:val="single" w:sz="4" w:space="0" w:color="auto"/>
              <w:left w:val="single" w:sz="4" w:space="0" w:color="auto"/>
              <w:bottom w:val="single" w:sz="4" w:space="0" w:color="auto"/>
              <w:right w:val="single" w:sz="4" w:space="0" w:color="auto"/>
            </w:tcBorders>
            <w:noWrap/>
            <w:hideMark/>
          </w:tcPr>
          <w:p w14:paraId="3E863E00"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4980</w:t>
            </w:r>
          </w:p>
        </w:tc>
        <w:tc>
          <w:tcPr>
            <w:tcW w:w="696" w:type="dxa"/>
            <w:tcBorders>
              <w:top w:val="single" w:sz="4" w:space="0" w:color="auto"/>
              <w:left w:val="single" w:sz="4" w:space="0" w:color="auto"/>
              <w:bottom w:val="single" w:sz="4" w:space="0" w:color="auto"/>
              <w:right w:val="single" w:sz="4" w:space="0" w:color="auto"/>
            </w:tcBorders>
            <w:vAlign w:val="center"/>
            <w:hideMark/>
          </w:tcPr>
          <w:p w14:paraId="3F0557D2"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B06FA9D" w14:textId="77777777" w:rsidR="005B0B5F" w:rsidRDefault="005B0B5F">
            <w:pPr>
              <w:keepNext/>
              <w:keepLines/>
              <w:spacing w:after="0"/>
              <w:jc w:val="center"/>
              <w:rPr>
                <w:rFonts w:ascii="Arial" w:eastAsia="Yu Mincho" w:hAnsi="Arial" w:cs="Arial"/>
                <w:sz w:val="18"/>
                <w:szCs w:val="14"/>
                <w:vertAlign w:val="superscript"/>
              </w:rPr>
            </w:pPr>
            <w:r>
              <w:rPr>
                <w:rFonts w:ascii="Arial" w:hAnsi="Arial" w:cs="Arial"/>
                <w:sz w:val="18"/>
                <w:szCs w:val="14"/>
              </w:rPr>
              <w:t>N/A</w:t>
            </w:r>
          </w:p>
        </w:tc>
      </w:tr>
      <w:tr w:rsidR="005B0B5F" w14:paraId="2843757B" w14:textId="77777777" w:rsidTr="005B0B5F">
        <w:trPr>
          <w:trHeight w:val="54"/>
          <w:jc w:val="center"/>
        </w:trPr>
        <w:tc>
          <w:tcPr>
            <w:tcW w:w="2641" w:type="dxa"/>
            <w:tcBorders>
              <w:top w:val="nil"/>
              <w:left w:val="single" w:sz="4" w:space="0" w:color="auto"/>
              <w:bottom w:val="single" w:sz="2" w:space="0" w:color="auto"/>
              <w:right w:val="single" w:sz="4" w:space="0" w:color="auto"/>
            </w:tcBorders>
          </w:tcPr>
          <w:p w14:paraId="75778D1A"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066D09BF"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11</w:t>
            </w:r>
          </w:p>
        </w:tc>
        <w:tc>
          <w:tcPr>
            <w:tcW w:w="828" w:type="dxa"/>
            <w:tcBorders>
              <w:top w:val="single" w:sz="4" w:space="0" w:color="auto"/>
              <w:left w:val="single" w:sz="4" w:space="0" w:color="auto"/>
              <w:bottom w:val="single" w:sz="4" w:space="0" w:color="auto"/>
              <w:right w:val="single" w:sz="4" w:space="0" w:color="auto"/>
            </w:tcBorders>
            <w:noWrap/>
            <w:hideMark/>
          </w:tcPr>
          <w:p w14:paraId="201B9C10"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746" w:type="dxa"/>
            <w:tcBorders>
              <w:top w:val="single" w:sz="4" w:space="0" w:color="auto"/>
              <w:left w:val="single" w:sz="4" w:space="0" w:color="auto"/>
              <w:bottom w:val="single" w:sz="4" w:space="0" w:color="auto"/>
              <w:right w:val="single" w:sz="4" w:space="0" w:color="auto"/>
            </w:tcBorders>
            <w:noWrap/>
            <w:hideMark/>
          </w:tcPr>
          <w:p w14:paraId="5E3EC3B7"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5</w:t>
            </w:r>
          </w:p>
        </w:tc>
        <w:tc>
          <w:tcPr>
            <w:tcW w:w="1582" w:type="dxa"/>
            <w:tcBorders>
              <w:top w:val="single" w:sz="4" w:space="0" w:color="auto"/>
              <w:left w:val="single" w:sz="4" w:space="0" w:color="auto"/>
              <w:bottom w:val="single" w:sz="4" w:space="0" w:color="auto"/>
              <w:right w:val="single" w:sz="4" w:space="0" w:color="auto"/>
            </w:tcBorders>
            <w:noWrap/>
            <w:hideMark/>
          </w:tcPr>
          <w:p w14:paraId="28E71C46"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1323" w:type="dxa"/>
            <w:tcBorders>
              <w:top w:val="single" w:sz="4" w:space="0" w:color="auto"/>
              <w:left w:val="single" w:sz="4" w:space="0" w:color="auto"/>
              <w:bottom w:val="single" w:sz="4" w:space="0" w:color="auto"/>
              <w:right w:val="single" w:sz="4" w:space="0" w:color="auto"/>
            </w:tcBorders>
            <w:noWrap/>
            <w:hideMark/>
          </w:tcPr>
          <w:p w14:paraId="45346645"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1478.4</w:t>
            </w:r>
          </w:p>
        </w:tc>
        <w:tc>
          <w:tcPr>
            <w:tcW w:w="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4451CB" w14:textId="77777777" w:rsidR="005B0B5F" w:rsidRDefault="005B0B5F">
            <w:pPr>
              <w:keepNext/>
              <w:keepLines/>
              <w:spacing w:after="0"/>
              <w:jc w:val="center"/>
              <w:rPr>
                <w:rFonts w:ascii="Arial" w:eastAsia="Yu Mincho" w:hAnsi="Arial" w:cs="Arial"/>
                <w:color w:val="FF0000"/>
                <w:sz w:val="18"/>
                <w:szCs w:val="14"/>
                <w:lang w:eastAsia="ja-JP"/>
              </w:rPr>
            </w:pPr>
            <w:r>
              <w:rPr>
                <w:rFonts w:ascii="Arial" w:hAnsi="Arial" w:cs="Arial"/>
                <w:color w:val="FF0000"/>
                <w:sz w:val="18"/>
                <w:szCs w:val="14"/>
                <w:lang w:eastAsia="ja-JP"/>
              </w:rPr>
              <w:t>16.2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6027B5E"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IMD5</w:t>
            </w:r>
          </w:p>
        </w:tc>
      </w:tr>
      <w:bookmarkEnd w:id="4109"/>
    </w:tbl>
    <w:p w14:paraId="3EFEA93B" w14:textId="77777777" w:rsidR="005B0B5F" w:rsidRDefault="005B0B5F" w:rsidP="005B0B5F">
      <w:pPr>
        <w:rPr>
          <w:rFonts w:eastAsia="PMingLiU"/>
          <w:lang w:eastAsia="zh-TW"/>
        </w:rPr>
      </w:pPr>
    </w:p>
    <w:p w14:paraId="62E12C7F" w14:textId="77777777" w:rsidR="00681813" w:rsidRPr="0085002E" w:rsidRDefault="00681813" w:rsidP="00681813">
      <w:pPr>
        <w:pStyle w:val="Heading4"/>
        <w:rPr>
          <w:lang w:eastAsia="zh-CN"/>
        </w:rPr>
      </w:pPr>
      <w:bookmarkStart w:id="4110" w:name="_Toc167499028"/>
      <w:bookmarkStart w:id="4111" w:name="_Toc167499486"/>
      <w:r>
        <w:rPr>
          <w:rFonts w:eastAsia="Yu Mincho"/>
        </w:rPr>
        <w:t>5.95</w:t>
      </w:r>
      <w:r w:rsidR="005B0B5F">
        <w:rPr>
          <w:rFonts w:eastAsia="Yu Mincho"/>
        </w:rPr>
        <w:t>.4</w:t>
      </w:r>
      <w:r w:rsidR="005B0B5F">
        <w:rPr>
          <w:rFonts w:eastAsia="Yu Mincho"/>
          <w:lang w:eastAsia="sv-SE"/>
        </w:rPr>
        <w:tab/>
      </w:r>
      <w:r w:rsidR="005B0B5F">
        <w:rPr>
          <w:rFonts w:eastAsia="Yu Mincho"/>
        </w:rPr>
        <w:t>∆T</w:t>
      </w:r>
      <w:r w:rsidR="005B0B5F">
        <w:rPr>
          <w:rFonts w:eastAsia="Yu Mincho"/>
          <w:vertAlign w:val="subscript"/>
        </w:rPr>
        <w:t>IB</w:t>
      </w:r>
      <w:r w:rsidR="005B0B5F">
        <w:rPr>
          <w:rFonts w:eastAsia="Yu Mincho"/>
        </w:rPr>
        <w:t xml:space="preserve"> and ∆R</w:t>
      </w:r>
      <w:r w:rsidR="005B0B5F">
        <w:rPr>
          <w:rFonts w:eastAsia="Yu Mincho"/>
          <w:vertAlign w:val="subscript"/>
        </w:rPr>
        <w:t>IB</w:t>
      </w:r>
      <w:r w:rsidR="005B0B5F">
        <w:rPr>
          <w:rFonts w:eastAsia="Yu Mincho"/>
        </w:rPr>
        <w:t xml:space="preserve"> values</w:t>
      </w:r>
      <w:bookmarkEnd w:id="4110"/>
      <w:bookmarkEnd w:id="4111"/>
    </w:p>
    <w:p w14:paraId="37166E36" w14:textId="77777777" w:rsidR="005B0B5F" w:rsidRDefault="005B0B5F" w:rsidP="005B0B5F">
      <w:pPr>
        <w:ind w:firstLineChars="100" w:firstLine="200"/>
        <w:rPr>
          <w:rFonts w:eastAsia="Yu Mincho"/>
          <w:lang w:eastAsia="ja-JP"/>
        </w:rPr>
      </w:pPr>
      <w:r>
        <w:rPr>
          <w:rFonts w:eastAsia="Yu Mincho"/>
          <w:lang w:eastAsia="ja-JP"/>
        </w:rPr>
        <w:t>There is no change by comparing to the values for PC3 DC, so this section is omitted.</w:t>
      </w:r>
    </w:p>
    <w:p w14:paraId="7DE017B4" w14:textId="77777777" w:rsidR="00681813" w:rsidRPr="009408E3" w:rsidRDefault="00681813" w:rsidP="00681813">
      <w:pPr>
        <w:pStyle w:val="Heading3"/>
        <w:rPr>
          <w:rFonts w:eastAsia="MS Mincho"/>
          <w:lang w:eastAsia="ja-JP"/>
        </w:rPr>
      </w:pPr>
      <w:bookmarkStart w:id="4112" w:name="_Toc167499029"/>
      <w:bookmarkStart w:id="4113" w:name="_Toc167499487"/>
      <w:r>
        <w:rPr>
          <w:rFonts w:eastAsia="Yu Mincho"/>
        </w:rPr>
        <w:t>5.96</w:t>
      </w:r>
      <w:r w:rsidR="005B0B5F">
        <w:rPr>
          <w:rFonts w:eastAsia="Yu Mincho"/>
        </w:rPr>
        <w:tab/>
      </w:r>
      <w:r w:rsidR="005B0B5F">
        <w:rPr>
          <w:lang w:eastAsia="ja-JP"/>
        </w:rPr>
        <w:t>DC</w:t>
      </w:r>
      <w:r w:rsidR="005B0B5F">
        <w:rPr>
          <w:rFonts w:eastAsia="Yu Mincho"/>
        </w:rPr>
        <w:t>_</w:t>
      </w:r>
      <w:r w:rsidR="005B0B5F">
        <w:rPr>
          <w:rFonts w:eastAsia="Yu Mincho"/>
          <w:lang w:eastAsia="zh-CN"/>
        </w:rPr>
        <w:t>3_n1-</w:t>
      </w:r>
      <w:r w:rsidR="005B0B5F">
        <w:rPr>
          <w:lang w:eastAsia="ja-JP"/>
        </w:rPr>
        <w:t>n79</w:t>
      </w:r>
      <w:bookmarkEnd w:id="4112"/>
      <w:bookmarkEnd w:id="4113"/>
    </w:p>
    <w:p w14:paraId="4B2191AB" w14:textId="77777777" w:rsidR="00681813" w:rsidRPr="0085002E" w:rsidRDefault="00681813" w:rsidP="00681813">
      <w:pPr>
        <w:pStyle w:val="Heading4"/>
        <w:rPr>
          <w:lang w:eastAsia="zh-CN"/>
        </w:rPr>
      </w:pPr>
      <w:bookmarkStart w:id="4114" w:name="_Toc167499030"/>
      <w:bookmarkStart w:id="4115" w:name="_Toc167499488"/>
      <w:r>
        <w:rPr>
          <w:rFonts w:eastAsia="Yu Mincho"/>
          <w:lang w:eastAsia="zh-CN"/>
        </w:rPr>
        <w:t>5.96</w:t>
      </w:r>
      <w:r w:rsidR="005B0B5F">
        <w:rPr>
          <w:rFonts w:eastAsia="Yu Mincho"/>
          <w:lang w:eastAsia="zh-CN"/>
        </w:rPr>
        <w:t>.1</w:t>
      </w:r>
      <w:r w:rsidR="005B0B5F">
        <w:rPr>
          <w:rFonts w:eastAsia="Yu Mincho"/>
        </w:rPr>
        <w:tab/>
      </w:r>
      <w:r w:rsidR="005B0B5F">
        <w:rPr>
          <w:rFonts w:eastAsia="Yu Mincho"/>
          <w:lang w:eastAsia="zh-CN"/>
        </w:rPr>
        <w:t xml:space="preserve">Configuration for </w:t>
      </w:r>
      <w:r w:rsidR="005B0B5F">
        <w:rPr>
          <w:lang w:eastAsia="ja-JP"/>
        </w:rPr>
        <w:t>DC</w:t>
      </w:r>
      <w:bookmarkEnd w:id="4114"/>
      <w:bookmarkEnd w:id="4115"/>
    </w:p>
    <w:p w14:paraId="192013D7" w14:textId="578BC538"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5.96</w:t>
      </w:r>
      <w:r>
        <w:rPr>
          <w:rFonts w:ascii="Arial" w:eastAsia="Yu Mincho"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B0B5F" w14:paraId="59879C9A" w14:textId="77777777" w:rsidTr="005B0B5F">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EA5CD68"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EN-DC</w:t>
            </w:r>
          </w:p>
          <w:p w14:paraId="39C618BA" w14:textId="77777777" w:rsidR="005B0B5F" w:rsidRDefault="005B0B5F">
            <w:pPr>
              <w:keepLines/>
              <w:spacing w:after="0"/>
              <w:jc w:val="center"/>
              <w:rPr>
                <w:rFonts w:ascii="Arial" w:eastAsia="Yu Mincho" w:hAnsi="Arial"/>
                <w:b/>
                <w:sz w:val="18"/>
                <w:lang w:eastAsia="fi-FI"/>
              </w:rPr>
            </w:pPr>
            <w:r>
              <w:rPr>
                <w:rFonts w:ascii="Arial" w:eastAsia="Yu Mincho"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FAF5A7A"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Uplink EN-DC</w:t>
            </w:r>
          </w:p>
          <w:p w14:paraId="052F0265"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configuration</w:t>
            </w:r>
          </w:p>
          <w:p w14:paraId="777B8AC5" w14:textId="77777777" w:rsidR="005B0B5F" w:rsidRDefault="005B0B5F">
            <w:pPr>
              <w:keepLines/>
              <w:spacing w:after="0"/>
              <w:jc w:val="center"/>
              <w:rPr>
                <w:rFonts w:ascii="Arial" w:eastAsia="Yu Mincho" w:hAnsi="Arial"/>
                <w:b/>
                <w:sz w:val="18"/>
                <w:lang w:val="fr-FR" w:eastAsia="fi-FI"/>
              </w:rPr>
            </w:pPr>
            <w:r>
              <w:rPr>
                <w:rFonts w:ascii="Arial" w:eastAsia="Yu Mincho" w:hAnsi="Arial"/>
                <w:b/>
                <w:sz w:val="18"/>
                <w:lang w:val="fr-FR" w:eastAsia="fi-FI"/>
              </w:rPr>
              <w:t>(NOTE 1)</w:t>
            </w:r>
          </w:p>
        </w:tc>
      </w:tr>
      <w:tr w:rsidR="005B0B5F" w14:paraId="4AAFCFF4" w14:textId="77777777" w:rsidTr="005B0B5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8FB5A8"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DC_3A_n1A-n79A</w:t>
            </w:r>
            <w:r>
              <w:rPr>
                <w:rFonts w:ascii="Arial" w:eastAsia="Malgun Gothic" w:hAnsi="Arial"/>
                <w:sz w:val="18"/>
                <w:vertAlign w:val="superscript"/>
                <w:lang w:eastAsia="ko-KR"/>
              </w:rPr>
              <w:t>5,</w:t>
            </w:r>
            <w:r>
              <w:rPr>
                <w:rFonts w:ascii="Arial" w:eastAsia="Malgun Gothic" w:hAnsi="Arial"/>
                <w:b/>
                <w:bCs/>
                <w:color w:val="FF0000"/>
                <w:sz w:val="18"/>
                <w:highlight w:val="yellow"/>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E38D596" w14:textId="77777777" w:rsidR="005B0B5F" w:rsidRDefault="005B0B5F">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DC_3A_n1A</w:t>
            </w:r>
          </w:p>
          <w:p w14:paraId="05669005" w14:textId="77777777" w:rsidR="005B0B5F" w:rsidRDefault="005B0B5F">
            <w:pPr>
              <w:keepNext/>
              <w:keepLines/>
              <w:spacing w:after="0"/>
              <w:jc w:val="center"/>
              <w:rPr>
                <w:rFonts w:ascii="Arial" w:eastAsia="Yu Mincho" w:hAnsi="Arial"/>
                <w:sz w:val="18"/>
                <w:vertAlign w:val="superscript"/>
                <w:lang w:eastAsia="ja-JP"/>
              </w:rPr>
            </w:pPr>
            <w:r>
              <w:rPr>
                <w:rFonts w:ascii="Arial" w:eastAsia="Malgun Gothic" w:hAnsi="Arial"/>
                <w:b/>
                <w:bCs/>
                <w:sz w:val="18"/>
                <w:lang w:eastAsia="ko-KR"/>
              </w:rPr>
              <w:t>DC_3A_n79A</w:t>
            </w:r>
            <w:r>
              <w:rPr>
                <w:rFonts w:ascii="Arial" w:eastAsia="Malgun Gothic" w:hAnsi="Arial"/>
                <w:b/>
                <w:bCs/>
                <w:color w:val="FF0000"/>
                <w:sz w:val="18"/>
                <w:highlight w:val="yellow"/>
                <w:vertAlign w:val="superscript"/>
                <w:lang w:eastAsia="ko-KR"/>
              </w:rPr>
              <w:t>14</w:t>
            </w:r>
          </w:p>
        </w:tc>
      </w:tr>
      <w:tr w:rsidR="005B0B5F" w14:paraId="4874194A" w14:textId="77777777" w:rsidTr="005B0B5F">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55C9B010" w14:textId="77777777" w:rsidR="005B0B5F" w:rsidRDefault="005B0B5F">
            <w:pPr>
              <w:keepNext/>
              <w:keepLines/>
              <w:spacing w:after="0"/>
              <w:ind w:left="851" w:hanging="851"/>
              <w:rPr>
                <w:rFonts w:ascii="Arial" w:eastAsia="Yu Mincho" w:hAnsi="Arial"/>
                <w:sz w:val="18"/>
              </w:rPr>
            </w:pPr>
            <w:r>
              <w:rPr>
                <w:rFonts w:ascii="Arial" w:eastAsia="Yu Mincho" w:hAnsi="Arial"/>
                <w:sz w:val="18"/>
              </w:rPr>
              <w:t>NOTE 1:</w:t>
            </w:r>
            <w:r>
              <w:rPr>
                <w:rFonts w:ascii="Arial" w:eastAsia="Yu Mincho" w:hAnsi="Arial"/>
                <w:sz w:val="18"/>
              </w:rPr>
              <w:tab/>
              <w:t>Uplink EN-DC configurations are the configurations supported by the present release of specifications.</w:t>
            </w:r>
          </w:p>
          <w:p w14:paraId="35742949" w14:textId="77777777" w:rsidR="005B0B5F" w:rsidRDefault="005B0B5F">
            <w:pPr>
              <w:keepNext/>
              <w:keepLines/>
              <w:spacing w:after="0"/>
              <w:ind w:left="851" w:hanging="851"/>
              <w:rPr>
                <w:rFonts w:ascii="Arial" w:eastAsia="Yu Mincho" w:hAnsi="Arial" w:cs="Arial"/>
                <w:sz w:val="18"/>
                <w:szCs w:val="18"/>
                <w:lang w:eastAsia="fi-FI"/>
              </w:rPr>
            </w:pPr>
            <w:r>
              <w:rPr>
                <w:rFonts w:ascii="Arial" w:eastAsia="Yu Mincho" w:hAnsi="Arial" w:cs="Arial"/>
                <w:sz w:val="18"/>
                <w:szCs w:val="18"/>
                <w:lang w:eastAsia="fi-FI"/>
              </w:rPr>
              <w:t>NOTE 5:</w:t>
            </w:r>
            <w:r>
              <w:rPr>
                <w:rFonts w:ascii="Arial" w:eastAsia="Yu Mincho" w:hAnsi="Arial" w:cs="Arial"/>
                <w:sz w:val="18"/>
                <w:szCs w:val="18"/>
                <w:lang w:eastAsia="fi-FI"/>
              </w:rPr>
              <w:tab/>
              <w:t>Applicable for UE supporting inter-band EN-DC with mandatory simultaneous Rx/Tx capability</w:t>
            </w:r>
          </w:p>
          <w:p w14:paraId="44609655" w14:textId="77777777" w:rsidR="005B0B5F" w:rsidRDefault="005B0B5F">
            <w:pPr>
              <w:keepNext/>
              <w:keepLines/>
              <w:spacing w:after="0"/>
              <w:ind w:left="851" w:hanging="851"/>
              <w:rPr>
                <w:rFonts w:ascii="Arial" w:eastAsia="Yu Mincho" w:hAnsi="Arial"/>
                <w:sz w:val="18"/>
              </w:rPr>
            </w:pPr>
            <w:r>
              <w:rPr>
                <w:rFonts w:ascii="Arial" w:eastAsia="Yu Mincho" w:hAnsi="Arial"/>
                <w:sz w:val="18"/>
                <w:lang w:eastAsia="ja-JP"/>
              </w:rPr>
              <w:t xml:space="preserve">NOTE </w:t>
            </w:r>
            <w:r>
              <w:rPr>
                <w:rFonts w:ascii="Arial" w:eastAsia="Yu Mincho" w:hAnsi="Arial"/>
                <w:sz w:val="18"/>
              </w:rPr>
              <w:t>14</w:t>
            </w:r>
            <w:r>
              <w:rPr>
                <w:rFonts w:ascii="Arial" w:eastAsia="Yu Mincho" w:hAnsi="Arial"/>
                <w:sz w:val="18"/>
                <w:lang w:eastAsia="ja-JP"/>
              </w:rPr>
              <w:t>:</w:t>
            </w:r>
            <w:r>
              <w:rPr>
                <w:rFonts w:ascii="Arial" w:eastAsia="Yu Mincho" w:hAnsi="Arial"/>
                <w:sz w:val="18"/>
                <w:lang w:eastAsia="ja-JP"/>
              </w:rPr>
              <w:tab/>
              <w:t>PC3 or PC2 Uplink EN-DC configuration is applicable to EN-DC configurations.</w:t>
            </w:r>
          </w:p>
        </w:tc>
      </w:tr>
    </w:tbl>
    <w:p w14:paraId="28FB00A1" w14:textId="77777777" w:rsidR="005B0B5F" w:rsidRDefault="005B0B5F" w:rsidP="005B0B5F">
      <w:pPr>
        <w:rPr>
          <w:rFonts w:eastAsia="PMingLiU"/>
          <w:color w:val="0033CC"/>
          <w:lang w:eastAsia="zh-TW"/>
        </w:rPr>
      </w:pPr>
    </w:p>
    <w:p w14:paraId="011A1448" w14:textId="77777777" w:rsidR="00681813" w:rsidRPr="0085002E" w:rsidRDefault="00681813" w:rsidP="00681813">
      <w:pPr>
        <w:pStyle w:val="Heading4"/>
        <w:rPr>
          <w:lang w:eastAsia="zh-CN"/>
        </w:rPr>
      </w:pPr>
      <w:bookmarkStart w:id="4116" w:name="_Toc167499031"/>
      <w:bookmarkStart w:id="4117" w:name="_Toc167499489"/>
      <w:r>
        <w:rPr>
          <w:rFonts w:eastAsia="Yu Mincho"/>
          <w:lang w:eastAsia="zh-CN"/>
        </w:rPr>
        <w:t>5.96</w:t>
      </w:r>
      <w:r w:rsidR="005B0B5F">
        <w:rPr>
          <w:rFonts w:eastAsia="Yu Mincho"/>
          <w:lang w:eastAsia="zh-CN"/>
        </w:rPr>
        <w:t>.2</w:t>
      </w:r>
      <w:r w:rsidR="005B0B5F">
        <w:rPr>
          <w:rFonts w:eastAsia="Yu Mincho"/>
          <w:lang w:eastAsia="zh-CN"/>
        </w:rPr>
        <w:tab/>
        <w:t>Maximum output power for DC</w:t>
      </w:r>
      <w:bookmarkEnd w:id="4116"/>
      <w:bookmarkEnd w:id="4117"/>
    </w:p>
    <w:p w14:paraId="6D787F8F" w14:textId="77777777" w:rsidR="005B0B5F" w:rsidRDefault="005B0B5F" w:rsidP="005B0B5F">
      <w:pPr>
        <w:ind w:firstLineChars="100" w:firstLine="200"/>
        <w:rPr>
          <w:rFonts w:eastAsia="PMingLiU"/>
          <w:lang w:eastAsia="zh-TW"/>
        </w:rPr>
      </w:pPr>
      <w:r>
        <w:rPr>
          <w:rFonts w:eastAsia="PMingLiU"/>
          <w:lang w:eastAsia="zh-TW"/>
        </w:rPr>
        <w:t>Based on studies of PC3 DC_3_n1 and PC2 DC_3_n79, this section can be omitted.</w:t>
      </w:r>
    </w:p>
    <w:p w14:paraId="6E27F790" w14:textId="77777777" w:rsidR="00681813" w:rsidRPr="0085002E" w:rsidRDefault="00681813" w:rsidP="00681813">
      <w:pPr>
        <w:pStyle w:val="Heading4"/>
        <w:rPr>
          <w:lang w:eastAsia="zh-CN"/>
        </w:rPr>
      </w:pPr>
      <w:bookmarkStart w:id="4118" w:name="_Toc167499032"/>
      <w:bookmarkStart w:id="4119" w:name="_Toc167499490"/>
      <w:r>
        <w:rPr>
          <w:rFonts w:eastAsia="Yu Mincho"/>
          <w:lang w:eastAsia="zh-CN"/>
        </w:rPr>
        <w:t>5.96</w:t>
      </w:r>
      <w:r w:rsidR="005B0B5F">
        <w:rPr>
          <w:rFonts w:eastAsia="Yu Mincho"/>
          <w:lang w:eastAsia="zh-CN"/>
        </w:rPr>
        <w:t>.3</w:t>
      </w:r>
      <w:r w:rsidR="005B0B5F">
        <w:rPr>
          <w:rFonts w:eastAsia="Yu Mincho"/>
          <w:lang w:eastAsia="zh-CN"/>
        </w:rPr>
        <w:tab/>
        <w:t>REFSENS requirements for DC</w:t>
      </w:r>
      <w:bookmarkEnd w:id="4118"/>
      <w:bookmarkEnd w:id="4119"/>
    </w:p>
    <w:p w14:paraId="478857A3" w14:textId="77777777" w:rsidR="005B0B5F" w:rsidRDefault="005B0B5F" w:rsidP="005B0B5F">
      <w:pPr>
        <w:widowControl w:val="0"/>
        <w:spacing w:after="0"/>
        <w:ind w:firstLineChars="100" w:firstLine="200"/>
        <w:rPr>
          <w:rFonts w:eastAsia="MS Mincho"/>
          <w:kern w:val="2"/>
          <w:lang w:val="en-US" w:eastAsia="zh-CN"/>
        </w:rPr>
      </w:pPr>
      <w:r>
        <w:rPr>
          <w:lang w:eastAsia="zh-TW"/>
        </w:rPr>
        <w:t xml:space="preserve">Analysis of REFSENS exceptions or MSD requirements is needed due to higher power UL DC. </w:t>
      </w:r>
      <w:r>
        <w:rPr>
          <w:rFonts w:eastAsia="Yu Mincho"/>
          <w:lang w:eastAsia="ja-JP"/>
        </w:rPr>
        <w:t xml:space="preserve">Based on co-existence studies of </w:t>
      </w:r>
      <w:r>
        <w:rPr>
          <w:rFonts w:eastAsia="PMingLiU"/>
          <w:lang w:eastAsia="zh-TW"/>
        </w:rPr>
        <w:t>DC_3_n1 captured in TR37.716-11-11</w:t>
      </w:r>
      <w:r>
        <w:rPr>
          <w:rFonts w:eastAsia="PMingLiU"/>
          <w:vertAlign w:val="subscript"/>
          <w:lang w:eastAsia="zh-TW"/>
        </w:rPr>
        <w:t xml:space="preserve">[7] </w:t>
      </w:r>
      <w:r>
        <w:rPr>
          <w:rFonts w:eastAsia="PMingLiU"/>
          <w:lang w:eastAsia="zh-TW"/>
        </w:rPr>
        <w:t xml:space="preserve">and DC_3_n79 </w:t>
      </w:r>
      <w:r>
        <w:rPr>
          <w:rFonts w:eastAsia="Yu Mincho"/>
          <w:lang w:eastAsia="ja-JP"/>
        </w:rPr>
        <w:t>captured in TR 37.863-01-01</w:t>
      </w:r>
      <w:r>
        <w:rPr>
          <w:rFonts w:eastAsia="Yu Mincho"/>
          <w:vertAlign w:val="subscript"/>
          <w:lang w:eastAsia="ja-JP"/>
        </w:rPr>
        <w:t>[6]</w:t>
      </w:r>
      <w:r>
        <w:rPr>
          <w:rFonts w:eastAsia="Yu Mincho"/>
          <w:lang w:eastAsia="ja-JP"/>
        </w:rPr>
        <w:t>, own Rx impact of the 3</w:t>
      </w:r>
      <w:r>
        <w:rPr>
          <w:rFonts w:eastAsia="Yu Mincho"/>
          <w:vertAlign w:val="superscript"/>
          <w:lang w:eastAsia="ja-JP"/>
        </w:rPr>
        <w:t>rd</w:t>
      </w:r>
      <w:r>
        <w:rPr>
          <w:rFonts w:eastAsia="Yu Mincho"/>
          <w:lang w:eastAsia="ja-JP"/>
        </w:rPr>
        <w:t xml:space="preserve"> band is the followings.</w:t>
      </w:r>
    </w:p>
    <w:p w14:paraId="5496DCCF" w14:textId="77777777" w:rsidR="005B0B5F" w:rsidRDefault="005B0B5F" w:rsidP="005B0B5F">
      <w:pPr>
        <w:widowControl w:val="0"/>
        <w:numPr>
          <w:ilvl w:val="0"/>
          <w:numId w:val="41"/>
        </w:numPr>
        <w:overflowPunct w:val="0"/>
        <w:autoSpaceDE w:val="0"/>
        <w:autoSpaceDN w:val="0"/>
        <w:adjustRightInd w:val="0"/>
        <w:spacing w:after="0"/>
        <w:textAlignment w:val="baseline"/>
        <w:rPr>
          <w:kern w:val="2"/>
          <w:lang w:val="en-US" w:eastAsia="zh-CN"/>
        </w:rPr>
      </w:pPr>
      <w:r>
        <w:rPr>
          <w:kern w:val="2"/>
          <w:lang w:val="en-US" w:eastAsia="ja-JP"/>
        </w:rPr>
        <w:t>5</w:t>
      </w:r>
      <w:r>
        <w:rPr>
          <w:kern w:val="2"/>
          <w:vertAlign w:val="superscript"/>
          <w:lang w:val="en-US" w:eastAsia="ja-JP"/>
        </w:rPr>
        <w:t>th</w:t>
      </w:r>
      <w:r>
        <w:rPr>
          <w:kern w:val="2"/>
          <w:lang w:val="en-US" w:eastAsia="ja-JP"/>
        </w:rPr>
        <w:t xml:space="preserve"> order IMD generated by band 3 and band n79 may fall into Rx frequencies of band n1.</w:t>
      </w:r>
    </w:p>
    <w:p w14:paraId="3AA1CDD0" w14:textId="77777777" w:rsidR="005B0B5F" w:rsidRDefault="005B0B5F" w:rsidP="005B0B5F">
      <w:pPr>
        <w:widowControl w:val="0"/>
        <w:overflowPunct w:val="0"/>
        <w:autoSpaceDE w:val="0"/>
        <w:autoSpaceDN w:val="0"/>
        <w:adjustRightInd w:val="0"/>
        <w:spacing w:after="0"/>
        <w:ind w:left="620"/>
        <w:textAlignment w:val="baseline"/>
        <w:rPr>
          <w:kern w:val="2"/>
          <w:lang w:val="en-US" w:eastAsia="zh-CN"/>
        </w:rPr>
      </w:pPr>
    </w:p>
    <w:p w14:paraId="6C616B84" w14:textId="75C233D7" w:rsidR="005B0B5F" w:rsidRDefault="005B0B5F" w:rsidP="005B0B5F">
      <w:pPr>
        <w:keepNext/>
        <w:keepLines/>
        <w:spacing w:before="60"/>
        <w:jc w:val="center"/>
        <w:rPr>
          <w:rFonts w:ascii="Arial" w:eastAsia="Yu Mincho" w:hAnsi="Arial"/>
          <w:b/>
        </w:rPr>
      </w:pPr>
      <w:r>
        <w:rPr>
          <w:rFonts w:ascii="Arial" w:eastAsia="Yu Mincho" w:hAnsi="Arial"/>
          <w:b/>
        </w:rPr>
        <w:t xml:space="preserve">Table </w:t>
      </w:r>
      <w:r w:rsidR="00681813">
        <w:rPr>
          <w:rFonts w:ascii="Arial" w:eastAsia="Yu Mincho" w:hAnsi="Arial"/>
          <w:b/>
        </w:rPr>
        <w:t>5.96</w:t>
      </w:r>
      <w:r>
        <w:rPr>
          <w:rFonts w:ascii="Arial" w:eastAsia="Yu Mincho" w:hAnsi="Arial"/>
          <w:b/>
        </w:rPr>
        <w:t>.3-1: 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B0B5F" w14:paraId="2D3B9A73" w14:textId="77777777" w:rsidTr="005B0B5F">
        <w:trPr>
          <w:trHeight w:val="231"/>
          <w:tblHeader/>
          <w:jc w:val="center"/>
        </w:trPr>
        <w:tc>
          <w:tcPr>
            <w:tcW w:w="9930" w:type="dxa"/>
            <w:gridSpan w:val="8"/>
            <w:tcBorders>
              <w:top w:val="single" w:sz="4" w:space="0" w:color="auto"/>
              <w:left w:val="single" w:sz="4" w:space="0" w:color="auto"/>
              <w:bottom w:val="single" w:sz="4" w:space="0" w:color="auto"/>
              <w:right w:val="single" w:sz="4" w:space="0" w:color="auto"/>
            </w:tcBorders>
            <w:hideMark/>
          </w:tcPr>
          <w:p w14:paraId="7066A7AD" w14:textId="77777777" w:rsidR="005B0B5F" w:rsidRDefault="005B0B5F">
            <w:pPr>
              <w:keepNext/>
              <w:keepLines/>
              <w:spacing w:after="0"/>
              <w:jc w:val="center"/>
              <w:rPr>
                <w:rFonts w:ascii="Arial" w:eastAsia="Yu Mincho" w:hAnsi="Arial"/>
                <w:b/>
                <w:sz w:val="18"/>
              </w:rPr>
            </w:pPr>
            <w:bookmarkStart w:id="4120" w:name="_Hlk161249460"/>
            <w:r>
              <w:rPr>
                <w:rFonts w:ascii="Arial" w:eastAsia="Yu Mincho" w:hAnsi="Arial"/>
                <w:b/>
                <w:sz w:val="18"/>
              </w:rPr>
              <w:t>NR or E-UTRA Band / Channel bandwidth / NRB / MSD</w:t>
            </w:r>
          </w:p>
        </w:tc>
      </w:tr>
      <w:tr w:rsidR="005B0B5F" w14:paraId="1867EBEB" w14:textId="77777777" w:rsidTr="005B0B5F">
        <w:trPr>
          <w:trHeight w:val="231"/>
          <w:tblHeader/>
          <w:jc w:val="center"/>
        </w:trPr>
        <w:tc>
          <w:tcPr>
            <w:tcW w:w="2641" w:type="dxa"/>
            <w:tcBorders>
              <w:top w:val="single" w:sz="4" w:space="0" w:color="auto"/>
              <w:left w:val="single" w:sz="4" w:space="0" w:color="auto"/>
              <w:bottom w:val="single" w:sz="4" w:space="0" w:color="auto"/>
              <w:right w:val="single" w:sz="4" w:space="0" w:color="auto"/>
            </w:tcBorders>
            <w:hideMark/>
          </w:tcPr>
          <w:p w14:paraId="62A0F854" w14:textId="77777777" w:rsidR="005B0B5F" w:rsidRDefault="005B0B5F">
            <w:pPr>
              <w:keepNext/>
              <w:keepLines/>
              <w:spacing w:after="0"/>
              <w:jc w:val="center"/>
              <w:rPr>
                <w:rFonts w:ascii="Arial" w:eastAsia="MS Mincho" w:hAnsi="Arial"/>
                <w:b/>
                <w:sz w:val="18"/>
              </w:rPr>
            </w:pPr>
            <w:r>
              <w:rPr>
                <w:rFonts w:ascii="Arial" w:hAnsi="Arial"/>
                <w:b/>
                <w:sz w:val="18"/>
              </w:rPr>
              <w:t xml:space="preserve">EN-DC </w:t>
            </w:r>
            <w:r>
              <w:rPr>
                <w:rFonts w:ascii="Arial" w:eastAsia="Yu Mincho" w:hAnsi="Arial"/>
                <w:b/>
                <w:sz w:val="18"/>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5463A474"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EUTRA </w:t>
            </w:r>
            <w:r>
              <w:rPr>
                <w:rFonts w:ascii="Arial" w:hAnsi="Arial"/>
                <w:b/>
                <w:sz w:val="18"/>
              </w:rPr>
              <w:t>/ NR</w:t>
            </w:r>
            <w:r>
              <w:rPr>
                <w:rFonts w:ascii="Arial" w:eastAsia="Yu Mincho" w:hAnsi="Arial"/>
                <w:b/>
                <w:sz w:val="18"/>
              </w:rPr>
              <w:t xml:space="preserve"> band</w:t>
            </w:r>
          </w:p>
        </w:tc>
        <w:tc>
          <w:tcPr>
            <w:tcW w:w="828" w:type="dxa"/>
            <w:tcBorders>
              <w:top w:val="single" w:sz="4" w:space="0" w:color="auto"/>
              <w:left w:val="single" w:sz="4" w:space="0" w:color="auto"/>
              <w:bottom w:val="single" w:sz="4" w:space="0" w:color="auto"/>
              <w:right w:val="single" w:sz="4" w:space="0" w:color="auto"/>
            </w:tcBorders>
            <w:hideMark/>
          </w:tcPr>
          <w:p w14:paraId="0DA8CC3D" w14:textId="77777777" w:rsidR="005B0B5F" w:rsidRDefault="005B0B5F">
            <w:pPr>
              <w:keepNext/>
              <w:keepLines/>
              <w:spacing w:after="0"/>
              <w:jc w:val="center"/>
              <w:rPr>
                <w:rFonts w:ascii="Arial" w:eastAsia="Yu Mincho" w:hAnsi="Arial"/>
                <w:b/>
                <w:sz w:val="18"/>
              </w:rPr>
            </w:pPr>
            <w:r>
              <w:rPr>
                <w:rFonts w:ascii="Arial" w:eastAsia="Yu Mincho" w:hAnsi="Arial"/>
                <w:b/>
                <w:sz w:val="18"/>
              </w:rPr>
              <w:t>UL F</w:t>
            </w:r>
            <w:r>
              <w:rPr>
                <w:rFonts w:ascii="Arial" w:eastAsia="Yu Mincho" w:hAnsi="Arial"/>
                <w:b/>
                <w:sz w:val="18"/>
                <w:vertAlign w:val="subscript"/>
              </w:rPr>
              <w:t>c</w:t>
            </w:r>
            <w:r>
              <w:rPr>
                <w:rFonts w:ascii="Arial" w:eastAsia="Yu Mincho" w:hAnsi="Arial"/>
                <w:b/>
                <w:sz w:val="18"/>
              </w:rPr>
              <w:t xml:space="preserve"> </w:t>
            </w:r>
            <w:r>
              <w:rPr>
                <w:rFonts w:ascii="Arial" w:eastAsia="Yu Mincho" w:hAnsi="Arial"/>
                <w:b/>
                <w:sz w:val="18"/>
              </w:rPr>
              <w:br/>
              <w:t>(MHz)</w:t>
            </w:r>
          </w:p>
        </w:tc>
        <w:tc>
          <w:tcPr>
            <w:tcW w:w="746" w:type="dxa"/>
            <w:tcBorders>
              <w:top w:val="single" w:sz="4" w:space="0" w:color="auto"/>
              <w:left w:val="single" w:sz="4" w:space="0" w:color="auto"/>
              <w:bottom w:val="single" w:sz="4" w:space="0" w:color="auto"/>
              <w:right w:val="single" w:sz="4" w:space="0" w:color="auto"/>
            </w:tcBorders>
            <w:hideMark/>
          </w:tcPr>
          <w:p w14:paraId="1FAFE853"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UL/DL BW </w:t>
            </w:r>
            <w:r>
              <w:rPr>
                <w:rFonts w:ascii="Arial" w:eastAsia="Yu Mincho" w:hAnsi="Arial"/>
                <w:b/>
                <w:sz w:val="18"/>
              </w:rPr>
              <w:br/>
              <w:t>(MHz)</w:t>
            </w:r>
          </w:p>
        </w:tc>
        <w:tc>
          <w:tcPr>
            <w:tcW w:w="1582" w:type="dxa"/>
            <w:tcBorders>
              <w:top w:val="single" w:sz="4" w:space="0" w:color="auto"/>
              <w:left w:val="single" w:sz="4" w:space="0" w:color="auto"/>
              <w:bottom w:val="single" w:sz="4" w:space="0" w:color="auto"/>
              <w:right w:val="single" w:sz="4" w:space="0" w:color="auto"/>
            </w:tcBorders>
            <w:hideMark/>
          </w:tcPr>
          <w:p w14:paraId="3A70796A" w14:textId="77777777" w:rsidR="005B0B5F" w:rsidRDefault="005B0B5F">
            <w:pPr>
              <w:keepNext/>
              <w:keepLines/>
              <w:spacing w:after="0"/>
              <w:jc w:val="center"/>
              <w:rPr>
                <w:rFonts w:ascii="Arial" w:eastAsia="Yu Mincho" w:hAnsi="Arial"/>
                <w:b/>
                <w:sz w:val="18"/>
              </w:rPr>
            </w:pPr>
            <w:r>
              <w:rPr>
                <w:rFonts w:ascii="Arial" w:eastAsia="Yu Mincho" w:hAnsi="Arial"/>
                <w:b/>
                <w:sz w:val="18"/>
              </w:rPr>
              <w:t>UL</w:t>
            </w:r>
          </w:p>
          <w:p w14:paraId="07EEB95E" w14:textId="77777777" w:rsidR="005B0B5F" w:rsidRDefault="005B0B5F">
            <w:pPr>
              <w:keepNext/>
              <w:keepLines/>
              <w:spacing w:after="0"/>
              <w:jc w:val="center"/>
              <w:rPr>
                <w:rFonts w:ascii="Arial" w:eastAsia="Yu Mincho" w:hAnsi="Arial"/>
                <w:b/>
                <w:sz w:val="18"/>
              </w:rPr>
            </w:pPr>
            <w:r>
              <w:rPr>
                <w:rFonts w:ascii="Arial" w:eastAsia="Yu Mincho" w:hAnsi="Arial"/>
                <w:b/>
                <w:sz w:val="18"/>
              </w:rPr>
              <w:t>L</w:t>
            </w:r>
            <w:r>
              <w:rPr>
                <w:rFonts w:ascii="Arial" w:eastAsia="Yu Mincho" w:hAnsi="Arial"/>
                <w:b/>
                <w:sz w:val="18"/>
                <w:vertAlign w:val="subscript"/>
              </w:rPr>
              <w:t>CRB</w:t>
            </w:r>
          </w:p>
        </w:tc>
        <w:tc>
          <w:tcPr>
            <w:tcW w:w="1323" w:type="dxa"/>
            <w:tcBorders>
              <w:top w:val="single" w:sz="4" w:space="0" w:color="auto"/>
              <w:left w:val="single" w:sz="4" w:space="0" w:color="auto"/>
              <w:bottom w:val="single" w:sz="4" w:space="0" w:color="auto"/>
              <w:right w:val="single" w:sz="4" w:space="0" w:color="auto"/>
            </w:tcBorders>
            <w:hideMark/>
          </w:tcPr>
          <w:p w14:paraId="6C4A072A" w14:textId="77777777" w:rsidR="005B0B5F" w:rsidRDefault="005B0B5F">
            <w:pPr>
              <w:keepNext/>
              <w:keepLines/>
              <w:spacing w:after="0"/>
              <w:jc w:val="center"/>
              <w:rPr>
                <w:rFonts w:ascii="Arial" w:eastAsia="Yu Mincho" w:hAnsi="Arial"/>
                <w:b/>
                <w:sz w:val="18"/>
              </w:rPr>
            </w:pPr>
            <w:r>
              <w:rPr>
                <w:rFonts w:ascii="Arial" w:eastAsia="Yu Mincho" w:hAnsi="Arial"/>
                <w:b/>
                <w:sz w:val="18"/>
              </w:rPr>
              <w:t>DL F</w:t>
            </w:r>
            <w:r>
              <w:rPr>
                <w:rFonts w:ascii="Arial" w:eastAsia="Yu Mincho" w:hAnsi="Arial"/>
                <w:b/>
                <w:sz w:val="18"/>
                <w:vertAlign w:val="subscript"/>
              </w:rPr>
              <w:t>c</w:t>
            </w:r>
            <w:r>
              <w:rPr>
                <w:rFonts w:ascii="Arial" w:eastAsia="Yu Mincho" w:hAnsi="Arial"/>
                <w:b/>
                <w:sz w:val="18"/>
              </w:rPr>
              <w:t xml:space="preserve"> (MHz)</w:t>
            </w:r>
          </w:p>
        </w:tc>
        <w:tc>
          <w:tcPr>
            <w:tcW w:w="696" w:type="dxa"/>
            <w:tcBorders>
              <w:top w:val="single" w:sz="4" w:space="0" w:color="auto"/>
              <w:left w:val="single" w:sz="4" w:space="0" w:color="auto"/>
              <w:bottom w:val="single" w:sz="4" w:space="0" w:color="auto"/>
              <w:right w:val="single" w:sz="4" w:space="0" w:color="auto"/>
            </w:tcBorders>
            <w:hideMark/>
          </w:tcPr>
          <w:p w14:paraId="6F01C30D" w14:textId="77777777" w:rsidR="005B0B5F" w:rsidRDefault="005B0B5F">
            <w:pPr>
              <w:keepNext/>
              <w:keepLines/>
              <w:spacing w:after="0"/>
              <w:jc w:val="center"/>
              <w:rPr>
                <w:rFonts w:ascii="Arial" w:eastAsia="Yu Mincho" w:hAnsi="Arial"/>
                <w:b/>
                <w:sz w:val="18"/>
              </w:rPr>
            </w:pPr>
            <w:r>
              <w:rPr>
                <w:rFonts w:ascii="Arial" w:eastAsia="Yu Mincho" w:hAnsi="Arial"/>
                <w:b/>
                <w:sz w:val="18"/>
              </w:rPr>
              <w:t xml:space="preserve">MSD </w:t>
            </w:r>
            <w:r>
              <w:rPr>
                <w:rFonts w:ascii="Arial" w:eastAsia="Yu Mincho" w:hAnsi="Arial"/>
                <w:b/>
                <w:sz w:val="18"/>
              </w:rPr>
              <w:br/>
              <w:t>(dB)</w:t>
            </w:r>
          </w:p>
        </w:tc>
        <w:tc>
          <w:tcPr>
            <w:tcW w:w="1247" w:type="dxa"/>
            <w:tcBorders>
              <w:top w:val="single" w:sz="4" w:space="0" w:color="auto"/>
              <w:left w:val="single" w:sz="4" w:space="0" w:color="auto"/>
              <w:bottom w:val="single" w:sz="4" w:space="0" w:color="auto"/>
              <w:right w:val="single" w:sz="4" w:space="0" w:color="auto"/>
            </w:tcBorders>
            <w:hideMark/>
          </w:tcPr>
          <w:p w14:paraId="31A4C009" w14:textId="77777777" w:rsidR="005B0B5F" w:rsidRDefault="005B0B5F">
            <w:pPr>
              <w:keepNext/>
              <w:keepLines/>
              <w:spacing w:after="0"/>
              <w:jc w:val="center"/>
              <w:rPr>
                <w:rFonts w:ascii="Arial" w:eastAsia="Yu Mincho" w:hAnsi="Arial"/>
                <w:b/>
                <w:sz w:val="18"/>
              </w:rPr>
            </w:pPr>
            <w:r>
              <w:rPr>
                <w:rFonts w:ascii="Arial" w:eastAsia="Yu Mincho" w:hAnsi="Arial"/>
                <w:b/>
                <w:sz w:val="18"/>
              </w:rPr>
              <w:t>IMD order</w:t>
            </w:r>
          </w:p>
        </w:tc>
      </w:tr>
      <w:tr w:rsidR="005B0B5F" w14:paraId="5A366D0A" w14:textId="77777777" w:rsidTr="005B0B5F">
        <w:trPr>
          <w:trHeight w:val="54"/>
          <w:jc w:val="center"/>
        </w:trPr>
        <w:tc>
          <w:tcPr>
            <w:tcW w:w="2641" w:type="dxa"/>
            <w:tcBorders>
              <w:top w:val="single" w:sz="4" w:space="0" w:color="auto"/>
              <w:left w:val="single" w:sz="4" w:space="0" w:color="auto"/>
              <w:bottom w:val="nil"/>
              <w:right w:val="single" w:sz="4" w:space="0" w:color="auto"/>
            </w:tcBorders>
            <w:hideMark/>
          </w:tcPr>
          <w:p w14:paraId="65D25742" w14:textId="77777777" w:rsidR="005B0B5F" w:rsidRDefault="005B0B5F">
            <w:pPr>
              <w:keepNext/>
              <w:keepLines/>
              <w:spacing w:after="0"/>
              <w:jc w:val="center"/>
              <w:rPr>
                <w:rFonts w:ascii="Arial" w:eastAsia="Yu Mincho" w:hAnsi="Arial"/>
                <w:sz w:val="18"/>
              </w:rPr>
            </w:pPr>
            <w:r>
              <w:rPr>
                <w:rFonts w:ascii="Arial" w:eastAsia="Yu Mincho" w:hAnsi="Arial" w:cs="Arial"/>
                <w:sz w:val="18"/>
              </w:rPr>
              <w:t>DC_3A_n1</w:t>
            </w:r>
            <w:r>
              <w:rPr>
                <w:rFonts w:ascii="Arial" w:eastAsia="Malgun Gothic" w:hAnsi="Arial" w:cs="Arial"/>
                <w:sz w:val="18"/>
                <w:lang w:eastAsia="ko-KR"/>
              </w:rPr>
              <w:t>A-</w:t>
            </w:r>
            <w:r>
              <w:rPr>
                <w:rFonts w:ascii="Arial" w:eastAsia="Yu Mincho" w:hAnsi="Arial" w:cs="Arial"/>
                <w:sz w:val="18"/>
              </w:rPr>
              <w:t>n</w:t>
            </w:r>
            <w:r>
              <w:rPr>
                <w:rFonts w:ascii="Arial" w:eastAsia="Malgun Gothic" w:hAnsi="Arial" w:cs="Arial"/>
                <w:sz w:val="18"/>
                <w:lang w:eastAsia="ko-KR"/>
              </w:rPr>
              <w:t>79</w:t>
            </w:r>
            <w:r>
              <w:rPr>
                <w:rFonts w:ascii="Arial" w:eastAsia="Yu Mincho" w:hAnsi="Arial" w:cs="Arial"/>
                <w:sz w:val="18"/>
              </w:rPr>
              <w:t>A</w:t>
            </w:r>
          </w:p>
        </w:tc>
        <w:tc>
          <w:tcPr>
            <w:tcW w:w="867" w:type="dxa"/>
            <w:tcBorders>
              <w:top w:val="single" w:sz="4" w:space="0" w:color="auto"/>
              <w:left w:val="single" w:sz="4" w:space="0" w:color="auto"/>
              <w:bottom w:val="single" w:sz="4" w:space="0" w:color="auto"/>
              <w:right w:val="single" w:sz="4" w:space="0" w:color="auto"/>
            </w:tcBorders>
            <w:hideMark/>
          </w:tcPr>
          <w:p w14:paraId="516A645B"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n1</w:t>
            </w:r>
          </w:p>
        </w:tc>
        <w:tc>
          <w:tcPr>
            <w:tcW w:w="828" w:type="dxa"/>
            <w:tcBorders>
              <w:top w:val="single" w:sz="4" w:space="0" w:color="auto"/>
              <w:left w:val="single" w:sz="4" w:space="0" w:color="auto"/>
              <w:bottom w:val="single" w:sz="4" w:space="0" w:color="auto"/>
              <w:right w:val="single" w:sz="4" w:space="0" w:color="auto"/>
            </w:tcBorders>
            <w:noWrap/>
            <w:hideMark/>
          </w:tcPr>
          <w:p w14:paraId="7998C7AE"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746" w:type="dxa"/>
            <w:tcBorders>
              <w:top w:val="single" w:sz="4" w:space="0" w:color="auto"/>
              <w:left w:val="single" w:sz="4" w:space="0" w:color="auto"/>
              <w:bottom w:val="single" w:sz="4" w:space="0" w:color="auto"/>
              <w:right w:val="single" w:sz="4" w:space="0" w:color="auto"/>
            </w:tcBorders>
            <w:noWrap/>
            <w:hideMark/>
          </w:tcPr>
          <w:p w14:paraId="75314921"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5</w:t>
            </w:r>
          </w:p>
        </w:tc>
        <w:tc>
          <w:tcPr>
            <w:tcW w:w="1582" w:type="dxa"/>
            <w:tcBorders>
              <w:top w:val="single" w:sz="4" w:space="0" w:color="auto"/>
              <w:left w:val="single" w:sz="4" w:space="0" w:color="auto"/>
              <w:bottom w:val="single" w:sz="4" w:space="0" w:color="auto"/>
              <w:right w:val="single" w:sz="4" w:space="0" w:color="auto"/>
            </w:tcBorders>
            <w:noWrap/>
            <w:hideMark/>
          </w:tcPr>
          <w:p w14:paraId="7ECF7EFB"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1323" w:type="dxa"/>
            <w:tcBorders>
              <w:top w:val="single" w:sz="4" w:space="0" w:color="auto"/>
              <w:left w:val="single" w:sz="4" w:space="0" w:color="auto"/>
              <w:bottom w:val="single" w:sz="4" w:space="0" w:color="auto"/>
              <w:right w:val="single" w:sz="4" w:space="0" w:color="auto"/>
            </w:tcBorders>
            <w:noWrap/>
            <w:hideMark/>
          </w:tcPr>
          <w:p w14:paraId="79475718"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2140</w:t>
            </w:r>
          </w:p>
        </w:tc>
        <w:tc>
          <w:tcPr>
            <w:tcW w:w="696" w:type="dxa"/>
            <w:tcBorders>
              <w:top w:val="single" w:sz="4" w:space="0" w:color="auto"/>
              <w:left w:val="single" w:sz="4" w:space="0" w:color="auto"/>
              <w:bottom w:val="single" w:sz="4" w:space="0" w:color="auto"/>
              <w:right w:val="single" w:sz="4" w:space="0" w:color="auto"/>
            </w:tcBorders>
            <w:shd w:val="clear" w:color="auto" w:fill="FFFF00"/>
            <w:hideMark/>
          </w:tcPr>
          <w:p w14:paraId="40E533EC" w14:textId="77777777" w:rsidR="005B0B5F" w:rsidRDefault="005B0B5F">
            <w:pPr>
              <w:keepNext/>
              <w:keepLines/>
              <w:spacing w:after="0"/>
              <w:jc w:val="center"/>
              <w:rPr>
                <w:rFonts w:ascii="Arial" w:eastAsia="Yu Mincho" w:hAnsi="Arial" w:cs="Arial"/>
                <w:color w:val="FF0000"/>
                <w:sz w:val="18"/>
                <w:szCs w:val="14"/>
                <w:lang w:eastAsia="ja-JP"/>
              </w:rPr>
            </w:pPr>
            <w:r>
              <w:rPr>
                <w:rFonts w:ascii="Arial" w:hAnsi="Arial" w:cs="Arial"/>
                <w:color w:val="FF0000"/>
                <w:sz w:val="18"/>
                <w:szCs w:val="14"/>
                <w:lang w:eastAsia="ja-JP"/>
              </w:rPr>
              <w:t>18.7</w:t>
            </w:r>
          </w:p>
        </w:tc>
        <w:tc>
          <w:tcPr>
            <w:tcW w:w="1247" w:type="dxa"/>
            <w:tcBorders>
              <w:top w:val="single" w:sz="4" w:space="0" w:color="auto"/>
              <w:left w:val="single" w:sz="4" w:space="0" w:color="auto"/>
              <w:bottom w:val="single" w:sz="4" w:space="0" w:color="auto"/>
              <w:right w:val="single" w:sz="4" w:space="0" w:color="auto"/>
            </w:tcBorders>
            <w:hideMark/>
          </w:tcPr>
          <w:p w14:paraId="3405B67B"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IMD5</w:t>
            </w:r>
          </w:p>
        </w:tc>
      </w:tr>
      <w:tr w:rsidR="005B0B5F" w14:paraId="13C4888E" w14:textId="77777777" w:rsidTr="005B0B5F">
        <w:trPr>
          <w:trHeight w:val="54"/>
          <w:jc w:val="center"/>
        </w:trPr>
        <w:tc>
          <w:tcPr>
            <w:tcW w:w="2641" w:type="dxa"/>
            <w:tcBorders>
              <w:top w:val="nil"/>
              <w:left w:val="single" w:sz="4" w:space="0" w:color="auto"/>
              <w:bottom w:val="nil"/>
              <w:right w:val="single" w:sz="4" w:space="0" w:color="auto"/>
            </w:tcBorders>
          </w:tcPr>
          <w:p w14:paraId="75020919"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6A23F692"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3</w:t>
            </w:r>
          </w:p>
        </w:tc>
        <w:tc>
          <w:tcPr>
            <w:tcW w:w="828" w:type="dxa"/>
            <w:tcBorders>
              <w:top w:val="single" w:sz="4" w:space="0" w:color="auto"/>
              <w:left w:val="single" w:sz="4" w:space="0" w:color="auto"/>
              <w:bottom w:val="single" w:sz="4" w:space="0" w:color="auto"/>
              <w:right w:val="single" w:sz="4" w:space="0" w:color="auto"/>
            </w:tcBorders>
            <w:noWrap/>
            <w:hideMark/>
          </w:tcPr>
          <w:p w14:paraId="00B72DDD"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1750</w:t>
            </w:r>
          </w:p>
        </w:tc>
        <w:tc>
          <w:tcPr>
            <w:tcW w:w="746" w:type="dxa"/>
            <w:tcBorders>
              <w:top w:val="single" w:sz="4" w:space="0" w:color="auto"/>
              <w:left w:val="single" w:sz="4" w:space="0" w:color="auto"/>
              <w:bottom w:val="single" w:sz="4" w:space="0" w:color="auto"/>
              <w:right w:val="single" w:sz="4" w:space="0" w:color="auto"/>
            </w:tcBorders>
            <w:noWrap/>
            <w:hideMark/>
          </w:tcPr>
          <w:p w14:paraId="0E671D34"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5</w:t>
            </w:r>
          </w:p>
        </w:tc>
        <w:tc>
          <w:tcPr>
            <w:tcW w:w="1582" w:type="dxa"/>
            <w:tcBorders>
              <w:top w:val="single" w:sz="4" w:space="0" w:color="auto"/>
              <w:left w:val="single" w:sz="4" w:space="0" w:color="auto"/>
              <w:bottom w:val="single" w:sz="4" w:space="0" w:color="auto"/>
              <w:right w:val="single" w:sz="4" w:space="0" w:color="auto"/>
            </w:tcBorders>
            <w:noWrap/>
            <w:hideMark/>
          </w:tcPr>
          <w:p w14:paraId="24D803EC"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25</w:t>
            </w:r>
          </w:p>
        </w:tc>
        <w:tc>
          <w:tcPr>
            <w:tcW w:w="1323" w:type="dxa"/>
            <w:tcBorders>
              <w:top w:val="single" w:sz="4" w:space="0" w:color="auto"/>
              <w:left w:val="single" w:sz="4" w:space="0" w:color="auto"/>
              <w:bottom w:val="single" w:sz="4" w:space="0" w:color="auto"/>
              <w:right w:val="single" w:sz="4" w:space="0" w:color="auto"/>
            </w:tcBorders>
            <w:noWrap/>
            <w:hideMark/>
          </w:tcPr>
          <w:p w14:paraId="0E1B4446"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1845</w:t>
            </w:r>
          </w:p>
        </w:tc>
        <w:tc>
          <w:tcPr>
            <w:tcW w:w="696" w:type="dxa"/>
            <w:tcBorders>
              <w:top w:val="single" w:sz="4" w:space="0" w:color="auto"/>
              <w:left w:val="single" w:sz="4" w:space="0" w:color="auto"/>
              <w:bottom w:val="single" w:sz="4" w:space="0" w:color="auto"/>
              <w:right w:val="single" w:sz="4" w:space="0" w:color="auto"/>
            </w:tcBorders>
            <w:hideMark/>
          </w:tcPr>
          <w:p w14:paraId="4716F0DB"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c>
          <w:tcPr>
            <w:tcW w:w="1247" w:type="dxa"/>
            <w:tcBorders>
              <w:top w:val="single" w:sz="4" w:space="0" w:color="auto"/>
              <w:left w:val="single" w:sz="4" w:space="0" w:color="auto"/>
              <w:bottom w:val="single" w:sz="4" w:space="0" w:color="auto"/>
              <w:right w:val="single" w:sz="4" w:space="0" w:color="auto"/>
            </w:tcBorders>
            <w:hideMark/>
          </w:tcPr>
          <w:p w14:paraId="5622E553" w14:textId="77777777" w:rsidR="005B0B5F" w:rsidRDefault="005B0B5F">
            <w:pPr>
              <w:keepNext/>
              <w:keepLines/>
              <w:spacing w:after="0"/>
              <w:jc w:val="center"/>
              <w:rPr>
                <w:rFonts w:ascii="Arial" w:eastAsia="Yu Mincho" w:hAnsi="Arial" w:cs="Arial"/>
                <w:sz w:val="18"/>
                <w:szCs w:val="14"/>
                <w:vertAlign w:val="superscript"/>
              </w:rPr>
            </w:pPr>
            <w:r>
              <w:rPr>
                <w:rFonts w:ascii="Arial" w:hAnsi="Arial" w:cs="Arial"/>
                <w:sz w:val="18"/>
                <w:szCs w:val="14"/>
              </w:rPr>
              <w:t>N/A</w:t>
            </w:r>
          </w:p>
        </w:tc>
      </w:tr>
      <w:tr w:rsidR="005B0B5F" w14:paraId="6410450E" w14:textId="77777777" w:rsidTr="005B0B5F">
        <w:trPr>
          <w:trHeight w:val="54"/>
          <w:jc w:val="center"/>
        </w:trPr>
        <w:tc>
          <w:tcPr>
            <w:tcW w:w="2641" w:type="dxa"/>
            <w:tcBorders>
              <w:top w:val="nil"/>
              <w:left w:val="single" w:sz="4" w:space="0" w:color="auto"/>
              <w:bottom w:val="single" w:sz="2" w:space="0" w:color="auto"/>
              <w:right w:val="single" w:sz="4" w:space="0" w:color="auto"/>
            </w:tcBorders>
          </w:tcPr>
          <w:p w14:paraId="75B77C89" w14:textId="77777777" w:rsidR="005B0B5F" w:rsidRDefault="005B0B5F">
            <w:pPr>
              <w:keepNext/>
              <w:keepLines/>
              <w:spacing w:after="0"/>
              <w:jc w:val="center"/>
              <w:rPr>
                <w:rFonts w:ascii="Arial" w:eastAsia="Yu Mincho"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1B318284"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n79</w:t>
            </w:r>
          </w:p>
        </w:tc>
        <w:tc>
          <w:tcPr>
            <w:tcW w:w="828" w:type="dxa"/>
            <w:tcBorders>
              <w:top w:val="single" w:sz="4" w:space="0" w:color="auto"/>
              <w:left w:val="single" w:sz="4" w:space="0" w:color="auto"/>
              <w:bottom w:val="single" w:sz="4" w:space="0" w:color="auto"/>
              <w:right w:val="single" w:sz="4" w:space="0" w:color="auto"/>
            </w:tcBorders>
            <w:noWrap/>
            <w:hideMark/>
          </w:tcPr>
          <w:p w14:paraId="5568C769"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4860</w:t>
            </w:r>
          </w:p>
        </w:tc>
        <w:tc>
          <w:tcPr>
            <w:tcW w:w="746" w:type="dxa"/>
            <w:tcBorders>
              <w:top w:val="single" w:sz="4" w:space="0" w:color="auto"/>
              <w:left w:val="single" w:sz="4" w:space="0" w:color="auto"/>
              <w:bottom w:val="single" w:sz="4" w:space="0" w:color="auto"/>
              <w:right w:val="single" w:sz="4" w:space="0" w:color="auto"/>
            </w:tcBorders>
            <w:noWrap/>
            <w:hideMark/>
          </w:tcPr>
          <w:p w14:paraId="2FB6EF99"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40</w:t>
            </w:r>
          </w:p>
        </w:tc>
        <w:tc>
          <w:tcPr>
            <w:tcW w:w="1582" w:type="dxa"/>
            <w:tcBorders>
              <w:top w:val="single" w:sz="4" w:space="0" w:color="auto"/>
              <w:left w:val="single" w:sz="4" w:space="0" w:color="auto"/>
              <w:bottom w:val="single" w:sz="4" w:space="0" w:color="auto"/>
              <w:right w:val="single" w:sz="4" w:space="0" w:color="auto"/>
            </w:tcBorders>
            <w:noWrap/>
            <w:hideMark/>
          </w:tcPr>
          <w:p w14:paraId="18127C01"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216</w:t>
            </w:r>
          </w:p>
        </w:tc>
        <w:tc>
          <w:tcPr>
            <w:tcW w:w="1323" w:type="dxa"/>
            <w:tcBorders>
              <w:top w:val="single" w:sz="4" w:space="0" w:color="auto"/>
              <w:left w:val="single" w:sz="4" w:space="0" w:color="auto"/>
              <w:bottom w:val="single" w:sz="4" w:space="0" w:color="auto"/>
              <w:right w:val="single" w:sz="4" w:space="0" w:color="auto"/>
            </w:tcBorders>
            <w:noWrap/>
            <w:hideMark/>
          </w:tcPr>
          <w:p w14:paraId="182BE76A"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4860</w:t>
            </w:r>
          </w:p>
        </w:tc>
        <w:tc>
          <w:tcPr>
            <w:tcW w:w="696" w:type="dxa"/>
            <w:tcBorders>
              <w:top w:val="single" w:sz="4" w:space="0" w:color="auto"/>
              <w:left w:val="single" w:sz="4" w:space="0" w:color="auto"/>
              <w:bottom w:val="single" w:sz="4" w:space="0" w:color="auto"/>
              <w:right w:val="single" w:sz="4" w:space="0" w:color="auto"/>
            </w:tcBorders>
            <w:hideMark/>
          </w:tcPr>
          <w:p w14:paraId="6759980F" w14:textId="77777777" w:rsidR="005B0B5F" w:rsidRDefault="005B0B5F">
            <w:pPr>
              <w:keepNext/>
              <w:keepLines/>
              <w:spacing w:after="0"/>
              <w:jc w:val="center"/>
              <w:rPr>
                <w:rFonts w:ascii="Arial" w:eastAsia="Yu Mincho" w:hAnsi="Arial" w:cs="Arial"/>
                <w:color w:val="FF0000"/>
                <w:sz w:val="18"/>
                <w:szCs w:val="14"/>
              </w:rPr>
            </w:pPr>
            <w:r>
              <w:rPr>
                <w:rFonts w:ascii="Arial" w:hAnsi="Arial" w:cs="Arial"/>
                <w:sz w:val="18"/>
                <w:szCs w:val="14"/>
              </w:rPr>
              <w:t>N/A</w:t>
            </w:r>
          </w:p>
        </w:tc>
        <w:tc>
          <w:tcPr>
            <w:tcW w:w="1247" w:type="dxa"/>
            <w:tcBorders>
              <w:top w:val="single" w:sz="4" w:space="0" w:color="auto"/>
              <w:left w:val="single" w:sz="4" w:space="0" w:color="auto"/>
              <w:bottom w:val="single" w:sz="4" w:space="0" w:color="auto"/>
              <w:right w:val="single" w:sz="4" w:space="0" w:color="auto"/>
            </w:tcBorders>
            <w:hideMark/>
          </w:tcPr>
          <w:p w14:paraId="732B6D62" w14:textId="77777777" w:rsidR="005B0B5F" w:rsidRDefault="005B0B5F">
            <w:pPr>
              <w:keepNext/>
              <w:keepLines/>
              <w:spacing w:after="0"/>
              <w:jc w:val="center"/>
              <w:rPr>
                <w:rFonts w:ascii="Arial" w:eastAsia="Yu Mincho" w:hAnsi="Arial" w:cs="Arial"/>
                <w:sz w:val="18"/>
                <w:szCs w:val="14"/>
              </w:rPr>
            </w:pPr>
            <w:r>
              <w:rPr>
                <w:rFonts w:ascii="Arial" w:hAnsi="Arial" w:cs="Arial"/>
                <w:sz w:val="18"/>
                <w:szCs w:val="14"/>
              </w:rPr>
              <w:t>N/A</w:t>
            </w:r>
          </w:p>
        </w:tc>
      </w:tr>
    </w:tbl>
    <w:p w14:paraId="5F361F0C" w14:textId="77777777" w:rsidR="005B0B5F" w:rsidRDefault="005B0B5F" w:rsidP="005B0B5F">
      <w:pPr>
        <w:rPr>
          <w:rFonts w:eastAsia="PMingLiU"/>
          <w:lang w:eastAsia="zh-TW"/>
        </w:rPr>
      </w:pPr>
    </w:p>
    <w:p w14:paraId="34B889B3" w14:textId="77777777" w:rsidR="00681813" w:rsidRPr="0085002E" w:rsidRDefault="00681813" w:rsidP="00681813">
      <w:pPr>
        <w:pStyle w:val="Heading4"/>
        <w:rPr>
          <w:lang w:eastAsia="zh-CN"/>
        </w:rPr>
      </w:pPr>
      <w:bookmarkStart w:id="4121" w:name="_Toc167499033"/>
      <w:bookmarkStart w:id="4122" w:name="_Toc167499491"/>
      <w:bookmarkEnd w:id="4120"/>
      <w:r>
        <w:rPr>
          <w:rFonts w:eastAsia="Yu Mincho"/>
        </w:rPr>
        <w:t>5.96</w:t>
      </w:r>
      <w:r w:rsidR="005B0B5F">
        <w:rPr>
          <w:rFonts w:eastAsia="Yu Mincho"/>
        </w:rPr>
        <w:t>.4</w:t>
      </w:r>
      <w:r w:rsidR="005B0B5F">
        <w:rPr>
          <w:rFonts w:eastAsia="Yu Mincho"/>
          <w:lang w:eastAsia="sv-SE"/>
        </w:rPr>
        <w:tab/>
      </w:r>
      <w:r w:rsidR="005B0B5F">
        <w:rPr>
          <w:rFonts w:eastAsia="Yu Mincho"/>
        </w:rPr>
        <w:t>∆T</w:t>
      </w:r>
      <w:r w:rsidR="005B0B5F">
        <w:rPr>
          <w:rFonts w:eastAsia="Yu Mincho"/>
          <w:vertAlign w:val="subscript"/>
        </w:rPr>
        <w:t>IB</w:t>
      </w:r>
      <w:r w:rsidR="005B0B5F">
        <w:rPr>
          <w:rFonts w:eastAsia="Yu Mincho"/>
        </w:rPr>
        <w:t xml:space="preserve"> and ∆R</w:t>
      </w:r>
      <w:r w:rsidR="005B0B5F">
        <w:rPr>
          <w:rFonts w:eastAsia="Yu Mincho"/>
          <w:vertAlign w:val="subscript"/>
        </w:rPr>
        <w:t>IB</w:t>
      </w:r>
      <w:r w:rsidR="005B0B5F">
        <w:rPr>
          <w:rFonts w:eastAsia="Yu Mincho"/>
        </w:rPr>
        <w:t xml:space="preserve"> values</w:t>
      </w:r>
      <w:bookmarkEnd w:id="4121"/>
      <w:bookmarkEnd w:id="4122"/>
    </w:p>
    <w:p w14:paraId="7688575F" w14:textId="77777777" w:rsidR="005B0B5F" w:rsidRDefault="005B0B5F" w:rsidP="005B0B5F">
      <w:pPr>
        <w:ind w:firstLineChars="100" w:firstLine="200"/>
        <w:rPr>
          <w:rFonts w:eastAsia="Yu Mincho"/>
          <w:lang w:eastAsia="ja-JP"/>
        </w:rPr>
      </w:pPr>
      <w:r>
        <w:rPr>
          <w:rFonts w:eastAsia="Yu Mincho"/>
          <w:lang w:eastAsia="ja-JP"/>
        </w:rPr>
        <w:t>There is no change by comparing to the values for PC3 DC, so this section is omitted.</w:t>
      </w:r>
    </w:p>
    <w:p w14:paraId="75F05E71" w14:textId="77777777" w:rsidR="00B1742E" w:rsidRPr="009408E3" w:rsidRDefault="00B1742E" w:rsidP="00B1742E">
      <w:pPr>
        <w:pStyle w:val="Heading3"/>
        <w:rPr>
          <w:rFonts w:eastAsia="MS Mincho"/>
          <w:lang w:eastAsia="ja-JP"/>
        </w:rPr>
      </w:pPr>
      <w:bookmarkStart w:id="4123" w:name="_Toc160781296"/>
      <w:bookmarkStart w:id="4124" w:name="_Toc167499034"/>
      <w:bookmarkStart w:id="4125" w:name="_Toc167499492"/>
      <w:bookmarkStart w:id="4126" w:name="_Toc46998018"/>
      <w:bookmarkStart w:id="4127" w:name="_Toc64285829"/>
      <w:bookmarkStart w:id="4128" w:name="_Toc69972863"/>
      <w:bookmarkStart w:id="4129" w:name="_Toc160282045"/>
      <w:bookmarkEnd w:id="2900"/>
      <w:bookmarkEnd w:id="2901"/>
      <w:bookmarkEnd w:id="2902"/>
      <w:r>
        <w:rPr>
          <w:lang w:eastAsia="zh-CN"/>
        </w:rPr>
        <w:lastRenderedPageBreak/>
        <w:t>5.97</w:t>
      </w:r>
      <w:r>
        <w:tab/>
      </w:r>
      <w:r>
        <w:rPr>
          <w:lang w:eastAsia="zh-CN"/>
        </w:rPr>
        <w:t>DC_40_n77</w:t>
      </w:r>
      <w:bookmarkEnd w:id="4123"/>
      <w:bookmarkEnd w:id="4124"/>
      <w:bookmarkEnd w:id="4125"/>
    </w:p>
    <w:p w14:paraId="21641B53" w14:textId="77777777" w:rsidR="00B1742E" w:rsidRPr="0085002E" w:rsidRDefault="00B1742E" w:rsidP="00B1742E">
      <w:pPr>
        <w:pStyle w:val="Heading4"/>
        <w:rPr>
          <w:lang w:eastAsia="zh-CN"/>
        </w:rPr>
      </w:pPr>
      <w:bookmarkStart w:id="4130" w:name="_Toc160781297"/>
      <w:bookmarkStart w:id="4131" w:name="_Toc167499035"/>
      <w:bookmarkStart w:id="4132" w:name="_Toc167499493"/>
      <w:r>
        <w:rPr>
          <w:lang w:eastAsia="zh-CN"/>
        </w:rPr>
        <w:t>5.97.1</w:t>
      </w:r>
      <w:r>
        <w:rPr>
          <w:lang w:eastAsia="zh-CN"/>
        </w:rPr>
        <w:tab/>
        <w:t>Configurations</w:t>
      </w:r>
      <w:bookmarkEnd w:id="4130"/>
      <w:bookmarkEnd w:id="4131"/>
      <w:bookmarkEnd w:id="4132"/>
    </w:p>
    <w:p w14:paraId="187905D0" w14:textId="77777777" w:rsidR="00B1742E" w:rsidRDefault="00B1742E" w:rsidP="00B1742E">
      <w:pPr>
        <w:pStyle w:val="TH"/>
        <w:rPr>
          <w:lang w:eastAsia="en-GB"/>
        </w:rPr>
      </w:pPr>
      <w:bookmarkStart w:id="4133" w:name="_Toc160781298"/>
      <w:r>
        <w:t>Table 5.97</w:t>
      </w:r>
      <w:r>
        <w:rPr>
          <w:rFonts w:eastAsia="DengXian" w:cs="Arial"/>
          <w:lang w:eastAsia="zh-CN"/>
        </w:rPr>
        <w:t>.1</w:t>
      </w:r>
      <w:r>
        <w:rPr>
          <w:rFonts w:eastAsia="DengXian" w:cs="Arial"/>
        </w:rPr>
        <w:t>-1</w:t>
      </w:r>
      <w:r>
        <w:t>: Inter-band EN-DC configurations within FR1 (two bands)</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80"/>
        <w:gridCol w:w="2738"/>
        <w:gridCol w:w="2720"/>
      </w:tblGrid>
      <w:tr w:rsidR="00B1742E" w14:paraId="635572EE" w14:textId="77777777" w:rsidTr="00EA3A75">
        <w:trPr>
          <w:trHeight w:val="187"/>
          <w:tblHeader/>
          <w:jc w:val="center"/>
        </w:trPr>
        <w:tc>
          <w:tcPr>
            <w:tcW w:w="2463" w:type="dxa"/>
            <w:tcBorders>
              <w:top w:val="single" w:sz="4" w:space="0" w:color="auto"/>
              <w:left w:val="single" w:sz="4" w:space="0" w:color="auto"/>
              <w:bottom w:val="single" w:sz="4" w:space="0" w:color="auto"/>
              <w:right w:val="single" w:sz="4" w:space="0" w:color="auto"/>
            </w:tcBorders>
            <w:hideMark/>
          </w:tcPr>
          <w:p w14:paraId="75E0BB0D" w14:textId="77777777" w:rsidR="00B1742E" w:rsidRDefault="00B1742E" w:rsidP="00EA3A75">
            <w:pPr>
              <w:keepNext/>
              <w:keepLines/>
              <w:spacing w:after="0" w:line="256" w:lineRule="auto"/>
              <w:jc w:val="center"/>
              <w:rPr>
                <w:rFonts w:ascii="Arial" w:hAnsi="Arial"/>
                <w:b/>
                <w:sz w:val="18"/>
                <w:lang w:eastAsia="fi-FI"/>
              </w:rPr>
            </w:pPr>
            <w:r>
              <w:rPr>
                <w:rFonts w:ascii="Arial" w:hAnsi="Arial"/>
                <w:b/>
                <w:sz w:val="18"/>
                <w:lang w:eastAsia="fi-FI"/>
              </w:rPr>
              <w:t>EN-DC</w:t>
            </w:r>
          </w:p>
          <w:p w14:paraId="4974CE4B" w14:textId="77777777" w:rsidR="00B1742E" w:rsidRDefault="00B1742E" w:rsidP="00EA3A75">
            <w:pPr>
              <w:keepNext/>
              <w:keepLines/>
              <w:spacing w:after="0" w:line="256" w:lineRule="auto"/>
              <w:jc w:val="center"/>
              <w:rPr>
                <w:rFonts w:ascii="Arial" w:hAnsi="Arial"/>
                <w:b/>
                <w:sz w:val="18"/>
                <w:lang w:eastAsia="fi-FI"/>
              </w:rPr>
            </w:pPr>
            <w:r>
              <w:rPr>
                <w:rFonts w:ascii="Arial" w:hAnsi="Arial"/>
                <w:b/>
                <w:sz w:val="18"/>
                <w:lang w:eastAsia="fi-FI"/>
              </w:rPr>
              <w:t>configuration</w:t>
            </w:r>
          </w:p>
        </w:tc>
        <w:tc>
          <w:tcPr>
            <w:tcW w:w="2280" w:type="dxa"/>
            <w:tcBorders>
              <w:top w:val="single" w:sz="4" w:space="0" w:color="auto"/>
              <w:left w:val="single" w:sz="4" w:space="0" w:color="auto"/>
              <w:bottom w:val="single" w:sz="4" w:space="0" w:color="auto"/>
              <w:right w:val="single" w:sz="4" w:space="0" w:color="auto"/>
            </w:tcBorders>
            <w:hideMark/>
          </w:tcPr>
          <w:p w14:paraId="211AF4BB" w14:textId="77777777" w:rsidR="00B1742E" w:rsidRDefault="00B1742E" w:rsidP="00EA3A75">
            <w:pPr>
              <w:keepNext/>
              <w:keepLines/>
              <w:spacing w:after="0" w:line="256" w:lineRule="auto"/>
              <w:jc w:val="center"/>
              <w:rPr>
                <w:rFonts w:ascii="Arial" w:hAnsi="Arial"/>
                <w:b/>
                <w:sz w:val="18"/>
                <w:lang w:val="fr-FR" w:eastAsia="fi-FI"/>
              </w:rPr>
            </w:pPr>
            <w:r>
              <w:rPr>
                <w:rFonts w:ascii="Arial" w:hAnsi="Arial"/>
                <w:b/>
                <w:sz w:val="18"/>
                <w:lang w:val="fr-FR" w:eastAsia="fi-FI"/>
              </w:rPr>
              <w:t>Uplink EN-DC</w:t>
            </w:r>
          </w:p>
          <w:p w14:paraId="222B697A" w14:textId="77777777" w:rsidR="00B1742E" w:rsidRDefault="00B1742E" w:rsidP="00EA3A75">
            <w:pPr>
              <w:keepNext/>
              <w:keepLines/>
              <w:spacing w:after="0" w:line="256" w:lineRule="auto"/>
              <w:jc w:val="center"/>
              <w:rPr>
                <w:rFonts w:ascii="Arial" w:hAnsi="Arial"/>
                <w:b/>
                <w:sz w:val="18"/>
                <w:lang w:val="fr-FR" w:eastAsia="fi-FI"/>
              </w:rPr>
            </w:pPr>
            <w:r>
              <w:rPr>
                <w:rFonts w:ascii="Arial" w:hAnsi="Arial"/>
                <w:b/>
                <w:sz w:val="18"/>
                <w:lang w:val="fr-FR" w:eastAsia="fi-FI"/>
              </w:rPr>
              <w:t>configuration</w:t>
            </w:r>
          </w:p>
          <w:p w14:paraId="767A21FE" w14:textId="77777777" w:rsidR="00B1742E" w:rsidRDefault="00B1742E" w:rsidP="00EA3A75">
            <w:pPr>
              <w:keepNext/>
              <w:keepLines/>
              <w:spacing w:after="0" w:line="256" w:lineRule="auto"/>
              <w:jc w:val="center"/>
              <w:rPr>
                <w:rFonts w:ascii="Arial" w:hAnsi="Arial"/>
                <w:b/>
                <w:sz w:val="18"/>
                <w:lang w:val="fr-FR" w:eastAsia="fi-FI"/>
              </w:rPr>
            </w:pPr>
            <w:r>
              <w:rPr>
                <w:rFonts w:ascii="Arial" w:hAnsi="Arial"/>
                <w:b/>
                <w:sz w:val="18"/>
                <w:lang w:val="fr-FR" w:eastAsia="fi-FI"/>
              </w:rPr>
              <w:t>(NOTE 1)</w:t>
            </w:r>
          </w:p>
        </w:tc>
        <w:tc>
          <w:tcPr>
            <w:tcW w:w="2738" w:type="dxa"/>
            <w:tcBorders>
              <w:top w:val="single" w:sz="4" w:space="0" w:color="auto"/>
              <w:left w:val="single" w:sz="4" w:space="0" w:color="auto"/>
              <w:bottom w:val="single" w:sz="4" w:space="0" w:color="auto"/>
              <w:right w:val="single" w:sz="4" w:space="0" w:color="auto"/>
            </w:tcBorders>
            <w:hideMark/>
          </w:tcPr>
          <w:p w14:paraId="467701B6" w14:textId="77777777" w:rsidR="00B1742E" w:rsidRDefault="00B1742E" w:rsidP="00EA3A75">
            <w:pPr>
              <w:keepNext/>
              <w:keepLines/>
              <w:spacing w:after="0" w:line="256" w:lineRule="auto"/>
              <w:jc w:val="center"/>
              <w:rPr>
                <w:rFonts w:ascii="Arial" w:hAnsi="Arial"/>
                <w:b/>
                <w:sz w:val="18"/>
                <w:lang w:eastAsia="fi-FI"/>
              </w:rPr>
            </w:pPr>
            <w:r>
              <w:rPr>
                <w:rFonts w:ascii="Arial" w:hAnsi="Arial"/>
                <w:b/>
                <w:sz w:val="18"/>
                <w:lang w:eastAsia="fi-FI"/>
              </w:rPr>
              <w:t>Single UL allowed</w:t>
            </w:r>
          </w:p>
        </w:tc>
        <w:tc>
          <w:tcPr>
            <w:tcW w:w="2720" w:type="dxa"/>
            <w:tcBorders>
              <w:top w:val="single" w:sz="4" w:space="0" w:color="auto"/>
              <w:left w:val="single" w:sz="4" w:space="0" w:color="auto"/>
              <w:bottom w:val="single" w:sz="4" w:space="0" w:color="auto"/>
              <w:right w:val="single" w:sz="4" w:space="0" w:color="auto"/>
            </w:tcBorders>
            <w:hideMark/>
          </w:tcPr>
          <w:p w14:paraId="5E898772" w14:textId="77777777" w:rsidR="00B1742E" w:rsidRDefault="00B1742E" w:rsidP="00EA3A75">
            <w:pPr>
              <w:keepNext/>
              <w:keepLines/>
              <w:spacing w:after="0" w:line="256" w:lineRule="auto"/>
              <w:jc w:val="center"/>
              <w:rPr>
                <w:rFonts w:ascii="Arial" w:hAnsi="Arial"/>
                <w:b/>
                <w:sz w:val="18"/>
                <w:lang w:eastAsia="fi-FI"/>
              </w:rPr>
            </w:pPr>
            <w:r>
              <w:rPr>
                <w:rFonts w:ascii="Arial" w:hAnsi="Arial"/>
                <w:b/>
                <w:sz w:val="18"/>
                <w:lang w:eastAsia="fi-FI"/>
              </w:rPr>
              <w:t>DL interruption allowed</w:t>
            </w:r>
          </w:p>
          <w:p w14:paraId="5D1E0292" w14:textId="77777777" w:rsidR="00B1742E" w:rsidRDefault="00B1742E" w:rsidP="00EA3A75">
            <w:pPr>
              <w:keepNext/>
              <w:keepLines/>
              <w:spacing w:after="0" w:line="256" w:lineRule="auto"/>
              <w:jc w:val="center"/>
              <w:rPr>
                <w:rFonts w:ascii="Arial" w:hAnsi="Arial"/>
                <w:b/>
                <w:sz w:val="18"/>
                <w:lang w:eastAsia="fi-FI"/>
              </w:rPr>
            </w:pPr>
            <w:r>
              <w:rPr>
                <w:rFonts w:ascii="Arial" w:hAnsi="Arial"/>
                <w:b/>
                <w:sz w:val="18"/>
                <w:lang w:eastAsia="fi-FI"/>
              </w:rPr>
              <w:t xml:space="preserve">(Note </w:t>
            </w:r>
            <w:r>
              <w:rPr>
                <w:rFonts w:ascii="Arial" w:hAnsi="Arial"/>
                <w:b/>
                <w:sz w:val="18"/>
                <w:lang w:eastAsia="zh-CN"/>
              </w:rPr>
              <w:t>14</w:t>
            </w:r>
            <w:r>
              <w:rPr>
                <w:rFonts w:ascii="Arial" w:hAnsi="Arial"/>
                <w:b/>
                <w:sz w:val="18"/>
                <w:lang w:eastAsia="fi-FI"/>
              </w:rPr>
              <w:t>)</w:t>
            </w:r>
          </w:p>
        </w:tc>
      </w:tr>
      <w:tr w:rsidR="00B1742E" w14:paraId="52EBBE34" w14:textId="77777777" w:rsidTr="00EA3A75">
        <w:trPr>
          <w:trHeight w:val="187"/>
          <w:jc w:val="center"/>
        </w:trPr>
        <w:tc>
          <w:tcPr>
            <w:tcW w:w="2463" w:type="dxa"/>
            <w:tcBorders>
              <w:top w:val="single" w:sz="4" w:space="0" w:color="auto"/>
              <w:left w:val="single" w:sz="4" w:space="0" w:color="auto"/>
              <w:bottom w:val="single" w:sz="4" w:space="0" w:color="auto"/>
              <w:right w:val="single" w:sz="4" w:space="0" w:color="auto"/>
            </w:tcBorders>
            <w:noWrap/>
            <w:hideMark/>
          </w:tcPr>
          <w:p w14:paraId="6026F0C5" w14:textId="77777777" w:rsidR="00B1742E" w:rsidRDefault="00B1742E" w:rsidP="00EA3A75">
            <w:pPr>
              <w:keepNext/>
              <w:keepLines/>
              <w:spacing w:after="0" w:line="256" w:lineRule="auto"/>
              <w:jc w:val="center"/>
              <w:rPr>
                <w:rFonts w:ascii="Arial" w:eastAsia="DengXian" w:hAnsi="Arial"/>
                <w:sz w:val="18"/>
                <w:lang w:eastAsia="fi-FI"/>
              </w:rPr>
            </w:pPr>
            <w:r>
              <w:rPr>
                <w:rFonts w:ascii="Arial" w:eastAsia="DengXian" w:hAnsi="Arial"/>
                <w:sz w:val="18"/>
                <w:lang w:eastAsia="fi-FI"/>
              </w:rPr>
              <w:t>DC_40A_n77A</w:t>
            </w:r>
          </w:p>
          <w:p w14:paraId="50EFAD60" w14:textId="77777777" w:rsidR="00B1742E" w:rsidRDefault="00B1742E" w:rsidP="00EA3A75">
            <w:pPr>
              <w:keepNext/>
              <w:keepLines/>
              <w:spacing w:after="0" w:line="256" w:lineRule="auto"/>
              <w:jc w:val="center"/>
              <w:rPr>
                <w:rFonts w:ascii="Arial" w:hAnsi="Arial"/>
                <w:noProof/>
                <w:sz w:val="18"/>
                <w:szCs w:val="18"/>
                <w:lang w:eastAsia="en-GB"/>
              </w:rPr>
            </w:pPr>
            <w:r>
              <w:rPr>
                <w:rFonts w:ascii="Arial" w:eastAsia="DengXian" w:hAnsi="Arial"/>
                <w:sz w:val="18"/>
                <w:lang w:eastAsia="fi-FI"/>
              </w:rPr>
              <w:t>DC_40C_n77A</w:t>
            </w:r>
            <w:r>
              <w:rPr>
                <w:rFonts w:ascii="Arial" w:hAnsi="Arial"/>
                <w:sz w:val="18"/>
                <w:vertAlign w:val="superscript"/>
              </w:rPr>
              <w:t xml:space="preserve"> 21</w:t>
            </w:r>
          </w:p>
        </w:tc>
        <w:tc>
          <w:tcPr>
            <w:tcW w:w="2280" w:type="dxa"/>
            <w:tcBorders>
              <w:top w:val="single" w:sz="4" w:space="0" w:color="auto"/>
              <w:left w:val="single" w:sz="4" w:space="0" w:color="auto"/>
              <w:bottom w:val="single" w:sz="4" w:space="0" w:color="auto"/>
              <w:right w:val="single" w:sz="4" w:space="0" w:color="auto"/>
            </w:tcBorders>
            <w:hideMark/>
          </w:tcPr>
          <w:p w14:paraId="15DB26BA" w14:textId="77777777" w:rsidR="00B1742E" w:rsidRDefault="00B1742E" w:rsidP="00EA3A75">
            <w:pPr>
              <w:keepNext/>
              <w:keepLines/>
              <w:spacing w:after="0" w:line="256" w:lineRule="auto"/>
              <w:jc w:val="center"/>
              <w:rPr>
                <w:rFonts w:ascii="Arial" w:hAnsi="Arial"/>
                <w:sz w:val="18"/>
                <w:szCs w:val="18"/>
                <w:lang w:eastAsia="fi-FI"/>
              </w:rPr>
            </w:pPr>
            <w:r>
              <w:rPr>
                <w:rFonts w:ascii="Arial" w:eastAsia="DengXian" w:hAnsi="Arial"/>
                <w:sz w:val="18"/>
                <w:lang w:eastAsia="fi-FI"/>
              </w:rPr>
              <w:t>DC_40A_n77A</w:t>
            </w:r>
            <w:r>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hideMark/>
          </w:tcPr>
          <w:p w14:paraId="136961CC" w14:textId="77777777" w:rsidR="00B1742E" w:rsidRDefault="00B1742E" w:rsidP="00EA3A75">
            <w:pPr>
              <w:keepNext/>
              <w:keepLines/>
              <w:spacing w:after="0" w:line="256" w:lineRule="auto"/>
              <w:jc w:val="center"/>
              <w:rPr>
                <w:rFonts w:ascii="Arial" w:eastAsia="MS Mincho" w:hAnsi="Arial"/>
                <w:sz w:val="18"/>
                <w:szCs w:val="18"/>
                <w:lang w:eastAsia="en-GB"/>
              </w:rPr>
            </w:pPr>
            <w:r>
              <w:rPr>
                <w:rFonts w:ascii="Arial" w:eastAsia="MS Mincho" w:hAnsi="Arial"/>
                <w:sz w:val="18"/>
                <w:szCs w:val="18"/>
              </w:rPr>
              <w:t>No</w:t>
            </w:r>
          </w:p>
        </w:tc>
        <w:tc>
          <w:tcPr>
            <w:tcW w:w="2720" w:type="dxa"/>
            <w:tcBorders>
              <w:top w:val="single" w:sz="4" w:space="0" w:color="auto"/>
              <w:left w:val="single" w:sz="4" w:space="0" w:color="auto"/>
              <w:bottom w:val="single" w:sz="4" w:space="0" w:color="auto"/>
              <w:right w:val="single" w:sz="4" w:space="0" w:color="auto"/>
            </w:tcBorders>
          </w:tcPr>
          <w:p w14:paraId="4CD999BD" w14:textId="77777777" w:rsidR="00B1742E" w:rsidRDefault="00B1742E" w:rsidP="00EA3A75">
            <w:pPr>
              <w:keepNext/>
              <w:keepLines/>
              <w:spacing w:after="0" w:line="256" w:lineRule="auto"/>
              <w:jc w:val="center"/>
              <w:rPr>
                <w:rFonts w:ascii="Arial" w:hAnsi="Arial"/>
                <w:sz w:val="18"/>
                <w:lang w:eastAsia="ja-JP"/>
              </w:rPr>
            </w:pPr>
          </w:p>
        </w:tc>
      </w:tr>
      <w:tr w:rsidR="00B1742E" w14:paraId="6930C72F" w14:textId="77777777" w:rsidTr="00EA3A75">
        <w:trPr>
          <w:trHeight w:val="187"/>
          <w:jc w:val="center"/>
        </w:trPr>
        <w:tc>
          <w:tcPr>
            <w:tcW w:w="10201" w:type="dxa"/>
            <w:gridSpan w:val="4"/>
            <w:tcBorders>
              <w:top w:val="single" w:sz="4" w:space="0" w:color="auto"/>
              <w:left w:val="single" w:sz="4" w:space="0" w:color="auto"/>
              <w:bottom w:val="single" w:sz="4" w:space="0" w:color="auto"/>
              <w:right w:val="single" w:sz="4" w:space="0" w:color="auto"/>
            </w:tcBorders>
            <w:noWrap/>
            <w:hideMark/>
          </w:tcPr>
          <w:p w14:paraId="38ECA2DD" w14:textId="77777777" w:rsidR="00B1742E" w:rsidRDefault="00B1742E" w:rsidP="00EA3A75">
            <w:pPr>
              <w:keepNext/>
              <w:keepLines/>
              <w:spacing w:after="0" w:line="256" w:lineRule="auto"/>
              <w:rPr>
                <w:rFonts w:ascii="Arial" w:hAnsi="Arial"/>
                <w:sz w:val="18"/>
                <w:lang w:eastAsia="ja-JP"/>
              </w:rPr>
            </w:pPr>
            <w:r>
              <w:rPr>
                <w:rFonts w:ascii="Arial" w:hAnsi="Arial"/>
                <w:sz w:val="18"/>
              </w:rPr>
              <w:t>NOTE 21:</w:t>
            </w:r>
            <w:r>
              <w:rPr>
                <w:rFonts w:ascii="Arial" w:hAnsi="Arial"/>
                <w:sz w:val="18"/>
              </w:rPr>
              <w:tab/>
            </w:r>
            <w:r>
              <w:rPr>
                <w:rFonts w:ascii="Arial" w:hAnsi="Arial"/>
                <w:sz w:val="18"/>
                <w:lang w:eastAsia="ja-JP"/>
              </w:rPr>
              <w:t>Minimum requirements for PC2 are applicable for this uplink EN-DC configuration in this downlink/uplink EN-DC configuration with 1Tx antenna connector in each band.</w:t>
            </w:r>
          </w:p>
        </w:tc>
      </w:tr>
    </w:tbl>
    <w:p w14:paraId="0F563A2F" w14:textId="77777777" w:rsidR="00B1742E" w:rsidRDefault="00B1742E" w:rsidP="00B1742E">
      <w:pPr>
        <w:pStyle w:val="Heading3"/>
        <w:rPr>
          <w:lang w:eastAsia="zh-CN"/>
        </w:rPr>
      </w:pPr>
    </w:p>
    <w:p w14:paraId="7A02C3F5" w14:textId="77777777" w:rsidR="00B1742E" w:rsidRPr="0085002E" w:rsidRDefault="00B1742E" w:rsidP="00B1742E">
      <w:pPr>
        <w:pStyle w:val="Heading4"/>
        <w:rPr>
          <w:lang w:eastAsia="zh-CN"/>
        </w:rPr>
      </w:pPr>
      <w:bookmarkStart w:id="4134" w:name="_Toc167499036"/>
      <w:bookmarkStart w:id="4135" w:name="_Toc167499494"/>
      <w:r>
        <w:rPr>
          <w:lang w:eastAsia="zh-CN"/>
        </w:rPr>
        <w:t>5.97.2</w:t>
      </w:r>
      <w:r>
        <w:rPr>
          <w:lang w:eastAsia="zh-CN"/>
        </w:rPr>
        <w:tab/>
      </w:r>
      <w:r>
        <w:rPr>
          <w:lang w:val="en-US" w:eastAsia="zh-CN"/>
        </w:rPr>
        <w:t>Maximum output power</w:t>
      </w:r>
      <w:bookmarkEnd w:id="4133"/>
      <w:bookmarkEnd w:id="4134"/>
      <w:bookmarkEnd w:id="4135"/>
    </w:p>
    <w:p w14:paraId="5724989F" w14:textId="77777777" w:rsidR="00B1742E" w:rsidRDefault="00B1742E" w:rsidP="00B1742E">
      <w:pPr>
        <w:keepNext/>
        <w:spacing w:before="120" w:after="120"/>
        <w:jc w:val="center"/>
        <w:rPr>
          <w:rFonts w:ascii="Arial" w:eastAsia="Yu Mincho" w:hAnsi="Arial" w:cs="Arial"/>
          <w:sz w:val="28"/>
          <w:szCs w:val="28"/>
          <w:lang w:eastAsia="ja-JP"/>
        </w:rPr>
      </w:pPr>
      <w:r>
        <w:rPr>
          <w:rFonts w:ascii="Arial" w:eastAsia="DengXian" w:hAnsi="Arial" w:cs="Arial"/>
          <w:b/>
        </w:rPr>
        <w:t xml:space="preserve">Table </w:t>
      </w:r>
      <w:r>
        <w:rPr>
          <w:rFonts w:ascii="Arial" w:eastAsia="DengXian" w:hAnsi="Arial" w:cs="Arial"/>
          <w:b/>
          <w:lang w:eastAsia="zh-CN"/>
        </w:rPr>
        <w:t>5.97.2</w:t>
      </w:r>
      <w:r>
        <w:rPr>
          <w:rFonts w:ascii="Arial" w:eastAsia="DengXian" w:hAnsi="Arial" w:cs="Arial"/>
          <w:b/>
        </w:rPr>
        <w:t>-1:</w:t>
      </w:r>
      <w:r>
        <w:rPr>
          <w:rFonts w:eastAsia="DengXian"/>
        </w:rPr>
        <w:t xml:space="preserve"> </w:t>
      </w:r>
      <w:r>
        <w:rPr>
          <w:rFonts w:ascii="Arial" w:eastAsia="DengXian" w:hAnsi="Arial" w:cs="Arial"/>
          <w:b/>
        </w:rPr>
        <w:t>Maximum output power for inter-band EN-DC (two bands)</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3440"/>
        <w:gridCol w:w="1577"/>
        <w:gridCol w:w="1480"/>
        <w:gridCol w:w="1687"/>
        <w:gridCol w:w="1851"/>
      </w:tblGrid>
      <w:tr w:rsidR="00B1742E" w14:paraId="374FB1C0" w14:textId="77777777" w:rsidTr="00EA3A75">
        <w:trPr>
          <w:trHeight w:val="166"/>
          <w:tblHeader/>
          <w:jc w:val="center"/>
        </w:trPr>
        <w:tc>
          <w:tcPr>
            <w:tcW w:w="3440" w:type="dxa"/>
            <w:tcBorders>
              <w:top w:val="single" w:sz="4" w:space="0" w:color="auto"/>
              <w:left w:val="single" w:sz="4" w:space="0" w:color="auto"/>
              <w:bottom w:val="single" w:sz="4" w:space="0" w:color="auto"/>
              <w:right w:val="single" w:sz="4" w:space="0" w:color="auto"/>
            </w:tcBorders>
            <w:hideMark/>
          </w:tcPr>
          <w:p w14:paraId="31FFE71A" w14:textId="77777777" w:rsidR="00B1742E" w:rsidRDefault="00B1742E" w:rsidP="00EA3A75">
            <w:pPr>
              <w:keepNext/>
              <w:keepLines/>
              <w:spacing w:after="0" w:line="256" w:lineRule="auto"/>
              <w:jc w:val="center"/>
              <w:rPr>
                <w:rFonts w:ascii="Arial" w:eastAsia="DengXian" w:hAnsi="Arial"/>
                <w:b/>
                <w:sz w:val="18"/>
                <w:lang w:eastAsia="en-GB"/>
              </w:rPr>
            </w:pPr>
            <w:r>
              <w:rPr>
                <w:rFonts w:ascii="Arial" w:eastAsia="DengXian" w:hAnsi="Arial"/>
                <w:b/>
                <w:sz w:val="18"/>
              </w:rPr>
              <w:t>EN-DC configuration</w:t>
            </w:r>
          </w:p>
        </w:tc>
        <w:tc>
          <w:tcPr>
            <w:tcW w:w="1578" w:type="dxa"/>
            <w:tcBorders>
              <w:top w:val="single" w:sz="4" w:space="0" w:color="auto"/>
              <w:left w:val="single" w:sz="4" w:space="0" w:color="auto"/>
              <w:bottom w:val="single" w:sz="4" w:space="0" w:color="auto"/>
              <w:right w:val="single" w:sz="4" w:space="0" w:color="auto"/>
            </w:tcBorders>
            <w:hideMark/>
          </w:tcPr>
          <w:p w14:paraId="41519408" w14:textId="77777777" w:rsidR="00B1742E" w:rsidRDefault="00B1742E" w:rsidP="00EA3A75">
            <w:pPr>
              <w:keepNext/>
              <w:keepLines/>
              <w:spacing w:after="0" w:line="256" w:lineRule="auto"/>
              <w:jc w:val="center"/>
              <w:rPr>
                <w:rFonts w:ascii="Arial" w:eastAsia="DengXian" w:hAnsi="Arial"/>
                <w:b/>
                <w:sz w:val="18"/>
              </w:rPr>
            </w:pPr>
            <w:r>
              <w:rPr>
                <w:rFonts w:ascii="Arial" w:eastAsia="DengXian" w:hAnsi="Arial"/>
                <w:b/>
                <w:sz w:val="18"/>
              </w:rPr>
              <w:t xml:space="preserve">Power class </w:t>
            </w:r>
            <w:r>
              <w:rPr>
                <w:rFonts w:ascii="Arial" w:eastAsia="DengXian" w:hAnsi="Arial"/>
                <w:b/>
                <w:sz w:val="18"/>
                <w:lang w:eastAsia="zh-CN"/>
              </w:rPr>
              <w:t>2</w:t>
            </w:r>
          </w:p>
          <w:p w14:paraId="71A8CA99" w14:textId="77777777" w:rsidR="00B1742E" w:rsidRDefault="00B1742E" w:rsidP="00EA3A75">
            <w:pPr>
              <w:keepNext/>
              <w:keepLines/>
              <w:spacing w:after="0" w:line="256" w:lineRule="auto"/>
              <w:jc w:val="center"/>
              <w:rPr>
                <w:rFonts w:ascii="Arial" w:eastAsia="DengXian" w:hAnsi="Arial"/>
                <w:b/>
                <w:sz w:val="18"/>
              </w:rPr>
            </w:pPr>
            <w:r>
              <w:rPr>
                <w:rFonts w:ascii="Arial" w:eastAsia="DengXian" w:hAnsi="Arial"/>
                <w:b/>
                <w:sz w:val="18"/>
              </w:rPr>
              <w:t>(dBm)</w:t>
            </w:r>
          </w:p>
        </w:tc>
        <w:tc>
          <w:tcPr>
            <w:tcW w:w="1481" w:type="dxa"/>
            <w:tcBorders>
              <w:top w:val="single" w:sz="4" w:space="0" w:color="auto"/>
              <w:left w:val="single" w:sz="4" w:space="0" w:color="auto"/>
              <w:bottom w:val="single" w:sz="4" w:space="0" w:color="auto"/>
              <w:right w:val="single" w:sz="4" w:space="0" w:color="auto"/>
            </w:tcBorders>
            <w:hideMark/>
          </w:tcPr>
          <w:p w14:paraId="73714BA9" w14:textId="77777777" w:rsidR="00B1742E" w:rsidRDefault="00B1742E" w:rsidP="00EA3A75">
            <w:pPr>
              <w:keepNext/>
              <w:keepLines/>
              <w:spacing w:after="0" w:line="256" w:lineRule="auto"/>
              <w:jc w:val="center"/>
              <w:rPr>
                <w:rFonts w:ascii="Arial" w:eastAsia="DengXian" w:hAnsi="Arial"/>
                <w:b/>
                <w:sz w:val="18"/>
              </w:rPr>
            </w:pPr>
            <w:r>
              <w:rPr>
                <w:rFonts w:ascii="Arial" w:eastAsia="DengXian" w:hAnsi="Arial"/>
                <w:b/>
                <w:sz w:val="18"/>
              </w:rPr>
              <w:t>Tolerance</w:t>
            </w:r>
          </w:p>
          <w:p w14:paraId="5C708ACE" w14:textId="77777777" w:rsidR="00B1742E" w:rsidRDefault="00B1742E" w:rsidP="00EA3A75">
            <w:pPr>
              <w:keepNext/>
              <w:keepLines/>
              <w:spacing w:after="0" w:line="256" w:lineRule="auto"/>
              <w:jc w:val="center"/>
              <w:rPr>
                <w:rFonts w:ascii="Arial" w:eastAsia="DengXian" w:hAnsi="Arial"/>
                <w:b/>
                <w:sz w:val="18"/>
              </w:rPr>
            </w:pPr>
            <w:r>
              <w:rPr>
                <w:rFonts w:ascii="Arial" w:eastAsia="DengXian" w:hAnsi="Arial"/>
                <w:b/>
                <w:sz w:val="18"/>
              </w:rPr>
              <w:t>(dB)</w:t>
            </w:r>
          </w:p>
        </w:tc>
        <w:tc>
          <w:tcPr>
            <w:tcW w:w="1688" w:type="dxa"/>
            <w:tcBorders>
              <w:top w:val="single" w:sz="4" w:space="0" w:color="auto"/>
              <w:left w:val="single" w:sz="4" w:space="0" w:color="auto"/>
              <w:bottom w:val="single" w:sz="4" w:space="0" w:color="auto"/>
              <w:right w:val="single" w:sz="4" w:space="0" w:color="auto"/>
            </w:tcBorders>
            <w:hideMark/>
          </w:tcPr>
          <w:p w14:paraId="6489D6C7" w14:textId="77777777" w:rsidR="00B1742E" w:rsidRDefault="00B1742E" w:rsidP="00EA3A75">
            <w:pPr>
              <w:keepNext/>
              <w:keepLines/>
              <w:spacing w:after="0" w:line="256" w:lineRule="auto"/>
              <w:jc w:val="center"/>
              <w:rPr>
                <w:rFonts w:ascii="Arial" w:eastAsia="DengXian" w:hAnsi="Arial"/>
                <w:b/>
                <w:sz w:val="18"/>
              </w:rPr>
            </w:pPr>
            <w:r>
              <w:rPr>
                <w:rFonts w:ascii="Arial" w:eastAsia="DengXian" w:hAnsi="Arial"/>
                <w:b/>
                <w:sz w:val="18"/>
              </w:rPr>
              <w:t>Power class 3</w:t>
            </w:r>
          </w:p>
          <w:p w14:paraId="1701773F" w14:textId="77777777" w:rsidR="00B1742E" w:rsidRDefault="00B1742E" w:rsidP="00EA3A75">
            <w:pPr>
              <w:keepNext/>
              <w:keepLines/>
              <w:spacing w:after="0" w:line="256" w:lineRule="auto"/>
              <w:jc w:val="center"/>
              <w:rPr>
                <w:rFonts w:ascii="Arial" w:eastAsia="DengXian" w:hAnsi="Arial"/>
                <w:b/>
                <w:sz w:val="18"/>
              </w:rPr>
            </w:pPr>
            <w:r>
              <w:rPr>
                <w:rFonts w:ascii="Arial" w:eastAsia="DengXian" w:hAnsi="Arial"/>
                <w:b/>
                <w:sz w:val="18"/>
              </w:rPr>
              <w:t>(dBm)</w:t>
            </w:r>
          </w:p>
        </w:tc>
        <w:tc>
          <w:tcPr>
            <w:tcW w:w="1852" w:type="dxa"/>
            <w:tcBorders>
              <w:top w:val="single" w:sz="4" w:space="0" w:color="auto"/>
              <w:left w:val="single" w:sz="4" w:space="0" w:color="auto"/>
              <w:bottom w:val="single" w:sz="4" w:space="0" w:color="auto"/>
              <w:right w:val="single" w:sz="4" w:space="0" w:color="auto"/>
            </w:tcBorders>
            <w:hideMark/>
          </w:tcPr>
          <w:p w14:paraId="2E487565" w14:textId="77777777" w:rsidR="00B1742E" w:rsidRDefault="00B1742E" w:rsidP="00EA3A75">
            <w:pPr>
              <w:keepNext/>
              <w:keepLines/>
              <w:spacing w:after="0" w:line="256" w:lineRule="auto"/>
              <w:jc w:val="center"/>
              <w:rPr>
                <w:rFonts w:ascii="Arial" w:eastAsia="DengXian" w:hAnsi="Arial"/>
                <w:b/>
                <w:sz w:val="18"/>
              </w:rPr>
            </w:pPr>
            <w:r>
              <w:rPr>
                <w:rFonts w:ascii="Arial" w:eastAsia="DengXian" w:hAnsi="Arial"/>
                <w:b/>
                <w:sz w:val="18"/>
              </w:rPr>
              <w:t>Tolerance</w:t>
            </w:r>
          </w:p>
          <w:p w14:paraId="2CCC5E70" w14:textId="77777777" w:rsidR="00B1742E" w:rsidRDefault="00B1742E" w:rsidP="00EA3A75">
            <w:pPr>
              <w:keepNext/>
              <w:keepLines/>
              <w:spacing w:after="0" w:line="256" w:lineRule="auto"/>
              <w:jc w:val="center"/>
              <w:rPr>
                <w:rFonts w:ascii="Arial" w:eastAsia="DengXian" w:hAnsi="Arial"/>
                <w:b/>
                <w:sz w:val="18"/>
              </w:rPr>
            </w:pPr>
            <w:r>
              <w:rPr>
                <w:rFonts w:ascii="Arial" w:eastAsia="DengXian" w:hAnsi="Arial"/>
                <w:b/>
                <w:sz w:val="18"/>
              </w:rPr>
              <w:t>(dB)</w:t>
            </w:r>
          </w:p>
        </w:tc>
      </w:tr>
      <w:tr w:rsidR="00B1742E" w14:paraId="7F0CFE6B" w14:textId="77777777" w:rsidTr="00EA3A75">
        <w:trPr>
          <w:trHeight w:val="166"/>
          <w:jc w:val="center"/>
        </w:trPr>
        <w:tc>
          <w:tcPr>
            <w:tcW w:w="3440" w:type="dxa"/>
            <w:tcBorders>
              <w:top w:val="single" w:sz="4" w:space="0" w:color="auto"/>
              <w:left w:val="single" w:sz="4" w:space="0" w:color="auto"/>
              <w:bottom w:val="single" w:sz="4" w:space="0" w:color="auto"/>
              <w:right w:val="single" w:sz="4" w:space="0" w:color="auto"/>
            </w:tcBorders>
            <w:hideMark/>
          </w:tcPr>
          <w:p w14:paraId="0762DC09" w14:textId="77777777" w:rsidR="00B1742E" w:rsidRDefault="00B1742E" w:rsidP="00EA3A75">
            <w:pPr>
              <w:keepNext/>
              <w:keepLines/>
              <w:spacing w:after="0" w:line="256" w:lineRule="auto"/>
              <w:jc w:val="center"/>
              <w:rPr>
                <w:rFonts w:ascii="Arial" w:eastAsia="DengXian" w:hAnsi="Arial"/>
                <w:sz w:val="18"/>
                <w:lang w:eastAsia="fi-FI"/>
              </w:rPr>
            </w:pPr>
            <w:r>
              <w:rPr>
                <w:rFonts w:ascii="Arial" w:eastAsia="DengXian" w:hAnsi="Arial"/>
                <w:sz w:val="18"/>
                <w:lang w:eastAsia="fi-FI"/>
              </w:rPr>
              <w:t>DC_40A_n77A</w:t>
            </w:r>
          </w:p>
        </w:tc>
        <w:tc>
          <w:tcPr>
            <w:tcW w:w="1578" w:type="dxa"/>
            <w:tcBorders>
              <w:top w:val="single" w:sz="4" w:space="0" w:color="auto"/>
              <w:left w:val="single" w:sz="4" w:space="0" w:color="auto"/>
              <w:bottom w:val="single" w:sz="4" w:space="0" w:color="auto"/>
              <w:right w:val="single" w:sz="4" w:space="0" w:color="auto"/>
            </w:tcBorders>
            <w:hideMark/>
          </w:tcPr>
          <w:p w14:paraId="769FEB1B" w14:textId="77777777" w:rsidR="00B1742E" w:rsidRDefault="00B1742E" w:rsidP="00EA3A75">
            <w:pPr>
              <w:keepNext/>
              <w:keepLines/>
              <w:spacing w:after="0" w:line="256" w:lineRule="auto"/>
              <w:jc w:val="center"/>
              <w:rPr>
                <w:rFonts w:ascii="Arial" w:eastAsia="DengXian" w:hAnsi="Arial"/>
                <w:sz w:val="18"/>
                <w:lang w:eastAsia="en-GB"/>
              </w:rPr>
            </w:pPr>
            <w:r>
              <w:rPr>
                <w:rFonts w:ascii="Arial" w:eastAsia="DengXian" w:hAnsi="Arial"/>
                <w:sz w:val="18"/>
                <w:lang w:eastAsia="zh-CN"/>
              </w:rPr>
              <w:t>26</w:t>
            </w:r>
            <w:r>
              <w:rPr>
                <w:rFonts w:ascii="Arial" w:eastAsia="DengXian" w:hAnsi="Arial"/>
                <w:sz w:val="18"/>
                <w:vertAlign w:val="superscript"/>
                <w:lang w:eastAsia="zh-CN"/>
              </w:rPr>
              <w:t>6</w:t>
            </w:r>
          </w:p>
        </w:tc>
        <w:tc>
          <w:tcPr>
            <w:tcW w:w="1481" w:type="dxa"/>
            <w:tcBorders>
              <w:top w:val="single" w:sz="4" w:space="0" w:color="auto"/>
              <w:left w:val="single" w:sz="4" w:space="0" w:color="auto"/>
              <w:bottom w:val="single" w:sz="4" w:space="0" w:color="auto"/>
              <w:right w:val="single" w:sz="4" w:space="0" w:color="auto"/>
            </w:tcBorders>
            <w:hideMark/>
          </w:tcPr>
          <w:p w14:paraId="700B6098" w14:textId="77777777" w:rsidR="00B1742E" w:rsidRDefault="00B1742E" w:rsidP="00EA3A75">
            <w:pPr>
              <w:keepNext/>
              <w:keepLines/>
              <w:spacing w:after="0" w:line="256" w:lineRule="auto"/>
              <w:jc w:val="center"/>
              <w:rPr>
                <w:rFonts w:ascii="Arial" w:eastAsia="DengXian" w:hAnsi="Arial"/>
                <w:sz w:val="18"/>
              </w:rPr>
            </w:pPr>
            <w:r>
              <w:rPr>
                <w:rFonts w:ascii="Arial" w:eastAsia="MS Mincho" w:hAnsi="Arial"/>
                <w:sz w:val="18"/>
              </w:rPr>
              <w:t>+2/-3</w:t>
            </w:r>
          </w:p>
        </w:tc>
        <w:tc>
          <w:tcPr>
            <w:tcW w:w="1688" w:type="dxa"/>
            <w:tcBorders>
              <w:top w:val="single" w:sz="4" w:space="0" w:color="auto"/>
              <w:left w:val="single" w:sz="4" w:space="0" w:color="auto"/>
              <w:bottom w:val="single" w:sz="4" w:space="0" w:color="auto"/>
              <w:right w:val="single" w:sz="4" w:space="0" w:color="auto"/>
            </w:tcBorders>
            <w:hideMark/>
          </w:tcPr>
          <w:p w14:paraId="7F8595BC" w14:textId="77777777" w:rsidR="00B1742E" w:rsidRDefault="00B1742E" w:rsidP="00EA3A75">
            <w:pPr>
              <w:keepNext/>
              <w:keepLines/>
              <w:spacing w:after="0" w:line="256" w:lineRule="auto"/>
              <w:jc w:val="center"/>
              <w:rPr>
                <w:rFonts w:ascii="Arial" w:eastAsia="DengXian" w:hAnsi="Arial"/>
                <w:sz w:val="18"/>
              </w:rPr>
            </w:pPr>
            <w:r>
              <w:rPr>
                <w:rFonts w:ascii="Arial" w:eastAsia="DengXian" w:hAnsi="Arial"/>
                <w:sz w:val="18"/>
              </w:rPr>
              <w:t>23</w:t>
            </w:r>
          </w:p>
        </w:tc>
        <w:tc>
          <w:tcPr>
            <w:tcW w:w="1852" w:type="dxa"/>
            <w:tcBorders>
              <w:top w:val="single" w:sz="4" w:space="0" w:color="auto"/>
              <w:left w:val="single" w:sz="4" w:space="0" w:color="auto"/>
              <w:bottom w:val="single" w:sz="4" w:space="0" w:color="auto"/>
              <w:right w:val="single" w:sz="4" w:space="0" w:color="auto"/>
            </w:tcBorders>
            <w:hideMark/>
          </w:tcPr>
          <w:p w14:paraId="42CE4A81" w14:textId="77777777" w:rsidR="00B1742E" w:rsidRDefault="00B1742E" w:rsidP="00EA3A75">
            <w:pPr>
              <w:keepNext/>
              <w:keepLines/>
              <w:spacing w:after="0" w:line="256" w:lineRule="auto"/>
              <w:jc w:val="center"/>
              <w:rPr>
                <w:rFonts w:ascii="Arial" w:eastAsia="DengXian" w:hAnsi="Arial"/>
                <w:sz w:val="18"/>
              </w:rPr>
            </w:pPr>
            <w:r>
              <w:rPr>
                <w:rFonts w:ascii="Arial" w:eastAsia="DengXian" w:hAnsi="Arial"/>
                <w:sz w:val="18"/>
              </w:rPr>
              <w:t>+2/-3</w:t>
            </w:r>
          </w:p>
        </w:tc>
      </w:tr>
      <w:tr w:rsidR="00B1742E" w14:paraId="16207D63" w14:textId="77777777" w:rsidTr="00EA3A75">
        <w:trPr>
          <w:trHeight w:val="166"/>
          <w:jc w:val="center"/>
        </w:trPr>
        <w:tc>
          <w:tcPr>
            <w:tcW w:w="10039" w:type="dxa"/>
            <w:gridSpan w:val="5"/>
            <w:tcBorders>
              <w:top w:val="single" w:sz="4" w:space="0" w:color="auto"/>
              <w:left w:val="single" w:sz="4" w:space="0" w:color="auto"/>
              <w:bottom w:val="single" w:sz="4" w:space="0" w:color="auto"/>
              <w:right w:val="single" w:sz="4" w:space="0" w:color="auto"/>
            </w:tcBorders>
          </w:tcPr>
          <w:p w14:paraId="30893A9F" w14:textId="77777777" w:rsidR="00B1742E" w:rsidRDefault="00B1742E" w:rsidP="00EA3A75">
            <w:pPr>
              <w:keepNext/>
              <w:keepLines/>
              <w:spacing w:after="0" w:line="256" w:lineRule="auto"/>
              <w:ind w:left="851" w:hanging="851"/>
              <w:rPr>
                <w:rFonts w:ascii="Arial" w:eastAsia="DengXian" w:hAnsi="Arial"/>
                <w:sz w:val="18"/>
                <w:lang w:eastAsia="zh-TW"/>
              </w:rPr>
            </w:pPr>
            <w:r>
              <w:rPr>
                <w:rFonts w:ascii="Arial" w:eastAsia="DengXian" w:hAnsi="Arial"/>
                <w:sz w:val="18"/>
              </w:rPr>
              <w:t>NOTE 6</w:t>
            </w:r>
            <w:r>
              <w:rPr>
                <w:rFonts w:ascii="Arial" w:eastAsia="DengXian" w:hAnsi="Arial"/>
                <w:sz w:val="18"/>
                <w:lang w:eastAsia="zh-CN"/>
              </w:rPr>
              <w:t>:</w:t>
            </w:r>
            <w:r>
              <w:rPr>
                <w:rFonts w:ascii="Arial" w:eastAsia="DengXian" w:hAnsi="Arial"/>
                <w:sz w:val="18"/>
              </w:rPr>
              <w:t xml:space="preserve"> </w:t>
            </w:r>
            <w:r>
              <w:rPr>
                <w:rFonts w:ascii="Arial" w:eastAsia="DengXian" w:hAnsi="Arial"/>
                <w:sz w:val="18"/>
              </w:rPr>
              <w:tab/>
            </w:r>
            <w:r>
              <w:rPr>
                <w:rFonts w:ascii="Arial" w:eastAsia="DengXian" w:hAnsi="Arial"/>
                <w:sz w:val="18"/>
                <w:lang w:eastAsia="zh-CN"/>
              </w:rPr>
              <w:t>The UE supports PC3 within E-UTRA cell group, and supports either PC3 or PC2 within NR cell group. Power class support within each individual cell group is signaled separately by the UE.</w:t>
            </w:r>
          </w:p>
          <w:p w14:paraId="1B9AA108" w14:textId="77777777" w:rsidR="00B1742E" w:rsidRDefault="00B1742E" w:rsidP="00EA3A75">
            <w:pPr>
              <w:keepNext/>
              <w:keepLines/>
              <w:spacing w:after="0" w:line="256" w:lineRule="auto"/>
              <w:ind w:left="851" w:hanging="851"/>
              <w:rPr>
                <w:rFonts w:ascii="Arial" w:eastAsia="DengXian" w:hAnsi="Arial"/>
                <w:sz w:val="18"/>
                <w:lang w:eastAsia="en-GB"/>
              </w:rPr>
            </w:pPr>
          </w:p>
        </w:tc>
      </w:tr>
    </w:tbl>
    <w:p w14:paraId="7776EB65" w14:textId="77777777" w:rsidR="00B1742E" w:rsidRDefault="00B1742E" w:rsidP="00B1742E">
      <w:pPr>
        <w:rPr>
          <w:lang w:eastAsia="en-GB"/>
        </w:rPr>
      </w:pPr>
    </w:p>
    <w:p w14:paraId="283176E2" w14:textId="77777777" w:rsidR="00B1742E" w:rsidRPr="0085002E" w:rsidRDefault="00B1742E" w:rsidP="00B1742E">
      <w:pPr>
        <w:pStyle w:val="Heading4"/>
        <w:rPr>
          <w:lang w:eastAsia="zh-CN"/>
        </w:rPr>
      </w:pPr>
      <w:bookmarkStart w:id="4136" w:name="_Toc160781299"/>
      <w:bookmarkStart w:id="4137" w:name="_Toc167499037"/>
      <w:bookmarkStart w:id="4138" w:name="_Toc167499495"/>
      <w:r>
        <w:t>5.97.</w:t>
      </w:r>
      <w:r>
        <w:rPr>
          <w:lang w:eastAsia="zh-CN"/>
        </w:rPr>
        <w:t>3</w:t>
      </w:r>
      <w:r>
        <w:rPr>
          <w:rFonts w:ascii="Courier New" w:hAnsi="Courier New"/>
          <w:sz w:val="22"/>
          <w:szCs w:val="22"/>
          <w:lang w:eastAsia="sv-SE"/>
        </w:rPr>
        <w:tab/>
      </w:r>
      <w:r>
        <w:rPr>
          <w:rFonts w:eastAsia="MS Mincho"/>
          <w:lang w:eastAsia="ja-JP"/>
        </w:rPr>
        <w:t>REFSENS requirements</w:t>
      </w:r>
      <w:bookmarkEnd w:id="4136"/>
      <w:bookmarkEnd w:id="4137"/>
      <w:bookmarkEnd w:id="4138"/>
    </w:p>
    <w:p w14:paraId="0CAA72E1" w14:textId="77777777" w:rsidR="00B1742E" w:rsidRDefault="00B1742E" w:rsidP="00B1742E">
      <w:pPr>
        <w:rPr>
          <w:iCs/>
          <w:color w:val="000000" w:themeColor="text1"/>
          <w:lang w:val="en-US" w:eastAsia="en-GB"/>
        </w:rPr>
      </w:pPr>
      <w:r>
        <w:rPr>
          <w:rFonts w:eastAsia="MS Mincho"/>
          <w:lang w:eastAsia="zh-TW"/>
        </w:rPr>
        <w:t xml:space="preserve">Analysis of REFSENS exceptions or MSD requirements is needed due to higher power UL DC. </w:t>
      </w:r>
      <w:r>
        <w:rPr>
          <w:iCs/>
          <w:color w:val="000000" w:themeColor="text1"/>
        </w:rPr>
        <w:t>Interference impact is identified as follows:</w:t>
      </w:r>
    </w:p>
    <w:p w14:paraId="0205CCC0" w14:textId="77777777" w:rsidR="00B1742E" w:rsidRDefault="00B1742E" w:rsidP="00B1742E">
      <w:pPr>
        <w:numPr>
          <w:ilvl w:val="0"/>
          <w:numId w:val="41"/>
        </w:numPr>
        <w:overflowPunct w:val="0"/>
        <w:autoSpaceDE w:val="0"/>
        <w:autoSpaceDN w:val="0"/>
        <w:adjustRightInd w:val="0"/>
        <w:rPr>
          <w:rFonts w:eastAsia="MS Mincho"/>
          <w:kern w:val="2"/>
          <w:lang w:val="en-US" w:eastAsia="zh-CN"/>
        </w:rPr>
      </w:pPr>
      <w:r>
        <w:rPr>
          <w:rFonts w:eastAsia="MS Mincho"/>
          <w:kern w:val="2"/>
          <w:lang w:val="en-US" w:eastAsia="zh-CN"/>
        </w:rPr>
        <w:t>The 2</w:t>
      </w:r>
      <w:r>
        <w:rPr>
          <w:rFonts w:eastAsia="MS Mincho"/>
          <w:kern w:val="2"/>
          <w:vertAlign w:val="superscript"/>
          <w:lang w:val="en-US" w:eastAsia="zh-CN"/>
        </w:rPr>
        <w:t>nd</w:t>
      </w:r>
      <w:r>
        <w:rPr>
          <w:rFonts w:eastAsia="MS Mincho"/>
          <w:kern w:val="2"/>
          <w:lang w:val="en-US" w:eastAsia="zh-CN"/>
        </w:rPr>
        <w:t>, 3</w:t>
      </w:r>
      <w:r>
        <w:rPr>
          <w:rFonts w:eastAsia="MS Mincho"/>
          <w:kern w:val="2"/>
          <w:vertAlign w:val="superscript"/>
          <w:lang w:val="en-US" w:eastAsia="zh-CN"/>
        </w:rPr>
        <w:t>rd</w:t>
      </w:r>
      <w:r>
        <w:rPr>
          <w:rFonts w:eastAsia="MS Mincho"/>
          <w:kern w:val="2"/>
          <w:lang w:val="en-US" w:eastAsia="zh-CN"/>
        </w:rPr>
        <w:t>, 4</w:t>
      </w:r>
      <w:r>
        <w:rPr>
          <w:rFonts w:eastAsia="MS Mincho"/>
          <w:kern w:val="2"/>
          <w:vertAlign w:val="superscript"/>
          <w:lang w:val="en-US" w:eastAsia="zh-CN"/>
        </w:rPr>
        <w:t>th</w:t>
      </w:r>
      <w:r>
        <w:rPr>
          <w:rFonts w:eastAsia="MS Mincho"/>
          <w:kern w:val="2"/>
          <w:lang w:val="en-US" w:eastAsia="zh-CN"/>
        </w:rPr>
        <w:t>, and 5</w:t>
      </w:r>
      <w:r>
        <w:rPr>
          <w:rFonts w:eastAsia="MS Mincho"/>
          <w:kern w:val="2"/>
          <w:vertAlign w:val="superscript"/>
          <w:lang w:val="en-US" w:eastAsia="zh-CN"/>
        </w:rPr>
        <w:t>th</w:t>
      </w:r>
      <w:r>
        <w:rPr>
          <w:rFonts w:eastAsia="MS Mincho"/>
          <w:kern w:val="2"/>
          <w:lang w:val="en-US" w:eastAsia="zh-CN"/>
        </w:rPr>
        <w:t xml:space="preserve"> order harmonic do not fall into Rx frequencies of n77.</w:t>
      </w:r>
    </w:p>
    <w:p w14:paraId="338C9F44" w14:textId="77777777" w:rsidR="00B1742E" w:rsidRDefault="00B1742E" w:rsidP="00B1742E">
      <w:pPr>
        <w:numPr>
          <w:ilvl w:val="0"/>
          <w:numId w:val="41"/>
        </w:numPr>
        <w:overflowPunct w:val="0"/>
        <w:autoSpaceDE w:val="0"/>
        <w:autoSpaceDN w:val="0"/>
        <w:adjustRightInd w:val="0"/>
        <w:rPr>
          <w:rFonts w:eastAsia="MS Mincho"/>
          <w:kern w:val="2"/>
          <w:lang w:val="en-US" w:eastAsia="zh-CN"/>
        </w:rPr>
      </w:pPr>
      <w:r>
        <w:rPr>
          <w:rFonts w:eastAsia="MS Mincho"/>
          <w:kern w:val="2"/>
          <w:lang w:val="en-US" w:eastAsia="zh-CN"/>
        </w:rPr>
        <w:t xml:space="preserve"> The UL2/DL3 </w:t>
      </w:r>
      <w:r>
        <w:rPr>
          <w:rFonts w:eastAsia="MS Mincho"/>
          <w:kern w:val="2"/>
          <w:lang w:eastAsia="zh-CN"/>
        </w:rPr>
        <w:t>harmonic mixing</w:t>
      </w:r>
      <w:r>
        <w:rPr>
          <w:rFonts w:eastAsia="MS Mincho"/>
          <w:kern w:val="2"/>
          <w:lang w:val="en-US" w:eastAsia="zh-CN"/>
        </w:rPr>
        <w:t xml:space="preserve"> falls into Rx frequencies of band 40.</w:t>
      </w:r>
    </w:p>
    <w:p w14:paraId="34C6D26A" w14:textId="77777777" w:rsidR="00B1742E" w:rsidRDefault="00B1742E" w:rsidP="00B1742E">
      <w:pPr>
        <w:numPr>
          <w:ilvl w:val="0"/>
          <w:numId w:val="41"/>
        </w:numPr>
        <w:overflowPunct w:val="0"/>
        <w:autoSpaceDE w:val="0"/>
        <w:autoSpaceDN w:val="0"/>
        <w:adjustRightInd w:val="0"/>
        <w:rPr>
          <w:rFonts w:eastAsia="MS Mincho"/>
          <w:kern w:val="2"/>
          <w:lang w:val="en-US" w:eastAsia="zh-CN"/>
        </w:rPr>
      </w:pPr>
      <w:r>
        <w:rPr>
          <w:rFonts w:eastAsia="MS Mincho"/>
          <w:kern w:val="2"/>
          <w:lang w:val="en-US" w:eastAsia="zh-CN"/>
        </w:rPr>
        <w:t xml:space="preserve"> The UL3/DL2 harmonic mixing falls into RX frequencies of band n77.</w:t>
      </w:r>
    </w:p>
    <w:p w14:paraId="4A830DC4" w14:textId="77777777" w:rsidR="00B1742E" w:rsidRDefault="00B1742E" w:rsidP="00B1742E">
      <w:pPr>
        <w:numPr>
          <w:ilvl w:val="0"/>
          <w:numId w:val="41"/>
        </w:numPr>
        <w:overflowPunct w:val="0"/>
        <w:autoSpaceDE w:val="0"/>
        <w:autoSpaceDN w:val="0"/>
        <w:adjustRightInd w:val="0"/>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Pr>
          <w:rFonts w:eastAsia="MS Mincho"/>
          <w:kern w:val="2"/>
          <w:vertAlign w:val="superscript"/>
          <w:lang w:val="en-US" w:eastAsia="zh-CN"/>
        </w:rPr>
        <w:t>rd</w:t>
      </w:r>
      <w:r>
        <w:rPr>
          <w:rFonts w:eastAsia="MS Mincho"/>
          <w:kern w:val="2"/>
          <w:lang w:val="en-US" w:eastAsia="zh-CN"/>
        </w:rPr>
        <w:t>, 4</w:t>
      </w:r>
      <w:r>
        <w:rPr>
          <w:rFonts w:eastAsia="MS Mincho"/>
          <w:kern w:val="2"/>
          <w:vertAlign w:val="superscript"/>
          <w:lang w:val="en-US" w:eastAsia="zh-CN"/>
        </w:rPr>
        <w:t>th</w:t>
      </w:r>
      <w:r>
        <w:rPr>
          <w:rFonts w:eastAsia="MS Mincho"/>
          <w:kern w:val="2"/>
          <w:lang w:val="en-US" w:eastAsia="zh-CN"/>
        </w:rPr>
        <w:t>, and 5</w:t>
      </w:r>
      <w:r>
        <w:rPr>
          <w:rFonts w:eastAsia="MS Mincho"/>
          <w:kern w:val="2"/>
          <w:vertAlign w:val="superscript"/>
          <w:lang w:val="en-US" w:eastAsia="zh-CN"/>
        </w:rPr>
        <w:t>th</w:t>
      </w:r>
      <w:r>
        <w:rPr>
          <w:rFonts w:eastAsia="MS Mincho"/>
          <w:kern w:val="2"/>
          <w:lang w:val="en-US" w:eastAsia="zh-CN"/>
        </w:rPr>
        <w:t xml:space="preserve"> order IMD do not fall into Rx frequencies of band 40 and n77 since both bands are TDD.</w:t>
      </w:r>
    </w:p>
    <w:p w14:paraId="20B3E934" w14:textId="77777777" w:rsidR="00B1742E" w:rsidRDefault="00B1742E" w:rsidP="00B1742E">
      <w:pPr>
        <w:numPr>
          <w:ilvl w:val="0"/>
          <w:numId w:val="41"/>
        </w:numPr>
        <w:overflowPunct w:val="0"/>
        <w:autoSpaceDE w:val="0"/>
        <w:autoSpaceDN w:val="0"/>
        <w:adjustRightInd w:val="0"/>
        <w:rPr>
          <w:rFonts w:eastAsia="MS Mincho"/>
          <w:kern w:val="2"/>
          <w:lang w:val="en-US" w:eastAsia="zh-CN"/>
        </w:rPr>
      </w:pPr>
      <w:r>
        <w:rPr>
          <w:rFonts w:eastAsia="MS Mincho"/>
          <w:kern w:val="2"/>
          <w:lang w:val="en-US" w:eastAsia="zh-CN"/>
        </w:rPr>
        <w:t xml:space="preserve"> Cross band isolation existing, the interference from n77 UL falls into band 40 DL.</w:t>
      </w:r>
    </w:p>
    <w:p w14:paraId="310630EE" w14:textId="77777777" w:rsidR="00B1742E" w:rsidRDefault="00B1742E" w:rsidP="00B1742E">
      <w:pPr>
        <w:rPr>
          <w:rFonts w:eastAsia="MS Mincho"/>
          <w:kern w:val="2"/>
          <w:lang w:eastAsia="zh-CN"/>
        </w:rPr>
      </w:pPr>
      <w:r>
        <w:rPr>
          <w:rFonts w:eastAsia="MS Mincho"/>
          <w:kern w:val="2"/>
          <w:lang w:eastAsia="zh-CN"/>
        </w:rPr>
        <w:t>New MSDs are defined in the following tables.</w:t>
      </w:r>
    </w:p>
    <w:p w14:paraId="558FE769" w14:textId="77777777" w:rsidR="00B1742E" w:rsidRDefault="00B1742E" w:rsidP="00B1742E">
      <w:pPr>
        <w:pStyle w:val="TH"/>
        <w:rPr>
          <w:lang w:eastAsia="zh-CN"/>
        </w:rPr>
      </w:pPr>
    </w:p>
    <w:p w14:paraId="0CAD95E4" w14:textId="77777777" w:rsidR="00B1742E" w:rsidRDefault="00B1742E" w:rsidP="00B1742E">
      <w:pPr>
        <w:pStyle w:val="TH"/>
        <w:rPr>
          <w:lang w:eastAsia="zh-CN"/>
        </w:rPr>
      </w:pPr>
      <w:r>
        <w:rPr>
          <w:lang w:eastAsia="zh-CN"/>
        </w:rPr>
        <w:t xml:space="preserve">Table 5.97.3.2-1: </w:t>
      </w:r>
      <w:r>
        <w:t>Reference sensitivity exceptions (MSD) due to receiver harmonic mixing for PC2 EN-DC in NR FR1</w:t>
      </w:r>
      <w:r>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24"/>
        <w:gridCol w:w="835"/>
        <w:gridCol w:w="1027"/>
        <w:gridCol w:w="1675"/>
        <w:gridCol w:w="835"/>
        <w:gridCol w:w="702"/>
        <w:gridCol w:w="1409"/>
        <w:gridCol w:w="1501"/>
      </w:tblGrid>
      <w:tr w:rsidR="00B1742E" w14:paraId="33D266E9" w14:textId="77777777" w:rsidTr="00EA3A75">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5C1122" w14:textId="77777777" w:rsidR="00B1742E" w:rsidRDefault="00B1742E" w:rsidP="00EA3A75">
            <w:pPr>
              <w:spacing w:after="0" w:line="256" w:lineRule="auto"/>
              <w:jc w:val="center"/>
              <w:rPr>
                <w:rFonts w:ascii="Arial" w:hAnsi="Arial" w:cs="Arial"/>
                <w:b/>
                <w:bCs/>
                <w:color w:val="000000"/>
                <w:sz w:val="18"/>
                <w:szCs w:val="18"/>
                <w:lang w:eastAsia="en-GB"/>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0A463B" w14:textId="77777777" w:rsidR="00B1742E" w:rsidRDefault="00B1742E" w:rsidP="00EA3A75">
            <w:pPr>
              <w:spacing w:after="0" w:line="256" w:lineRule="auto"/>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50918" w14:textId="77777777" w:rsidR="00B1742E" w:rsidRDefault="00B1742E" w:rsidP="00EA3A75">
            <w:pPr>
              <w:spacing w:after="0" w:line="256" w:lineRule="auto"/>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FAAB862" w14:textId="77777777" w:rsidR="00B1742E" w:rsidRDefault="00B1742E" w:rsidP="00EA3A75">
            <w:pPr>
              <w:spacing w:after="0" w:line="256" w:lineRule="auto"/>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705934" w14:textId="77777777" w:rsidR="00B1742E" w:rsidRDefault="00B1742E" w:rsidP="00EA3A75">
            <w:pPr>
              <w:spacing w:after="0" w:line="256" w:lineRule="auto"/>
              <w:jc w:val="center"/>
              <w:rPr>
                <w:rFonts w:ascii="Arial" w:hAnsi="Arial" w:cs="Arial"/>
                <w:b/>
                <w:bCs/>
                <w:color w:val="000000"/>
                <w:sz w:val="18"/>
                <w:szCs w:val="18"/>
                <w:lang w:eastAsia="en-GB"/>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81ACBF3" w14:textId="77777777" w:rsidR="00B1742E" w:rsidRDefault="00B1742E" w:rsidP="00EA3A75">
            <w:pPr>
              <w:spacing w:after="0" w:line="256" w:lineRule="auto"/>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EFBA0" w14:textId="77777777" w:rsidR="00B1742E" w:rsidRDefault="00B1742E" w:rsidP="00EA3A75">
            <w:pPr>
              <w:spacing w:after="0" w:line="256" w:lineRule="auto"/>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D7F481" w14:textId="77777777" w:rsidR="00B1742E" w:rsidRDefault="00B1742E" w:rsidP="00EA3A75">
            <w:pPr>
              <w:spacing w:after="0" w:line="256" w:lineRule="auto"/>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CBC85C" w14:textId="77777777" w:rsidR="00B1742E" w:rsidRDefault="00B1742E" w:rsidP="00EA3A75">
            <w:pPr>
              <w:spacing w:after="0" w:line="256" w:lineRule="auto"/>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B1742E" w14:paraId="344DB8BC" w14:textId="77777777" w:rsidTr="00EA3A75">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2CB4B" w14:textId="77777777" w:rsidR="00B1742E" w:rsidRDefault="00B1742E" w:rsidP="00EA3A75">
            <w:pPr>
              <w:spacing w:after="0" w:line="256" w:lineRule="auto"/>
              <w:rPr>
                <w:rFonts w:ascii="Arial" w:hAnsi="Arial" w:cs="Arial"/>
                <w:b/>
                <w:bCs/>
                <w:color w:val="000000"/>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DBD23" w14:textId="77777777" w:rsidR="00B1742E" w:rsidRDefault="00B1742E" w:rsidP="00EA3A75">
            <w:pPr>
              <w:spacing w:after="0" w:line="256" w:lineRule="auto"/>
              <w:rPr>
                <w:rFonts w:ascii="Arial" w:hAnsi="Arial" w:cs="Arial"/>
                <w:b/>
                <w:bCs/>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4DA6BC" w14:textId="77777777" w:rsidR="00B1742E" w:rsidRDefault="00B1742E" w:rsidP="00EA3A75">
            <w:pPr>
              <w:spacing w:after="0" w:line="256" w:lineRule="auto"/>
              <w:jc w:val="center"/>
              <w:rPr>
                <w:rFonts w:ascii="Arial" w:hAnsi="Arial" w:cs="Arial"/>
                <w:b/>
                <w:bCs/>
                <w:color w:val="000000"/>
                <w:sz w:val="18"/>
                <w:szCs w:val="18"/>
                <w:lang w:eastAsia="en-GB"/>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B02248E" w14:textId="77777777" w:rsidR="00B1742E" w:rsidRDefault="00B1742E" w:rsidP="00EA3A75">
            <w:pPr>
              <w:spacing w:after="0" w:line="256" w:lineRule="auto"/>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14682" w14:textId="77777777" w:rsidR="00B1742E" w:rsidRDefault="00B1742E" w:rsidP="00EA3A75">
            <w:pPr>
              <w:spacing w:after="0" w:line="256" w:lineRule="auto"/>
              <w:jc w:val="center"/>
              <w:rPr>
                <w:rFonts w:ascii="Arial" w:hAnsi="Arial" w:cs="Arial"/>
                <w:b/>
                <w:bCs/>
                <w:color w:val="000000"/>
                <w:sz w:val="18"/>
                <w:szCs w:val="18"/>
                <w:lang w:eastAsia="en-GB"/>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ACADB" w14:textId="77777777" w:rsidR="00B1742E" w:rsidRDefault="00B1742E" w:rsidP="00EA3A75">
            <w:pPr>
              <w:spacing w:after="0" w:line="256" w:lineRule="auto"/>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52767" w14:textId="77777777" w:rsidR="00B1742E" w:rsidRDefault="00B1742E" w:rsidP="00EA3A75">
            <w:pPr>
              <w:spacing w:after="0" w:line="256" w:lineRule="auto"/>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54700" w14:textId="77777777" w:rsidR="00B1742E" w:rsidRDefault="00B1742E" w:rsidP="00EA3A75">
            <w:pPr>
              <w:spacing w:after="0" w:line="256" w:lineRule="auto"/>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1A7C3" w14:textId="77777777" w:rsidR="00B1742E" w:rsidRDefault="00B1742E" w:rsidP="00EA3A75">
            <w:pPr>
              <w:spacing w:after="0" w:line="256" w:lineRule="auto"/>
              <w:rPr>
                <w:rFonts w:ascii="Arial" w:hAnsi="Arial" w:cs="Arial"/>
                <w:b/>
                <w:bCs/>
                <w:color w:val="000000"/>
                <w:sz w:val="18"/>
                <w:szCs w:val="18"/>
                <w:lang w:eastAsia="zh-CN"/>
              </w:rPr>
            </w:pPr>
          </w:p>
        </w:tc>
      </w:tr>
      <w:tr w:rsidR="00B1742E" w14:paraId="01A82EAC" w14:textId="77777777" w:rsidTr="00EA3A7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B4D66C" w14:textId="77777777" w:rsidR="00B1742E" w:rsidRDefault="00B1742E" w:rsidP="00EA3A75">
            <w:pPr>
              <w:pStyle w:val="TAC"/>
              <w:spacing w:line="256" w:lineRule="auto"/>
              <w:rPr>
                <w:lang w:val="en-US" w:eastAsia="zh-CN"/>
              </w:rPr>
            </w:pPr>
            <w:r>
              <w:rPr>
                <w:rFonts w:cs="Arial"/>
                <w:szCs w:val="18"/>
                <w:lang w:eastAsia="zh-CN"/>
              </w:rPr>
              <w:lastRenderedPageBreak/>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4892A3B5" w14:textId="77777777" w:rsidR="00B1742E" w:rsidRDefault="00B1742E" w:rsidP="00EA3A75">
            <w:pPr>
              <w:pStyle w:val="TAC"/>
              <w:spacing w:line="256" w:lineRule="auto"/>
              <w:rPr>
                <w:lang w:eastAsia="zh-CN"/>
              </w:rPr>
            </w:pPr>
            <w:r>
              <w:rPr>
                <w:rFonts w:cs="Arial"/>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9F329E" w14:textId="77777777" w:rsidR="00B1742E" w:rsidRDefault="00B1742E" w:rsidP="00EA3A75">
            <w:pPr>
              <w:pStyle w:val="TAC"/>
              <w:spacing w:line="256" w:lineRule="auto"/>
              <w:rPr>
                <w:bCs/>
                <w:lang w:eastAsia="zh-CN"/>
              </w:rPr>
            </w:pPr>
            <w:r>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5A566" w14:textId="77777777" w:rsidR="00B1742E" w:rsidRDefault="00B1742E" w:rsidP="00EA3A75">
            <w:pPr>
              <w:pStyle w:val="TAC"/>
              <w:spacing w:line="256" w:lineRule="auto"/>
              <w:rPr>
                <w:bCs/>
                <w:lang w:eastAsia="zh-CN"/>
              </w:rPr>
            </w:pPr>
            <w:r>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871744" w14:textId="77777777" w:rsidR="00B1742E" w:rsidRDefault="00B1742E" w:rsidP="00EA3A75">
            <w:pPr>
              <w:pStyle w:val="TAC"/>
              <w:spacing w:line="256" w:lineRule="auto"/>
              <w:rPr>
                <w:bCs/>
                <w:lang w:eastAsia="zh-CN"/>
              </w:rPr>
            </w:pPr>
            <w:r>
              <w:rPr>
                <w:rFonts w:cs="Arial"/>
                <w:bCs/>
                <w:szCs w:val="18"/>
                <w:lang w:eastAsia="zh-CN"/>
              </w:rPr>
              <w:t>12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94640B" w14:textId="77777777" w:rsidR="00B1742E" w:rsidRDefault="00B1742E" w:rsidP="00EA3A75">
            <w:pPr>
              <w:pStyle w:val="TAC"/>
              <w:spacing w:line="256" w:lineRule="auto"/>
              <w:rPr>
                <w:color w:val="000000"/>
                <w:lang w:eastAsia="zh-CN"/>
              </w:rPr>
            </w:pPr>
            <w:r>
              <w:rPr>
                <w:rFonts w:cs="Arial"/>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CED9C0" w14:textId="77777777" w:rsidR="00B1742E" w:rsidRDefault="00B1742E" w:rsidP="00EA3A75">
            <w:pPr>
              <w:pStyle w:val="TAC"/>
              <w:spacing w:line="256" w:lineRule="auto"/>
              <w:rPr>
                <w:bCs/>
                <w:color w:val="000000"/>
                <w:lang w:eastAsia="zh-CN"/>
              </w:rPr>
            </w:pPr>
            <w:r>
              <w:rPr>
                <w:rFonts w:cs="Arial"/>
                <w:bCs/>
                <w:color w:val="000000"/>
                <w:szCs w:val="18"/>
                <w:lang w:eastAsia="zh-CN"/>
              </w:rPr>
              <w:t>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2684A033" w14:textId="77777777" w:rsidR="00B1742E" w:rsidRDefault="00B1742E" w:rsidP="00EA3A75">
            <w:pPr>
              <w:pStyle w:val="TAC"/>
              <w:spacing w:line="256" w:lineRule="auto"/>
              <w:rPr>
                <w:bCs/>
                <w:color w:val="000000"/>
                <w:lang w:eastAsia="zh-CN"/>
              </w:rPr>
            </w:pPr>
            <w:r>
              <w:rPr>
                <w:rFonts w:cs="Arial"/>
                <w:bCs/>
                <w:color w:val="000000"/>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28B56" w14:textId="77777777" w:rsidR="00B1742E" w:rsidRDefault="00B1742E" w:rsidP="00EA3A75">
            <w:pPr>
              <w:pStyle w:val="TAC"/>
              <w:spacing w:line="256" w:lineRule="auto"/>
              <w:rPr>
                <w:bCs/>
                <w:color w:val="000000"/>
                <w:lang w:eastAsia="zh-CN"/>
              </w:rPr>
            </w:pPr>
            <w:r>
              <w:rPr>
                <w:rFonts w:cs="Arial"/>
                <w:bCs/>
                <w:color w:val="000000"/>
                <w:szCs w:val="18"/>
                <w:lang w:eastAsia="zh-CN"/>
              </w:rPr>
              <w:t>UL2/DL3</w:t>
            </w:r>
          </w:p>
        </w:tc>
      </w:tr>
      <w:tr w:rsidR="00B1742E" w14:paraId="548E5755" w14:textId="77777777" w:rsidTr="00EA3A7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133A74" w14:textId="77777777" w:rsidR="00B1742E" w:rsidRDefault="00B1742E" w:rsidP="00EA3A75">
            <w:pPr>
              <w:pStyle w:val="TAC"/>
              <w:spacing w:line="256" w:lineRule="auto"/>
              <w:rPr>
                <w:rFonts w:cs="Arial"/>
                <w:szCs w:val="18"/>
                <w:lang w:eastAsia="zh-CN"/>
              </w:rPr>
            </w:pPr>
            <w:r>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62FEE" w14:textId="77777777" w:rsidR="00B1742E" w:rsidRDefault="00B1742E" w:rsidP="00EA3A75">
            <w:pPr>
              <w:pStyle w:val="TAC"/>
              <w:spacing w:line="256" w:lineRule="auto"/>
              <w:rPr>
                <w:rFonts w:cs="Arial"/>
                <w:szCs w:val="18"/>
                <w:lang w:eastAsia="zh-CN"/>
              </w:rPr>
            </w:pPr>
            <w:r>
              <w:rPr>
                <w:rFonts w:cs="Arial"/>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59C739" w14:textId="77777777" w:rsidR="00B1742E" w:rsidRDefault="00B1742E" w:rsidP="00EA3A75">
            <w:pPr>
              <w:pStyle w:val="TAC"/>
              <w:spacing w:line="256" w:lineRule="auto"/>
              <w:rPr>
                <w:rFonts w:cs="Arial"/>
                <w:szCs w:val="18"/>
                <w:lang w:eastAsia="zh-CN"/>
              </w:rPr>
            </w:pPr>
            <w:r>
              <w:rPr>
                <w:rFonts w:cs="Arial"/>
                <w:bCs/>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C740E" w14:textId="77777777" w:rsidR="00B1742E" w:rsidRDefault="00B1742E" w:rsidP="00EA3A75">
            <w:pPr>
              <w:pStyle w:val="TAC"/>
              <w:spacing w:line="256" w:lineRule="auto"/>
              <w:rPr>
                <w:rFonts w:cs="Arial"/>
                <w:szCs w:val="18"/>
                <w:lang w:eastAsia="zh-CN"/>
              </w:rPr>
            </w:pPr>
            <w:r>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3D0638" w14:textId="77777777" w:rsidR="00B1742E" w:rsidRDefault="00B1742E" w:rsidP="00EA3A75">
            <w:pPr>
              <w:pStyle w:val="TAC"/>
              <w:spacing w:line="256" w:lineRule="auto"/>
              <w:rPr>
                <w:rFonts w:cs="Arial"/>
                <w:szCs w:val="18"/>
                <w:lang w:eastAsia="zh-CN"/>
              </w:rPr>
            </w:pPr>
            <w:r>
              <w:rPr>
                <w:rFonts w:cs="Arial"/>
                <w:bCs/>
                <w:szCs w:val="18"/>
                <w:lang w:eastAsia="zh-CN"/>
              </w:rPr>
              <w:t>50 (RBstart=0)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245EFA" w14:textId="77777777" w:rsidR="00B1742E" w:rsidRDefault="00B1742E" w:rsidP="00EA3A75">
            <w:pPr>
              <w:pStyle w:val="TAC"/>
              <w:spacing w:line="256" w:lineRule="auto"/>
              <w:rPr>
                <w:rFonts w:cs="Arial"/>
                <w:szCs w:val="18"/>
                <w:lang w:eastAsia="zh-CN"/>
              </w:rPr>
            </w:pPr>
            <w:r>
              <w:rPr>
                <w:rFonts w:cs="Arial"/>
                <w:color w:val="000000"/>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5C7790" w14:textId="77777777" w:rsidR="00B1742E" w:rsidRDefault="00B1742E" w:rsidP="00EA3A75">
            <w:pPr>
              <w:pStyle w:val="TAC"/>
              <w:spacing w:line="256" w:lineRule="auto"/>
              <w:rPr>
                <w:rFonts w:cs="Arial"/>
                <w:szCs w:val="18"/>
                <w:lang w:eastAsia="zh-CN"/>
              </w:rPr>
            </w:pPr>
            <w:r>
              <w:rPr>
                <w:rFonts w:cs="Arial"/>
                <w:szCs w:val="18"/>
                <w:lang w:eastAsia="zh-CN"/>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38183" w14:textId="77777777" w:rsidR="00B1742E" w:rsidRDefault="00B1742E" w:rsidP="00EA3A75">
            <w:pPr>
              <w:pStyle w:val="TAC"/>
              <w:spacing w:line="256" w:lineRule="auto"/>
              <w:rPr>
                <w:rFonts w:cs="Arial"/>
                <w:szCs w:val="18"/>
                <w:lang w:eastAsia="zh-CN"/>
              </w:rPr>
            </w:pPr>
            <w:r>
              <w:rPr>
                <w:rFonts w:cs="Arial"/>
                <w:bCs/>
                <w:color w:val="000000"/>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C7341" w14:textId="77777777" w:rsidR="00B1742E" w:rsidRDefault="00B1742E" w:rsidP="00EA3A75">
            <w:pPr>
              <w:pStyle w:val="TAC"/>
              <w:spacing w:line="256" w:lineRule="auto"/>
              <w:rPr>
                <w:rFonts w:cs="Arial"/>
                <w:szCs w:val="18"/>
                <w:lang w:eastAsia="zh-CN"/>
              </w:rPr>
            </w:pPr>
            <w:r>
              <w:rPr>
                <w:rFonts w:cs="Arial"/>
                <w:bCs/>
                <w:color w:val="000000"/>
                <w:szCs w:val="18"/>
                <w:lang w:eastAsia="zh-CN"/>
              </w:rPr>
              <w:t>UL2/DL3</w:t>
            </w:r>
          </w:p>
        </w:tc>
      </w:tr>
      <w:tr w:rsidR="00B1742E" w14:paraId="25C30E57" w14:textId="77777777" w:rsidTr="00EA3A75">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73B94618" w14:textId="77777777" w:rsidR="00B1742E" w:rsidRDefault="00B1742E" w:rsidP="00EA3A75">
            <w:pPr>
              <w:spacing w:line="256" w:lineRule="auto"/>
              <w:rPr>
                <w:lang w:eastAsia="en-GB"/>
              </w:rPr>
            </w:pPr>
            <w:r>
              <w:t>NOTE 4: The requirements should be verified for DL EARFCN of the  victim (</w:t>
            </w:r>
            <w:r>
              <w:rPr>
                <w:lang w:eastAsia="zh-CN"/>
              </w:rPr>
              <w:t>lower</w:t>
            </w:r>
            <w:r>
              <w:t xml:space="preserve">) band (superscript </w:t>
            </w:r>
            <w:r>
              <w:rPr>
                <w:lang w:eastAsia="zh-CN"/>
              </w:rPr>
              <w:t>L</w:t>
            </w:r>
            <w:r>
              <w:t>B) such that</w:t>
            </w:r>
            <m:oMath>
              <m:r>
                <w:rPr>
                  <w:rFonts w:ascii="Cambria Math" w:hAnsi="Cambria Math"/>
                  <w:sz w:val="24"/>
                  <w:szCs w:val="24"/>
                </w:rPr>
                <m:t xml:space="preserve"> </m:t>
              </m:r>
              <m:sSubSup>
                <m:sSubSupPr>
                  <m:ctrlPr>
                    <w:rPr>
                      <w:rFonts w:ascii="Cambria Math" w:hAnsi="Cambria Math"/>
                      <w:i/>
                      <w:sz w:val="24"/>
                      <w:szCs w:val="24"/>
                      <w:lang w:eastAsia="en-GB"/>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lang w:eastAsia="en-GB"/>
                    </w:rPr>
                  </m:ctrlPr>
                </m:dPr>
                <m:e>
                  <m:sSubSup>
                    <m:sSubSupPr>
                      <m:ctrlPr>
                        <w:rPr>
                          <w:rFonts w:ascii="Cambria Math" w:hAnsi="Cambria Math"/>
                          <w:i/>
                          <w:sz w:val="24"/>
                          <w:szCs w:val="24"/>
                          <w:lang w:eastAsia="en-GB"/>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t xml:space="preserve"> </w:t>
            </w:r>
            <w:r>
              <w:rPr>
                <w:snapToGrid w:val="0"/>
              </w:rPr>
              <w:t xml:space="preserve"> with</w:t>
            </w:r>
            <w:r>
              <w:rPr>
                <w:noProof/>
              </w:rPr>
              <w:fldChar w:fldCharType="begin"/>
            </w:r>
            <w:r>
              <w:rPr>
                <w:noProof/>
              </w:rPr>
              <w:fldChar w:fldCharType="separate"/>
            </w:r>
            <w:r>
              <w:rPr>
                <w:noProof/>
                <w:position w:val="-10"/>
              </w:rPr>
              <w:drawing>
                <wp:inline distT="0" distB="0" distL="0" distR="0" wp14:anchorId="277956C1" wp14:editId="7501E9E0">
                  <wp:extent cx="266065" cy="19113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6065" cy="191135"/>
                          </a:xfrm>
                          <a:prstGeom prst="rect">
                            <a:avLst/>
                          </a:prstGeom>
                          <a:noFill/>
                          <a:ln>
                            <a:noFill/>
                          </a:ln>
                        </pic:spPr>
                      </pic:pic>
                    </a:graphicData>
                  </a:graphic>
                </wp:inline>
              </w:drawing>
            </w:r>
            <w:r>
              <w:rPr>
                <w:noProof/>
              </w:rPr>
              <w:fldChar w:fldCharType="end"/>
            </w:r>
            <w:r>
              <w:rPr>
                <w:snapToGrid w:val="0"/>
              </w:rPr>
              <w:t xml:space="preserve"> the DL carrier frequency </w:t>
            </w:r>
            <w:r>
              <w:t>in</w:t>
            </w:r>
            <w:r>
              <w:rPr>
                <w:snapToGrid w:val="0"/>
              </w:rPr>
              <w:t xml:space="preserve"> the lower band and </w:t>
            </w:r>
            <m:oMath>
              <m:sSubSup>
                <m:sSubSupPr>
                  <m:ctrlPr>
                    <w:rPr>
                      <w:rFonts w:ascii="Cambria Math" w:hAnsi="Cambria Math"/>
                      <w:sz w:val="24"/>
                      <w:szCs w:val="24"/>
                      <w:lang w:eastAsia="en-GB"/>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rPr>
              <w:t xml:space="preserve"> the UL carrier frequency in the higher band, both in MHz</w:t>
            </w:r>
          </w:p>
        </w:tc>
      </w:tr>
    </w:tbl>
    <w:p w14:paraId="4709F0C1" w14:textId="77777777" w:rsidR="00B1742E" w:rsidRDefault="00B1742E" w:rsidP="00B1742E">
      <w:pPr>
        <w:rPr>
          <w:lang w:eastAsia="zh-CN"/>
        </w:rPr>
      </w:pPr>
    </w:p>
    <w:p w14:paraId="6365EB16" w14:textId="77777777" w:rsidR="00B1742E" w:rsidRDefault="00B1742E" w:rsidP="00B1742E">
      <w:pPr>
        <w:pStyle w:val="TH"/>
        <w:rPr>
          <w:lang w:eastAsia="en-GB"/>
        </w:rPr>
      </w:pPr>
      <w:r>
        <w:t xml:space="preserve">Table 5.97.3.2-2: Reference sensitivity exceptions (MSD) due to cross band isolation and uplink/downlink configurations for </w:t>
      </w:r>
      <w:r>
        <w:rPr>
          <w:lang w:eastAsia="zh-CN"/>
        </w:rPr>
        <w:t xml:space="preserve">PC2 </w:t>
      </w:r>
      <w:r>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36"/>
        <w:gridCol w:w="820"/>
        <w:gridCol w:w="770"/>
        <w:gridCol w:w="844"/>
        <w:gridCol w:w="1809"/>
        <w:gridCol w:w="820"/>
        <w:gridCol w:w="770"/>
        <w:gridCol w:w="713"/>
        <w:gridCol w:w="1333"/>
      </w:tblGrid>
      <w:tr w:rsidR="00B1742E" w14:paraId="6C2F0ABA" w14:textId="77777777" w:rsidTr="00EA3A75">
        <w:trPr>
          <w:trHeight w:val="732"/>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57F89610" w14:textId="77777777" w:rsidR="00B1742E" w:rsidRDefault="00B1742E" w:rsidP="00EA3A75">
            <w:pPr>
              <w:spacing w:line="256" w:lineRule="auto"/>
              <w:jc w:val="center"/>
              <w:rPr>
                <w:b/>
              </w:rPr>
            </w:pPr>
            <w:r>
              <w:rPr>
                <w:b/>
              </w:rPr>
              <w:t>UL band</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14:paraId="76A1D34E" w14:textId="77777777" w:rsidR="00B1742E" w:rsidRDefault="00B1742E" w:rsidP="00EA3A75">
            <w:pPr>
              <w:spacing w:line="256" w:lineRule="auto"/>
              <w:jc w:val="center"/>
              <w:rPr>
                <w:b/>
              </w:rPr>
            </w:pPr>
            <w:r>
              <w:rPr>
                <w:b/>
              </w:rPr>
              <w:t>DL band</w:t>
            </w:r>
          </w:p>
        </w:tc>
        <w:tc>
          <w:tcPr>
            <w:tcW w:w="820" w:type="dxa"/>
            <w:tcBorders>
              <w:top w:val="single" w:sz="4" w:space="0" w:color="auto"/>
              <w:left w:val="single" w:sz="4" w:space="0" w:color="auto"/>
              <w:bottom w:val="single" w:sz="4" w:space="0" w:color="auto"/>
              <w:right w:val="single" w:sz="4" w:space="0" w:color="auto"/>
            </w:tcBorders>
            <w:vAlign w:val="center"/>
            <w:hideMark/>
          </w:tcPr>
          <w:p w14:paraId="39343BF7" w14:textId="77777777" w:rsidR="00B1742E" w:rsidRDefault="00B1742E" w:rsidP="00EA3A75">
            <w:pPr>
              <w:spacing w:line="256" w:lineRule="auto"/>
              <w:jc w:val="center"/>
              <w:rPr>
                <w:b/>
              </w:rPr>
            </w:pPr>
            <w:r>
              <w:rPr>
                <w:b/>
              </w:rPr>
              <w:t>UL F</w:t>
            </w:r>
            <w:r>
              <w:rPr>
                <w:b/>
                <w:vertAlign w:val="subscript"/>
              </w:rPr>
              <w:t>c</w:t>
            </w:r>
          </w:p>
        </w:tc>
        <w:tc>
          <w:tcPr>
            <w:tcW w:w="770" w:type="dxa"/>
            <w:tcBorders>
              <w:top w:val="single" w:sz="4" w:space="0" w:color="auto"/>
              <w:left w:val="single" w:sz="4" w:space="0" w:color="auto"/>
              <w:bottom w:val="single" w:sz="4" w:space="0" w:color="auto"/>
              <w:right w:val="single" w:sz="4" w:space="0" w:color="auto"/>
            </w:tcBorders>
            <w:vAlign w:val="center"/>
            <w:hideMark/>
          </w:tcPr>
          <w:p w14:paraId="23ED4A79" w14:textId="77777777" w:rsidR="00B1742E" w:rsidRDefault="00B1742E" w:rsidP="00EA3A75">
            <w:pPr>
              <w:spacing w:line="256" w:lineRule="auto"/>
              <w:jc w:val="center"/>
              <w:rPr>
                <w:b/>
              </w:rPr>
            </w:pPr>
            <w:r>
              <w:rPr>
                <w:b/>
              </w:rPr>
              <w:t>UL BW</w:t>
            </w:r>
          </w:p>
        </w:tc>
        <w:tc>
          <w:tcPr>
            <w:tcW w:w="844" w:type="dxa"/>
            <w:tcBorders>
              <w:top w:val="single" w:sz="4" w:space="0" w:color="auto"/>
              <w:left w:val="single" w:sz="4" w:space="0" w:color="auto"/>
              <w:bottom w:val="single" w:sz="4" w:space="0" w:color="auto"/>
              <w:right w:val="single" w:sz="4" w:space="0" w:color="auto"/>
            </w:tcBorders>
            <w:vAlign w:val="center"/>
            <w:hideMark/>
          </w:tcPr>
          <w:p w14:paraId="614ED255" w14:textId="77777777" w:rsidR="00B1742E" w:rsidRDefault="00B1742E" w:rsidP="00EA3A75">
            <w:pPr>
              <w:spacing w:line="256" w:lineRule="auto"/>
              <w:jc w:val="center"/>
              <w:rPr>
                <w:b/>
              </w:rPr>
            </w:pPr>
            <w:r>
              <w:rPr>
                <w:b/>
              </w:rPr>
              <w:t>SCS of UL band</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7E7E092" w14:textId="77777777" w:rsidR="00B1742E" w:rsidRDefault="00B1742E" w:rsidP="00EA3A75">
            <w:pPr>
              <w:spacing w:line="256" w:lineRule="auto"/>
              <w:jc w:val="center"/>
              <w:rPr>
                <w:b/>
              </w:rPr>
            </w:pPr>
            <w:r>
              <w:rPr>
                <w:b/>
              </w:rPr>
              <w:t>UL RB Allocation</w:t>
            </w:r>
          </w:p>
        </w:tc>
        <w:tc>
          <w:tcPr>
            <w:tcW w:w="820" w:type="dxa"/>
            <w:tcBorders>
              <w:top w:val="single" w:sz="4" w:space="0" w:color="auto"/>
              <w:left w:val="single" w:sz="4" w:space="0" w:color="auto"/>
              <w:bottom w:val="single" w:sz="4" w:space="0" w:color="auto"/>
              <w:right w:val="single" w:sz="4" w:space="0" w:color="auto"/>
            </w:tcBorders>
            <w:vAlign w:val="center"/>
            <w:hideMark/>
          </w:tcPr>
          <w:p w14:paraId="059F04C7" w14:textId="77777777" w:rsidR="00B1742E" w:rsidRDefault="00B1742E" w:rsidP="00EA3A75">
            <w:pPr>
              <w:spacing w:line="256" w:lineRule="auto"/>
              <w:jc w:val="center"/>
              <w:rPr>
                <w:b/>
              </w:rPr>
            </w:pPr>
            <w:r>
              <w:rPr>
                <w:b/>
              </w:rPr>
              <w:t>DL F</w:t>
            </w:r>
            <w:r>
              <w:rPr>
                <w:b/>
                <w:vertAlign w:val="subscript"/>
              </w:rPr>
              <w:t>c</w:t>
            </w:r>
          </w:p>
        </w:tc>
        <w:tc>
          <w:tcPr>
            <w:tcW w:w="770" w:type="dxa"/>
            <w:tcBorders>
              <w:top w:val="single" w:sz="4" w:space="0" w:color="auto"/>
              <w:left w:val="single" w:sz="4" w:space="0" w:color="auto"/>
              <w:bottom w:val="single" w:sz="4" w:space="0" w:color="auto"/>
              <w:right w:val="single" w:sz="4" w:space="0" w:color="auto"/>
            </w:tcBorders>
            <w:vAlign w:val="center"/>
            <w:hideMark/>
          </w:tcPr>
          <w:p w14:paraId="40870190" w14:textId="77777777" w:rsidR="00B1742E" w:rsidRDefault="00B1742E" w:rsidP="00EA3A75">
            <w:pPr>
              <w:spacing w:line="256" w:lineRule="auto"/>
              <w:jc w:val="center"/>
              <w:rPr>
                <w:b/>
              </w:rPr>
            </w:pPr>
            <w:r>
              <w:rPr>
                <w:b/>
              </w:rPr>
              <w:t>DL BW</w:t>
            </w:r>
          </w:p>
        </w:tc>
        <w:tc>
          <w:tcPr>
            <w:tcW w:w="713" w:type="dxa"/>
            <w:tcBorders>
              <w:top w:val="single" w:sz="4" w:space="0" w:color="auto"/>
              <w:left w:val="single" w:sz="4" w:space="0" w:color="auto"/>
              <w:bottom w:val="single" w:sz="4" w:space="0" w:color="auto"/>
              <w:right w:val="single" w:sz="4" w:space="0" w:color="auto"/>
            </w:tcBorders>
            <w:vAlign w:val="center"/>
            <w:hideMark/>
          </w:tcPr>
          <w:p w14:paraId="1653BECB" w14:textId="77777777" w:rsidR="00B1742E" w:rsidRDefault="00B1742E" w:rsidP="00EA3A75">
            <w:pPr>
              <w:spacing w:line="256" w:lineRule="auto"/>
              <w:jc w:val="center"/>
              <w:rPr>
                <w:b/>
              </w:rPr>
            </w:pPr>
            <w:r>
              <w:rPr>
                <w:b/>
              </w:rPr>
              <w:t>MSD</w:t>
            </w:r>
          </w:p>
        </w:tc>
        <w:tc>
          <w:tcPr>
            <w:tcW w:w="1333" w:type="dxa"/>
            <w:vMerge w:val="restart"/>
            <w:tcBorders>
              <w:top w:val="single" w:sz="4" w:space="0" w:color="auto"/>
              <w:left w:val="single" w:sz="4" w:space="0" w:color="auto"/>
              <w:bottom w:val="single" w:sz="4" w:space="0" w:color="auto"/>
              <w:right w:val="single" w:sz="4" w:space="0" w:color="auto"/>
            </w:tcBorders>
            <w:vAlign w:val="center"/>
            <w:hideMark/>
          </w:tcPr>
          <w:p w14:paraId="25CB1E2E" w14:textId="77777777" w:rsidR="00B1742E" w:rsidRDefault="00B1742E" w:rsidP="00EA3A75">
            <w:pPr>
              <w:spacing w:line="256" w:lineRule="auto"/>
              <w:jc w:val="center"/>
              <w:rPr>
                <w:b/>
              </w:rPr>
            </w:pPr>
            <w:r>
              <w:rPr>
                <w:b/>
              </w:rPr>
              <w:t>Cross-band</w:t>
            </w:r>
          </w:p>
          <w:p w14:paraId="7C519988" w14:textId="77777777" w:rsidR="00B1742E" w:rsidRDefault="00B1742E" w:rsidP="00EA3A75">
            <w:pPr>
              <w:spacing w:line="256" w:lineRule="auto"/>
              <w:jc w:val="center"/>
              <w:rPr>
                <w:b/>
              </w:rPr>
            </w:pPr>
            <w:r>
              <w:rPr>
                <w:b/>
              </w:rPr>
              <w:t>Interference</w:t>
            </w:r>
          </w:p>
          <w:p w14:paraId="617BF9E7" w14:textId="77777777" w:rsidR="00B1742E" w:rsidRDefault="00B1742E" w:rsidP="00EA3A75">
            <w:pPr>
              <w:spacing w:line="256" w:lineRule="auto"/>
              <w:jc w:val="center"/>
              <w:rPr>
                <w:b/>
              </w:rPr>
            </w:pPr>
            <w:r>
              <w:rPr>
                <w:b/>
              </w:rPr>
              <w:t>source</w:t>
            </w:r>
          </w:p>
        </w:tc>
      </w:tr>
      <w:tr w:rsidR="00B1742E" w14:paraId="53798D55" w14:textId="77777777" w:rsidTr="00EA3A75">
        <w:trPr>
          <w:trHeight w:val="492"/>
          <w:jc w:val="center"/>
        </w:trPr>
        <w:tc>
          <w:tcPr>
            <w:tcW w:w="9350" w:type="dxa"/>
            <w:vMerge/>
            <w:tcBorders>
              <w:top w:val="single" w:sz="4" w:space="0" w:color="auto"/>
              <w:left w:val="single" w:sz="4" w:space="0" w:color="auto"/>
              <w:bottom w:val="single" w:sz="4" w:space="0" w:color="auto"/>
              <w:right w:val="single" w:sz="4" w:space="0" w:color="auto"/>
            </w:tcBorders>
            <w:vAlign w:val="center"/>
            <w:hideMark/>
          </w:tcPr>
          <w:p w14:paraId="63BB6C6B" w14:textId="77777777" w:rsidR="00B1742E" w:rsidRDefault="00B1742E" w:rsidP="00EA3A75">
            <w:pPr>
              <w:spacing w:after="0" w:line="256" w:lineRule="auto"/>
              <w:rPr>
                <w:b/>
                <w:lang w:eastAsia="en-GB"/>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14:paraId="283B1F9C" w14:textId="77777777" w:rsidR="00B1742E" w:rsidRDefault="00B1742E" w:rsidP="00EA3A75">
            <w:pPr>
              <w:spacing w:after="0" w:line="256" w:lineRule="auto"/>
              <w:rPr>
                <w:b/>
                <w:lang w:eastAsia="en-GB"/>
              </w:rPr>
            </w:pPr>
          </w:p>
        </w:tc>
        <w:tc>
          <w:tcPr>
            <w:tcW w:w="820" w:type="dxa"/>
            <w:tcBorders>
              <w:top w:val="single" w:sz="4" w:space="0" w:color="auto"/>
              <w:left w:val="single" w:sz="4" w:space="0" w:color="auto"/>
              <w:bottom w:val="single" w:sz="4" w:space="0" w:color="auto"/>
              <w:right w:val="single" w:sz="4" w:space="0" w:color="auto"/>
            </w:tcBorders>
            <w:vAlign w:val="center"/>
            <w:hideMark/>
          </w:tcPr>
          <w:p w14:paraId="7F387C3C" w14:textId="77777777" w:rsidR="00B1742E" w:rsidRDefault="00B1742E" w:rsidP="00EA3A75">
            <w:pPr>
              <w:spacing w:line="256" w:lineRule="auto"/>
              <w:jc w:val="center"/>
              <w:rPr>
                <w:b/>
              </w:rPr>
            </w:pPr>
            <w:r>
              <w:rPr>
                <w:b/>
              </w:rPr>
              <w:t>(MHz)</w:t>
            </w:r>
          </w:p>
        </w:tc>
        <w:tc>
          <w:tcPr>
            <w:tcW w:w="770" w:type="dxa"/>
            <w:tcBorders>
              <w:top w:val="single" w:sz="4" w:space="0" w:color="auto"/>
              <w:left w:val="single" w:sz="4" w:space="0" w:color="auto"/>
              <w:bottom w:val="single" w:sz="4" w:space="0" w:color="auto"/>
              <w:right w:val="single" w:sz="4" w:space="0" w:color="auto"/>
            </w:tcBorders>
            <w:vAlign w:val="center"/>
            <w:hideMark/>
          </w:tcPr>
          <w:p w14:paraId="3502FE76" w14:textId="77777777" w:rsidR="00B1742E" w:rsidRDefault="00B1742E" w:rsidP="00EA3A75">
            <w:pPr>
              <w:spacing w:line="256" w:lineRule="auto"/>
              <w:jc w:val="center"/>
              <w:rPr>
                <w:b/>
              </w:rPr>
            </w:pPr>
            <w:r>
              <w:rPr>
                <w:b/>
              </w:rPr>
              <w:t>(MHz)</w:t>
            </w:r>
          </w:p>
        </w:tc>
        <w:tc>
          <w:tcPr>
            <w:tcW w:w="844" w:type="dxa"/>
            <w:tcBorders>
              <w:top w:val="single" w:sz="4" w:space="0" w:color="auto"/>
              <w:left w:val="single" w:sz="4" w:space="0" w:color="auto"/>
              <w:bottom w:val="single" w:sz="4" w:space="0" w:color="auto"/>
              <w:right w:val="single" w:sz="4" w:space="0" w:color="auto"/>
            </w:tcBorders>
            <w:vAlign w:val="center"/>
            <w:hideMark/>
          </w:tcPr>
          <w:p w14:paraId="4EE8C7AA" w14:textId="77777777" w:rsidR="00B1742E" w:rsidRDefault="00B1742E" w:rsidP="00EA3A75">
            <w:pPr>
              <w:spacing w:line="256" w:lineRule="auto"/>
              <w:jc w:val="center"/>
              <w:rPr>
                <w:b/>
              </w:rPr>
            </w:pPr>
            <w:r>
              <w:rPr>
                <w:b/>
              </w:rPr>
              <w:t>(kHz)</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3409395" w14:textId="77777777" w:rsidR="00B1742E" w:rsidRDefault="00B1742E" w:rsidP="00EA3A75">
            <w:pPr>
              <w:spacing w:line="256" w:lineRule="auto"/>
              <w:jc w:val="center"/>
              <w:rPr>
                <w:b/>
              </w:rPr>
            </w:pPr>
            <w:r>
              <w:rPr>
                <w:b/>
              </w:rPr>
              <w:t>L</w:t>
            </w:r>
            <w:r>
              <w:rPr>
                <w:b/>
                <w:vertAlign w:val="subscript"/>
              </w:rPr>
              <w:t>CRB</w:t>
            </w:r>
          </w:p>
        </w:tc>
        <w:tc>
          <w:tcPr>
            <w:tcW w:w="820" w:type="dxa"/>
            <w:tcBorders>
              <w:top w:val="single" w:sz="4" w:space="0" w:color="auto"/>
              <w:left w:val="single" w:sz="4" w:space="0" w:color="auto"/>
              <w:bottom w:val="single" w:sz="4" w:space="0" w:color="auto"/>
              <w:right w:val="single" w:sz="4" w:space="0" w:color="auto"/>
            </w:tcBorders>
            <w:vAlign w:val="center"/>
            <w:hideMark/>
          </w:tcPr>
          <w:p w14:paraId="6F6A9843" w14:textId="77777777" w:rsidR="00B1742E" w:rsidRDefault="00B1742E" w:rsidP="00EA3A75">
            <w:pPr>
              <w:spacing w:line="256" w:lineRule="auto"/>
              <w:jc w:val="center"/>
              <w:rPr>
                <w:b/>
              </w:rPr>
            </w:pPr>
            <w:r>
              <w:rPr>
                <w:b/>
              </w:rPr>
              <w:t>(MHz)</w:t>
            </w:r>
          </w:p>
        </w:tc>
        <w:tc>
          <w:tcPr>
            <w:tcW w:w="770" w:type="dxa"/>
            <w:tcBorders>
              <w:top w:val="single" w:sz="4" w:space="0" w:color="auto"/>
              <w:left w:val="single" w:sz="4" w:space="0" w:color="auto"/>
              <w:bottom w:val="single" w:sz="4" w:space="0" w:color="auto"/>
              <w:right w:val="single" w:sz="4" w:space="0" w:color="auto"/>
            </w:tcBorders>
            <w:vAlign w:val="center"/>
            <w:hideMark/>
          </w:tcPr>
          <w:p w14:paraId="67603A13" w14:textId="77777777" w:rsidR="00B1742E" w:rsidRDefault="00B1742E" w:rsidP="00EA3A75">
            <w:pPr>
              <w:spacing w:line="256" w:lineRule="auto"/>
              <w:jc w:val="center"/>
              <w:rPr>
                <w:b/>
              </w:rPr>
            </w:pPr>
            <w:r>
              <w:rPr>
                <w:b/>
              </w:rPr>
              <w:t>(MHz)</w:t>
            </w:r>
          </w:p>
        </w:tc>
        <w:tc>
          <w:tcPr>
            <w:tcW w:w="713" w:type="dxa"/>
            <w:tcBorders>
              <w:top w:val="single" w:sz="4" w:space="0" w:color="auto"/>
              <w:left w:val="single" w:sz="4" w:space="0" w:color="auto"/>
              <w:bottom w:val="single" w:sz="4" w:space="0" w:color="auto"/>
              <w:right w:val="single" w:sz="4" w:space="0" w:color="auto"/>
            </w:tcBorders>
            <w:vAlign w:val="center"/>
            <w:hideMark/>
          </w:tcPr>
          <w:p w14:paraId="71A0CEEE" w14:textId="77777777" w:rsidR="00B1742E" w:rsidRDefault="00B1742E" w:rsidP="00EA3A75">
            <w:pPr>
              <w:spacing w:line="256" w:lineRule="auto"/>
              <w:jc w:val="center"/>
              <w:rPr>
                <w:b/>
              </w:rPr>
            </w:pPr>
            <w:r>
              <w:rPr>
                <w:b/>
              </w:rPr>
              <w:t>(dB)</w:t>
            </w:r>
          </w:p>
        </w:tc>
        <w:tc>
          <w:tcPr>
            <w:tcW w:w="1333" w:type="dxa"/>
            <w:vMerge/>
            <w:tcBorders>
              <w:top w:val="single" w:sz="4" w:space="0" w:color="auto"/>
              <w:left w:val="single" w:sz="4" w:space="0" w:color="auto"/>
              <w:bottom w:val="single" w:sz="4" w:space="0" w:color="auto"/>
              <w:right w:val="single" w:sz="4" w:space="0" w:color="auto"/>
            </w:tcBorders>
            <w:vAlign w:val="center"/>
            <w:hideMark/>
          </w:tcPr>
          <w:p w14:paraId="412F6D1B" w14:textId="77777777" w:rsidR="00B1742E" w:rsidRDefault="00B1742E" w:rsidP="00EA3A75">
            <w:pPr>
              <w:spacing w:after="0" w:line="256" w:lineRule="auto"/>
              <w:rPr>
                <w:b/>
                <w:lang w:eastAsia="en-GB"/>
              </w:rPr>
            </w:pPr>
          </w:p>
        </w:tc>
      </w:tr>
      <w:tr w:rsidR="00B1742E" w14:paraId="30FC3579" w14:textId="77777777" w:rsidTr="00EA3A75">
        <w:trPr>
          <w:trHeight w:val="300"/>
          <w:jc w:val="center"/>
        </w:trPr>
        <w:tc>
          <w:tcPr>
            <w:tcW w:w="735" w:type="dxa"/>
            <w:tcBorders>
              <w:top w:val="single" w:sz="4" w:space="0" w:color="auto"/>
              <w:left w:val="single" w:sz="4" w:space="0" w:color="auto"/>
              <w:bottom w:val="single" w:sz="4" w:space="0" w:color="auto"/>
              <w:right w:val="single" w:sz="4" w:space="0" w:color="auto"/>
            </w:tcBorders>
            <w:hideMark/>
          </w:tcPr>
          <w:p w14:paraId="792FDEA0" w14:textId="77777777" w:rsidR="00B1742E" w:rsidRDefault="00B1742E" w:rsidP="00EA3A75">
            <w:pPr>
              <w:spacing w:line="256" w:lineRule="auto"/>
              <w:jc w:val="center"/>
              <w:rPr>
                <w:rFonts w:ascii="Arial" w:hAnsi="Arial" w:cs="Arial"/>
                <w:sz w:val="18"/>
                <w:szCs w:val="18"/>
              </w:rPr>
            </w:pPr>
            <w:r>
              <w:rPr>
                <w:rFonts w:ascii="Arial" w:hAnsi="Arial" w:cs="Arial"/>
                <w:sz w:val="18"/>
                <w:szCs w:val="18"/>
              </w:rPr>
              <w:t>n77</w:t>
            </w:r>
          </w:p>
        </w:tc>
        <w:tc>
          <w:tcPr>
            <w:tcW w:w="736" w:type="dxa"/>
            <w:tcBorders>
              <w:top w:val="single" w:sz="4" w:space="0" w:color="auto"/>
              <w:left w:val="single" w:sz="4" w:space="0" w:color="auto"/>
              <w:bottom w:val="single" w:sz="4" w:space="0" w:color="auto"/>
              <w:right w:val="single" w:sz="4" w:space="0" w:color="auto"/>
            </w:tcBorders>
            <w:hideMark/>
          </w:tcPr>
          <w:p w14:paraId="3C7C9DC8" w14:textId="77777777" w:rsidR="00B1742E" w:rsidRDefault="00B1742E" w:rsidP="00EA3A75">
            <w:pPr>
              <w:spacing w:line="256" w:lineRule="auto"/>
              <w:jc w:val="center"/>
              <w:rPr>
                <w:rFonts w:ascii="Arial" w:hAnsi="Arial" w:cs="Arial"/>
                <w:sz w:val="18"/>
                <w:szCs w:val="18"/>
              </w:rPr>
            </w:pPr>
            <w:r>
              <w:rPr>
                <w:rFonts w:ascii="Arial" w:hAnsi="Arial" w:cs="Arial"/>
                <w:sz w:val="18"/>
                <w:szCs w:val="18"/>
              </w:rPr>
              <w:t>n40</w:t>
            </w:r>
            <w:r>
              <w:rPr>
                <w:rFonts w:ascii="Arial" w:hAnsi="Arial" w:cs="Arial"/>
                <w:sz w:val="18"/>
                <w:szCs w:val="18"/>
                <w:vertAlign w:val="superscript"/>
              </w:rPr>
              <w:t>1</w:t>
            </w:r>
          </w:p>
        </w:tc>
        <w:tc>
          <w:tcPr>
            <w:tcW w:w="820" w:type="dxa"/>
            <w:tcBorders>
              <w:top w:val="single" w:sz="4" w:space="0" w:color="auto"/>
              <w:left w:val="single" w:sz="4" w:space="0" w:color="auto"/>
              <w:bottom w:val="single" w:sz="4" w:space="0" w:color="auto"/>
              <w:right w:val="single" w:sz="4" w:space="0" w:color="auto"/>
            </w:tcBorders>
            <w:hideMark/>
          </w:tcPr>
          <w:p w14:paraId="13BDCCAA" w14:textId="77777777" w:rsidR="00B1742E" w:rsidRDefault="00B1742E" w:rsidP="00EA3A75">
            <w:pPr>
              <w:spacing w:line="256" w:lineRule="auto"/>
              <w:jc w:val="center"/>
              <w:rPr>
                <w:rFonts w:ascii="Arial" w:hAnsi="Arial" w:cs="Arial"/>
                <w:bCs/>
                <w:sz w:val="18"/>
                <w:szCs w:val="18"/>
              </w:rPr>
            </w:pPr>
            <w:r>
              <w:rPr>
                <w:rFonts w:ascii="Arial" w:hAnsi="Arial" w:cs="Arial"/>
                <w:sz w:val="18"/>
                <w:szCs w:val="18"/>
              </w:rPr>
              <w:t>3350</w:t>
            </w:r>
          </w:p>
        </w:tc>
        <w:tc>
          <w:tcPr>
            <w:tcW w:w="770" w:type="dxa"/>
            <w:tcBorders>
              <w:top w:val="single" w:sz="4" w:space="0" w:color="auto"/>
              <w:left w:val="single" w:sz="4" w:space="0" w:color="auto"/>
              <w:bottom w:val="single" w:sz="4" w:space="0" w:color="auto"/>
              <w:right w:val="single" w:sz="4" w:space="0" w:color="auto"/>
            </w:tcBorders>
            <w:noWrap/>
            <w:hideMark/>
          </w:tcPr>
          <w:p w14:paraId="7361426A" w14:textId="77777777" w:rsidR="00B1742E" w:rsidRDefault="00B1742E" w:rsidP="00EA3A75">
            <w:pPr>
              <w:spacing w:line="256" w:lineRule="auto"/>
              <w:jc w:val="center"/>
              <w:rPr>
                <w:rFonts w:ascii="Arial" w:hAnsi="Arial" w:cs="Arial"/>
                <w:bCs/>
                <w:sz w:val="18"/>
                <w:szCs w:val="18"/>
              </w:rPr>
            </w:pPr>
            <w:r>
              <w:rPr>
                <w:rFonts w:ascii="Arial" w:hAnsi="Arial" w:cs="Arial"/>
                <w:sz w:val="18"/>
                <w:szCs w:val="18"/>
              </w:rPr>
              <w:t>100</w:t>
            </w:r>
          </w:p>
        </w:tc>
        <w:tc>
          <w:tcPr>
            <w:tcW w:w="844" w:type="dxa"/>
            <w:tcBorders>
              <w:top w:val="single" w:sz="4" w:space="0" w:color="auto"/>
              <w:left w:val="single" w:sz="4" w:space="0" w:color="auto"/>
              <w:bottom w:val="single" w:sz="4" w:space="0" w:color="auto"/>
              <w:right w:val="single" w:sz="4" w:space="0" w:color="auto"/>
            </w:tcBorders>
            <w:hideMark/>
          </w:tcPr>
          <w:p w14:paraId="753DC03C" w14:textId="77777777" w:rsidR="00B1742E" w:rsidRDefault="00B1742E" w:rsidP="00EA3A75">
            <w:pPr>
              <w:spacing w:line="256" w:lineRule="auto"/>
              <w:jc w:val="center"/>
              <w:rPr>
                <w:rFonts w:ascii="Arial" w:hAnsi="Arial" w:cs="Arial"/>
                <w:bCs/>
                <w:sz w:val="18"/>
                <w:szCs w:val="18"/>
              </w:rPr>
            </w:pPr>
            <w:r>
              <w:rPr>
                <w:rFonts w:ascii="Arial" w:hAnsi="Arial" w:cs="Arial"/>
                <w:sz w:val="18"/>
                <w:szCs w:val="18"/>
              </w:rPr>
              <w:t>30</w:t>
            </w:r>
          </w:p>
        </w:tc>
        <w:tc>
          <w:tcPr>
            <w:tcW w:w="1809" w:type="dxa"/>
            <w:tcBorders>
              <w:top w:val="single" w:sz="4" w:space="0" w:color="auto"/>
              <w:left w:val="single" w:sz="4" w:space="0" w:color="auto"/>
              <w:bottom w:val="single" w:sz="4" w:space="0" w:color="auto"/>
              <w:right w:val="single" w:sz="4" w:space="0" w:color="auto"/>
            </w:tcBorders>
            <w:noWrap/>
            <w:hideMark/>
          </w:tcPr>
          <w:p w14:paraId="5D04B502" w14:textId="77777777" w:rsidR="00B1742E" w:rsidRDefault="00B1742E" w:rsidP="00EA3A75">
            <w:pPr>
              <w:spacing w:line="256" w:lineRule="auto"/>
              <w:jc w:val="center"/>
              <w:rPr>
                <w:rFonts w:ascii="Arial" w:hAnsi="Arial" w:cs="Arial"/>
                <w:bCs/>
                <w:sz w:val="18"/>
                <w:szCs w:val="18"/>
              </w:rPr>
            </w:pPr>
            <w:r>
              <w:rPr>
                <w:rFonts w:ascii="Arial" w:hAnsi="Arial" w:cs="Arial"/>
                <w:sz w:val="18"/>
                <w:szCs w:val="18"/>
              </w:rPr>
              <w:t>270 (RBstart=0)</w:t>
            </w:r>
          </w:p>
        </w:tc>
        <w:tc>
          <w:tcPr>
            <w:tcW w:w="820" w:type="dxa"/>
            <w:tcBorders>
              <w:top w:val="single" w:sz="4" w:space="0" w:color="auto"/>
              <w:left w:val="single" w:sz="4" w:space="0" w:color="auto"/>
              <w:bottom w:val="single" w:sz="4" w:space="0" w:color="auto"/>
              <w:right w:val="single" w:sz="4" w:space="0" w:color="auto"/>
            </w:tcBorders>
            <w:hideMark/>
          </w:tcPr>
          <w:p w14:paraId="18A0E745" w14:textId="77777777" w:rsidR="00B1742E" w:rsidRDefault="00B1742E" w:rsidP="00EA3A75">
            <w:pPr>
              <w:spacing w:line="256" w:lineRule="auto"/>
              <w:jc w:val="center"/>
              <w:rPr>
                <w:rFonts w:ascii="Arial" w:hAnsi="Arial" w:cs="Arial"/>
                <w:sz w:val="18"/>
                <w:szCs w:val="18"/>
              </w:rPr>
            </w:pPr>
            <w:r>
              <w:rPr>
                <w:rFonts w:ascii="Arial" w:hAnsi="Arial" w:cs="Arial"/>
                <w:color w:val="FF0000"/>
                <w:sz w:val="18"/>
                <w:szCs w:val="18"/>
              </w:rPr>
              <w:t>2395</w:t>
            </w:r>
          </w:p>
        </w:tc>
        <w:tc>
          <w:tcPr>
            <w:tcW w:w="770" w:type="dxa"/>
            <w:tcBorders>
              <w:top w:val="single" w:sz="4" w:space="0" w:color="auto"/>
              <w:left w:val="single" w:sz="4" w:space="0" w:color="auto"/>
              <w:bottom w:val="single" w:sz="4" w:space="0" w:color="auto"/>
              <w:right w:val="single" w:sz="4" w:space="0" w:color="auto"/>
            </w:tcBorders>
            <w:noWrap/>
            <w:hideMark/>
          </w:tcPr>
          <w:p w14:paraId="6FD4F7DD" w14:textId="77777777" w:rsidR="00B1742E" w:rsidRDefault="00B1742E" w:rsidP="00EA3A75">
            <w:pPr>
              <w:spacing w:line="256" w:lineRule="auto"/>
              <w:jc w:val="center"/>
              <w:rPr>
                <w:rFonts w:ascii="Arial" w:hAnsi="Arial" w:cs="Arial"/>
                <w:sz w:val="18"/>
                <w:szCs w:val="18"/>
              </w:rPr>
            </w:pPr>
            <w:r>
              <w:rPr>
                <w:rFonts w:ascii="Arial" w:hAnsi="Arial" w:cs="Arial"/>
                <w:sz w:val="18"/>
                <w:szCs w:val="18"/>
              </w:rPr>
              <w:t>10</w:t>
            </w:r>
          </w:p>
        </w:tc>
        <w:tc>
          <w:tcPr>
            <w:tcW w:w="713" w:type="dxa"/>
            <w:tcBorders>
              <w:top w:val="single" w:sz="4" w:space="0" w:color="auto"/>
              <w:left w:val="single" w:sz="4" w:space="0" w:color="auto"/>
              <w:bottom w:val="single" w:sz="4" w:space="0" w:color="auto"/>
              <w:right w:val="single" w:sz="4" w:space="0" w:color="auto"/>
            </w:tcBorders>
            <w:noWrap/>
            <w:hideMark/>
          </w:tcPr>
          <w:p w14:paraId="5835C328" w14:textId="77777777" w:rsidR="00B1742E" w:rsidRDefault="00B1742E" w:rsidP="00EA3A75">
            <w:pPr>
              <w:spacing w:line="256" w:lineRule="auto"/>
              <w:jc w:val="center"/>
              <w:rPr>
                <w:rFonts w:ascii="Arial" w:hAnsi="Arial" w:cs="Arial"/>
                <w:bCs/>
                <w:sz w:val="18"/>
                <w:szCs w:val="18"/>
              </w:rPr>
            </w:pPr>
            <w:r>
              <w:rPr>
                <w:rFonts w:ascii="Arial" w:hAnsi="Arial" w:cs="Arial"/>
                <w:sz w:val="18"/>
                <w:szCs w:val="18"/>
              </w:rPr>
              <w:t>6.5</w:t>
            </w:r>
          </w:p>
        </w:tc>
        <w:tc>
          <w:tcPr>
            <w:tcW w:w="1333" w:type="dxa"/>
            <w:tcBorders>
              <w:top w:val="single" w:sz="4" w:space="0" w:color="auto"/>
              <w:left w:val="single" w:sz="4" w:space="0" w:color="auto"/>
              <w:bottom w:val="single" w:sz="4" w:space="0" w:color="auto"/>
              <w:right w:val="single" w:sz="4" w:space="0" w:color="auto"/>
            </w:tcBorders>
            <w:hideMark/>
          </w:tcPr>
          <w:p w14:paraId="218CC8B3" w14:textId="77777777" w:rsidR="00B1742E" w:rsidRDefault="00B1742E" w:rsidP="00EA3A75">
            <w:pPr>
              <w:spacing w:line="256" w:lineRule="auto"/>
              <w:jc w:val="center"/>
              <w:rPr>
                <w:rFonts w:ascii="Arial" w:hAnsi="Arial" w:cs="Arial"/>
                <w:bCs/>
                <w:sz w:val="18"/>
                <w:szCs w:val="18"/>
              </w:rPr>
            </w:pPr>
            <w:r>
              <w:rPr>
                <w:rFonts w:ascii="Arial" w:hAnsi="Arial" w:cs="Arial"/>
                <w:sz w:val="18"/>
                <w:szCs w:val="18"/>
              </w:rPr>
              <w:t>&gt;ACLR2</w:t>
            </w:r>
          </w:p>
        </w:tc>
      </w:tr>
      <w:tr w:rsidR="00B1742E" w14:paraId="40FDC4FE" w14:textId="77777777" w:rsidTr="00EA3A75">
        <w:trPr>
          <w:trHeight w:val="300"/>
          <w:jc w:val="center"/>
        </w:trPr>
        <w:tc>
          <w:tcPr>
            <w:tcW w:w="9350" w:type="dxa"/>
            <w:gridSpan w:val="10"/>
            <w:tcBorders>
              <w:top w:val="single" w:sz="4" w:space="0" w:color="auto"/>
              <w:left w:val="single" w:sz="4" w:space="0" w:color="auto"/>
              <w:bottom w:val="single" w:sz="4" w:space="0" w:color="auto"/>
              <w:right w:val="single" w:sz="4" w:space="0" w:color="auto"/>
            </w:tcBorders>
            <w:vAlign w:val="center"/>
            <w:hideMark/>
          </w:tcPr>
          <w:p w14:paraId="569C3082" w14:textId="77777777" w:rsidR="00B1742E" w:rsidRDefault="00B1742E" w:rsidP="00EA3A75">
            <w:pPr>
              <w:pStyle w:val="TAN"/>
              <w:spacing w:line="256" w:lineRule="auto"/>
              <w:rPr>
                <w:rFonts w:eastAsiaTheme="minorEastAsia"/>
                <w:lang w:eastAsia="zh-CN"/>
              </w:rPr>
            </w:pPr>
            <w:r>
              <w:rPr>
                <w:rFonts w:eastAsiaTheme="minorEastAsia"/>
              </w:rPr>
              <w:t>NOTE 1:</w:t>
            </w:r>
            <w:r>
              <w:rPr>
                <w:rFonts w:eastAsiaTheme="minorEastAsia"/>
              </w:rPr>
              <w:tab/>
              <w:t>Applicable only when harmonic mixing MSD for this combination is not applied.</w:t>
            </w:r>
          </w:p>
        </w:tc>
      </w:tr>
    </w:tbl>
    <w:p w14:paraId="627B0EFA" w14:textId="77777777" w:rsidR="00B1742E" w:rsidRDefault="00B1742E" w:rsidP="00B1742E">
      <w:pPr>
        <w:rPr>
          <w:lang w:eastAsia="zh-CN"/>
        </w:rPr>
      </w:pPr>
    </w:p>
    <w:p w14:paraId="25FA6A55" w14:textId="77777777" w:rsidR="00B1742E" w:rsidRPr="0085002E" w:rsidRDefault="00B1742E" w:rsidP="00B1742E">
      <w:pPr>
        <w:pStyle w:val="Heading4"/>
        <w:rPr>
          <w:lang w:eastAsia="zh-CN"/>
        </w:rPr>
      </w:pPr>
      <w:bookmarkStart w:id="4139" w:name="_Toc160781300"/>
      <w:bookmarkStart w:id="4140" w:name="_Toc167499038"/>
      <w:bookmarkStart w:id="4141" w:name="_Toc167499496"/>
      <w:r>
        <w:rPr>
          <w:rFonts w:eastAsia="MS Mincho"/>
          <w:lang w:eastAsia="ja-JP"/>
        </w:rPr>
        <w:t>5.97.4</w:t>
      </w:r>
      <w:r>
        <w:rPr>
          <w:rFonts w:eastAsia="MS Mincho"/>
          <w:lang w:eastAsia="ja-JP"/>
        </w:rPr>
        <w:tab/>
        <w:t>∆TIB and ∆RIB values</w:t>
      </w:r>
      <w:bookmarkEnd w:id="4139"/>
      <w:bookmarkEnd w:id="4140"/>
      <w:bookmarkEnd w:id="4141"/>
    </w:p>
    <w:p w14:paraId="05CB3136" w14:textId="77777777" w:rsidR="00B1742E" w:rsidRDefault="00B1742E" w:rsidP="00B1742E">
      <w:pPr>
        <w:rPr>
          <w:lang w:eastAsia="ja-JP"/>
        </w:rPr>
      </w:pPr>
      <w:r>
        <w:rPr>
          <w:lang w:eastAsia="ja-JP"/>
        </w:rPr>
        <w:t>There is no change by comparing to the values for PC3 CA, so this section is omitted.</w:t>
      </w:r>
    </w:p>
    <w:p w14:paraId="6D9BE81F" w14:textId="0422FE99" w:rsidR="00484623" w:rsidRPr="007C0A32" w:rsidRDefault="00484623" w:rsidP="00484623">
      <w:pPr>
        <w:pStyle w:val="Heading2"/>
        <w:rPr>
          <w:lang w:eastAsia="zh-CN"/>
        </w:rPr>
      </w:pPr>
      <w:bookmarkStart w:id="4142" w:name="_Toc167499039"/>
      <w:bookmarkStart w:id="4143" w:name="_Toc167499497"/>
      <w:r>
        <w:rPr>
          <w:rFonts w:hint="eastAsia"/>
          <w:lang w:eastAsia="zh-CN"/>
        </w:rPr>
        <w:t>5.98</w:t>
      </w:r>
      <w:r w:rsidRPr="007C0A32">
        <w:tab/>
      </w:r>
      <w:r>
        <w:rPr>
          <w:lang w:eastAsia="zh-CN"/>
        </w:rPr>
        <w:t>DC</w:t>
      </w:r>
      <w:r w:rsidRPr="007C0A32">
        <w:rPr>
          <w:lang w:eastAsia="zh-CN"/>
        </w:rPr>
        <w:t>_40</w:t>
      </w:r>
      <w:r>
        <w:rPr>
          <w:lang w:eastAsia="zh-CN"/>
        </w:rPr>
        <w:t>_</w:t>
      </w:r>
      <w:r w:rsidRPr="007C0A32">
        <w:rPr>
          <w:lang w:eastAsia="zh-CN"/>
        </w:rPr>
        <w:t>n7</w:t>
      </w:r>
      <w:r>
        <w:rPr>
          <w:lang w:eastAsia="zh-CN"/>
        </w:rPr>
        <w:t>8</w:t>
      </w:r>
      <w:bookmarkEnd w:id="4142"/>
      <w:bookmarkEnd w:id="4143"/>
    </w:p>
    <w:p w14:paraId="1124CF6C" w14:textId="55483A41" w:rsidR="00484623" w:rsidRPr="007C0A32" w:rsidRDefault="00484623" w:rsidP="00484623">
      <w:pPr>
        <w:pStyle w:val="Heading3"/>
        <w:rPr>
          <w:lang w:eastAsia="zh-CN"/>
        </w:rPr>
      </w:pPr>
      <w:bookmarkStart w:id="4144" w:name="_Toc167499040"/>
      <w:bookmarkStart w:id="4145" w:name="_Toc167499498"/>
      <w:r>
        <w:rPr>
          <w:lang w:eastAsia="zh-CN"/>
        </w:rPr>
        <w:t>5.98</w:t>
      </w:r>
      <w:r w:rsidRPr="007C0A32">
        <w:rPr>
          <w:lang w:eastAsia="zh-CN"/>
        </w:rPr>
        <w:t>.</w:t>
      </w:r>
      <w:r w:rsidRPr="007C0A32">
        <w:rPr>
          <w:rFonts w:hint="eastAsia"/>
          <w:lang w:eastAsia="zh-CN"/>
        </w:rPr>
        <w:t>1</w:t>
      </w:r>
      <w:r w:rsidRPr="007C0A32">
        <w:rPr>
          <w:lang w:eastAsia="zh-CN"/>
        </w:rPr>
        <w:tab/>
        <w:t>Configuration</w:t>
      </w:r>
      <w:r w:rsidRPr="007C0A32">
        <w:rPr>
          <w:rFonts w:hint="eastAsia"/>
          <w:lang w:eastAsia="zh-CN"/>
        </w:rPr>
        <w:t>s</w:t>
      </w:r>
      <w:bookmarkEnd w:id="4144"/>
      <w:bookmarkEnd w:id="4145"/>
    </w:p>
    <w:p w14:paraId="4C3613E9" w14:textId="5220F5F8" w:rsidR="00484623" w:rsidRDefault="00484623" w:rsidP="00484623">
      <w:pPr>
        <w:pStyle w:val="TH"/>
      </w:pPr>
      <w:r w:rsidRPr="00EF5447">
        <w:t xml:space="preserve">Table </w:t>
      </w:r>
      <w:r>
        <w:t>5.98</w:t>
      </w:r>
      <w:r w:rsidRPr="00126F28">
        <w:rPr>
          <w:rFonts w:eastAsia="DengXian" w:cs="Arial"/>
          <w:lang w:eastAsia="zh-CN"/>
        </w:rPr>
        <w:t>.</w:t>
      </w:r>
      <w:r>
        <w:rPr>
          <w:rFonts w:eastAsia="DengXian" w:cs="Arial"/>
          <w:lang w:eastAsia="zh-CN"/>
        </w:rPr>
        <w:t>1</w:t>
      </w:r>
      <w:r w:rsidRPr="00126F28">
        <w:rPr>
          <w:rFonts w:eastAsia="DengXian" w:cs="Arial"/>
        </w:rPr>
        <w:t>-1</w:t>
      </w:r>
      <w:r w:rsidRPr="00EF5447">
        <w:t>: Inter-band EN-DC configurations within FR1 (two bands)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20"/>
      </w:tblGrid>
      <w:tr w:rsidR="00484623" w:rsidRPr="00DE04F0" w14:paraId="6221D322" w14:textId="77777777" w:rsidTr="00EA3A75">
        <w:trPr>
          <w:trHeight w:val="187"/>
          <w:tblHeader/>
          <w:jc w:val="center"/>
        </w:trPr>
        <w:tc>
          <w:tcPr>
            <w:tcW w:w="2463" w:type="dxa"/>
            <w:shd w:val="clear" w:color="auto" w:fill="auto"/>
            <w:hideMark/>
          </w:tcPr>
          <w:p w14:paraId="51A6BBE4" w14:textId="77777777" w:rsidR="00484623" w:rsidRPr="00DE04F0" w:rsidRDefault="00484623" w:rsidP="00EA3A75">
            <w:pPr>
              <w:keepNext/>
              <w:keepLines/>
              <w:spacing w:after="0"/>
              <w:jc w:val="center"/>
              <w:rPr>
                <w:rFonts w:ascii="Arial" w:hAnsi="Arial"/>
                <w:b/>
                <w:sz w:val="18"/>
                <w:lang w:eastAsia="fi-FI"/>
              </w:rPr>
            </w:pPr>
            <w:r w:rsidRPr="00DE04F0">
              <w:rPr>
                <w:rFonts w:ascii="Arial" w:hAnsi="Arial"/>
                <w:b/>
                <w:sz w:val="18"/>
                <w:lang w:eastAsia="fi-FI"/>
              </w:rPr>
              <w:t>EN-DC</w:t>
            </w:r>
          </w:p>
          <w:p w14:paraId="04830966" w14:textId="77777777" w:rsidR="00484623" w:rsidRPr="00DE04F0" w:rsidRDefault="00484623" w:rsidP="00EA3A75">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320C534A" w14:textId="77777777" w:rsidR="00484623" w:rsidRPr="00DE04F0" w:rsidRDefault="00484623" w:rsidP="00EA3A75">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1DE4116E" w14:textId="77777777" w:rsidR="00484623" w:rsidRPr="00DE04F0" w:rsidRDefault="00484623" w:rsidP="00EA3A75">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517D70BE" w14:textId="77777777" w:rsidR="00484623" w:rsidRPr="00DE04F0" w:rsidDel="00C35823" w:rsidRDefault="00484623" w:rsidP="00EA3A75">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545B0350" w14:textId="77777777" w:rsidR="00484623" w:rsidRPr="00DE04F0" w:rsidRDefault="00484623" w:rsidP="00EA3A75">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20" w:type="dxa"/>
          </w:tcPr>
          <w:p w14:paraId="429AE92E" w14:textId="77777777" w:rsidR="00484623" w:rsidRPr="00DE04F0" w:rsidRDefault="00484623" w:rsidP="00EA3A75">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4BF070BD" w14:textId="77777777" w:rsidR="00484623" w:rsidRPr="00DE04F0" w:rsidRDefault="00484623" w:rsidP="00EA3A75">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484623" w:rsidRPr="00DE04F0" w14:paraId="39A7BD84" w14:textId="77777777" w:rsidTr="00EA3A75">
        <w:trPr>
          <w:trHeight w:val="187"/>
          <w:jc w:val="center"/>
        </w:trPr>
        <w:tc>
          <w:tcPr>
            <w:tcW w:w="2463" w:type="dxa"/>
            <w:shd w:val="clear" w:color="auto" w:fill="auto"/>
            <w:noWrap/>
          </w:tcPr>
          <w:p w14:paraId="46AD9C56" w14:textId="77777777" w:rsidR="00484623" w:rsidRPr="00126F28" w:rsidRDefault="00484623" w:rsidP="00EA3A75">
            <w:pPr>
              <w:keepNext/>
              <w:keepLines/>
              <w:spacing w:after="0"/>
              <w:jc w:val="center"/>
              <w:rPr>
                <w:rFonts w:ascii="Arial" w:eastAsia="DengXian" w:hAnsi="Arial"/>
                <w:sz w:val="18"/>
                <w:lang w:eastAsia="fi-FI"/>
              </w:rPr>
            </w:pPr>
            <w:r w:rsidRPr="00126F28">
              <w:rPr>
                <w:rFonts w:ascii="Arial" w:eastAsia="DengXian" w:hAnsi="Arial"/>
                <w:sz w:val="18"/>
                <w:lang w:eastAsia="fi-FI"/>
              </w:rPr>
              <w:t>DC_40A_n7</w:t>
            </w:r>
            <w:r>
              <w:rPr>
                <w:rFonts w:ascii="Arial" w:eastAsia="DengXian" w:hAnsi="Arial"/>
                <w:sz w:val="18"/>
                <w:lang w:eastAsia="fi-FI"/>
              </w:rPr>
              <w:t>8</w:t>
            </w:r>
            <w:r w:rsidRPr="00126F28">
              <w:rPr>
                <w:rFonts w:ascii="Arial" w:eastAsia="DengXian" w:hAnsi="Arial"/>
                <w:sz w:val="18"/>
                <w:lang w:eastAsia="fi-FI"/>
              </w:rPr>
              <w:t>A</w:t>
            </w:r>
          </w:p>
          <w:p w14:paraId="0D53790B" w14:textId="77777777" w:rsidR="00484623" w:rsidRPr="00DE04F0" w:rsidRDefault="00484623" w:rsidP="00EA3A75">
            <w:pPr>
              <w:keepNext/>
              <w:keepLines/>
              <w:spacing w:after="0"/>
              <w:jc w:val="center"/>
              <w:rPr>
                <w:rFonts w:ascii="Arial" w:hAnsi="Arial"/>
                <w:noProof/>
                <w:sz w:val="18"/>
                <w:szCs w:val="18"/>
              </w:rPr>
            </w:pPr>
            <w:r w:rsidRPr="00126F28">
              <w:rPr>
                <w:rFonts w:ascii="Arial" w:eastAsia="DengXian" w:hAnsi="Arial"/>
                <w:sz w:val="18"/>
                <w:lang w:eastAsia="fi-FI"/>
              </w:rPr>
              <w:t>DC_40C_n7</w:t>
            </w:r>
            <w:r>
              <w:rPr>
                <w:rFonts w:ascii="Arial" w:eastAsia="DengXian" w:hAnsi="Arial"/>
                <w:sz w:val="18"/>
                <w:lang w:eastAsia="fi-FI"/>
              </w:rPr>
              <w:t>8</w:t>
            </w:r>
            <w:r w:rsidRPr="00126F28">
              <w:rPr>
                <w:rFonts w:ascii="Arial" w:eastAsia="DengXian" w:hAnsi="Arial"/>
                <w:sz w:val="18"/>
                <w:lang w:eastAsia="fi-FI"/>
              </w:rPr>
              <w:t>A</w:t>
            </w:r>
            <w:r w:rsidRPr="00547C1B">
              <w:rPr>
                <w:rFonts w:ascii="Arial" w:hAnsi="Arial"/>
                <w:sz w:val="18"/>
                <w:vertAlign w:val="superscript"/>
              </w:rPr>
              <w:t xml:space="preserve"> 21</w:t>
            </w:r>
          </w:p>
        </w:tc>
        <w:tc>
          <w:tcPr>
            <w:tcW w:w="2280" w:type="dxa"/>
          </w:tcPr>
          <w:p w14:paraId="565760C1" w14:textId="77777777" w:rsidR="00484623" w:rsidRPr="00DE04F0" w:rsidRDefault="00484623" w:rsidP="00EA3A75">
            <w:pPr>
              <w:keepNext/>
              <w:keepLines/>
              <w:spacing w:after="0"/>
              <w:jc w:val="center"/>
              <w:rPr>
                <w:rFonts w:ascii="Arial" w:hAnsi="Arial"/>
                <w:sz w:val="18"/>
                <w:szCs w:val="18"/>
                <w:lang w:eastAsia="fi-FI"/>
              </w:rPr>
            </w:pPr>
            <w:r w:rsidRPr="00126F28">
              <w:rPr>
                <w:rFonts w:ascii="Arial" w:eastAsia="DengXian" w:hAnsi="Arial"/>
                <w:sz w:val="18"/>
                <w:lang w:eastAsia="fi-FI"/>
              </w:rPr>
              <w:t>DC_40A_n7</w:t>
            </w:r>
            <w:r>
              <w:rPr>
                <w:rFonts w:ascii="Arial" w:eastAsia="DengXian" w:hAnsi="Arial"/>
                <w:sz w:val="18"/>
                <w:lang w:eastAsia="fi-FI"/>
              </w:rPr>
              <w:t>8</w:t>
            </w:r>
            <w:r w:rsidRPr="00126F28">
              <w:rPr>
                <w:rFonts w:ascii="Arial" w:eastAsia="DengXian" w:hAnsi="Arial"/>
                <w:sz w:val="18"/>
                <w:lang w:eastAsia="fi-FI"/>
              </w:rPr>
              <w:t>A</w:t>
            </w:r>
            <w:r w:rsidRPr="00547C1B">
              <w:rPr>
                <w:rFonts w:ascii="Arial" w:hAnsi="Arial"/>
                <w:sz w:val="18"/>
                <w:vertAlign w:val="superscript"/>
              </w:rPr>
              <w:t>21</w:t>
            </w:r>
          </w:p>
        </w:tc>
        <w:tc>
          <w:tcPr>
            <w:tcW w:w="2738" w:type="dxa"/>
            <w:shd w:val="clear" w:color="auto" w:fill="auto"/>
            <w:noWrap/>
          </w:tcPr>
          <w:p w14:paraId="7127AA12" w14:textId="77777777" w:rsidR="00484623" w:rsidRPr="00DE04F0" w:rsidRDefault="00484623" w:rsidP="00EA3A75">
            <w:pPr>
              <w:keepNext/>
              <w:keepLines/>
              <w:spacing w:after="0"/>
              <w:jc w:val="center"/>
              <w:rPr>
                <w:rFonts w:ascii="Arial" w:eastAsia="MS Mincho" w:hAnsi="Arial"/>
                <w:sz w:val="18"/>
                <w:szCs w:val="18"/>
              </w:rPr>
            </w:pPr>
            <w:r>
              <w:rPr>
                <w:rFonts w:ascii="Arial" w:eastAsia="MS Mincho" w:hAnsi="Arial"/>
                <w:sz w:val="18"/>
                <w:szCs w:val="18"/>
              </w:rPr>
              <w:t>No</w:t>
            </w:r>
          </w:p>
        </w:tc>
        <w:tc>
          <w:tcPr>
            <w:tcW w:w="2720" w:type="dxa"/>
          </w:tcPr>
          <w:p w14:paraId="19B46C34" w14:textId="77777777" w:rsidR="00484623" w:rsidRPr="00DE04F0" w:rsidRDefault="00484623" w:rsidP="00EA3A75">
            <w:pPr>
              <w:keepNext/>
              <w:keepLines/>
              <w:spacing w:after="0"/>
              <w:jc w:val="center"/>
              <w:rPr>
                <w:rFonts w:ascii="Arial" w:hAnsi="Arial"/>
                <w:sz w:val="18"/>
                <w:lang w:eastAsia="ja-JP"/>
              </w:rPr>
            </w:pPr>
          </w:p>
        </w:tc>
      </w:tr>
      <w:tr w:rsidR="00484623" w:rsidRPr="00DE04F0" w14:paraId="68CCA616" w14:textId="77777777" w:rsidTr="00EA3A75">
        <w:trPr>
          <w:trHeight w:val="187"/>
          <w:jc w:val="center"/>
        </w:trPr>
        <w:tc>
          <w:tcPr>
            <w:tcW w:w="10201" w:type="dxa"/>
            <w:gridSpan w:val="4"/>
            <w:shd w:val="clear" w:color="auto" w:fill="auto"/>
            <w:noWrap/>
          </w:tcPr>
          <w:p w14:paraId="731E3463" w14:textId="77777777" w:rsidR="00484623" w:rsidRPr="00DE04F0" w:rsidRDefault="00484623" w:rsidP="00EA3A75">
            <w:pPr>
              <w:keepNext/>
              <w:keepLines/>
              <w:spacing w:after="0"/>
              <w:rPr>
                <w:rFonts w:ascii="Arial" w:hAnsi="Arial"/>
                <w:sz w:val="18"/>
                <w:lang w:eastAsia="ja-JP"/>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95264">
              <w:rPr>
                <w:rFonts w:ascii="Arial" w:hAnsi="Arial"/>
                <w:sz w:val="18"/>
                <w:lang w:eastAsia="ja-JP"/>
              </w:rPr>
              <w:t xml:space="preserve"> with 1Tx antenna connector in each band</w:t>
            </w:r>
            <w:r w:rsidRPr="00DE04F0">
              <w:rPr>
                <w:rFonts w:ascii="Arial" w:hAnsi="Arial"/>
                <w:sz w:val="18"/>
                <w:lang w:eastAsia="ja-JP"/>
              </w:rPr>
              <w:t>.</w:t>
            </w:r>
          </w:p>
        </w:tc>
      </w:tr>
    </w:tbl>
    <w:p w14:paraId="0E0C7808" w14:textId="0352E4BA" w:rsidR="00484623" w:rsidRPr="007C0A32" w:rsidRDefault="00484623" w:rsidP="00484623">
      <w:pPr>
        <w:pStyle w:val="Heading3"/>
        <w:rPr>
          <w:lang w:val="en-US" w:eastAsia="zh-CN"/>
        </w:rPr>
      </w:pPr>
      <w:bookmarkStart w:id="4146" w:name="_Toc167499041"/>
      <w:bookmarkStart w:id="4147" w:name="_Toc167499499"/>
      <w:r>
        <w:rPr>
          <w:lang w:eastAsia="zh-CN"/>
        </w:rPr>
        <w:t>5.98</w:t>
      </w:r>
      <w:r w:rsidRPr="007C0A32">
        <w:rPr>
          <w:lang w:eastAsia="zh-CN"/>
        </w:rPr>
        <w:t>.</w:t>
      </w:r>
      <w:r w:rsidRPr="007C0A32">
        <w:rPr>
          <w:rFonts w:hint="eastAsia"/>
          <w:lang w:eastAsia="zh-CN"/>
        </w:rPr>
        <w:t>2</w:t>
      </w:r>
      <w:r w:rsidRPr="007C0A32">
        <w:rPr>
          <w:lang w:eastAsia="zh-CN"/>
        </w:rPr>
        <w:tab/>
      </w:r>
      <w:r w:rsidRPr="007C0A32">
        <w:rPr>
          <w:lang w:val="en-US" w:eastAsia="zh-CN"/>
        </w:rPr>
        <w:t>Maximum output power</w:t>
      </w:r>
      <w:bookmarkEnd w:id="4146"/>
      <w:bookmarkEnd w:id="4147"/>
    </w:p>
    <w:p w14:paraId="0F657CD0" w14:textId="67E795F7" w:rsidR="00484623" w:rsidRPr="009408E3" w:rsidRDefault="00484623" w:rsidP="00484623">
      <w:pPr>
        <w:keepNext/>
        <w:spacing w:before="120" w:after="120"/>
        <w:jc w:val="center"/>
        <w:rPr>
          <w:rFonts w:ascii="Arial" w:eastAsia="Yu Mincho" w:hAnsi="Arial" w:cs="Arial"/>
          <w:sz w:val="28"/>
          <w:szCs w:val="28"/>
          <w:lang w:eastAsia="ja-JP"/>
        </w:rPr>
      </w:pPr>
      <w:r w:rsidRPr="009408E3">
        <w:rPr>
          <w:rFonts w:ascii="Arial" w:eastAsia="DengXian" w:hAnsi="Arial" w:cs="Arial"/>
          <w:b/>
        </w:rPr>
        <w:t xml:space="preserve">Table </w:t>
      </w:r>
      <w:r>
        <w:rPr>
          <w:rFonts w:ascii="Arial" w:eastAsia="DengXian" w:hAnsi="Arial" w:cs="Arial"/>
          <w:b/>
          <w:lang w:eastAsia="zh-CN"/>
        </w:rPr>
        <w:t>5.98</w:t>
      </w:r>
      <w:r w:rsidRPr="009408E3">
        <w:rPr>
          <w:rFonts w:ascii="Arial" w:eastAsia="DengXian" w:hAnsi="Arial" w:cs="Arial"/>
          <w:b/>
          <w:lang w:eastAsia="zh-CN"/>
        </w:rPr>
        <w:t>.2</w:t>
      </w:r>
      <w:r w:rsidRPr="009408E3">
        <w:rPr>
          <w:rFonts w:ascii="Arial" w:eastAsia="DengXian" w:hAnsi="Arial" w:cs="Arial"/>
          <w:b/>
        </w:rPr>
        <w:t>-1:</w:t>
      </w:r>
      <w:r w:rsidRPr="009408E3">
        <w:rPr>
          <w:rFonts w:eastAsia="DengXian"/>
        </w:rPr>
        <w:t xml:space="preserve"> </w:t>
      </w:r>
      <w:r w:rsidRPr="009408E3">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484623" w:rsidRPr="009408E3" w14:paraId="7C9A001E" w14:textId="77777777" w:rsidTr="00EA3A75">
        <w:trPr>
          <w:trHeight w:val="166"/>
          <w:tblHeader/>
          <w:jc w:val="center"/>
        </w:trPr>
        <w:tc>
          <w:tcPr>
            <w:tcW w:w="3440" w:type="dxa"/>
          </w:tcPr>
          <w:p w14:paraId="4371E9FD" w14:textId="77777777" w:rsidR="00484623" w:rsidRPr="009408E3" w:rsidRDefault="00484623" w:rsidP="00EA3A75">
            <w:pPr>
              <w:keepNext/>
              <w:keepLines/>
              <w:spacing w:after="0"/>
              <w:jc w:val="center"/>
              <w:rPr>
                <w:rFonts w:ascii="Arial" w:eastAsia="DengXian" w:hAnsi="Arial"/>
                <w:b/>
                <w:sz w:val="18"/>
              </w:rPr>
            </w:pPr>
            <w:r w:rsidRPr="009408E3">
              <w:rPr>
                <w:rFonts w:ascii="Arial" w:eastAsia="DengXian" w:hAnsi="Arial"/>
                <w:b/>
                <w:sz w:val="18"/>
              </w:rPr>
              <w:t>EN-DC configuration</w:t>
            </w:r>
          </w:p>
        </w:tc>
        <w:tc>
          <w:tcPr>
            <w:tcW w:w="1578" w:type="dxa"/>
          </w:tcPr>
          <w:p w14:paraId="042A721F" w14:textId="77777777" w:rsidR="00484623" w:rsidRPr="009408E3" w:rsidRDefault="00484623" w:rsidP="00EA3A75">
            <w:pPr>
              <w:keepNext/>
              <w:keepLines/>
              <w:spacing w:after="0"/>
              <w:jc w:val="center"/>
              <w:rPr>
                <w:rFonts w:ascii="Arial" w:eastAsia="DengXian" w:hAnsi="Arial"/>
                <w:b/>
                <w:sz w:val="18"/>
              </w:rPr>
            </w:pPr>
            <w:r w:rsidRPr="009408E3">
              <w:rPr>
                <w:rFonts w:ascii="Arial" w:eastAsia="DengXian" w:hAnsi="Arial"/>
                <w:b/>
                <w:sz w:val="18"/>
              </w:rPr>
              <w:t xml:space="preserve">Power class </w:t>
            </w:r>
            <w:r w:rsidRPr="009408E3">
              <w:rPr>
                <w:rFonts w:ascii="Arial" w:eastAsia="DengXian" w:hAnsi="Arial"/>
                <w:b/>
                <w:sz w:val="18"/>
                <w:lang w:eastAsia="zh-CN"/>
              </w:rPr>
              <w:t>2</w:t>
            </w:r>
          </w:p>
          <w:p w14:paraId="6B68AF41" w14:textId="77777777" w:rsidR="00484623" w:rsidRPr="009408E3" w:rsidRDefault="00484623" w:rsidP="00EA3A75">
            <w:pPr>
              <w:keepNext/>
              <w:keepLines/>
              <w:spacing w:after="0"/>
              <w:jc w:val="center"/>
              <w:rPr>
                <w:rFonts w:ascii="Arial" w:eastAsia="DengXian" w:hAnsi="Arial"/>
                <w:b/>
                <w:sz w:val="18"/>
              </w:rPr>
            </w:pPr>
            <w:r w:rsidRPr="009408E3">
              <w:rPr>
                <w:rFonts w:ascii="Arial" w:eastAsia="DengXian" w:hAnsi="Arial"/>
                <w:b/>
                <w:sz w:val="18"/>
              </w:rPr>
              <w:t>(dBm)</w:t>
            </w:r>
          </w:p>
        </w:tc>
        <w:tc>
          <w:tcPr>
            <w:tcW w:w="1481" w:type="dxa"/>
          </w:tcPr>
          <w:p w14:paraId="2A183FF5" w14:textId="77777777" w:rsidR="00484623" w:rsidRPr="009408E3" w:rsidRDefault="00484623" w:rsidP="00EA3A75">
            <w:pPr>
              <w:keepNext/>
              <w:keepLines/>
              <w:spacing w:after="0"/>
              <w:jc w:val="center"/>
              <w:rPr>
                <w:rFonts w:ascii="Arial" w:eastAsia="DengXian" w:hAnsi="Arial"/>
                <w:b/>
                <w:sz w:val="18"/>
              </w:rPr>
            </w:pPr>
            <w:r w:rsidRPr="009408E3">
              <w:rPr>
                <w:rFonts w:ascii="Arial" w:eastAsia="DengXian" w:hAnsi="Arial"/>
                <w:b/>
                <w:sz w:val="18"/>
              </w:rPr>
              <w:t>Tolerance</w:t>
            </w:r>
          </w:p>
          <w:p w14:paraId="7F5A70D8" w14:textId="77777777" w:rsidR="00484623" w:rsidRPr="009408E3" w:rsidRDefault="00484623" w:rsidP="00EA3A75">
            <w:pPr>
              <w:keepNext/>
              <w:keepLines/>
              <w:spacing w:after="0"/>
              <w:jc w:val="center"/>
              <w:rPr>
                <w:rFonts w:ascii="Arial" w:eastAsia="DengXian" w:hAnsi="Arial"/>
                <w:b/>
                <w:sz w:val="18"/>
              </w:rPr>
            </w:pPr>
            <w:r w:rsidRPr="009408E3">
              <w:rPr>
                <w:rFonts w:ascii="Arial" w:eastAsia="DengXian" w:hAnsi="Arial"/>
                <w:b/>
                <w:sz w:val="18"/>
              </w:rPr>
              <w:t>(dB)</w:t>
            </w:r>
          </w:p>
        </w:tc>
        <w:tc>
          <w:tcPr>
            <w:tcW w:w="1688" w:type="dxa"/>
          </w:tcPr>
          <w:p w14:paraId="4BA7FC50" w14:textId="77777777" w:rsidR="00484623" w:rsidRPr="009408E3" w:rsidRDefault="00484623" w:rsidP="00EA3A75">
            <w:pPr>
              <w:keepNext/>
              <w:keepLines/>
              <w:spacing w:after="0"/>
              <w:jc w:val="center"/>
              <w:rPr>
                <w:rFonts w:ascii="Arial" w:eastAsia="DengXian" w:hAnsi="Arial"/>
                <w:b/>
                <w:sz w:val="18"/>
              </w:rPr>
            </w:pPr>
            <w:r w:rsidRPr="009408E3">
              <w:rPr>
                <w:rFonts w:ascii="Arial" w:eastAsia="DengXian" w:hAnsi="Arial"/>
                <w:b/>
                <w:sz w:val="18"/>
              </w:rPr>
              <w:t>Power class 3</w:t>
            </w:r>
          </w:p>
          <w:p w14:paraId="06876DFF" w14:textId="77777777" w:rsidR="00484623" w:rsidRPr="009408E3" w:rsidRDefault="00484623" w:rsidP="00EA3A75">
            <w:pPr>
              <w:keepNext/>
              <w:keepLines/>
              <w:spacing w:after="0"/>
              <w:jc w:val="center"/>
              <w:rPr>
                <w:rFonts w:ascii="Arial" w:eastAsia="DengXian" w:hAnsi="Arial"/>
                <w:b/>
                <w:sz w:val="18"/>
              </w:rPr>
            </w:pPr>
            <w:r w:rsidRPr="009408E3">
              <w:rPr>
                <w:rFonts w:ascii="Arial" w:eastAsia="DengXian" w:hAnsi="Arial"/>
                <w:b/>
                <w:sz w:val="18"/>
              </w:rPr>
              <w:t>(dBm)</w:t>
            </w:r>
          </w:p>
        </w:tc>
        <w:tc>
          <w:tcPr>
            <w:tcW w:w="1852" w:type="dxa"/>
          </w:tcPr>
          <w:p w14:paraId="14937674" w14:textId="77777777" w:rsidR="00484623" w:rsidRPr="009408E3" w:rsidRDefault="00484623" w:rsidP="00EA3A75">
            <w:pPr>
              <w:keepNext/>
              <w:keepLines/>
              <w:spacing w:after="0"/>
              <w:jc w:val="center"/>
              <w:rPr>
                <w:rFonts w:ascii="Arial" w:eastAsia="DengXian" w:hAnsi="Arial"/>
                <w:b/>
                <w:sz w:val="18"/>
              </w:rPr>
            </w:pPr>
            <w:r w:rsidRPr="009408E3">
              <w:rPr>
                <w:rFonts w:ascii="Arial" w:eastAsia="DengXian" w:hAnsi="Arial"/>
                <w:b/>
                <w:sz w:val="18"/>
              </w:rPr>
              <w:t>Tolerance</w:t>
            </w:r>
          </w:p>
          <w:p w14:paraId="7833F70F" w14:textId="77777777" w:rsidR="00484623" w:rsidRPr="009408E3" w:rsidRDefault="00484623" w:rsidP="00EA3A75">
            <w:pPr>
              <w:keepNext/>
              <w:keepLines/>
              <w:spacing w:after="0"/>
              <w:jc w:val="center"/>
              <w:rPr>
                <w:rFonts w:ascii="Arial" w:eastAsia="DengXian" w:hAnsi="Arial"/>
                <w:b/>
                <w:sz w:val="18"/>
              </w:rPr>
            </w:pPr>
            <w:r w:rsidRPr="009408E3">
              <w:rPr>
                <w:rFonts w:ascii="Arial" w:eastAsia="DengXian" w:hAnsi="Arial"/>
                <w:b/>
                <w:sz w:val="18"/>
              </w:rPr>
              <w:t>(dB)</w:t>
            </w:r>
          </w:p>
        </w:tc>
      </w:tr>
      <w:tr w:rsidR="00484623" w:rsidRPr="009408E3" w14:paraId="5ED5B524" w14:textId="77777777" w:rsidTr="00EA3A75">
        <w:trPr>
          <w:trHeight w:val="166"/>
          <w:jc w:val="center"/>
        </w:trPr>
        <w:tc>
          <w:tcPr>
            <w:tcW w:w="3440" w:type="dxa"/>
          </w:tcPr>
          <w:p w14:paraId="3B0380E6" w14:textId="77777777" w:rsidR="00484623" w:rsidRPr="00622685" w:rsidRDefault="00484623" w:rsidP="00EA3A75">
            <w:pPr>
              <w:keepNext/>
              <w:keepLines/>
              <w:spacing w:after="0"/>
              <w:jc w:val="center"/>
              <w:rPr>
                <w:rFonts w:ascii="Arial" w:eastAsia="DengXian" w:hAnsi="Arial"/>
                <w:sz w:val="18"/>
                <w:lang w:eastAsia="fi-FI"/>
              </w:rPr>
            </w:pPr>
            <w:r w:rsidRPr="00622685">
              <w:rPr>
                <w:rFonts w:ascii="Arial" w:eastAsia="DengXian" w:hAnsi="Arial"/>
                <w:sz w:val="18"/>
                <w:lang w:eastAsia="fi-FI"/>
              </w:rPr>
              <w:t>DC_40A_n7</w:t>
            </w:r>
            <w:r>
              <w:rPr>
                <w:rFonts w:ascii="Arial" w:eastAsia="DengXian" w:hAnsi="Arial"/>
                <w:sz w:val="18"/>
                <w:lang w:eastAsia="fi-FI"/>
              </w:rPr>
              <w:t>8</w:t>
            </w:r>
            <w:r w:rsidRPr="00622685">
              <w:rPr>
                <w:rFonts w:ascii="Arial" w:eastAsia="DengXian" w:hAnsi="Arial"/>
                <w:sz w:val="18"/>
                <w:lang w:eastAsia="fi-FI"/>
              </w:rPr>
              <w:t>A</w:t>
            </w:r>
          </w:p>
        </w:tc>
        <w:tc>
          <w:tcPr>
            <w:tcW w:w="1578" w:type="dxa"/>
          </w:tcPr>
          <w:p w14:paraId="1074D717" w14:textId="77777777" w:rsidR="00484623" w:rsidRPr="00622685" w:rsidRDefault="00484623" w:rsidP="00EA3A75">
            <w:pPr>
              <w:keepNext/>
              <w:keepLines/>
              <w:spacing w:after="0"/>
              <w:jc w:val="center"/>
              <w:rPr>
                <w:rFonts w:ascii="Arial" w:eastAsia="DengXian" w:hAnsi="Arial"/>
                <w:sz w:val="18"/>
              </w:rPr>
            </w:pPr>
            <w:r w:rsidRPr="00622685">
              <w:rPr>
                <w:rFonts w:ascii="Arial" w:eastAsia="DengXian" w:hAnsi="Arial"/>
                <w:sz w:val="18"/>
                <w:lang w:eastAsia="zh-CN"/>
              </w:rPr>
              <w:t>26</w:t>
            </w:r>
            <w:r w:rsidRPr="00622685">
              <w:rPr>
                <w:rFonts w:ascii="Arial" w:eastAsia="DengXian" w:hAnsi="Arial"/>
                <w:sz w:val="18"/>
                <w:vertAlign w:val="superscript"/>
                <w:lang w:eastAsia="zh-CN"/>
              </w:rPr>
              <w:t>6</w:t>
            </w:r>
          </w:p>
        </w:tc>
        <w:tc>
          <w:tcPr>
            <w:tcW w:w="1481" w:type="dxa"/>
          </w:tcPr>
          <w:p w14:paraId="6D6C5788" w14:textId="77777777" w:rsidR="00484623" w:rsidRPr="00622685" w:rsidRDefault="00484623" w:rsidP="00EA3A75">
            <w:pPr>
              <w:keepNext/>
              <w:keepLines/>
              <w:spacing w:after="0"/>
              <w:jc w:val="center"/>
              <w:rPr>
                <w:rFonts w:ascii="Arial" w:eastAsia="DengXian" w:hAnsi="Arial"/>
                <w:sz w:val="18"/>
              </w:rPr>
            </w:pPr>
            <w:r w:rsidRPr="00622685">
              <w:rPr>
                <w:rFonts w:ascii="Arial" w:eastAsia="MS Mincho" w:hAnsi="Arial"/>
                <w:sz w:val="18"/>
              </w:rPr>
              <w:t>+2/-3</w:t>
            </w:r>
          </w:p>
        </w:tc>
        <w:tc>
          <w:tcPr>
            <w:tcW w:w="1688" w:type="dxa"/>
          </w:tcPr>
          <w:p w14:paraId="7066F5DD" w14:textId="77777777" w:rsidR="00484623" w:rsidRPr="00622685" w:rsidRDefault="00484623" w:rsidP="00EA3A75">
            <w:pPr>
              <w:keepNext/>
              <w:keepLines/>
              <w:spacing w:after="0"/>
              <w:jc w:val="center"/>
              <w:rPr>
                <w:rFonts w:ascii="Arial" w:eastAsia="DengXian" w:hAnsi="Arial"/>
                <w:sz w:val="18"/>
              </w:rPr>
            </w:pPr>
            <w:r w:rsidRPr="00622685">
              <w:rPr>
                <w:rFonts w:ascii="Arial" w:eastAsia="DengXian" w:hAnsi="Arial"/>
                <w:sz w:val="18"/>
              </w:rPr>
              <w:t>23</w:t>
            </w:r>
          </w:p>
        </w:tc>
        <w:tc>
          <w:tcPr>
            <w:tcW w:w="1852" w:type="dxa"/>
          </w:tcPr>
          <w:p w14:paraId="38F30A0F" w14:textId="77777777" w:rsidR="00484623" w:rsidRPr="00622685" w:rsidRDefault="00484623" w:rsidP="00EA3A75">
            <w:pPr>
              <w:keepNext/>
              <w:keepLines/>
              <w:spacing w:after="0"/>
              <w:jc w:val="center"/>
              <w:rPr>
                <w:rFonts w:ascii="Arial" w:eastAsia="DengXian" w:hAnsi="Arial"/>
                <w:sz w:val="18"/>
              </w:rPr>
            </w:pPr>
            <w:r w:rsidRPr="00622685">
              <w:rPr>
                <w:rFonts w:ascii="Arial" w:eastAsia="DengXian" w:hAnsi="Arial"/>
                <w:sz w:val="18"/>
              </w:rPr>
              <w:t>+2/-3</w:t>
            </w:r>
          </w:p>
        </w:tc>
      </w:tr>
      <w:tr w:rsidR="00484623" w:rsidRPr="009408E3" w14:paraId="7238036A" w14:textId="77777777" w:rsidTr="00EA3A75">
        <w:trPr>
          <w:trHeight w:val="166"/>
          <w:jc w:val="center"/>
        </w:trPr>
        <w:tc>
          <w:tcPr>
            <w:tcW w:w="10039" w:type="dxa"/>
            <w:gridSpan w:val="5"/>
          </w:tcPr>
          <w:p w14:paraId="47932229" w14:textId="77777777" w:rsidR="00484623" w:rsidRPr="00622685" w:rsidRDefault="00484623" w:rsidP="00EA3A75">
            <w:pPr>
              <w:keepNext/>
              <w:keepLines/>
              <w:spacing w:after="0"/>
              <w:ind w:left="851" w:hanging="851"/>
              <w:rPr>
                <w:rFonts w:ascii="Arial" w:eastAsia="DengXian" w:hAnsi="Arial"/>
                <w:sz w:val="18"/>
                <w:lang w:eastAsia="zh-TW"/>
              </w:rPr>
            </w:pPr>
            <w:r w:rsidRPr="00622685">
              <w:rPr>
                <w:rFonts w:ascii="Arial" w:eastAsia="DengXian" w:hAnsi="Arial"/>
                <w:sz w:val="18"/>
              </w:rPr>
              <w:t>NOTE 6</w:t>
            </w:r>
            <w:r w:rsidRPr="00622685">
              <w:rPr>
                <w:rFonts w:ascii="Arial" w:eastAsia="DengXian" w:hAnsi="Arial"/>
                <w:sz w:val="18"/>
                <w:lang w:eastAsia="zh-CN"/>
              </w:rPr>
              <w:t>:</w:t>
            </w:r>
            <w:r w:rsidRPr="00622685">
              <w:rPr>
                <w:rFonts w:ascii="Arial" w:eastAsia="DengXian" w:hAnsi="Arial"/>
                <w:sz w:val="18"/>
              </w:rPr>
              <w:t xml:space="preserve"> </w:t>
            </w:r>
            <w:r w:rsidRPr="00622685">
              <w:rPr>
                <w:rFonts w:ascii="Arial" w:eastAsia="DengXian" w:hAnsi="Arial"/>
                <w:sz w:val="18"/>
              </w:rPr>
              <w:tab/>
            </w:r>
            <w:r w:rsidRPr="00622685">
              <w:rPr>
                <w:rFonts w:ascii="Arial" w:eastAsia="DengXian" w:hAnsi="Arial"/>
                <w:sz w:val="18"/>
                <w:lang w:eastAsia="zh-CN"/>
              </w:rPr>
              <w:t>The UE supports PC3 within E-UTRA cell group, and supports either PC3 or PC2 within NR cell group. Power class support within each individual cell group is signaled separately by the UE.</w:t>
            </w:r>
          </w:p>
          <w:p w14:paraId="729250F0" w14:textId="77777777" w:rsidR="00484623" w:rsidRPr="00622685" w:rsidRDefault="00484623" w:rsidP="00EA3A75">
            <w:pPr>
              <w:keepNext/>
              <w:keepLines/>
              <w:spacing w:after="0"/>
              <w:ind w:left="851" w:hanging="851"/>
              <w:rPr>
                <w:rFonts w:ascii="Arial" w:eastAsia="DengXian" w:hAnsi="Arial"/>
                <w:sz w:val="18"/>
              </w:rPr>
            </w:pPr>
          </w:p>
        </w:tc>
      </w:tr>
    </w:tbl>
    <w:p w14:paraId="69E80000" w14:textId="77777777" w:rsidR="00484623" w:rsidRPr="007C0A32" w:rsidRDefault="00484623" w:rsidP="00484623"/>
    <w:p w14:paraId="04550201" w14:textId="1DC8C2DB" w:rsidR="00484623" w:rsidRDefault="00484623" w:rsidP="00484623">
      <w:pPr>
        <w:pStyle w:val="Heading3"/>
        <w:rPr>
          <w:rFonts w:eastAsia="MS Mincho"/>
          <w:lang w:eastAsia="ja-JP"/>
        </w:rPr>
      </w:pPr>
      <w:bookmarkStart w:id="4148" w:name="_Toc167499042"/>
      <w:bookmarkStart w:id="4149" w:name="_Toc167499500"/>
      <w:r>
        <w:t>5.98</w:t>
      </w:r>
      <w:r w:rsidRPr="007C0A32">
        <w:t>.</w:t>
      </w:r>
      <w:r w:rsidRPr="007C0A32">
        <w:rPr>
          <w:rFonts w:hint="eastAsia"/>
          <w:lang w:eastAsia="zh-CN"/>
        </w:rPr>
        <w:t>3</w:t>
      </w:r>
      <w:r w:rsidRPr="007C0A32">
        <w:rPr>
          <w:rFonts w:ascii="Courier New" w:hAnsi="Courier New"/>
          <w:sz w:val="22"/>
          <w:szCs w:val="22"/>
          <w:lang w:eastAsia="sv-SE"/>
        </w:rPr>
        <w:tab/>
      </w:r>
      <w:r w:rsidRPr="007C0A32">
        <w:rPr>
          <w:rFonts w:eastAsia="MS Mincho"/>
          <w:lang w:eastAsia="ja-JP"/>
        </w:rPr>
        <w:t>REFSENS requirements</w:t>
      </w:r>
      <w:bookmarkEnd w:id="4148"/>
      <w:bookmarkEnd w:id="4149"/>
    </w:p>
    <w:p w14:paraId="4C3A9975" w14:textId="77777777" w:rsidR="00484623" w:rsidRPr="00E31253" w:rsidRDefault="00484623" w:rsidP="00484623">
      <w:pPr>
        <w:rPr>
          <w:iCs/>
          <w:color w:val="000000" w:themeColor="text1"/>
          <w:lang w:val="en-US"/>
        </w:rPr>
      </w:pPr>
      <w:r w:rsidRPr="00E07BD4">
        <w:rPr>
          <w:rFonts w:eastAsia="MS Mincho"/>
          <w:lang w:eastAsia="zh-TW"/>
        </w:rPr>
        <w:t>Analysis of REFSENS exceptions or MSD requirements is needed due to higher power UL DC.</w:t>
      </w:r>
      <w:r>
        <w:rPr>
          <w:rFonts w:eastAsia="MS Mincho"/>
          <w:lang w:eastAsia="zh-TW"/>
        </w:rPr>
        <w:t xml:space="preserve"> </w:t>
      </w:r>
      <w:r>
        <w:rPr>
          <w:iCs/>
          <w:color w:val="000000" w:themeColor="text1"/>
        </w:rPr>
        <w:t>I</w:t>
      </w:r>
      <w:r w:rsidRPr="00F672D7">
        <w:rPr>
          <w:iCs/>
          <w:color w:val="000000" w:themeColor="text1"/>
        </w:rPr>
        <w:t>nterference impact</w:t>
      </w:r>
      <w:r>
        <w:rPr>
          <w:iCs/>
          <w:color w:val="000000" w:themeColor="text1"/>
        </w:rPr>
        <w:t xml:space="preserve"> is identified as follows:</w:t>
      </w:r>
    </w:p>
    <w:p w14:paraId="7F1E0713" w14:textId="77777777" w:rsidR="00484623" w:rsidRPr="005A7C9B" w:rsidRDefault="00484623" w:rsidP="00484623">
      <w:pPr>
        <w:numPr>
          <w:ilvl w:val="0"/>
          <w:numId w:val="39"/>
        </w:numPr>
        <w:overflowPunct w:val="0"/>
        <w:autoSpaceDE w:val="0"/>
        <w:autoSpaceDN w:val="0"/>
        <w:adjustRightInd w:val="0"/>
        <w:textAlignment w:val="baseline"/>
        <w:rPr>
          <w:rFonts w:eastAsia="MS Mincho"/>
          <w:kern w:val="2"/>
          <w:lang w:val="en-US" w:eastAsia="zh-CN"/>
        </w:rPr>
      </w:pPr>
      <w:r w:rsidRPr="005A7C9B">
        <w:rPr>
          <w:rFonts w:eastAsia="MS Mincho"/>
          <w:kern w:val="2"/>
          <w:lang w:val="en-US" w:eastAsia="zh-CN"/>
        </w:rPr>
        <w:t>The 2</w:t>
      </w:r>
      <w:r w:rsidRPr="005A7C9B">
        <w:rPr>
          <w:rFonts w:eastAsia="MS Mincho"/>
          <w:kern w:val="2"/>
          <w:vertAlign w:val="superscript"/>
          <w:lang w:val="en-US" w:eastAsia="zh-CN"/>
        </w:rPr>
        <w:t>nd</w:t>
      </w:r>
      <w:r w:rsidRPr="005A7C9B">
        <w:rPr>
          <w:rFonts w:eastAsia="MS Mincho"/>
          <w:kern w:val="2"/>
          <w:lang w:val="en-US" w:eastAsia="zh-CN"/>
        </w:rPr>
        <w:t>, 3</w:t>
      </w:r>
      <w:r w:rsidRPr="005A7C9B">
        <w:rPr>
          <w:rFonts w:eastAsia="MS Mincho"/>
          <w:kern w:val="2"/>
          <w:vertAlign w:val="superscript"/>
          <w:lang w:val="en-US" w:eastAsia="zh-CN"/>
        </w:rPr>
        <w:t>rd</w:t>
      </w:r>
      <w:r w:rsidRPr="005A7C9B">
        <w:rPr>
          <w:rFonts w:eastAsia="MS Mincho"/>
          <w:kern w:val="2"/>
          <w:lang w:val="en-US" w:eastAsia="zh-CN"/>
        </w:rPr>
        <w:t>, 4</w:t>
      </w:r>
      <w:r w:rsidRPr="005A7C9B">
        <w:rPr>
          <w:rFonts w:eastAsia="MS Mincho"/>
          <w:kern w:val="2"/>
          <w:vertAlign w:val="superscript"/>
          <w:lang w:val="en-US" w:eastAsia="zh-CN"/>
        </w:rPr>
        <w:t>th</w:t>
      </w:r>
      <w:r w:rsidRPr="005A7C9B">
        <w:rPr>
          <w:rFonts w:eastAsia="MS Mincho" w:hint="eastAsia"/>
          <w:kern w:val="2"/>
          <w:lang w:val="en-US" w:eastAsia="zh-CN"/>
        </w:rPr>
        <w:t>,</w:t>
      </w:r>
      <w:r w:rsidRPr="005A7C9B">
        <w:rPr>
          <w:rFonts w:eastAsia="MS Mincho"/>
          <w:kern w:val="2"/>
          <w:lang w:val="en-US" w:eastAsia="zh-CN"/>
        </w:rPr>
        <w:t xml:space="preserve"> and 5</w:t>
      </w:r>
      <w:r w:rsidRPr="005A7C9B">
        <w:rPr>
          <w:rFonts w:eastAsia="MS Mincho"/>
          <w:kern w:val="2"/>
          <w:vertAlign w:val="superscript"/>
          <w:lang w:val="en-US" w:eastAsia="zh-CN"/>
        </w:rPr>
        <w:t>th</w:t>
      </w:r>
      <w:r w:rsidRPr="005A7C9B">
        <w:rPr>
          <w:rFonts w:eastAsia="MS Mincho"/>
          <w:kern w:val="2"/>
          <w:lang w:val="en-US" w:eastAsia="zh-CN"/>
        </w:rPr>
        <w:t xml:space="preserve"> order harmonic do not fall into Rx frequencies of n7</w:t>
      </w:r>
      <w:r>
        <w:rPr>
          <w:rFonts w:eastAsia="MS Mincho"/>
          <w:kern w:val="2"/>
          <w:lang w:val="en-US" w:eastAsia="zh-CN"/>
        </w:rPr>
        <w:t>8</w:t>
      </w:r>
      <w:r w:rsidRPr="005A7C9B">
        <w:rPr>
          <w:rFonts w:eastAsia="MS Mincho"/>
          <w:kern w:val="2"/>
          <w:lang w:val="en-US" w:eastAsia="zh-CN"/>
        </w:rPr>
        <w:t>.</w:t>
      </w:r>
    </w:p>
    <w:p w14:paraId="3E02617C" w14:textId="77777777" w:rsidR="00484623" w:rsidRPr="005A7C9B" w:rsidRDefault="00484623" w:rsidP="00484623">
      <w:pPr>
        <w:numPr>
          <w:ilvl w:val="0"/>
          <w:numId w:val="39"/>
        </w:numPr>
        <w:overflowPunct w:val="0"/>
        <w:autoSpaceDE w:val="0"/>
        <w:autoSpaceDN w:val="0"/>
        <w:adjustRightInd w:val="0"/>
        <w:textAlignment w:val="baseline"/>
        <w:rPr>
          <w:rFonts w:eastAsia="MS Mincho"/>
          <w:kern w:val="2"/>
          <w:lang w:val="en-US" w:eastAsia="zh-CN"/>
        </w:rPr>
      </w:pPr>
      <w:r w:rsidRPr="005A7C9B">
        <w:rPr>
          <w:rFonts w:eastAsia="MS Mincho"/>
          <w:kern w:val="2"/>
          <w:lang w:val="en-US" w:eastAsia="zh-CN"/>
        </w:rPr>
        <w:lastRenderedPageBreak/>
        <w:t xml:space="preserve"> The UL2/DL3 </w:t>
      </w:r>
      <w:r w:rsidRPr="005A7C9B">
        <w:rPr>
          <w:rFonts w:eastAsia="MS Mincho"/>
          <w:kern w:val="2"/>
          <w:lang w:eastAsia="zh-CN"/>
        </w:rPr>
        <w:t>harmonic mixing</w:t>
      </w:r>
      <w:r w:rsidRPr="005A7C9B">
        <w:rPr>
          <w:rFonts w:eastAsia="MS Mincho"/>
          <w:kern w:val="2"/>
          <w:lang w:val="en-US" w:eastAsia="zh-CN"/>
        </w:rPr>
        <w:t xml:space="preserve"> falls into Rx frequencies of band 4</w:t>
      </w:r>
      <w:r>
        <w:rPr>
          <w:rFonts w:eastAsia="MS Mincho"/>
          <w:kern w:val="2"/>
          <w:lang w:val="en-US" w:eastAsia="zh-CN"/>
        </w:rPr>
        <w:t>0</w:t>
      </w:r>
      <w:r w:rsidRPr="005A7C9B">
        <w:rPr>
          <w:rFonts w:eastAsia="MS Mincho"/>
          <w:kern w:val="2"/>
          <w:lang w:val="en-US" w:eastAsia="zh-CN"/>
        </w:rPr>
        <w:t>.</w:t>
      </w:r>
    </w:p>
    <w:p w14:paraId="7C629601" w14:textId="77777777" w:rsidR="00484623" w:rsidRPr="005A7C9B" w:rsidRDefault="00484623" w:rsidP="00484623">
      <w:pPr>
        <w:numPr>
          <w:ilvl w:val="0"/>
          <w:numId w:val="39"/>
        </w:numPr>
        <w:overflowPunct w:val="0"/>
        <w:autoSpaceDE w:val="0"/>
        <w:autoSpaceDN w:val="0"/>
        <w:adjustRightInd w:val="0"/>
        <w:textAlignment w:val="baseline"/>
        <w:rPr>
          <w:rFonts w:eastAsia="MS Mincho"/>
          <w:kern w:val="2"/>
          <w:lang w:val="en-US" w:eastAsia="zh-CN"/>
        </w:rPr>
      </w:pPr>
      <w:r w:rsidRPr="005A7C9B">
        <w:rPr>
          <w:rFonts w:eastAsia="MS Mincho"/>
          <w:kern w:val="2"/>
          <w:lang w:val="en-US" w:eastAsia="zh-CN"/>
        </w:rPr>
        <w:t xml:space="preserve"> The UL3/DL2 harmonic mixing falls into RX frequencies of band n7</w:t>
      </w:r>
      <w:r>
        <w:rPr>
          <w:rFonts w:eastAsia="MS Mincho"/>
          <w:kern w:val="2"/>
          <w:lang w:val="en-US" w:eastAsia="zh-CN"/>
        </w:rPr>
        <w:t>8.</w:t>
      </w:r>
    </w:p>
    <w:p w14:paraId="6D219AE6" w14:textId="77777777" w:rsidR="00484623" w:rsidRPr="005A7C9B" w:rsidRDefault="00484623" w:rsidP="00484623">
      <w:pPr>
        <w:numPr>
          <w:ilvl w:val="0"/>
          <w:numId w:val="39"/>
        </w:numPr>
        <w:overflowPunct w:val="0"/>
        <w:autoSpaceDE w:val="0"/>
        <w:autoSpaceDN w:val="0"/>
        <w:adjustRightInd w:val="0"/>
        <w:textAlignment w:val="baseline"/>
        <w:rPr>
          <w:rFonts w:eastAsia="MS Mincho"/>
          <w:kern w:val="2"/>
          <w:lang w:val="en-US" w:eastAsia="zh-CN"/>
        </w:rPr>
      </w:pPr>
      <w:r w:rsidRPr="005A7C9B">
        <w:rPr>
          <w:rFonts w:eastAsia="MS Mincho"/>
          <w:kern w:val="2"/>
          <w:lang w:val="en-US" w:eastAsia="zh-CN"/>
        </w:rPr>
        <w:t xml:space="preserve"> The 2</w:t>
      </w:r>
      <w:r w:rsidRPr="005A7C9B">
        <w:rPr>
          <w:rFonts w:eastAsia="MS Mincho"/>
          <w:kern w:val="2"/>
          <w:vertAlign w:val="superscript"/>
          <w:lang w:val="en-US" w:eastAsia="zh-CN"/>
        </w:rPr>
        <w:t>nd</w:t>
      </w:r>
      <w:r w:rsidRPr="005A7C9B">
        <w:rPr>
          <w:rFonts w:eastAsia="MS Mincho"/>
          <w:kern w:val="2"/>
          <w:lang w:val="en-US" w:eastAsia="zh-CN"/>
        </w:rPr>
        <w:t>, 3</w:t>
      </w:r>
      <w:r w:rsidRPr="005A7C9B">
        <w:rPr>
          <w:rFonts w:eastAsia="MS Mincho"/>
          <w:kern w:val="2"/>
          <w:vertAlign w:val="superscript"/>
          <w:lang w:val="en-US" w:eastAsia="zh-CN"/>
        </w:rPr>
        <w:t>rd</w:t>
      </w:r>
      <w:r w:rsidRPr="005A7C9B">
        <w:rPr>
          <w:rFonts w:eastAsia="MS Mincho"/>
          <w:kern w:val="2"/>
          <w:lang w:val="en-US" w:eastAsia="zh-CN"/>
        </w:rPr>
        <w:t>, 4</w:t>
      </w:r>
      <w:r w:rsidRPr="005A7C9B">
        <w:rPr>
          <w:rFonts w:eastAsia="MS Mincho"/>
          <w:kern w:val="2"/>
          <w:vertAlign w:val="superscript"/>
          <w:lang w:val="en-US" w:eastAsia="zh-CN"/>
        </w:rPr>
        <w:t>th</w:t>
      </w:r>
      <w:r w:rsidRPr="005A7C9B">
        <w:rPr>
          <w:rFonts w:eastAsia="MS Mincho"/>
          <w:kern w:val="2"/>
          <w:lang w:val="en-US" w:eastAsia="zh-CN"/>
        </w:rPr>
        <w:t>, and 5</w:t>
      </w:r>
      <w:r w:rsidRPr="005A7C9B">
        <w:rPr>
          <w:rFonts w:eastAsia="MS Mincho"/>
          <w:kern w:val="2"/>
          <w:vertAlign w:val="superscript"/>
          <w:lang w:val="en-US" w:eastAsia="zh-CN"/>
        </w:rPr>
        <w:t>th</w:t>
      </w:r>
      <w:r w:rsidRPr="005A7C9B">
        <w:rPr>
          <w:rFonts w:eastAsia="MS Mincho"/>
          <w:kern w:val="2"/>
          <w:lang w:val="en-US" w:eastAsia="zh-CN"/>
        </w:rPr>
        <w:t xml:space="preserve"> order IMD do not fall into Rx frequencies of band 4</w:t>
      </w:r>
      <w:r>
        <w:rPr>
          <w:rFonts w:eastAsia="MS Mincho"/>
          <w:kern w:val="2"/>
          <w:lang w:val="en-US" w:eastAsia="zh-CN"/>
        </w:rPr>
        <w:t>0</w:t>
      </w:r>
      <w:r w:rsidRPr="005A7C9B">
        <w:rPr>
          <w:rFonts w:eastAsia="MS Mincho"/>
          <w:kern w:val="2"/>
          <w:lang w:val="en-US" w:eastAsia="zh-CN"/>
        </w:rPr>
        <w:t xml:space="preserve"> and n7</w:t>
      </w:r>
      <w:r>
        <w:rPr>
          <w:rFonts w:eastAsia="MS Mincho"/>
          <w:kern w:val="2"/>
          <w:lang w:val="en-US" w:eastAsia="zh-CN"/>
        </w:rPr>
        <w:t>8 since both bands are TDD.</w:t>
      </w:r>
    </w:p>
    <w:p w14:paraId="3D40512E" w14:textId="77777777" w:rsidR="00484623" w:rsidRDefault="00484623" w:rsidP="00484623">
      <w:pPr>
        <w:numPr>
          <w:ilvl w:val="0"/>
          <w:numId w:val="39"/>
        </w:numPr>
        <w:overflowPunct w:val="0"/>
        <w:autoSpaceDE w:val="0"/>
        <w:autoSpaceDN w:val="0"/>
        <w:adjustRightInd w:val="0"/>
        <w:textAlignment w:val="baseline"/>
        <w:rPr>
          <w:rFonts w:eastAsia="MS Mincho"/>
          <w:kern w:val="2"/>
          <w:lang w:val="en-US" w:eastAsia="zh-CN"/>
        </w:rPr>
      </w:pPr>
      <w:r w:rsidRPr="005A7C9B">
        <w:rPr>
          <w:rFonts w:eastAsia="MS Mincho"/>
          <w:kern w:val="2"/>
          <w:lang w:val="en-US" w:eastAsia="zh-CN"/>
        </w:rPr>
        <w:t xml:space="preserve"> Cross band isolation existing</w:t>
      </w:r>
      <w:r>
        <w:rPr>
          <w:rFonts w:eastAsia="MS Mincho"/>
          <w:kern w:val="2"/>
          <w:lang w:val="en-US" w:eastAsia="zh-CN"/>
        </w:rPr>
        <w:t>,</w:t>
      </w:r>
      <w:r w:rsidRPr="005A7C9B">
        <w:rPr>
          <w:rFonts w:eastAsia="MS Mincho"/>
          <w:kern w:val="2"/>
          <w:lang w:val="en-US" w:eastAsia="zh-CN"/>
        </w:rPr>
        <w:t xml:space="preserve"> the interference from n7</w:t>
      </w:r>
      <w:r>
        <w:rPr>
          <w:rFonts w:eastAsia="MS Mincho"/>
          <w:kern w:val="2"/>
          <w:lang w:val="en-US" w:eastAsia="zh-CN"/>
        </w:rPr>
        <w:t>8</w:t>
      </w:r>
      <w:r w:rsidRPr="005A7C9B">
        <w:rPr>
          <w:rFonts w:eastAsia="MS Mincho"/>
          <w:kern w:val="2"/>
          <w:lang w:val="en-US" w:eastAsia="zh-CN"/>
        </w:rPr>
        <w:t xml:space="preserve"> UL falls into band 4</w:t>
      </w:r>
      <w:r>
        <w:rPr>
          <w:rFonts w:eastAsia="MS Mincho"/>
          <w:kern w:val="2"/>
          <w:lang w:val="en-US" w:eastAsia="zh-CN"/>
        </w:rPr>
        <w:t>0</w:t>
      </w:r>
      <w:r w:rsidRPr="005A7C9B">
        <w:rPr>
          <w:rFonts w:eastAsia="MS Mincho"/>
          <w:kern w:val="2"/>
          <w:lang w:val="en-US" w:eastAsia="zh-CN"/>
        </w:rPr>
        <w:t xml:space="preserve"> DL.</w:t>
      </w:r>
    </w:p>
    <w:p w14:paraId="677733A4" w14:textId="77777777" w:rsidR="00484623" w:rsidRPr="00E31253" w:rsidRDefault="00484623" w:rsidP="00484623">
      <w:pPr>
        <w:rPr>
          <w:iCs/>
          <w:color w:val="000000" w:themeColor="text1"/>
          <w:lang w:val="en-US"/>
        </w:rPr>
      </w:pPr>
      <w:r w:rsidRPr="006336A5">
        <w:rPr>
          <w:rFonts w:eastAsia="MS Mincho"/>
          <w:kern w:val="2"/>
          <w:lang w:eastAsia="zh-CN"/>
        </w:rPr>
        <w:t>New MSDs are defined in the following tables.</w:t>
      </w:r>
    </w:p>
    <w:p w14:paraId="630503ED" w14:textId="77777777" w:rsidR="00484623" w:rsidRDefault="00484623" w:rsidP="00484623">
      <w:pPr>
        <w:rPr>
          <w:lang w:eastAsia="zh-CN"/>
        </w:rPr>
      </w:pPr>
    </w:p>
    <w:p w14:paraId="527483C6" w14:textId="18FB36B9" w:rsidR="00484623" w:rsidRDefault="00484623" w:rsidP="00484623">
      <w:pPr>
        <w:pStyle w:val="TH"/>
        <w:rPr>
          <w:lang w:eastAsia="zh-CN"/>
        </w:rPr>
      </w:pPr>
      <w:r w:rsidRPr="00823861">
        <w:rPr>
          <w:lang w:eastAsia="zh-CN"/>
        </w:rPr>
        <w:t xml:space="preserve">Table </w:t>
      </w:r>
      <w:r>
        <w:rPr>
          <w:lang w:eastAsia="zh-CN"/>
        </w:rPr>
        <w:t>5.98</w:t>
      </w:r>
      <w:r w:rsidRPr="003B129C">
        <w:rPr>
          <w:lang w:eastAsia="zh-CN"/>
        </w:rPr>
        <w:t>.</w:t>
      </w:r>
      <w:r w:rsidRPr="00987838">
        <w:rPr>
          <w:lang w:eastAsia="zh-CN"/>
        </w:rPr>
        <w:t>3.2</w:t>
      </w:r>
      <w:r w:rsidRPr="00823861">
        <w:rPr>
          <w:lang w:eastAsia="zh-CN"/>
        </w:rPr>
        <w:t>-</w:t>
      </w:r>
      <w:r>
        <w:rPr>
          <w:lang w:eastAsia="zh-CN"/>
        </w:rPr>
        <w:t>1</w:t>
      </w:r>
      <w:r w:rsidRPr="00A1115A">
        <w:rPr>
          <w:lang w:eastAsia="zh-CN"/>
        </w:rPr>
        <w:t>:</w:t>
      </w:r>
      <w:r>
        <w:rPr>
          <w:lang w:eastAsia="zh-CN"/>
        </w:rPr>
        <w:t xml:space="preserve"> </w:t>
      </w:r>
      <w:r w:rsidRPr="00564D63">
        <w:t xml:space="preserve">Reference sensitivity exceptions (MSD) due to receiver harmonic mixing for </w:t>
      </w:r>
      <w:r>
        <w:t xml:space="preserve">PC2 </w:t>
      </w:r>
      <w:r w:rsidRPr="00564D63">
        <w:t>EN-DC in NR FR1</w:t>
      </w:r>
      <w:r w:rsidRPr="00A1115A">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24"/>
        <w:gridCol w:w="835"/>
        <w:gridCol w:w="1027"/>
        <w:gridCol w:w="1675"/>
        <w:gridCol w:w="835"/>
        <w:gridCol w:w="702"/>
        <w:gridCol w:w="1409"/>
        <w:gridCol w:w="1501"/>
      </w:tblGrid>
      <w:tr w:rsidR="00484623" w14:paraId="7E2216BC" w14:textId="77777777" w:rsidTr="00EA3A75">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F01340" w14:textId="77777777" w:rsidR="00484623" w:rsidRDefault="00484623" w:rsidP="00EA3A75">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1F73AA" w14:textId="77777777" w:rsidR="00484623" w:rsidRDefault="00484623" w:rsidP="00EA3A75">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CA50C70" w14:textId="77777777" w:rsidR="00484623" w:rsidRDefault="00484623" w:rsidP="00EA3A75">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2DAE9B3" w14:textId="77777777" w:rsidR="00484623" w:rsidRDefault="00484623" w:rsidP="00EA3A75">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436AB" w14:textId="77777777" w:rsidR="00484623" w:rsidRDefault="00484623" w:rsidP="00EA3A75">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AF21245" w14:textId="77777777" w:rsidR="00484623" w:rsidRDefault="00484623" w:rsidP="00EA3A75">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3B3AAE0" w14:textId="77777777" w:rsidR="00484623" w:rsidRDefault="00484623" w:rsidP="00EA3A75">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AF03A2" w14:textId="77777777" w:rsidR="00484623" w:rsidRDefault="00484623" w:rsidP="00EA3A75">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2B106E" w14:textId="77777777" w:rsidR="00484623" w:rsidRDefault="00484623" w:rsidP="00EA3A75">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484623" w14:paraId="1B5A1368" w14:textId="77777777" w:rsidTr="00EA3A75">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F3523" w14:textId="77777777" w:rsidR="00484623" w:rsidRDefault="00484623" w:rsidP="00EA3A7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66FE2" w14:textId="77777777" w:rsidR="00484623" w:rsidRDefault="00484623" w:rsidP="00EA3A75">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6F07CC" w14:textId="77777777" w:rsidR="00484623" w:rsidRDefault="00484623" w:rsidP="00EA3A75">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98AD6A7" w14:textId="77777777" w:rsidR="00484623" w:rsidRDefault="00484623" w:rsidP="00EA3A75">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9B1B1" w14:textId="77777777" w:rsidR="00484623" w:rsidRDefault="00484623" w:rsidP="00EA3A75">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220291CB" w14:textId="77777777" w:rsidR="00484623" w:rsidRDefault="00484623" w:rsidP="00EA3A75">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FDEF4" w14:textId="77777777" w:rsidR="00484623" w:rsidRDefault="00484623" w:rsidP="00EA3A75">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180D" w14:textId="77777777" w:rsidR="00484623" w:rsidRDefault="00484623" w:rsidP="00EA3A75">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C634B" w14:textId="77777777" w:rsidR="00484623" w:rsidRDefault="00484623" w:rsidP="00EA3A75">
            <w:pPr>
              <w:spacing w:after="0"/>
              <w:rPr>
                <w:rFonts w:ascii="Arial" w:hAnsi="Arial" w:cs="Arial"/>
                <w:b/>
                <w:bCs/>
                <w:color w:val="000000"/>
                <w:sz w:val="18"/>
                <w:szCs w:val="18"/>
                <w:lang w:eastAsia="zh-CN"/>
              </w:rPr>
            </w:pPr>
          </w:p>
        </w:tc>
      </w:tr>
      <w:tr w:rsidR="00484623" w14:paraId="74860D55" w14:textId="77777777" w:rsidTr="00EA3A7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9A74A7B" w14:textId="77777777" w:rsidR="00484623" w:rsidRPr="008A0A4D" w:rsidRDefault="00484623" w:rsidP="00EA3A75">
            <w:pPr>
              <w:pStyle w:val="TAC"/>
              <w:rPr>
                <w:rFonts w:cs="Arial"/>
                <w:szCs w:val="18"/>
                <w:lang w:eastAsia="zh-CN"/>
              </w:rPr>
            </w:pPr>
            <w:r w:rsidRPr="008A0A4D">
              <w:rPr>
                <w:rFonts w:cs="Arial"/>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1E13862" w14:textId="77777777" w:rsidR="00484623" w:rsidRPr="008A0A4D" w:rsidRDefault="00484623" w:rsidP="00EA3A75">
            <w:pPr>
              <w:pStyle w:val="TAC"/>
              <w:rPr>
                <w:rFonts w:cs="Arial"/>
                <w:szCs w:val="18"/>
                <w:lang w:eastAsia="zh-CN"/>
              </w:rPr>
            </w:pPr>
            <w:r w:rsidRPr="008A0A4D">
              <w:rPr>
                <w:rFonts w:cs="Arial"/>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483CF06D" w14:textId="77777777" w:rsidR="00484623" w:rsidRPr="008A0A4D" w:rsidRDefault="00484623" w:rsidP="00EA3A75">
            <w:pPr>
              <w:pStyle w:val="TAC"/>
              <w:rPr>
                <w:rFonts w:cs="Arial"/>
                <w:szCs w:val="18"/>
                <w:lang w:eastAsia="zh-CN"/>
              </w:rPr>
            </w:pPr>
            <w:r w:rsidRPr="008A0A4D">
              <w:rPr>
                <w:rFonts w:cs="Arial"/>
                <w:bCs/>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64E063DB" w14:textId="77777777" w:rsidR="00484623" w:rsidRPr="008A0A4D" w:rsidRDefault="00484623" w:rsidP="00EA3A75">
            <w:pPr>
              <w:pStyle w:val="TAC"/>
              <w:rPr>
                <w:rFonts w:cs="Arial"/>
                <w:szCs w:val="18"/>
                <w:lang w:eastAsia="zh-CN"/>
              </w:rPr>
            </w:pPr>
            <w:r w:rsidRPr="008A0A4D">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F63B5BB" w14:textId="77777777" w:rsidR="00484623" w:rsidRPr="008A0A4D" w:rsidRDefault="00484623" w:rsidP="00EA3A75">
            <w:pPr>
              <w:pStyle w:val="TAC"/>
              <w:rPr>
                <w:rFonts w:cs="Arial"/>
                <w:szCs w:val="18"/>
                <w:lang w:eastAsia="zh-CN"/>
              </w:rPr>
            </w:pPr>
            <w:r w:rsidRPr="008A0A4D">
              <w:rPr>
                <w:rFonts w:cs="Arial"/>
                <w:bCs/>
                <w:szCs w:val="18"/>
                <w:lang w:eastAsia="zh-CN"/>
              </w:rPr>
              <w:t>50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7F3F935B" w14:textId="77777777" w:rsidR="00484623" w:rsidRPr="008A0A4D" w:rsidRDefault="00484623" w:rsidP="00EA3A75">
            <w:pPr>
              <w:pStyle w:val="TAC"/>
              <w:rPr>
                <w:rFonts w:cs="Arial"/>
                <w:szCs w:val="18"/>
                <w:lang w:eastAsia="zh-CN"/>
              </w:rPr>
            </w:pPr>
            <w:r w:rsidRPr="008A0A4D">
              <w:rPr>
                <w:rFonts w:cs="Arial"/>
                <w:color w:val="000000"/>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450514C0" w14:textId="77777777" w:rsidR="00484623" w:rsidRPr="008A0A4D" w:rsidRDefault="00484623" w:rsidP="00EA3A75">
            <w:pPr>
              <w:pStyle w:val="TAC"/>
              <w:rPr>
                <w:rFonts w:cs="Arial"/>
                <w:szCs w:val="18"/>
                <w:lang w:eastAsia="zh-CN"/>
              </w:rPr>
            </w:pPr>
            <w:r w:rsidRPr="008A0A4D">
              <w:rPr>
                <w:rFonts w:cs="Arial"/>
                <w:bCs/>
                <w:color w:val="000000"/>
                <w:szCs w:val="18"/>
                <w:lang w:eastAsia="zh-CN"/>
              </w:rPr>
              <w:t>1</w:t>
            </w:r>
            <w:r>
              <w:rPr>
                <w:rFonts w:cs="Arial"/>
                <w:bCs/>
                <w:color w:val="000000"/>
                <w:szCs w:val="18"/>
                <w:lang w:eastAsia="zh-CN"/>
              </w:rPr>
              <w:t>0</w:t>
            </w:r>
            <w:r w:rsidRPr="008A0A4D">
              <w:rPr>
                <w:rFonts w:cs="Arial"/>
                <w:bCs/>
                <w:color w:val="000000"/>
                <w:szCs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6EF9EBFA" w14:textId="77777777" w:rsidR="00484623" w:rsidRPr="008A0A4D" w:rsidRDefault="00484623" w:rsidP="00EA3A75">
            <w:pPr>
              <w:pStyle w:val="TAC"/>
              <w:rPr>
                <w:rFonts w:cs="Arial"/>
                <w:szCs w:val="18"/>
                <w:lang w:eastAsia="zh-CN"/>
              </w:rPr>
            </w:pPr>
            <w:r w:rsidRPr="008A0A4D">
              <w:rPr>
                <w:rFonts w:cs="Arial"/>
                <w:bCs/>
                <w:color w:val="000000"/>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04DEDB0C" w14:textId="77777777" w:rsidR="00484623" w:rsidRPr="008A0A4D" w:rsidRDefault="00484623" w:rsidP="00EA3A75">
            <w:pPr>
              <w:pStyle w:val="TAC"/>
              <w:rPr>
                <w:rFonts w:cs="Arial"/>
                <w:szCs w:val="18"/>
                <w:lang w:eastAsia="zh-CN"/>
              </w:rPr>
            </w:pPr>
            <w:r w:rsidRPr="008A0A4D">
              <w:rPr>
                <w:rFonts w:cs="Arial"/>
                <w:bCs/>
                <w:color w:val="000000"/>
                <w:szCs w:val="18"/>
                <w:lang w:eastAsia="zh-CN"/>
              </w:rPr>
              <w:t>UL2/DL3</w:t>
            </w:r>
          </w:p>
        </w:tc>
      </w:tr>
      <w:tr w:rsidR="00484623" w14:paraId="6E33EB3B" w14:textId="77777777" w:rsidTr="00EA3A75">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55BA7C00" w14:textId="77777777" w:rsidR="00484623" w:rsidRPr="00D0200B" w:rsidRDefault="00484623" w:rsidP="00EA3A75">
            <w:r w:rsidRPr="009702E8">
              <w:t xml:space="preserve">NOTE </w:t>
            </w:r>
            <w:r>
              <w:t>4</w:t>
            </w:r>
            <w:r w:rsidRPr="009702E8">
              <w:t>:</w:t>
            </w:r>
            <w:r w:rsidRPr="00EF5447">
              <w:t xml:space="preserve"> The requirements should be verified for DL EARFCN of the  victim (</w:t>
            </w:r>
            <w:r w:rsidRPr="00EF5447">
              <w:rPr>
                <w:lang w:eastAsia="zh-CN"/>
              </w:rPr>
              <w:t>lower</w:t>
            </w:r>
            <w:r w:rsidRPr="00EF5447">
              <w:t xml:space="preserve">) band (superscript </w:t>
            </w:r>
            <w:r w:rsidRPr="00EF5447">
              <w:rPr>
                <w:lang w:eastAsia="zh-CN"/>
              </w:rPr>
              <w:t>L</w:t>
            </w:r>
            <w:r w:rsidRPr="00EF5447">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EF5447">
              <w:t xml:space="preserve"> </w:t>
            </w:r>
            <w:r w:rsidRPr="00EF5447">
              <w:rPr>
                <w:snapToGrid w:val="0"/>
              </w:rPr>
              <w:t xml:space="preserve"> with</w:t>
            </w:r>
            <w:r w:rsidRPr="00EF5447">
              <w:rPr>
                <w:noProof/>
              </w:rPr>
              <w:fldChar w:fldCharType="begin"/>
            </w:r>
            <w:r w:rsidRPr="00EF5447">
              <w:rPr>
                <w:noProof/>
              </w:rPr>
              <w:fldChar w:fldCharType="separate"/>
            </w:r>
            <w:r>
              <w:rPr>
                <w:noProof/>
                <w:position w:val="-10"/>
              </w:rPr>
              <w:drawing>
                <wp:inline distT="0" distB="0" distL="0" distR="0" wp14:anchorId="61DFDF16" wp14:editId="647E271B">
                  <wp:extent cx="262255" cy="194945"/>
                  <wp:effectExtent l="0" t="0" r="444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2255" cy="194945"/>
                          </a:xfrm>
                          <a:prstGeom prst="rect">
                            <a:avLst/>
                          </a:prstGeom>
                          <a:noFill/>
                          <a:ln>
                            <a:noFill/>
                          </a:ln>
                        </pic:spPr>
                      </pic:pic>
                    </a:graphicData>
                  </a:graphic>
                </wp:inline>
              </w:drawing>
            </w:r>
            <w:r w:rsidRPr="00EF5447">
              <w:rPr>
                <w:noProof/>
              </w:rPr>
              <w:fldChar w:fldCharType="end"/>
            </w:r>
            <w:r w:rsidRPr="00EF5447">
              <w:rPr>
                <w:snapToGrid w:val="0"/>
              </w:rPr>
              <w:t xml:space="preserve"> the DL carrier frequency </w:t>
            </w:r>
            <w:r w:rsidRPr="00EF5447">
              <w:t>in</w:t>
            </w:r>
            <w:r w:rsidRPr="00EF5447">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rPr>
              <w:t xml:space="preserve"> the UL carrier frequency in the higher band, both in MHz</w:t>
            </w:r>
          </w:p>
        </w:tc>
      </w:tr>
    </w:tbl>
    <w:p w14:paraId="58D43177" w14:textId="77777777" w:rsidR="00484623" w:rsidRDefault="00484623" w:rsidP="00484623">
      <w:pPr>
        <w:rPr>
          <w:lang w:eastAsia="zh-CN"/>
        </w:rPr>
      </w:pPr>
    </w:p>
    <w:p w14:paraId="5F7A85F5" w14:textId="57A9055B" w:rsidR="00484623" w:rsidRDefault="00484623" w:rsidP="00484623">
      <w:pPr>
        <w:rPr>
          <w:lang w:eastAsia="zh-CN"/>
        </w:rPr>
      </w:pPr>
      <w:r>
        <w:rPr>
          <w:lang w:eastAsia="zh-CN"/>
        </w:rPr>
        <w:t xml:space="preserve">Only DL BW 20 MHz is added in Table 5.98.3.2-1 as DL BW 5 MHz for UL band n78 and DL band 40 is already included in </w:t>
      </w:r>
      <w:r w:rsidRPr="00564D63">
        <w:t>receiver harmonic mixing</w:t>
      </w:r>
      <w:r>
        <w:t xml:space="preserve"> table</w:t>
      </w:r>
      <w:r w:rsidRPr="00564D63">
        <w:t xml:space="preserve"> for </w:t>
      </w:r>
      <w:r>
        <w:t>PC2</w:t>
      </w:r>
      <w:r>
        <w:rPr>
          <w:lang w:eastAsia="zh-CN"/>
        </w:rPr>
        <w:t xml:space="preserve"> in TS38.101-3.</w:t>
      </w:r>
    </w:p>
    <w:p w14:paraId="7A71FF23" w14:textId="77777777" w:rsidR="00484623" w:rsidRDefault="00484623" w:rsidP="00484623">
      <w:pPr>
        <w:rPr>
          <w:lang w:eastAsia="zh-CN"/>
        </w:rPr>
      </w:pPr>
    </w:p>
    <w:p w14:paraId="0255DA94" w14:textId="5D9D9E83" w:rsidR="00484623" w:rsidRPr="00EF5447" w:rsidRDefault="00484623" w:rsidP="00484623">
      <w:pPr>
        <w:pStyle w:val="TH"/>
      </w:pPr>
      <w:r w:rsidRPr="00EF5447">
        <w:t xml:space="preserve">Table </w:t>
      </w:r>
      <w:r>
        <w:t>5.98</w:t>
      </w:r>
      <w:r w:rsidRPr="00EF5447">
        <w:t>.</w:t>
      </w:r>
      <w:r>
        <w:t>3.2</w:t>
      </w:r>
      <w:r w:rsidRPr="00EF5447">
        <w:t>-</w:t>
      </w:r>
      <w:r>
        <w:t>2</w:t>
      </w:r>
      <w:r w:rsidRPr="00EF5447">
        <w:t>: Reference sensitivity exceptions (MSD) due to cross band isolation</w:t>
      </w:r>
      <w:r w:rsidRPr="008A111A">
        <w:t xml:space="preserve"> and uplink/downlink configurations</w:t>
      </w:r>
      <w:r w:rsidRPr="00EF5447">
        <w:t xml:space="preserve"> for </w:t>
      </w:r>
      <w:r w:rsidRPr="00EF5447">
        <w:rPr>
          <w:lang w:eastAsia="zh-CN"/>
        </w:rPr>
        <w:t>PC</w:t>
      </w:r>
      <w:r>
        <w:rPr>
          <w:lang w:eastAsia="zh-CN"/>
        </w:rPr>
        <w:t>2</w:t>
      </w:r>
      <w:r w:rsidRPr="00EF5447">
        <w:rPr>
          <w:lang w:eastAsia="zh-CN"/>
        </w:rPr>
        <w:t xml:space="preserve"> </w:t>
      </w:r>
      <w:r w:rsidRPr="00EF5447">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736"/>
        <w:gridCol w:w="820"/>
        <w:gridCol w:w="770"/>
        <w:gridCol w:w="844"/>
        <w:gridCol w:w="1809"/>
        <w:gridCol w:w="820"/>
        <w:gridCol w:w="770"/>
        <w:gridCol w:w="713"/>
        <w:gridCol w:w="1333"/>
      </w:tblGrid>
      <w:tr w:rsidR="00484623" w:rsidRPr="00C37914" w14:paraId="41DBF0CA" w14:textId="77777777" w:rsidTr="00EA3A75">
        <w:trPr>
          <w:trHeight w:val="732"/>
          <w:jc w:val="center"/>
        </w:trPr>
        <w:tc>
          <w:tcPr>
            <w:tcW w:w="735" w:type="dxa"/>
            <w:vMerge w:val="restart"/>
            <w:vAlign w:val="center"/>
          </w:tcPr>
          <w:p w14:paraId="32AF12CB" w14:textId="77777777" w:rsidR="00484623" w:rsidRPr="00C37914" w:rsidRDefault="00484623" w:rsidP="00EA3A75">
            <w:pPr>
              <w:jc w:val="center"/>
              <w:rPr>
                <w:b/>
              </w:rPr>
            </w:pPr>
            <w:r w:rsidRPr="00C37914">
              <w:rPr>
                <w:b/>
              </w:rPr>
              <w:t>UL band</w:t>
            </w:r>
          </w:p>
        </w:tc>
        <w:tc>
          <w:tcPr>
            <w:tcW w:w="736" w:type="dxa"/>
            <w:vMerge w:val="restart"/>
            <w:vAlign w:val="center"/>
          </w:tcPr>
          <w:p w14:paraId="0170C3FA" w14:textId="77777777" w:rsidR="00484623" w:rsidRPr="00C37914" w:rsidRDefault="00484623" w:rsidP="00EA3A75">
            <w:pPr>
              <w:jc w:val="center"/>
              <w:rPr>
                <w:b/>
              </w:rPr>
            </w:pPr>
            <w:r w:rsidRPr="00C37914">
              <w:rPr>
                <w:b/>
              </w:rPr>
              <w:t>DL band</w:t>
            </w:r>
          </w:p>
        </w:tc>
        <w:tc>
          <w:tcPr>
            <w:tcW w:w="820" w:type="dxa"/>
            <w:vAlign w:val="center"/>
          </w:tcPr>
          <w:p w14:paraId="5E1B0A36" w14:textId="77777777" w:rsidR="00484623" w:rsidRPr="00C37914" w:rsidRDefault="00484623" w:rsidP="00EA3A75">
            <w:pPr>
              <w:jc w:val="center"/>
              <w:rPr>
                <w:b/>
              </w:rPr>
            </w:pPr>
            <w:r w:rsidRPr="00C37914">
              <w:rPr>
                <w:b/>
              </w:rPr>
              <w:t>UL F</w:t>
            </w:r>
            <w:r w:rsidRPr="00C37914">
              <w:rPr>
                <w:b/>
                <w:vertAlign w:val="subscript"/>
              </w:rPr>
              <w:t>c</w:t>
            </w:r>
          </w:p>
        </w:tc>
        <w:tc>
          <w:tcPr>
            <w:tcW w:w="770" w:type="dxa"/>
            <w:vAlign w:val="center"/>
          </w:tcPr>
          <w:p w14:paraId="4E63A2E4" w14:textId="77777777" w:rsidR="00484623" w:rsidRPr="00C37914" w:rsidRDefault="00484623" w:rsidP="00EA3A75">
            <w:pPr>
              <w:jc w:val="center"/>
              <w:rPr>
                <w:b/>
              </w:rPr>
            </w:pPr>
            <w:r w:rsidRPr="00C37914">
              <w:rPr>
                <w:b/>
              </w:rPr>
              <w:t>UL BW</w:t>
            </w:r>
          </w:p>
        </w:tc>
        <w:tc>
          <w:tcPr>
            <w:tcW w:w="844" w:type="dxa"/>
            <w:vAlign w:val="center"/>
          </w:tcPr>
          <w:p w14:paraId="5F6CF1FF" w14:textId="77777777" w:rsidR="00484623" w:rsidRPr="00C37914" w:rsidRDefault="00484623" w:rsidP="00EA3A75">
            <w:pPr>
              <w:jc w:val="center"/>
              <w:rPr>
                <w:b/>
              </w:rPr>
            </w:pPr>
            <w:r w:rsidRPr="00C37914">
              <w:rPr>
                <w:b/>
              </w:rPr>
              <w:t>SCS of UL band</w:t>
            </w:r>
          </w:p>
        </w:tc>
        <w:tc>
          <w:tcPr>
            <w:tcW w:w="1809" w:type="dxa"/>
            <w:vAlign w:val="center"/>
          </w:tcPr>
          <w:p w14:paraId="718CB66D" w14:textId="77777777" w:rsidR="00484623" w:rsidRPr="00C37914" w:rsidRDefault="00484623" w:rsidP="00EA3A75">
            <w:pPr>
              <w:jc w:val="center"/>
              <w:rPr>
                <w:b/>
              </w:rPr>
            </w:pPr>
            <w:r w:rsidRPr="00C37914">
              <w:rPr>
                <w:b/>
              </w:rPr>
              <w:t>UL RB Allocation</w:t>
            </w:r>
          </w:p>
        </w:tc>
        <w:tc>
          <w:tcPr>
            <w:tcW w:w="820" w:type="dxa"/>
            <w:vAlign w:val="center"/>
          </w:tcPr>
          <w:p w14:paraId="3E3F57ED" w14:textId="77777777" w:rsidR="00484623" w:rsidRPr="00C37914" w:rsidRDefault="00484623" w:rsidP="00EA3A75">
            <w:pPr>
              <w:jc w:val="center"/>
              <w:rPr>
                <w:b/>
              </w:rPr>
            </w:pPr>
            <w:r w:rsidRPr="00C37914">
              <w:rPr>
                <w:b/>
              </w:rPr>
              <w:t>DL F</w:t>
            </w:r>
            <w:r w:rsidRPr="00C37914">
              <w:rPr>
                <w:b/>
                <w:vertAlign w:val="subscript"/>
              </w:rPr>
              <w:t>c</w:t>
            </w:r>
          </w:p>
        </w:tc>
        <w:tc>
          <w:tcPr>
            <w:tcW w:w="770" w:type="dxa"/>
            <w:vAlign w:val="center"/>
          </w:tcPr>
          <w:p w14:paraId="1F1D0155" w14:textId="77777777" w:rsidR="00484623" w:rsidRPr="00C37914" w:rsidRDefault="00484623" w:rsidP="00EA3A75">
            <w:pPr>
              <w:jc w:val="center"/>
              <w:rPr>
                <w:b/>
              </w:rPr>
            </w:pPr>
            <w:r w:rsidRPr="00C37914">
              <w:rPr>
                <w:b/>
              </w:rPr>
              <w:t>DL BW</w:t>
            </w:r>
          </w:p>
        </w:tc>
        <w:tc>
          <w:tcPr>
            <w:tcW w:w="713" w:type="dxa"/>
            <w:vAlign w:val="center"/>
          </w:tcPr>
          <w:p w14:paraId="36C8D260" w14:textId="77777777" w:rsidR="00484623" w:rsidRPr="00C37914" w:rsidRDefault="00484623" w:rsidP="00EA3A75">
            <w:pPr>
              <w:jc w:val="center"/>
              <w:rPr>
                <w:b/>
              </w:rPr>
            </w:pPr>
            <w:r w:rsidRPr="00C37914">
              <w:rPr>
                <w:b/>
              </w:rPr>
              <w:t>MSD</w:t>
            </w:r>
          </w:p>
        </w:tc>
        <w:tc>
          <w:tcPr>
            <w:tcW w:w="1333" w:type="dxa"/>
            <w:vMerge w:val="restart"/>
            <w:vAlign w:val="center"/>
          </w:tcPr>
          <w:p w14:paraId="513B8511" w14:textId="77777777" w:rsidR="00484623" w:rsidRPr="00C37914" w:rsidRDefault="00484623" w:rsidP="00EA3A75">
            <w:pPr>
              <w:jc w:val="center"/>
              <w:rPr>
                <w:b/>
              </w:rPr>
            </w:pPr>
            <w:r w:rsidRPr="00C37914">
              <w:rPr>
                <w:b/>
              </w:rPr>
              <w:t>Cross-band</w:t>
            </w:r>
          </w:p>
          <w:p w14:paraId="736CAEFF" w14:textId="77777777" w:rsidR="00484623" w:rsidRPr="00C37914" w:rsidRDefault="00484623" w:rsidP="00EA3A75">
            <w:pPr>
              <w:jc w:val="center"/>
              <w:rPr>
                <w:b/>
              </w:rPr>
            </w:pPr>
            <w:r w:rsidRPr="00C37914">
              <w:rPr>
                <w:b/>
              </w:rPr>
              <w:t>Interference</w:t>
            </w:r>
          </w:p>
          <w:p w14:paraId="2B8253F7" w14:textId="77777777" w:rsidR="00484623" w:rsidRPr="00C37914" w:rsidRDefault="00484623" w:rsidP="00EA3A75">
            <w:pPr>
              <w:jc w:val="center"/>
              <w:rPr>
                <w:b/>
              </w:rPr>
            </w:pPr>
            <w:r w:rsidRPr="00C37914">
              <w:rPr>
                <w:b/>
              </w:rPr>
              <w:t>source</w:t>
            </w:r>
          </w:p>
        </w:tc>
      </w:tr>
      <w:tr w:rsidR="00484623" w:rsidRPr="00C37914" w14:paraId="33FC2E10" w14:textId="77777777" w:rsidTr="00EA3A75">
        <w:trPr>
          <w:trHeight w:val="492"/>
          <w:jc w:val="center"/>
        </w:trPr>
        <w:tc>
          <w:tcPr>
            <w:tcW w:w="735" w:type="dxa"/>
            <w:vMerge/>
            <w:vAlign w:val="center"/>
          </w:tcPr>
          <w:p w14:paraId="2DB148DB" w14:textId="77777777" w:rsidR="00484623" w:rsidRPr="00C37914" w:rsidRDefault="00484623" w:rsidP="00EA3A75">
            <w:pPr>
              <w:jc w:val="center"/>
              <w:rPr>
                <w:b/>
                <w:bCs/>
              </w:rPr>
            </w:pPr>
          </w:p>
        </w:tc>
        <w:tc>
          <w:tcPr>
            <w:tcW w:w="736" w:type="dxa"/>
            <w:vMerge/>
            <w:vAlign w:val="center"/>
          </w:tcPr>
          <w:p w14:paraId="0544BA60" w14:textId="77777777" w:rsidR="00484623" w:rsidRPr="00C37914" w:rsidRDefault="00484623" w:rsidP="00EA3A75">
            <w:pPr>
              <w:jc w:val="center"/>
              <w:rPr>
                <w:b/>
                <w:bCs/>
              </w:rPr>
            </w:pPr>
          </w:p>
        </w:tc>
        <w:tc>
          <w:tcPr>
            <w:tcW w:w="820" w:type="dxa"/>
            <w:vAlign w:val="center"/>
          </w:tcPr>
          <w:p w14:paraId="38AEACEC" w14:textId="77777777" w:rsidR="00484623" w:rsidRPr="00C37914" w:rsidRDefault="00484623" w:rsidP="00EA3A75">
            <w:pPr>
              <w:jc w:val="center"/>
              <w:rPr>
                <w:b/>
              </w:rPr>
            </w:pPr>
            <w:r w:rsidRPr="00C37914">
              <w:rPr>
                <w:b/>
              </w:rPr>
              <w:t>(MHz)</w:t>
            </w:r>
          </w:p>
        </w:tc>
        <w:tc>
          <w:tcPr>
            <w:tcW w:w="770" w:type="dxa"/>
            <w:vAlign w:val="center"/>
          </w:tcPr>
          <w:p w14:paraId="202CAE7B" w14:textId="77777777" w:rsidR="00484623" w:rsidRPr="00C37914" w:rsidRDefault="00484623" w:rsidP="00EA3A75">
            <w:pPr>
              <w:jc w:val="center"/>
              <w:rPr>
                <w:b/>
              </w:rPr>
            </w:pPr>
            <w:r w:rsidRPr="00C37914">
              <w:rPr>
                <w:b/>
              </w:rPr>
              <w:t>(MHz)</w:t>
            </w:r>
          </w:p>
        </w:tc>
        <w:tc>
          <w:tcPr>
            <w:tcW w:w="844" w:type="dxa"/>
            <w:vAlign w:val="center"/>
          </w:tcPr>
          <w:p w14:paraId="6D2E68DE" w14:textId="77777777" w:rsidR="00484623" w:rsidRPr="00C37914" w:rsidRDefault="00484623" w:rsidP="00EA3A75">
            <w:pPr>
              <w:jc w:val="center"/>
              <w:rPr>
                <w:b/>
              </w:rPr>
            </w:pPr>
            <w:r w:rsidRPr="00C37914">
              <w:rPr>
                <w:b/>
              </w:rPr>
              <w:t>(kHz)</w:t>
            </w:r>
          </w:p>
        </w:tc>
        <w:tc>
          <w:tcPr>
            <w:tcW w:w="1809" w:type="dxa"/>
            <w:vAlign w:val="center"/>
          </w:tcPr>
          <w:p w14:paraId="2879F1BA" w14:textId="77777777" w:rsidR="00484623" w:rsidRPr="00C37914" w:rsidRDefault="00484623" w:rsidP="00EA3A75">
            <w:pPr>
              <w:jc w:val="center"/>
              <w:rPr>
                <w:b/>
              </w:rPr>
            </w:pPr>
            <w:r w:rsidRPr="00C37914">
              <w:rPr>
                <w:b/>
              </w:rPr>
              <w:t>L</w:t>
            </w:r>
            <w:r w:rsidRPr="00C37914">
              <w:rPr>
                <w:b/>
                <w:vertAlign w:val="subscript"/>
              </w:rPr>
              <w:t>CRB</w:t>
            </w:r>
          </w:p>
        </w:tc>
        <w:tc>
          <w:tcPr>
            <w:tcW w:w="820" w:type="dxa"/>
            <w:vAlign w:val="center"/>
          </w:tcPr>
          <w:p w14:paraId="693B47C1" w14:textId="77777777" w:rsidR="00484623" w:rsidRPr="00C37914" w:rsidRDefault="00484623" w:rsidP="00EA3A75">
            <w:pPr>
              <w:jc w:val="center"/>
              <w:rPr>
                <w:b/>
              </w:rPr>
            </w:pPr>
            <w:r w:rsidRPr="00C37914">
              <w:rPr>
                <w:b/>
              </w:rPr>
              <w:t>(MHz)</w:t>
            </w:r>
          </w:p>
        </w:tc>
        <w:tc>
          <w:tcPr>
            <w:tcW w:w="770" w:type="dxa"/>
            <w:vAlign w:val="center"/>
          </w:tcPr>
          <w:p w14:paraId="223CB97E" w14:textId="77777777" w:rsidR="00484623" w:rsidRPr="00C37914" w:rsidRDefault="00484623" w:rsidP="00EA3A75">
            <w:pPr>
              <w:jc w:val="center"/>
              <w:rPr>
                <w:b/>
              </w:rPr>
            </w:pPr>
            <w:r w:rsidRPr="00C37914">
              <w:rPr>
                <w:b/>
              </w:rPr>
              <w:t>(MHz)</w:t>
            </w:r>
          </w:p>
        </w:tc>
        <w:tc>
          <w:tcPr>
            <w:tcW w:w="713" w:type="dxa"/>
            <w:vAlign w:val="center"/>
          </w:tcPr>
          <w:p w14:paraId="0EA4CC5A" w14:textId="77777777" w:rsidR="00484623" w:rsidRPr="00C37914" w:rsidRDefault="00484623" w:rsidP="00EA3A75">
            <w:pPr>
              <w:jc w:val="center"/>
              <w:rPr>
                <w:b/>
              </w:rPr>
            </w:pPr>
            <w:r w:rsidRPr="00C37914">
              <w:rPr>
                <w:b/>
              </w:rPr>
              <w:t>(dB)</w:t>
            </w:r>
          </w:p>
        </w:tc>
        <w:tc>
          <w:tcPr>
            <w:tcW w:w="1333" w:type="dxa"/>
            <w:vMerge/>
            <w:vAlign w:val="center"/>
          </w:tcPr>
          <w:p w14:paraId="6340474D" w14:textId="77777777" w:rsidR="00484623" w:rsidRPr="00C37914" w:rsidRDefault="00484623" w:rsidP="00EA3A75">
            <w:pPr>
              <w:jc w:val="center"/>
              <w:rPr>
                <w:b/>
                <w:bCs/>
              </w:rPr>
            </w:pPr>
          </w:p>
        </w:tc>
      </w:tr>
      <w:tr w:rsidR="00484623" w:rsidRPr="00C37914" w14:paraId="5F1B903D" w14:textId="77777777" w:rsidTr="00EA3A75">
        <w:trPr>
          <w:trHeight w:val="300"/>
          <w:jc w:val="center"/>
        </w:trPr>
        <w:tc>
          <w:tcPr>
            <w:tcW w:w="735" w:type="dxa"/>
            <w:vAlign w:val="center"/>
          </w:tcPr>
          <w:p w14:paraId="6C7FF486" w14:textId="77777777" w:rsidR="00484623" w:rsidRPr="002C1759" w:rsidRDefault="00484623" w:rsidP="00EA3A75">
            <w:pPr>
              <w:jc w:val="center"/>
              <w:rPr>
                <w:highlight w:val="yellow"/>
              </w:rPr>
            </w:pPr>
            <w:r w:rsidRPr="00EA1AC3">
              <w:rPr>
                <w:rFonts w:ascii="Arial" w:hAnsi="Arial"/>
                <w:sz w:val="18"/>
              </w:rPr>
              <w:t>n78</w:t>
            </w:r>
          </w:p>
        </w:tc>
        <w:tc>
          <w:tcPr>
            <w:tcW w:w="736" w:type="dxa"/>
            <w:vAlign w:val="center"/>
          </w:tcPr>
          <w:p w14:paraId="03D4BB49" w14:textId="77777777" w:rsidR="00484623" w:rsidRPr="002C1759" w:rsidRDefault="00484623" w:rsidP="00EA3A75">
            <w:pPr>
              <w:jc w:val="center"/>
              <w:rPr>
                <w:highlight w:val="yellow"/>
              </w:rPr>
            </w:pPr>
            <w:r w:rsidRPr="00EA1AC3">
              <w:rPr>
                <w:rFonts w:ascii="Arial" w:hAnsi="Arial"/>
                <w:sz w:val="18"/>
              </w:rPr>
              <w:t>40</w:t>
            </w:r>
            <w:r w:rsidRPr="00CB4DD2">
              <w:rPr>
                <w:rFonts w:ascii="Arial" w:hAnsi="Arial"/>
                <w:sz w:val="18"/>
                <w:vertAlign w:val="superscript"/>
              </w:rPr>
              <w:t>1</w:t>
            </w:r>
          </w:p>
        </w:tc>
        <w:tc>
          <w:tcPr>
            <w:tcW w:w="820" w:type="dxa"/>
            <w:vAlign w:val="center"/>
          </w:tcPr>
          <w:p w14:paraId="132183B7" w14:textId="77777777" w:rsidR="00484623" w:rsidRPr="002C1759" w:rsidRDefault="00484623" w:rsidP="00EA3A75">
            <w:pPr>
              <w:jc w:val="center"/>
              <w:rPr>
                <w:highlight w:val="yellow"/>
              </w:rPr>
            </w:pPr>
            <w:r w:rsidRPr="00D57C1F">
              <w:rPr>
                <w:rFonts w:ascii="Arial" w:hAnsi="Arial"/>
                <w:sz w:val="18"/>
              </w:rPr>
              <w:t>3350</w:t>
            </w:r>
          </w:p>
        </w:tc>
        <w:tc>
          <w:tcPr>
            <w:tcW w:w="770" w:type="dxa"/>
            <w:noWrap/>
            <w:vAlign w:val="center"/>
          </w:tcPr>
          <w:p w14:paraId="07C6ACB2" w14:textId="77777777" w:rsidR="00484623" w:rsidRPr="002C1759" w:rsidRDefault="00484623" w:rsidP="00EA3A75">
            <w:pPr>
              <w:jc w:val="center"/>
              <w:rPr>
                <w:highlight w:val="yellow"/>
              </w:rPr>
            </w:pPr>
            <w:r w:rsidRPr="00D57C1F">
              <w:rPr>
                <w:rFonts w:ascii="Arial" w:hAnsi="Arial"/>
                <w:sz w:val="18"/>
              </w:rPr>
              <w:t>100</w:t>
            </w:r>
          </w:p>
        </w:tc>
        <w:tc>
          <w:tcPr>
            <w:tcW w:w="844" w:type="dxa"/>
            <w:vAlign w:val="center"/>
          </w:tcPr>
          <w:p w14:paraId="6BDBD864" w14:textId="77777777" w:rsidR="00484623" w:rsidRPr="002C1759" w:rsidRDefault="00484623" w:rsidP="00EA3A75">
            <w:pPr>
              <w:jc w:val="center"/>
              <w:rPr>
                <w:highlight w:val="yellow"/>
              </w:rPr>
            </w:pPr>
            <w:r w:rsidRPr="00D57C1F">
              <w:rPr>
                <w:rFonts w:ascii="Arial" w:hAnsi="Arial"/>
                <w:sz w:val="18"/>
              </w:rPr>
              <w:t>30</w:t>
            </w:r>
          </w:p>
        </w:tc>
        <w:tc>
          <w:tcPr>
            <w:tcW w:w="1809" w:type="dxa"/>
            <w:noWrap/>
            <w:vAlign w:val="center"/>
          </w:tcPr>
          <w:p w14:paraId="6C096937" w14:textId="77777777" w:rsidR="00484623" w:rsidRPr="002C1759" w:rsidRDefault="00484623" w:rsidP="00EA3A75">
            <w:pPr>
              <w:jc w:val="center"/>
              <w:rPr>
                <w:highlight w:val="yellow"/>
              </w:rPr>
            </w:pPr>
            <w:r w:rsidRPr="00D57C1F">
              <w:rPr>
                <w:rFonts w:ascii="Arial" w:hAnsi="Arial"/>
                <w:sz w:val="18"/>
              </w:rPr>
              <w:t>270 (RB</w:t>
            </w:r>
            <w:r w:rsidRPr="00D57C1F">
              <w:rPr>
                <w:rFonts w:ascii="Arial" w:hAnsi="Arial"/>
                <w:sz w:val="18"/>
                <w:vertAlign w:val="subscript"/>
              </w:rPr>
              <w:t>START</w:t>
            </w:r>
            <w:r w:rsidRPr="00D57C1F">
              <w:rPr>
                <w:rFonts w:ascii="Arial" w:hAnsi="Arial"/>
                <w:sz w:val="18"/>
              </w:rPr>
              <w:t>=0)</w:t>
            </w:r>
          </w:p>
        </w:tc>
        <w:tc>
          <w:tcPr>
            <w:tcW w:w="820" w:type="dxa"/>
            <w:vAlign w:val="center"/>
          </w:tcPr>
          <w:p w14:paraId="40164A9B" w14:textId="77777777" w:rsidR="00484623" w:rsidRPr="002C1759" w:rsidRDefault="00484623" w:rsidP="00EA3A75">
            <w:pPr>
              <w:jc w:val="center"/>
              <w:rPr>
                <w:highlight w:val="yellow"/>
              </w:rPr>
            </w:pPr>
            <w:r w:rsidRPr="00D57C1F">
              <w:rPr>
                <w:rFonts w:ascii="Arial" w:hAnsi="Arial"/>
                <w:sz w:val="18"/>
              </w:rPr>
              <w:t>2397.5</w:t>
            </w:r>
          </w:p>
        </w:tc>
        <w:tc>
          <w:tcPr>
            <w:tcW w:w="770" w:type="dxa"/>
            <w:noWrap/>
            <w:vAlign w:val="center"/>
          </w:tcPr>
          <w:p w14:paraId="3238FE3E" w14:textId="77777777" w:rsidR="00484623" w:rsidRPr="002C1759" w:rsidRDefault="00484623" w:rsidP="00EA3A75">
            <w:pPr>
              <w:jc w:val="center"/>
              <w:rPr>
                <w:highlight w:val="yellow"/>
              </w:rPr>
            </w:pPr>
            <w:r w:rsidRPr="00D57C1F">
              <w:rPr>
                <w:rFonts w:ascii="Arial" w:hAnsi="Arial"/>
                <w:sz w:val="18"/>
              </w:rPr>
              <w:t>5</w:t>
            </w:r>
          </w:p>
        </w:tc>
        <w:tc>
          <w:tcPr>
            <w:tcW w:w="713" w:type="dxa"/>
            <w:noWrap/>
            <w:vAlign w:val="center"/>
          </w:tcPr>
          <w:p w14:paraId="4F7E5382" w14:textId="77777777" w:rsidR="00484623" w:rsidRPr="00B25D53" w:rsidRDefault="00484623" w:rsidP="00EA3A75">
            <w:pPr>
              <w:jc w:val="center"/>
            </w:pPr>
            <w:r w:rsidRPr="008A0A4D">
              <w:rPr>
                <w:rFonts w:ascii="Arial" w:hAnsi="Arial"/>
                <w:sz w:val="18"/>
              </w:rPr>
              <w:t>6.</w:t>
            </w:r>
            <w:r>
              <w:rPr>
                <w:rFonts w:ascii="Arial" w:hAnsi="Arial"/>
                <w:sz w:val="18"/>
              </w:rPr>
              <w:t>7</w:t>
            </w:r>
          </w:p>
        </w:tc>
        <w:tc>
          <w:tcPr>
            <w:tcW w:w="1333" w:type="dxa"/>
            <w:vAlign w:val="center"/>
          </w:tcPr>
          <w:p w14:paraId="3C568AE7" w14:textId="77777777" w:rsidR="00484623" w:rsidRPr="002C1759" w:rsidRDefault="00484623" w:rsidP="00EA3A75">
            <w:pPr>
              <w:jc w:val="center"/>
              <w:rPr>
                <w:highlight w:val="yellow"/>
              </w:rPr>
            </w:pPr>
            <w:r w:rsidRPr="00D57C1F">
              <w:rPr>
                <w:rFonts w:ascii="Arial" w:hAnsi="Arial"/>
                <w:sz w:val="18"/>
              </w:rPr>
              <w:t>&gt;ACLR2</w:t>
            </w:r>
          </w:p>
        </w:tc>
      </w:tr>
      <w:tr w:rsidR="00484623" w:rsidRPr="00C37914" w14:paraId="2FD3F815" w14:textId="77777777" w:rsidTr="00EA3A75">
        <w:trPr>
          <w:trHeight w:val="300"/>
          <w:jc w:val="center"/>
        </w:trPr>
        <w:tc>
          <w:tcPr>
            <w:tcW w:w="9350" w:type="dxa"/>
            <w:gridSpan w:val="10"/>
            <w:vAlign w:val="center"/>
          </w:tcPr>
          <w:p w14:paraId="3F796993" w14:textId="77777777" w:rsidR="00484623" w:rsidRPr="005863F8" w:rsidRDefault="00484623" w:rsidP="00EA3A75">
            <w:pPr>
              <w:pStyle w:val="TAN"/>
              <w:rPr>
                <w:rFonts w:eastAsiaTheme="minorEastAsia"/>
                <w:lang w:eastAsia="zh-CN"/>
              </w:rPr>
            </w:pPr>
            <w:r w:rsidRPr="00EE2867">
              <w:rPr>
                <w:rFonts w:eastAsiaTheme="minorEastAsia"/>
              </w:rPr>
              <w:t>NOTE 1:</w:t>
            </w:r>
            <w:r w:rsidRPr="00EE2867">
              <w:rPr>
                <w:rFonts w:eastAsiaTheme="minorEastAsia"/>
              </w:rPr>
              <w:tab/>
              <w:t>Applicable only when harmonic mixing MSD for this combination is not applied.</w:t>
            </w:r>
          </w:p>
        </w:tc>
      </w:tr>
    </w:tbl>
    <w:p w14:paraId="71E102A3" w14:textId="77777777" w:rsidR="00484623" w:rsidRDefault="00484623" w:rsidP="00484623">
      <w:pPr>
        <w:rPr>
          <w:lang w:eastAsia="zh-CN"/>
        </w:rPr>
      </w:pPr>
    </w:p>
    <w:p w14:paraId="602F0C37" w14:textId="08FA85FB" w:rsidR="00484623" w:rsidRPr="007C0A32" w:rsidRDefault="00484623" w:rsidP="00484623">
      <w:pPr>
        <w:rPr>
          <w:lang w:eastAsia="zh-CN"/>
        </w:rPr>
      </w:pPr>
      <w:r w:rsidRPr="008A0A4D">
        <w:rPr>
          <w:lang w:eastAsia="zh-CN"/>
        </w:rPr>
        <w:t xml:space="preserve">MSD due to cross band isolation for PC2 for UL band n78 and DL band 40 is already added to TS38.101-3. However, the value is too high (i.e., 11.6dB) which is apparently irrelevant given that band isolation for PC2 for: UL band n77 and DL band 41; UL band n78 and DL band 41; UL band n77 and DL band 40; UL band n77 and DL band 41 are all 6.5. Hence, a new MSD value, i.e., 6.5dB, is added </w:t>
      </w:r>
      <w:r>
        <w:rPr>
          <w:lang w:eastAsia="zh-CN"/>
        </w:rPr>
        <w:t xml:space="preserve">to Table 5.98.3.2-2 </w:t>
      </w:r>
      <w:r w:rsidRPr="008A0A4D">
        <w:rPr>
          <w:lang w:eastAsia="zh-CN"/>
        </w:rPr>
        <w:t>for UL band n78 and DL band 40 accordingly.</w:t>
      </w:r>
    </w:p>
    <w:p w14:paraId="07F4947E" w14:textId="30E2F10B" w:rsidR="00484623" w:rsidRPr="007C0A32" w:rsidRDefault="00484623" w:rsidP="00484623">
      <w:pPr>
        <w:pStyle w:val="Heading3"/>
        <w:rPr>
          <w:rFonts w:eastAsia="MS Mincho"/>
          <w:lang w:eastAsia="ja-JP"/>
        </w:rPr>
      </w:pPr>
      <w:bookmarkStart w:id="4150" w:name="_Toc167499043"/>
      <w:bookmarkStart w:id="4151" w:name="_Toc167499501"/>
      <w:r>
        <w:rPr>
          <w:rFonts w:eastAsia="MS Mincho"/>
          <w:lang w:eastAsia="ja-JP"/>
        </w:rPr>
        <w:t>5.98</w:t>
      </w:r>
      <w:r w:rsidRPr="007C0A32">
        <w:rPr>
          <w:rFonts w:eastAsia="MS Mincho"/>
          <w:lang w:eastAsia="ja-JP"/>
        </w:rPr>
        <w:t>.4</w:t>
      </w:r>
      <w:r w:rsidRPr="007C0A32">
        <w:rPr>
          <w:rFonts w:eastAsia="MS Mincho"/>
          <w:lang w:eastAsia="ja-JP"/>
        </w:rPr>
        <w:tab/>
        <w:t>∆TIB and ∆RIB values</w:t>
      </w:r>
      <w:bookmarkEnd w:id="4150"/>
      <w:bookmarkEnd w:id="4151"/>
    </w:p>
    <w:p w14:paraId="4CF15893" w14:textId="77777777" w:rsidR="00484623" w:rsidRDefault="00484623" w:rsidP="00484623">
      <w:pPr>
        <w:rPr>
          <w:lang w:eastAsia="ja-JP"/>
        </w:rPr>
      </w:pPr>
      <w:r w:rsidRPr="007C0A32">
        <w:rPr>
          <w:lang w:eastAsia="ja-JP"/>
        </w:rPr>
        <w:t>There is no change by comparing to the values for PC3 CA, so this section is omitted.</w:t>
      </w:r>
    </w:p>
    <w:p w14:paraId="5F02BF33" w14:textId="75493B00" w:rsidR="00E23D39" w:rsidRPr="00126F28" w:rsidRDefault="00544FC7" w:rsidP="00E23D39">
      <w:pPr>
        <w:pStyle w:val="Heading2"/>
        <w:rPr>
          <w:ins w:id="4152" w:author="Per Lindell" w:date="2024-05-25T02:50:00Z"/>
          <w:lang w:eastAsia="zh-CN"/>
        </w:rPr>
      </w:pPr>
      <w:bookmarkStart w:id="4153" w:name="_Toc167499044"/>
      <w:bookmarkStart w:id="4154" w:name="_Toc167499502"/>
      <w:ins w:id="4155" w:author="Per Lindell" w:date="2024-05-25T02:50:00Z">
        <w:r>
          <w:rPr>
            <w:rFonts w:hint="eastAsia"/>
            <w:lang w:eastAsia="zh-CN"/>
          </w:rPr>
          <w:lastRenderedPageBreak/>
          <w:t>5.99</w:t>
        </w:r>
        <w:r w:rsidR="00E23D39" w:rsidRPr="00126F28">
          <w:tab/>
        </w:r>
        <w:r w:rsidR="00E23D39" w:rsidRPr="00126F28">
          <w:rPr>
            <w:lang w:eastAsia="zh-CN"/>
          </w:rPr>
          <w:t>DC_</w:t>
        </w:r>
        <w:r w:rsidR="00E23D39">
          <w:rPr>
            <w:lang w:eastAsia="zh-CN"/>
          </w:rPr>
          <w:t>1-18</w:t>
        </w:r>
        <w:r w:rsidR="00E23D39" w:rsidRPr="00126F28">
          <w:rPr>
            <w:lang w:eastAsia="zh-CN"/>
          </w:rPr>
          <w:t>_n77</w:t>
        </w:r>
        <w:bookmarkEnd w:id="4153"/>
        <w:bookmarkEnd w:id="4154"/>
      </w:ins>
    </w:p>
    <w:p w14:paraId="4A57D907" w14:textId="77777777" w:rsidR="00865EB4" w:rsidRPr="007C0A32" w:rsidRDefault="00544FC7" w:rsidP="00865EB4">
      <w:pPr>
        <w:pStyle w:val="Heading3"/>
        <w:rPr>
          <w:rFonts w:eastAsia="MS Mincho"/>
          <w:lang w:eastAsia="ja-JP"/>
        </w:rPr>
      </w:pPr>
      <w:bookmarkStart w:id="4156" w:name="_Toc167499503"/>
      <w:ins w:id="4157" w:author="Per Lindell" w:date="2024-05-25T02:50:00Z">
        <w:r>
          <w:rPr>
            <w:rFonts w:eastAsia="DengXian"/>
            <w:sz w:val="24"/>
            <w:lang w:eastAsia="zh-CN"/>
          </w:rPr>
          <w:t>5.99</w:t>
        </w:r>
        <w:r w:rsidR="00E23D39" w:rsidRPr="00745E15">
          <w:rPr>
            <w:rFonts w:eastAsia="DengXian" w:hint="eastAsia"/>
            <w:sz w:val="24"/>
            <w:lang w:eastAsia="zh-CN"/>
          </w:rPr>
          <w:t>.</w:t>
        </w:r>
        <w:r w:rsidR="00E23D39" w:rsidRPr="00745E15">
          <w:rPr>
            <w:rFonts w:eastAsia="DengXian"/>
            <w:sz w:val="24"/>
            <w:lang w:eastAsia="zh-CN"/>
          </w:rPr>
          <w:t>1</w:t>
        </w:r>
        <w:r w:rsidR="00E23D39" w:rsidRPr="00745E15">
          <w:rPr>
            <w:rFonts w:eastAsia="DengXian"/>
            <w:sz w:val="24"/>
          </w:rPr>
          <w:tab/>
        </w:r>
        <w:r w:rsidR="00E23D39" w:rsidRPr="00745E15">
          <w:rPr>
            <w:rFonts w:eastAsia="DengXian"/>
            <w:sz w:val="24"/>
            <w:lang w:eastAsia="zh-CN"/>
          </w:rPr>
          <w:t xml:space="preserve">Configuration for </w:t>
        </w:r>
        <w:r w:rsidR="00E23D39" w:rsidRPr="00745E15">
          <w:rPr>
            <w:rFonts w:eastAsia="MS Mincho" w:hint="eastAsia"/>
            <w:sz w:val="24"/>
            <w:lang w:eastAsia="ja-JP"/>
          </w:rPr>
          <w:t>DC</w:t>
        </w:r>
      </w:ins>
      <w:bookmarkEnd w:id="4156"/>
    </w:p>
    <w:p w14:paraId="1E20BCAD" w14:textId="24D3C908" w:rsidR="00E23D39" w:rsidRPr="00745E15" w:rsidRDefault="00E23D39" w:rsidP="00E23D39">
      <w:pPr>
        <w:keepNext/>
        <w:keepLines/>
        <w:spacing w:before="60"/>
        <w:jc w:val="center"/>
        <w:rPr>
          <w:ins w:id="4158" w:author="Per Lindell" w:date="2024-05-25T02:50:00Z"/>
          <w:rFonts w:ascii="Arial" w:eastAsia="DengXian" w:hAnsi="Arial"/>
          <w:b/>
        </w:rPr>
      </w:pPr>
      <w:ins w:id="4159" w:author="Per Lindell" w:date="2024-05-25T02:50:00Z">
        <w:r w:rsidRPr="00745E15">
          <w:rPr>
            <w:rFonts w:ascii="Arial" w:eastAsia="DengXian" w:hAnsi="Arial"/>
            <w:b/>
          </w:rPr>
          <w:t xml:space="preserve">Table </w:t>
        </w:r>
        <w:r w:rsidR="00544FC7">
          <w:rPr>
            <w:rFonts w:ascii="Arial" w:eastAsia="DengXian" w:hAnsi="Arial"/>
            <w:b/>
          </w:rPr>
          <w:t>5.99</w:t>
        </w:r>
        <w:r w:rsidRPr="00745E15">
          <w:rPr>
            <w:rFonts w:ascii="Arial" w:eastAsia="DengXian" w:hAnsi="Arial"/>
            <w:b/>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E23D39" w:rsidRPr="00745E15" w14:paraId="145B3A46" w14:textId="77777777" w:rsidTr="00085DA1">
        <w:trPr>
          <w:trHeight w:val="187"/>
          <w:tblHeader/>
          <w:jc w:val="center"/>
          <w:ins w:id="4160" w:author="Per Lindell" w:date="2024-05-25T02:50:00Z"/>
        </w:trPr>
        <w:tc>
          <w:tcPr>
            <w:tcW w:w="3671" w:type="dxa"/>
            <w:tcBorders>
              <w:top w:val="single" w:sz="4" w:space="0" w:color="auto"/>
              <w:left w:val="single" w:sz="4" w:space="0" w:color="auto"/>
              <w:bottom w:val="single" w:sz="4" w:space="0" w:color="auto"/>
              <w:right w:val="single" w:sz="4" w:space="0" w:color="auto"/>
            </w:tcBorders>
            <w:hideMark/>
          </w:tcPr>
          <w:p w14:paraId="68F2F4CA" w14:textId="77777777" w:rsidR="00E23D39" w:rsidRPr="00745E15" w:rsidRDefault="00E23D39" w:rsidP="00085DA1">
            <w:pPr>
              <w:keepLines/>
              <w:spacing w:after="0"/>
              <w:jc w:val="center"/>
              <w:rPr>
                <w:ins w:id="4161" w:author="Per Lindell" w:date="2024-05-25T02:50:00Z"/>
                <w:rFonts w:ascii="Arial" w:eastAsia="DengXian" w:hAnsi="Arial"/>
                <w:b/>
                <w:sz w:val="18"/>
                <w:lang w:eastAsia="fi-FI"/>
              </w:rPr>
            </w:pPr>
            <w:ins w:id="4162" w:author="Per Lindell" w:date="2024-05-25T02:50:00Z">
              <w:r w:rsidRPr="00745E15">
                <w:rPr>
                  <w:rFonts w:ascii="Arial" w:eastAsia="DengXian" w:hAnsi="Arial"/>
                  <w:b/>
                  <w:sz w:val="18"/>
                  <w:lang w:eastAsia="fi-FI"/>
                </w:rPr>
                <w:t>EN-DC</w:t>
              </w:r>
            </w:ins>
          </w:p>
          <w:p w14:paraId="4BA5CF36" w14:textId="77777777" w:rsidR="00E23D39" w:rsidRPr="00745E15" w:rsidRDefault="00E23D39" w:rsidP="00085DA1">
            <w:pPr>
              <w:keepLines/>
              <w:spacing w:after="0"/>
              <w:jc w:val="center"/>
              <w:rPr>
                <w:ins w:id="4163" w:author="Per Lindell" w:date="2024-05-25T02:50:00Z"/>
                <w:rFonts w:ascii="Arial" w:eastAsia="DengXian" w:hAnsi="Arial"/>
                <w:b/>
                <w:sz w:val="18"/>
                <w:lang w:eastAsia="fi-FI"/>
              </w:rPr>
            </w:pPr>
            <w:ins w:id="4164" w:author="Per Lindell" w:date="2024-05-25T02:50:00Z">
              <w:r w:rsidRPr="00745E15">
                <w:rPr>
                  <w:rFonts w:ascii="Arial" w:eastAsia="DengXian"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330B1EB0" w14:textId="77777777" w:rsidR="00E23D39" w:rsidRPr="00745E15" w:rsidRDefault="00E23D39" w:rsidP="00085DA1">
            <w:pPr>
              <w:keepLines/>
              <w:spacing w:after="0"/>
              <w:jc w:val="center"/>
              <w:rPr>
                <w:ins w:id="4165" w:author="Per Lindell" w:date="2024-05-25T02:50:00Z"/>
                <w:rFonts w:ascii="Arial" w:eastAsia="DengXian" w:hAnsi="Arial"/>
                <w:b/>
                <w:sz w:val="18"/>
                <w:lang w:val="fr-FR" w:eastAsia="fi-FI"/>
              </w:rPr>
            </w:pPr>
            <w:ins w:id="4166" w:author="Per Lindell" w:date="2024-05-25T02:50:00Z">
              <w:r w:rsidRPr="00745E15">
                <w:rPr>
                  <w:rFonts w:ascii="Arial" w:eastAsia="DengXian" w:hAnsi="Arial"/>
                  <w:b/>
                  <w:sz w:val="18"/>
                  <w:lang w:val="fr-FR" w:eastAsia="fi-FI"/>
                </w:rPr>
                <w:t>Uplink EN-DC</w:t>
              </w:r>
            </w:ins>
          </w:p>
          <w:p w14:paraId="4CA51822" w14:textId="77777777" w:rsidR="00E23D39" w:rsidRPr="00745E15" w:rsidRDefault="00E23D39" w:rsidP="00085DA1">
            <w:pPr>
              <w:keepLines/>
              <w:spacing w:after="0"/>
              <w:jc w:val="center"/>
              <w:rPr>
                <w:ins w:id="4167" w:author="Per Lindell" w:date="2024-05-25T02:50:00Z"/>
                <w:rFonts w:ascii="Arial" w:eastAsia="DengXian" w:hAnsi="Arial"/>
                <w:b/>
                <w:sz w:val="18"/>
                <w:lang w:val="fr-FR" w:eastAsia="fi-FI"/>
              </w:rPr>
            </w:pPr>
            <w:ins w:id="4168" w:author="Per Lindell" w:date="2024-05-25T02:50:00Z">
              <w:r w:rsidRPr="00745E15">
                <w:rPr>
                  <w:rFonts w:ascii="Arial" w:eastAsia="DengXian" w:hAnsi="Arial"/>
                  <w:b/>
                  <w:sz w:val="18"/>
                  <w:lang w:val="fr-FR" w:eastAsia="fi-FI"/>
                </w:rPr>
                <w:t>configuration</w:t>
              </w:r>
            </w:ins>
          </w:p>
          <w:p w14:paraId="749BB427" w14:textId="77777777" w:rsidR="00E23D39" w:rsidRPr="00745E15" w:rsidRDefault="00E23D39" w:rsidP="00085DA1">
            <w:pPr>
              <w:keepLines/>
              <w:spacing w:after="0"/>
              <w:jc w:val="center"/>
              <w:rPr>
                <w:ins w:id="4169" w:author="Per Lindell" w:date="2024-05-25T02:50:00Z"/>
                <w:rFonts w:ascii="Arial" w:eastAsia="DengXian" w:hAnsi="Arial"/>
                <w:b/>
                <w:sz w:val="18"/>
                <w:lang w:val="fr-FR" w:eastAsia="fi-FI"/>
              </w:rPr>
            </w:pPr>
            <w:ins w:id="4170" w:author="Per Lindell" w:date="2024-05-25T02:50:00Z">
              <w:r w:rsidRPr="00745E15">
                <w:rPr>
                  <w:rFonts w:ascii="Arial" w:eastAsia="DengXian" w:hAnsi="Arial"/>
                  <w:b/>
                  <w:sz w:val="18"/>
                  <w:lang w:val="fr-FR" w:eastAsia="fi-FI"/>
                </w:rPr>
                <w:t>(NOTE 1)</w:t>
              </w:r>
            </w:ins>
          </w:p>
        </w:tc>
      </w:tr>
      <w:tr w:rsidR="00E23D39" w:rsidRPr="00745E15" w14:paraId="612F9321" w14:textId="77777777" w:rsidTr="00085DA1">
        <w:trPr>
          <w:trHeight w:val="187"/>
          <w:jc w:val="center"/>
          <w:ins w:id="4171" w:author="Per Lindell" w:date="2024-05-25T02:50:00Z"/>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AD75DE2" w14:textId="77777777" w:rsidR="00E23D39" w:rsidRPr="00745E15" w:rsidRDefault="00E23D39" w:rsidP="00085DA1">
            <w:pPr>
              <w:keepNext/>
              <w:keepLines/>
              <w:spacing w:after="0"/>
              <w:jc w:val="center"/>
              <w:rPr>
                <w:ins w:id="4172" w:author="Per Lindell" w:date="2024-05-25T02:50:00Z"/>
                <w:rFonts w:ascii="Arial" w:eastAsia="DengXian" w:hAnsi="Arial"/>
                <w:sz w:val="18"/>
                <w:lang w:eastAsia="ja-JP"/>
              </w:rPr>
            </w:pPr>
            <w:ins w:id="4173" w:author="Per Lindell" w:date="2024-05-25T02:50:00Z">
              <w:r w:rsidRPr="00877CC8">
                <w:rPr>
                  <w:rFonts w:ascii="Arial" w:hAnsi="Arial"/>
                  <w:sz w:val="18"/>
                </w:rPr>
                <w:t>DC_1A-18A_n77A</w:t>
              </w:r>
              <w:r w:rsidRPr="00877CC8">
                <w:rPr>
                  <w:rFonts w:ascii="Arial" w:hAnsi="Arial"/>
                  <w:noProof/>
                  <w:sz w:val="18"/>
                  <w:vertAlign w:val="superscript"/>
                  <w:lang w:eastAsia="zh-CN"/>
                </w:rPr>
                <w:t>5</w:t>
              </w:r>
              <w:r>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03396166" w14:textId="77777777" w:rsidR="00E23D39" w:rsidRPr="00877CC8" w:rsidRDefault="00E23D39" w:rsidP="00085DA1">
            <w:pPr>
              <w:keepNext/>
              <w:keepLines/>
              <w:spacing w:after="0"/>
              <w:jc w:val="center"/>
              <w:rPr>
                <w:ins w:id="4174" w:author="Per Lindell" w:date="2024-05-25T02:50:00Z"/>
                <w:rFonts w:ascii="Arial" w:hAnsi="Arial"/>
                <w:noProof/>
                <w:sz w:val="18"/>
                <w:lang w:eastAsia="zh-CN"/>
              </w:rPr>
            </w:pPr>
            <w:ins w:id="4175" w:author="Per Lindell" w:date="2024-05-25T02:50:00Z">
              <w:r w:rsidRPr="00877CC8">
                <w:rPr>
                  <w:rFonts w:ascii="Arial" w:hAnsi="Arial"/>
                  <w:noProof/>
                  <w:sz w:val="18"/>
                  <w:lang w:eastAsia="zh-CN"/>
                </w:rPr>
                <w:t>DC_1A_n77A</w:t>
              </w:r>
              <w:r w:rsidRPr="00A0428B">
                <w:rPr>
                  <w:rFonts w:ascii="Arial" w:hAnsi="Arial"/>
                  <w:noProof/>
                  <w:sz w:val="18"/>
                  <w:vertAlign w:val="superscript"/>
                  <w:lang w:eastAsia="zh-CN"/>
                </w:rPr>
                <w:t>14</w:t>
              </w:r>
            </w:ins>
          </w:p>
          <w:p w14:paraId="4B5A45AB" w14:textId="77777777" w:rsidR="00E23D39" w:rsidRPr="00745E15" w:rsidRDefault="00E23D39" w:rsidP="00085DA1">
            <w:pPr>
              <w:keepNext/>
              <w:keepLines/>
              <w:spacing w:after="0"/>
              <w:jc w:val="center"/>
              <w:rPr>
                <w:ins w:id="4176" w:author="Per Lindell" w:date="2024-05-25T02:50:00Z"/>
                <w:rFonts w:ascii="Arial" w:eastAsia="Malgun Gothic" w:hAnsi="Arial"/>
                <w:sz w:val="18"/>
                <w:vertAlign w:val="superscript"/>
                <w:lang w:eastAsia="ko-KR"/>
              </w:rPr>
            </w:pPr>
            <w:ins w:id="4177" w:author="Per Lindell" w:date="2024-05-25T02:50:00Z">
              <w:r w:rsidRPr="00877CC8">
                <w:rPr>
                  <w:rFonts w:ascii="Arial" w:hAnsi="Arial"/>
                  <w:noProof/>
                  <w:sz w:val="18"/>
                  <w:lang w:eastAsia="zh-CN"/>
                </w:rPr>
                <w:t>DC_18A_n77A</w:t>
              </w:r>
              <w:r w:rsidRPr="00A0428B">
                <w:rPr>
                  <w:rFonts w:ascii="Arial" w:hAnsi="Arial"/>
                  <w:noProof/>
                  <w:sz w:val="18"/>
                  <w:vertAlign w:val="superscript"/>
                  <w:lang w:eastAsia="zh-CN"/>
                </w:rPr>
                <w:t>14</w:t>
              </w:r>
            </w:ins>
          </w:p>
        </w:tc>
      </w:tr>
      <w:tr w:rsidR="00E23D39" w:rsidRPr="00745E15" w14:paraId="49D07CE0" w14:textId="77777777" w:rsidTr="00085DA1">
        <w:trPr>
          <w:trHeight w:val="187"/>
          <w:jc w:val="center"/>
          <w:ins w:id="4178" w:author="Per Lindell" w:date="2024-05-25T02:50: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92C39F1" w14:textId="77777777" w:rsidR="00E23D39" w:rsidRPr="007E2F65" w:rsidRDefault="00E23D39" w:rsidP="00085DA1">
            <w:pPr>
              <w:keepNext/>
              <w:keepLines/>
              <w:spacing w:after="0"/>
              <w:ind w:left="851" w:hanging="851"/>
              <w:rPr>
                <w:ins w:id="4179" w:author="Per Lindell" w:date="2024-05-25T02:50:00Z"/>
                <w:rFonts w:ascii="Arial" w:eastAsia="SimSun" w:hAnsi="Arial"/>
                <w:sz w:val="18"/>
              </w:rPr>
            </w:pPr>
            <w:ins w:id="4180" w:author="Per Lindell" w:date="2024-05-25T02:50:00Z">
              <w:r w:rsidRPr="007E2F65">
                <w:rPr>
                  <w:rFonts w:ascii="Arial" w:eastAsia="SimSun" w:hAnsi="Arial"/>
                  <w:sz w:val="18"/>
                </w:rPr>
                <w:t>NOTE 1:</w:t>
              </w:r>
              <w:r w:rsidRPr="007E2F65">
                <w:rPr>
                  <w:rFonts w:ascii="Arial" w:eastAsia="SimSun" w:hAnsi="Arial"/>
                  <w:sz w:val="18"/>
                </w:rPr>
                <w:tab/>
                <w:t>Uplink EN-DC configurations are the configurations supported by the present release of specifications.</w:t>
              </w:r>
            </w:ins>
          </w:p>
          <w:p w14:paraId="30B7D467" w14:textId="77777777" w:rsidR="00E23D39" w:rsidRPr="00B63109" w:rsidRDefault="00E23D39" w:rsidP="00085DA1">
            <w:pPr>
              <w:keepNext/>
              <w:keepLines/>
              <w:spacing w:after="0"/>
              <w:ind w:left="851" w:hanging="851"/>
              <w:rPr>
                <w:ins w:id="4181" w:author="Per Lindell" w:date="2024-05-25T02:50:00Z"/>
                <w:rFonts w:ascii="Arial" w:eastAsia="SimSun" w:hAnsi="Arial" w:cs="Arial"/>
                <w:sz w:val="18"/>
                <w:szCs w:val="18"/>
                <w:lang w:eastAsia="fi-FI"/>
              </w:rPr>
            </w:pPr>
            <w:ins w:id="4182" w:author="Per Lindell" w:date="2024-05-25T02:50:00Z">
              <w:r w:rsidRPr="00B63109">
                <w:rPr>
                  <w:rFonts w:ascii="Arial" w:eastAsia="SimSun" w:hAnsi="Arial" w:cs="Arial"/>
                  <w:sz w:val="18"/>
                  <w:szCs w:val="18"/>
                  <w:lang w:eastAsia="fi-FI"/>
                </w:rPr>
                <w:t>NOTE 5:</w:t>
              </w:r>
              <w:r w:rsidRPr="00B63109">
                <w:rPr>
                  <w:rFonts w:ascii="Arial" w:eastAsia="SimSun" w:hAnsi="Arial" w:cs="Arial"/>
                  <w:sz w:val="18"/>
                  <w:szCs w:val="18"/>
                  <w:lang w:eastAsia="fi-FI"/>
                </w:rPr>
                <w:tab/>
                <w:t>Applicable for UE supporting inter-band EN-DC with mandatory simultaneous Rx/Tx capability</w:t>
              </w:r>
            </w:ins>
          </w:p>
          <w:p w14:paraId="175C4505" w14:textId="77777777" w:rsidR="00E23D39" w:rsidRPr="00B63109" w:rsidRDefault="00E23D39" w:rsidP="00085DA1">
            <w:pPr>
              <w:keepNext/>
              <w:keepLines/>
              <w:spacing w:after="0"/>
              <w:ind w:left="851" w:hanging="851"/>
              <w:rPr>
                <w:ins w:id="4183" w:author="Per Lindell" w:date="2024-05-25T02:50:00Z"/>
                <w:rFonts w:ascii="Arial" w:eastAsia="SimSun" w:hAnsi="Arial"/>
                <w:sz w:val="18"/>
                <w:lang w:eastAsia="ja-JP"/>
              </w:rPr>
            </w:pPr>
            <w:ins w:id="4184" w:author="Per Lindell" w:date="2024-05-25T02:50:00Z">
              <w:r w:rsidRPr="00B63109">
                <w:rPr>
                  <w:rFonts w:ascii="Arial" w:eastAsia="SimSun" w:hAnsi="Arial"/>
                  <w:sz w:val="18"/>
                  <w:lang w:eastAsia="ja-JP"/>
                </w:rPr>
                <w:t xml:space="preserve">NOTE </w:t>
              </w:r>
              <w:r w:rsidRPr="00B63109">
                <w:rPr>
                  <w:rFonts w:ascii="Arial" w:eastAsia="SimSun" w:hAnsi="Arial"/>
                  <w:sz w:val="18"/>
                </w:rPr>
                <w:t>14</w:t>
              </w:r>
              <w:r w:rsidRPr="00B63109">
                <w:rPr>
                  <w:rFonts w:ascii="Arial" w:eastAsia="SimSun" w:hAnsi="Arial"/>
                  <w:sz w:val="18"/>
                  <w:lang w:eastAsia="ja-JP"/>
                </w:rPr>
                <w:t>:</w:t>
              </w:r>
              <w:r w:rsidRPr="00B63109">
                <w:rPr>
                  <w:rFonts w:ascii="Arial" w:eastAsia="SimSun" w:hAnsi="Arial"/>
                  <w:sz w:val="18"/>
                  <w:lang w:eastAsia="ja-JP"/>
                </w:rPr>
                <w:tab/>
                <w:t>Minimum requirements for PC2 are applicable for this uplink EN-DC configuration in this downlink/uplink EN-DC configuration.</w:t>
              </w:r>
            </w:ins>
          </w:p>
        </w:tc>
      </w:tr>
    </w:tbl>
    <w:p w14:paraId="5E536FB8" w14:textId="77777777" w:rsidR="00E23D39" w:rsidRPr="00745E15" w:rsidRDefault="00E23D39" w:rsidP="00E23D39">
      <w:pPr>
        <w:rPr>
          <w:ins w:id="4185" w:author="Per Lindell" w:date="2024-05-25T02:50:00Z"/>
          <w:rFonts w:eastAsia="Yu Mincho"/>
          <w:lang w:eastAsia="ja-JP"/>
        </w:rPr>
      </w:pPr>
    </w:p>
    <w:p w14:paraId="50E55E9F" w14:textId="77777777" w:rsidR="00C175FD" w:rsidRPr="007C0A32" w:rsidRDefault="00544FC7" w:rsidP="00C175FD">
      <w:pPr>
        <w:pStyle w:val="Heading3"/>
        <w:rPr>
          <w:rFonts w:eastAsia="MS Mincho"/>
          <w:lang w:eastAsia="ja-JP"/>
        </w:rPr>
      </w:pPr>
      <w:bookmarkStart w:id="4186" w:name="_Toc167499504"/>
      <w:ins w:id="4187" w:author="Per Lindell" w:date="2024-05-25T02:50:00Z">
        <w:r>
          <w:rPr>
            <w:rFonts w:eastAsia="DengXian"/>
            <w:sz w:val="24"/>
            <w:lang w:eastAsia="zh-CN"/>
          </w:rPr>
          <w:t>5.99</w:t>
        </w:r>
        <w:r w:rsidR="00E23D39" w:rsidRPr="00745E15">
          <w:rPr>
            <w:rFonts w:eastAsia="DengXian"/>
            <w:sz w:val="24"/>
            <w:lang w:eastAsia="zh-CN"/>
          </w:rPr>
          <w:t>.2</w:t>
        </w:r>
        <w:r w:rsidR="00E23D39" w:rsidRPr="00745E15">
          <w:rPr>
            <w:rFonts w:eastAsia="DengXian"/>
            <w:sz w:val="24"/>
            <w:lang w:eastAsia="zh-CN"/>
          </w:rPr>
          <w:tab/>
          <w:t xml:space="preserve">Maximum output power for </w:t>
        </w:r>
        <w:r w:rsidR="00E23D39" w:rsidRPr="00745E15">
          <w:rPr>
            <w:rFonts w:eastAsia="DengXian" w:hint="eastAsia"/>
            <w:sz w:val="24"/>
            <w:lang w:eastAsia="zh-CN"/>
          </w:rPr>
          <w:t>DC</w:t>
        </w:r>
      </w:ins>
      <w:bookmarkEnd w:id="4186"/>
    </w:p>
    <w:p w14:paraId="75E864FD" w14:textId="77777777" w:rsidR="00E23D39" w:rsidRPr="00745E15" w:rsidRDefault="00E23D39" w:rsidP="00E23D39">
      <w:pPr>
        <w:rPr>
          <w:ins w:id="4188" w:author="Per Lindell" w:date="2024-05-25T02:50:00Z"/>
          <w:rFonts w:eastAsia="PMingLiU"/>
          <w:lang w:eastAsia="zh-TW"/>
        </w:rPr>
      </w:pPr>
      <w:ins w:id="4189" w:author="Per Lindell" w:date="2024-05-25T02:50:00Z">
        <w:r w:rsidRPr="00745E15">
          <w:rPr>
            <w:rFonts w:eastAsia="DengXian"/>
            <w:lang w:eastAsia="zh-TW"/>
          </w:rPr>
          <w:t xml:space="preserve">Since the maximum output power requirements for PC2 UL DC_1_n77 </w:t>
        </w:r>
        <w:r>
          <w:rPr>
            <w:rFonts w:eastAsia="DengXian"/>
            <w:lang w:eastAsia="zh-TW"/>
          </w:rPr>
          <w:t xml:space="preserve">and </w:t>
        </w:r>
        <w:r w:rsidRPr="00745E15">
          <w:rPr>
            <w:rFonts w:eastAsia="DengXian"/>
            <w:lang w:eastAsia="zh-TW"/>
          </w:rPr>
          <w:t>DC_1</w:t>
        </w:r>
        <w:r>
          <w:rPr>
            <w:rFonts w:eastAsia="DengXian"/>
            <w:lang w:eastAsia="zh-TW"/>
          </w:rPr>
          <w:t>8</w:t>
        </w:r>
        <w:r w:rsidRPr="00745E15">
          <w:rPr>
            <w:rFonts w:eastAsia="DengXian"/>
            <w:lang w:eastAsia="zh-TW"/>
          </w:rPr>
          <w:t>_n77</w:t>
        </w:r>
        <w:r>
          <w:rPr>
            <w:rFonts w:eastAsia="DengXian"/>
            <w:lang w:eastAsia="zh-TW"/>
          </w:rPr>
          <w:t xml:space="preserve"> are</w:t>
        </w:r>
        <w:r w:rsidRPr="004C1229">
          <w:t xml:space="preserve"> </w:t>
        </w:r>
        <w:r w:rsidRPr="004C1229">
          <w:rPr>
            <w:rFonts w:eastAsia="DengXian"/>
            <w:lang w:eastAsia="zh-TW"/>
          </w:rPr>
          <w:t>already specified in the specification, this section can be omitted</w:t>
        </w:r>
        <w:r w:rsidRPr="00745E15">
          <w:rPr>
            <w:rFonts w:eastAsia="DengXian"/>
            <w:lang w:eastAsia="zh-TW"/>
          </w:rPr>
          <w:t>.</w:t>
        </w:r>
      </w:ins>
    </w:p>
    <w:p w14:paraId="3BDFFB15" w14:textId="77777777" w:rsidR="00C175FD" w:rsidRPr="007C0A32" w:rsidRDefault="00544FC7" w:rsidP="00C175FD">
      <w:pPr>
        <w:pStyle w:val="Heading3"/>
        <w:rPr>
          <w:rFonts w:eastAsia="MS Mincho"/>
          <w:lang w:eastAsia="ja-JP"/>
        </w:rPr>
      </w:pPr>
      <w:bookmarkStart w:id="4190" w:name="_Toc167499505"/>
      <w:ins w:id="4191" w:author="Per Lindell" w:date="2024-05-25T02:50:00Z">
        <w:r>
          <w:rPr>
            <w:rFonts w:eastAsia="DengXian"/>
            <w:sz w:val="24"/>
            <w:lang w:eastAsia="zh-CN"/>
          </w:rPr>
          <w:t>5.99</w:t>
        </w:r>
        <w:r w:rsidR="00E23D39" w:rsidRPr="00745E15">
          <w:rPr>
            <w:rFonts w:eastAsia="DengXian"/>
            <w:sz w:val="24"/>
            <w:lang w:eastAsia="zh-CN"/>
          </w:rPr>
          <w:t>.3</w:t>
        </w:r>
        <w:r w:rsidR="00E23D39" w:rsidRPr="00745E15">
          <w:rPr>
            <w:rFonts w:eastAsia="DengXian"/>
            <w:sz w:val="24"/>
            <w:lang w:eastAsia="zh-CN"/>
          </w:rPr>
          <w:tab/>
          <w:t>REFSENS requirements for DC</w:t>
        </w:r>
      </w:ins>
      <w:bookmarkEnd w:id="4190"/>
    </w:p>
    <w:p w14:paraId="4AFBA2B3" w14:textId="77777777" w:rsidR="00E23D39" w:rsidRPr="00CE0B57" w:rsidRDefault="00E23D39" w:rsidP="00E23D39">
      <w:pPr>
        <w:widowControl w:val="0"/>
        <w:spacing w:after="0"/>
        <w:rPr>
          <w:ins w:id="4192" w:author="Per Lindell" w:date="2024-05-25T02:50:00Z"/>
          <w:rFonts w:eastAsia="MS Mincho"/>
          <w:kern w:val="2"/>
          <w:lang w:val="en-US" w:eastAsia="zh-CN"/>
        </w:rPr>
      </w:pPr>
      <w:ins w:id="4193" w:author="Per Lindell" w:date="2024-05-25T02:50:00Z">
        <w:r w:rsidRPr="00CE0B57">
          <w:rPr>
            <w:rFonts w:eastAsia="MS Mincho"/>
            <w:lang w:eastAsia="zh-TW"/>
          </w:rPr>
          <w:t xml:space="preserve">Analysis of REFSENS exceptions or MSD requirements is needed due to higher power UL DC.  </w:t>
        </w:r>
      </w:ins>
    </w:p>
    <w:p w14:paraId="329D945B" w14:textId="77777777" w:rsidR="00E23D39" w:rsidRPr="00CE0B57" w:rsidRDefault="00E23D39" w:rsidP="00E23D39">
      <w:pPr>
        <w:widowControl w:val="0"/>
        <w:numPr>
          <w:ilvl w:val="0"/>
          <w:numId w:val="39"/>
        </w:numPr>
        <w:spacing w:after="0"/>
        <w:rPr>
          <w:ins w:id="4194" w:author="Per Lindell" w:date="2024-05-25T02:50:00Z"/>
          <w:rFonts w:eastAsia="MS Mincho"/>
          <w:kern w:val="2"/>
          <w:lang w:val="en-US" w:eastAsia="zh-CN"/>
        </w:rPr>
      </w:pPr>
      <w:ins w:id="4195" w:author="Per Lindell" w:date="2024-05-25T02:50:00Z">
        <w:r w:rsidRPr="00CE0B57">
          <w:rPr>
            <w:rFonts w:eastAsia="MS Mincho"/>
            <w:kern w:val="2"/>
            <w:lang w:val="en-US" w:eastAsia="ko-KR"/>
          </w:rPr>
          <w:t>IMD5 of dual UL DC_1_n77 may fall into Rx frequencies of band 18</w:t>
        </w:r>
        <w:r w:rsidRPr="00CE0B57">
          <w:rPr>
            <w:rFonts w:eastAsia="MS Mincho"/>
            <w:kern w:val="2"/>
            <w:lang w:val="en-US" w:eastAsia="zh-CN"/>
          </w:rPr>
          <w:t>.</w:t>
        </w:r>
      </w:ins>
    </w:p>
    <w:p w14:paraId="62512D0A" w14:textId="77777777" w:rsidR="00E23D39" w:rsidRPr="00CE0B57" w:rsidRDefault="00E23D39" w:rsidP="00E23D39">
      <w:pPr>
        <w:widowControl w:val="0"/>
        <w:numPr>
          <w:ilvl w:val="0"/>
          <w:numId w:val="39"/>
        </w:numPr>
        <w:spacing w:after="0"/>
        <w:rPr>
          <w:ins w:id="4196" w:author="Per Lindell" w:date="2024-05-25T02:50:00Z"/>
          <w:rFonts w:eastAsia="MS Mincho"/>
          <w:kern w:val="2"/>
          <w:lang w:val="en-US" w:eastAsia="zh-CN"/>
        </w:rPr>
      </w:pPr>
      <w:ins w:id="4197" w:author="Per Lindell" w:date="2024-05-25T02:50:00Z">
        <w:r w:rsidRPr="00CE0B57">
          <w:rPr>
            <w:rFonts w:eastAsia="MS Mincho"/>
            <w:kern w:val="2"/>
            <w:lang w:val="en-US" w:eastAsia="ko-KR"/>
          </w:rPr>
          <w:t>IMD3 of dual UL DC_18_n77 may fall into Rx frequencies of band 1</w:t>
        </w:r>
        <w:r w:rsidRPr="00CE0B57">
          <w:rPr>
            <w:rFonts w:eastAsia="MS Mincho"/>
            <w:kern w:val="2"/>
            <w:lang w:val="en-US" w:eastAsia="zh-CN"/>
          </w:rPr>
          <w:t>.</w:t>
        </w:r>
      </w:ins>
    </w:p>
    <w:p w14:paraId="5F39CB7F" w14:textId="77777777" w:rsidR="00E23D39" w:rsidRPr="00CE0B57" w:rsidRDefault="00E23D39" w:rsidP="00E23D39">
      <w:pPr>
        <w:widowControl w:val="0"/>
        <w:spacing w:after="0"/>
        <w:ind w:left="200"/>
        <w:rPr>
          <w:ins w:id="4198" w:author="Per Lindell" w:date="2024-05-25T02:50:00Z"/>
          <w:rFonts w:eastAsia="MS Mincho"/>
          <w:color w:val="FF0000"/>
          <w:kern w:val="2"/>
          <w:lang w:val="en-US" w:eastAsia="zh-CN"/>
        </w:rPr>
      </w:pPr>
    </w:p>
    <w:p w14:paraId="4740B26F" w14:textId="77777777" w:rsidR="00E23D39" w:rsidRPr="00CE0B57" w:rsidRDefault="00E23D39" w:rsidP="00E23D39">
      <w:pPr>
        <w:widowControl w:val="0"/>
        <w:spacing w:after="0"/>
        <w:ind w:left="200"/>
        <w:rPr>
          <w:ins w:id="4199" w:author="Per Lindell" w:date="2024-05-25T02:50:00Z"/>
          <w:rFonts w:eastAsia="MS Mincho"/>
          <w:lang w:eastAsia="zh-TW"/>
        </w:rPr>
      </w:pPr>
      <w:ins w:id="4200" w:author="Per Lindell" w:date="2024-05-25T02:50:00Z">
        <w:r w:rsidRPr="00CE0B57">
          <w:rPr>
            <w:rFonts w:eastAsia="MS Mincho"/>
            <w:lang w:eastAsia="zh-TW"/>
          </w:rPr>
          <w:t>New PC2 MSDs are defined in the following table.</w:t>
        </w:r>
      </w:ins>
    </w:p>
    <w:p w14:paraId="180A2A5D" w14:textId="77777777" w:rsidR="00E23D39" w:rsidRPr="00F056F7" w:rsidRDefault="00E23D39" w:rsidP="00E23D39">
      <w:pPr>
        <w:widowControl w:val="0"/>
        <w:spacing w:after="0"/>
        <w:ind w:left="200"/>
        <w:rPr>
          <w:ins w:id="4201" w:author="Per Lindell" w:date="2024-05-25T02:50:00Z"/>
          <w:rFonts w:eastAsia="MS Mincho"/>
          <w:highlight w:val="yellow"/>
          <w:lang w:eastAsia="zh-TW"/>
        </w:rPr>
      </w:pPr>
    </w:p>
    <w:p w14:paraId="5907E3B0" w14:textId="4E852482" w:rsidR="00E23D39" w:rsidRPr="000B6946" w:rsidRDefault="00E23D39" w:rsidP="00E23D39">
      <w:pPr>
        <w:keepNext/>
        <w:spacing w:before="120" w:after="120"/>
        <w:jc w:val="center"/>
        <w:rPr>
          <w:ins w:id="4202" w:author="Per Lindell" w:date="2024-05-25T02:50:00Z"/>
          <w:rFonts w:ascii="Arial" w:eastAsia="Yu Mincho" w:hAnsi="Arial" w:cs="Arial"/>
          <w:sz w:val="28"/>
          <w:szCs w:val="28"/>
          <w:lang w:eastAsia="ja-JP"/>
        </w:rPr>
      </w:pPr>
      <w:ins w:id="4203" w:author="Per Lindell" w:date="2024-05-25T02:50:00Z">
        <w:r w:rsidRPr="000B6946">
          <w:rPr>
            <w:rFonts w:ascii="Arial" w:eastAsia="DengXian" w:hAnsi="Arial" w:cs="Arial"/>
            <w:b/>
          </w:rPr>
          <w:t xml:space="preserve">Table </w:t>
        </w:r>
        <w:r w:rsidR="00544FC7">
          <w:rPr>
            <w:rFonts w:ascii="Arial" w:eastAsia="DengXian" w:hAnsi="Arial" w:cs="Arial"/>
            <w:b/>
            <w:lang w:eastAsia="zh-CN"/>
          </w:rPr>
          <w:t>5.99</w:t>
        </w:r>
        <w:r w:rsidRPr="000B6946">
          <w:rPr>
            <w:rFonts w:ascii="Arial" w:eastAsia="DengXian" w:hAnsi="Arial" w:cs="Arial"/>
            <w:b/>
            <w:lang w:eastAsia="zh-CN"/>
          </w:rPr>
          <w:t>.3-1:</w:t>
        </w:r>
        <w:r w:rsidRPr="000B6946">
          <w:rPr>
            <w:rFonts w:eastAsia="DengXian"/>
          </w:rPr>
          <w:t xml:space="preserve"> </w:t>
        </w:r>
        <w:r w:rsidRPr="000B6946">
          <w:rPr>
            <w:rFonts w:ascii="Arial" w:eastAsia="DengXian" w:hAnsi="Arial" w:cs="Arial"/>
            <w:b/>
          </w:rPr>
          <w:t>MSD test points for PCell due to dual uplink operation for PC2 EN-DC in NR FR1 (two bands)</w:t>
        </w:r>
      </w:ins>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673"/>
        <w:gridCol w:w="1702"/>
        <w:gridCol w:w="682"/>
        <w:gridCol w:w="1072"/>
        <w:gridCol w:w="562"/>
        <w:gridCol w:w="1199"/>
        <w:gridCol w:w="592"/>
        <w:gridCol w:w="1033"/>
      </w:tblGrid>
      <w:tr w:rsidR="00E23D39" w:rsidRPr="000B6946" w14:paraId="618055C6" w14:textId="77777777" w:rsidTr="00085DA1">
        <w:trPr>
          <w:trHeight w:val="166"/>
          <w:tblHeader/>
          <w:jc w:val="center"/>
          <w:ins w:id="4204" w:author="Per Lindell" w:date="2024-05-25T02:50:00Z"/>
        </w:trPr>
        <w:tc>
          <w:tcPr>
            <w:tcW w:w="0" w:type="auto"/>
            <w:gridSpan w:val="8"/>
            <w:tcBorders>
              <w:bottom w:val="single" w:sz="3" w:space="0" w:color="auto"/>
            </w:tcBorders>
          </w:tcPr>
          <w:p w14:paraId="1EB6AFBB" w14:textId="77777777" w:rsidR="00E23D39" w:rsidRPr="000B6946" w:rsidRDefault="00E23D39" w:rsidP="00085DA1">
            <w:pPr>
              <w:keepLines/>
              <w:spacing w:after="0"/>
              <w:jc w:val="center"/>
              <w:rPr>
                <w:ins w:id="4205" w:author="Per Lindell" w:date="2024-05-25T02:50:00Z"/>
                <w:rFonts w:ascii="Arial" w:eastAsia="DengXian" w:hAnsi="Arial"/>
                <w:b/>
                <w:sz w:val="18"/>
              </w:rPr>
            </w:pPr>
            <w:ins w:id="4206" w:author="Per Lindell" w:date="2024-05-25T02:50:00Z">
              <w:r w:rsidRPr="000B6946">
                <w:rPr>
                  <w:rFonts w:ascii="Arial" w:eastAsia="DengXian" w:hAnsi="Arial"/>
                  <w:b/>
                  <w:sz w:val="18"/>
                </w:rPr>
                <w:t>NR or E-UTRA Band / Channel bandwidth / N</w:t>
              </w:r>
              <w:r w:rsidRPr="000B6946">
                <w:rPr>
                  <w:rFonts w:ascii="Arial" w:eastAsia="DengXian" w:hAnsi="Arial"/>
                  <w:b/>
                  <w:sz w:val="18"/>
                  <w:vertAlign w:val="subscript"/>
                </w:rPr>
                <w:t>RB</w:t>
              </w:r>
              <w:r w:rsidRPr="000B6946">
                <w:rPr>
                  <w:rFonts w:ascii="Arial" w:eastAsia="DengXian" w:hAnsi="Arial"/>
                  <w:b/>
                  <w:sz w:val="18"/>
                </w:rPr>
                <w:t xml:space="preserve"> / MSD</w:t>
              </w:r>
            </w:ins>
          </w:p>
        </w:tc>
      </w:tr>
      <w:tr w:rsidR="00E23D39" w:rsidRPr="000B6946" w14:paraId="3434C2AC" w14:textId="77777777" w:rsidTr="00085DA1">
        <w:trPr>
          <w:trHeight w:val="166"/>
          <w:tblHeader/>
          <w:jc w:val="center"/>
          <w:ins w:id="4207" w:author="Per Lindell" w:date="2024-05-25T02:50:00Z"/>
        </w:trPr>
        <w:tc>
          <w:tcPr>
            <w:tcW w:w="0" w:type="auto"/>
            <w:tcBorders>
              <w:bottom w:val="single" w:sz="3" w:space="0" w:color="auto"/>
            </w:tcBorders>
          </w:tcPr>
          <w:p w14:paraId="136779A7" w14:textId="77777777" w:rsidR="00E23D39" w:rsidRPr="000B6946" w:rsidRDefault="00E23D39" w:rsidP="00085DA1">
            <w:pPr>
              <w:keepLines/>
              <w:spacing w:after="0"/>
              <w:jc w:val="center"/>
              <w:rPr>
                <w:ins w:id="4208" w:author="Per Lindell" w:date="2024-05-25T02:50:00Z"/>
                <w:rFonts w:ascii="Arial" w:eastAsia="DengXian" w:hAnsi="Arial"/>
                <w:b/>
                <w:sz w:val="18"/>
              </w:rPr>
            </w:pPr>
            <w:ins w:id="4209" w:author="Per Lindell" w:date="2024-05-25T02:50:00Z">
              <w:r w:rsidRPr="000B6946">
                <w:rPr>
                  <w:rFonts w:ascii="Arial" w:eastAsia="MS Mincho" w:hAnsi="Arial"/>
                  <w:b/>
                  <w:sz w:val="18"/>
                  <w:lang w:eastAsia="ja-JP"/>
                </w:rPr>
                <w:t>EN-DC</w:t>
              </w:r>
            </w:ins>
          </w:p>
          <w:p w14:paraId="03B2C4A7" w14:textId="77777777" w:rsidR="00E23D39" w:rsidRPr="000B6946" w:rsidRDefault="00E23D39" w:rsidP="00085DA1">
            <w:pPr>
              <w:keepLines/>
              <w:spacing w:after="0"/>
              <w:jc w:val="center"/>
              <w:rPr>
                <w:ins w:id="4210" w:author="Per Lindell" w:date="2024-05-25T02:50:00Z"/>
                <w:rFonts w:ascii="Arial" w:eastAsia="MS Mincho" w:hAnsi="Arial"/>
                <w:b/>
                <w:sz w:val="18"/>
                <w:lang w:eastAsia="ja-JP"/>
              </w:rPr>
            </w:pPr>
            <w:ins w:id="4211" w:author="Per Lindell" w:date="2024-05-25T02:50:00Z">
              <w:r w:rsidRPr="000B6946">
                <w:rPr>
                  <w:rFonts w:ascii="Arial" w:eastAsia="DengXian" w:hAnsi="Arial"/>
                  <w:b/>
                  <w:sz w:val="18"/>
                </w:rPr>
                <w:t>Configuration</w:t>
              </w:r>
            </w:ins>
          </w:p>
        </w:tc>
        <w:tc>
          <w:tcPr>
            <w:tcW w:w="0" w:type="auto"/>
            <w:tcBorders>
              <w:bottom w:val="single" w:sz="3" w:space="0" w:color="auto"/>
            </w:tcBorders>
          </w:tcPr>
          <w:p w14:paraId="7C2EEAFE" w14:textId="77777777" w:rsidR="00E23D39" w:rsidRPr="000B6946" w:rsidRDefault="00E23D39" w:rsidP="00085DA1">
            <w:pPr>
              <w:keepLines/>
              <w:spacing w:after="0"/>
              <w:jc w:val="center"/>
              <w:rPr>
                <w:ins w:id="4212" w:author="Per Lindell" w:date="2024-05-25T02:50:00Z"/>
                <w:rFonts w:ascii="Arial" w:eastAsia="DengXian" w:hAnsi="Arial"/>
                <w:b/>
                <w:sz w:val="18"/>
              </w:rPr>
            </w:pPr>
            <w:ins w:id="4213" w:author="Per Lindell" w:date="2024-05-25T02:50:00Z">
              <w:r w:rsidRPr="000B6946">
                <w:rPr>
                  <w:rFonts w:ascii="Arial" w:eastAsia="DengXian" w:hAnsi="Arial"/>
                  <w:b/>
                  <w:sz w:val="18"/>
                </w:rPr>
                <w:t xml:space="preserve">EUTRA / </w:t>
              </w:r>
              <w:r w:rsidRPr="000B6946">
                <w:rPr>
                  <w:rFonts w:ascii="Arial" w:eastAsia="MS Mincho" w:hAnsi="Arial"/>
                  <w:b/>
                  <w:sz w:val="18"/>
                  <w:lang w:eastAsia="ja-JP"/>
                </w:rPr>
                <w:t>NR</w:t>
              </w:r>
              <w:r w:rsidRPr="000B6946">
                <w:rPr>
                  <w:rFonts w:ascii="Arial" w:eastAsia="DengXian" w:hAnsi="Arial"/>
                  <w:b/>
                  <w:sz w:val="18"/>
                </w:rPr>
                <w:t xml:space="preserve"> band</w:t>
              </w:r>
            </w:ins>
          </w:p>
        </w:tc>
        <w:tc>
          <w:tcPr>
            <w:tcW w:w="0" w:type="auto"/>
            <w:tcBorders>
              <w:bottom w:val="single" w:sz="3" w:space="0" w:color="auto"/>
            </w:tcBorders>
          </w:tcPr>
          <w:p w14:paraId="2EFA188C" w14:textId="77777777" w:rsidR="00E23D39" w:rsidRPr="000B6946" w:rsidRDefault="00E23D39" w:rsidP="00085DA1">
            <w:pPr>
              <w:keepLines/>
              <w:spacing w:after="0"/>
              <w:jc w:val="center"/>
              <w:rPr>
                <w:ins w:id="4214" w:author="Per Lindell" w:date="2024-05-25T02:50:00Z"/>
                <w:rFonts w:ascii="Arial" w:eastAsia="DengXian" w:hAnsi="Arial"/>
                <w:b/>
                <w:sz w:val="18"/>
              </w:rPr>
            </w:pPr>
            <w:ins w:id="4215" w:author="Per Lindell" w:date="2024-05-25T02:50:00Z">
              <w:r w:rsidRPr="000B6946">
                <w:rPr>
                  <w:rFonts w:ascii="Arial" w:eastAsia="DengXian" w:hAnsi="Arial"/>
                  <w:b/>
                  <w:sz w:val="18"/>
                </w:rPr>
                <w:t>UL F</w:t>
              </w:r>
              <w:r w:rsidRPr="000B6946">
                <w:rPr>
                  <w:rFonts w:ascii="Arial" w:eastAsia="DengXian" w:hAnsi="Arial"/>
                  <w:b/>
                  <w:sz w:val="18"/>
                  <w:vertAlign w:val="subscript"/>
                </w:rPr>
                <w:t>c</w:t>
              </w:r>
              <w:r w:rsidRPr="000B6946">
                <w:rPr>
                  <w:rFonts w:ascii="Arial" w:eastAsia="DengXian" w:hAnsi="Arial"/>
                  <w:b/>
                  <w:sz w:val="18"/>
                </w:rPr>
                <w:t xml:space="preserve"> </w:t>
              </w:r>
              <w:r w:rsidRPr="000B6946">
                <w:rPr>
                  <w:rFonts w:ascii="Arial" w:eastAsia="DengXian" w:hAnsi="Arial"/>
                  <w:b/>
                  <w:sz w:val="18"/>
                </w:rPr>
                <w:br/>
                <w:t>(MHz)</w:t>
              </w:r>
            </w:ins>
          </w:p>
        </w:tc>
        <w:tc>
          <w:tcPr>
            <w:tcW w:w="0" w:type="auto"/>
            <w:tcBorders>
              <w:bottom w:val="single" w:sz="3" w:space="0" w:color="auto"/>
            </w:tcBorders>
          </w:tcPr>
          <w:p w14:paraId="4B8C7984" w14:textId="77777777" w:rsidR="00E23D39" w:rsidRPr="000B6946" w:rsidRDefault="00E23D39" w:rsidP="00085DA1">
            <w:pPr>
              <w:keepLines/>
              <w:spacing w:after="0"/>
              <w:jc w:val="center"/>
              <w:rPr>
                <w:ins w:id="4216" w:author="Per Lindell" w:date="2024-05-25T02:50:00Z"/>
                <w:rFonts w:ascii="Arial" w:eastAsia="DengXian" w:hAnsi="Arial"/>
                <w:b/>
                <w:sz w:val="18"/>
              </w:rPr>
            </w:pPr>
            <w:ins w:id="4217" w:author="Per Lindell" w:date="2024-05-25T02:50:00Z">
              <w:r w:rsidRPr="000B6946">
                <w:rPr>
                  <w:rFonts w:ascii="Arial" w:eastAsia="DengXian" w:hAnsi="Arial"/>
                  <w:b/>
                  <w:sz w:val="18"/>
                </w:rPr>
                <w:t xml:space="preserve">UL/DL BW </w:t>
              </w:r>
              <w:r w:rsidRPr="000B6946">
                <w:rPr>
                  <w:rFonts w:ascii="Arial" w:eastAsia="DengXian" w:hAnsi="Arial"/>
                  <w:b/>
                  <w:sz w:val="18"/>
                </w:rPr>
                <w:br/>
                <w:t>(MHz)</w:t>
              </w:r>
            </w:ins>
          </w:p>
        </w:tc>
        <w:tc>
          <w:tcPr>
            <w:tcW w:w="0" w:type="auto"/>
            <w:tcBorders>
              <w:bottom w:val="single" w:sz="3" w:space="0" w:color="auto"/>
            </w:tcBorders>
          </w:tcPr>
          <w:p w14:paraId="671EA1CE" w14:textId="77777777" w:rsidR="00E23D39" w:rsidRPr="000B6946" w:rsidRDefault="00E23D39" w:rsidP="00085DA1">
            <w:pPr>
              <w:keepLines/>
              <w:spacing w:after="0"/>
              <w:jc w:val="center"/>
              <w:rPr>
                <w:ins w:id="4218" w:author="Per Lindell" w:date="2024-05-25T02:50:00Z"/>
                <w:rFonts w:ascii="Arial" w:eastAsia="DengXian" w:hAnsi="Arial"/>
                <w:b/>
                <w:sz w:val="18"/>
              </w:rPr>
            </w:pPr>
            <w:ins w:id="4219" w:author="Per Lindell" w:date="2024-05-25T02:50:00Z">
              <w:r w:rsidRPr="000B6946">
                <w:rPr>
                  <w:rFonts w:ascii="Arial" w:eastAsia="DengXian" w:hAnsi="Arial"/>
                  <w:b/>
                  <w:sz w:val="18"/>
                </w:rPr>
                <w:t xml:space="preserve">UL </w:t>
              </w:r>
              <w:r w:rsidRPr="000B6946">
                <w:rPr>
                  <w:rFonts w:ascii="Arial" w:eastAsia="DengXian" w:hAnsi="Arial"/>
                  <w:b/>
                  <w:sz w:val="18"/>
                </w:rPr>
                <w:br/>
                <w:t>L</w:t>
              </w:r>
              <w:r w:rsidRPr="000B6946">
                <w:rPr>
                  <w:rFonts w:ascii="Arial" w:eastAsia="DengXian" w:hAnsi="Arial"/>
                  <w:b/>
                  <w:sz w:val="18"/>
                  <w:vertAlign w:val="subscript"/>
                </w:rPr>
                <w:t>CRB</w:t>
              </w:r>
            </w:ins>
          </w:p>
        </w:tc>
        <w:tc>
          <w:tcPr>
            <w:tcW w:w="0" w:type="auto"/>
            <w:tcBorders>
              <w:bottom w:val="single" w:sz="3" w:space="0" w:color="auto"/>
            </w:tcBorders>
          </w:tcPr>
          <w:p w14:paraId="1D324869" w14:textId="77777777" w:rsidR="00E23D39" w:rsidRPr="000B6946" w:rsidRDefault="00E23D39" w:rsidP="00085DA1">
            <w:pPr>
              <w:keepLines/>
              <w:spacing w:after="0"/>
              <w:jc w:val="center"/>
              <w:rPr>
                <w:ins w:id="4220" w:author="Per Lindell" w:date="2024-05-25T02:50:00Z"/>
                <w:rFonts w:ascii="Arial" w:eastAsia="DengXian" w:hAnsi="Arial"/>
                <w:b/>
                <w:sz w:val="18"/>
              </w:rPr>
            </w:pPr>
            <w:ins w:id="4221" w:author="Per Lindell" w:date="2024-05-25T02:50:00Z">
              <w:r w:rsidRPr="000B6946">
                <w:rPr>
                  <w:rFonts w:ascii="Arial" w:eastAsia="DengXian" w:hAnsi="Arial"/>
                  <w:b/>
                  <w:sz w:val="18"/>
                </w:rPr>
                <w:t>DL F</w:t>
              </w:r>
              <w:r w:rsidRPr="000B6946">
                <w:rPr>
                  <w:rFonts w:ascii="Arial" w:eastAsia="DengXian" w:hAnsi="Arial"/>
                  <w:b/>
                  <w:sz w:val="18"/>
                  <w:vertAlign w:val="subscript"/>
                </w:rPr>
                <w:t>c</w:t>
              </w:r>
              <w:r w:rsidRPr="000B6946">
                <w:rPr>
                  <w:rFonts w:ascii="Arial" w:eastAsia="DengXian" w:hAnsi="Arial"/>
                  <w:b/>
                  <w:sz w:val="18"/>
                </w:rPr>
                <w:t xml:space="preserve"> (MHz)</w:t>
              </w:r>
            </w:ins>
          </w:p>
        </w:tc>
        <w:tc>
          <w:tcPr>
            <w:tcW w:w="0" w:type="auto"/>
            <w:tcBorders>
              <w:bottom w:val="single" w:sz="3" w:space="0" w:color="auto"/>
            </w:tcBorders>
          </w:tcPr>
          <w:p w14:paraId="2D109F31" w14:textId="77777777" w:rsidR="00E23D39" w:rsidRPr="000B6946" w:rsidRDefault="00E23D39" w:rsidP="00085DA1">
            <w:pPr>
              <w:keepLines/>
              <w:spacing w:after="0"/>
              <w:jc w:val="center"/>
              <w:rPr>
                <w:ins w:id="4222" w:author="Per Lindell" w:date="2024-05-25T02:50:00Z"/>
                <w:rFonts w:ascii="Arial" w:eastAsia="DengXian" w:hAnsi="Arial"/>
                <w:b/>
                <w:sz w:val="18"/>
              </w:rPr>
            </w:pPr>
            <w:ins w:id="4223" w:author="Per Lindell" w:date="2024-05-25T02:50:00Z">
              <w:r w:rsidRPr="000B6946">
                <w:rPr>
                  <w:rFonts w:ascii="Arial" w:eastAsia="DengXian" w:hAnsi="Arial"/>
                  <w:b/>
                  <w:sz w:val="18"/>
                </w:rPr>
                <w:t xml:space="preserve">MSD </w:t>
              </w:r>
              <w:r w:rsidRPr="000B6946">
                <w:rPr>
                  <w:rFonts w:ascii="Arial" w:eastAsia="DengXian" w:hAnsi="Arial"/>
                  <w:b/>
                  <w:sz w:val="18"/>
                </w:rPr>
                <w:br/>
                <w:t>(dB)</w:t>
              </w:r>
            </w:ins>
          </w:p>
        </w:tc>
        <w:tc>
          <w:tcPr>
            <w:tcW w:w="0" w:type="auto"/>
            <w:tcBorders>
              <w:bottom w:val="single" w:sz="3" w:space="0" w:color="auto"/>
            </w:tcBorders>
          </w:tcPr>
          <w:p w14:paraId="71B7D35E" w14:textId="77777777" w:rsidR="00E23D39" w:rsidRPr="000B6946" w:rsidRDefault="00E23D39" w:rsidP="00085DA1">
            <w:pPr>
              <w:keepLines/>
              <w:spacing w:after="0"/>
              <w:jc w:val="center"/>
              <w:rPr>
                <w:ins w:id="4224" w:author="Per Lindell" w:date="2024-05-25T02:50:00Z"/>
                <w:rFonts w:ascii="Arial" w:eastAsia="DengXian" w:hAnsi="Arial"/>
                <w:b/>
                <w:sz w:val="18"/>
              </w:rPr>
            </w:pPr>
            <w:ins w:id="4225" w:author="Per Lindell" w:date="2024-05-25T02:50:00Z">
              <w:r w:rsidRPr="000B6946">
                <w:rPr>
                  <w:rFonts w:ascii="Arial" w:eastAsia="DengXian" w:hAnsi="Arial"/>
                  <w:b/>
                  <w:sz w:val="18"/>
                </w:rPr>
                <w:t>IMD order</w:t>
              </w:r>
            </w:ins>
          </w:p>
        </w:tc>
      </w:tr>
      <w:tr w:rsidR="00E23D39" w:rsidRPr="000B6946" w14:paraId="4F59BAF8" w14:textId="77777777" w:rsidTr="00085DA1">
        <w:trPr>
          <w:trHeight w:val="166"/>
          <w:tblHeader/>
          <w:jc w:val="center"/>
          <w:ins w:id="4226" w:author="Per Lindell" w:date="2024-05-25T02:50:00Z"/>
        </w:trPr>
        <w:tc>
          <w:tcPr>
            <w:tcW w:w="0" w:type="auto"/>
            <w:tcBorders>
              <w:bottom w:val="nil"/>
            </w:tcBorders>
            <w:shd w:val="clear" w:color="auto" w:fill="auto"/>
          </w:tcPr>
          <w:p w14:paraId="671D0E55" w14:textId="77777777" w:rsidR="00E23D39" w:rsidRPr="000B6946" w:rsidRDefault="00E23D39" w:rsidP="00085DA1">
            <w:pPr>
              <w:pStyle w:val="TAC"/>
              <w:rPr>
                <w:ins w:id="4227" w:author="Per Lindell" w:date="2024-05-25T02:50:00Z"/>
                <w:rFonts w:cs="Arial"/>
                <w:szCs w:val="18"/>
              </w:rPr>
            </w:pPr>
            <w:ins w:id="4228" w:author="Per Lindell" w:date="2024-05-25T02:50:00Z">
              <w:r w:rsidRPr="000B6946">
                <w:rPr>
                  <w:rFonts w:cs="Arial"/>
                  <w:szCs w:val="18"/>
                </w:rPr>
                <w:t>DC_1A-18A_n77A</w:t>
              </w:r>
            </w:ins>
          </w:p>
        </w:tc>
        <w:tc>
          <w:tcPr>
            <w:tcW w:w="0" w:type="auto"/>
            <w:shd w:val="clear" w:color="auto" w:fill="auto"/>
          </w:tcPr>
          <w:p w14:paraId="60BBC884" w14:textId="77777777" w:rsidR="00E23D39" w:rsidRPr="000B6946" w:rsidRDefault="00E23D39" w:rsidP="00085DA1">
            <w:pPr>
              <w:keepNext/>
              <w:keepLines/>
              <w:spacing w:after="0"/>
              <w:jc w:val="center"/>
              <w:rPr>
                <w:ins w:id="4229" w:author="Per Lindell" w:date="2024-05-25T02:50:00Z"/>
                <w:rFonts w:ascii="Arial" w:eastAsia="MS Mincho" w:hAnsi="Arial" w:cs="Arial"/>
                <w:sz w:val="18"/>
                <w:szCs w:val="18"/>
              </w:rPr>
            </w:pPr>
            <w:ins w:id="4230" w:author="Per Lindell" w:date="2024-05-25T02:50:00Z">
              <w:r w:rsidRPr="000B6946">
                <w:rPr>
                  <w:rFonts w:ascii="Arial" w:hAnsi="Arial" w:cs="Arial"/>
                  <w:sz w:val="18"/>
                  <w:szCs w:val="18"/>
                  <w:lang w:eastAsia="ja-JP"/>
                </w:rPr>
                <w:t>1</w:t>
              </w:r>
            </w:ins>
          </w:p>
        </w:tc>
        <w:tc>
          <w:tcPr>
            <w:tcW w:w="0" w:type="auto"/>
            <w:shd w:val="clear" w:color="auto" w:fill="auto"/>
          </w:tcPr>
          <w:p w14:paraId="1F08508A" w14:textId="77777777" w:rsidR="00E23D39" w:rsidRPr="000B6946" w:rsidRDefault="00E23D39" w:rsidP="00085DA1">
            <w:pPr>
              <w:keepNext/>
              <w:keepLines/>
              <w:spacing w:after="0"/>
              <w:jc w:val="center"/>
              <w:rPr>
                <w:ins w:id="4231" w:author="Per Lindell" w:date="2024-05-25T02:50:00Z"/>
                <w:rFonts w:ascii="Arial" w:eastAsiaTheme="minorEastAsia" w:hAnsi="Arial" w:cs="Arial"/>
                <w:sz w:val="18"/>
                <w:szCs w:val="18"/>
                <w:lang w:eastAsia="ja-JP"/>
              </w:rPr>
            </w:pPr>
            <w:ins w:id="4232" w:author="Per Lindell" w:date="2024-05-25T02:50:00Z">
              <w:r w:rsidRPr="000B6946">
                <w:rPr>
                  <w:rFonts w:ascii="Arial" w:eastAsiaTheme="minorEastAsia" w:hAnsi="Arial" w:cs="Arial" w:hint="eastAsia"/>
                  <w:sz w:val="18"/>
                  <w:szCs w:val="18"/>
                  <w:lang w:eastAsia="ja-JP"/>
                </w:rPr>
                <w:t>1</w:t>
              </w:r>
              <w:r w:rsidRPr="000B6946">
                <w:rPr>
                  <w:rFonts w:ascii="Arial" w:eastAsiaTheme="minorEastAsia" w:hAnsi="Arial" w:cs="Arial"/>
                  <w:sz w:val="18"/>
                  <w:szCs w:val="18"/>
                  <w:lang w:eastAsia="ja-JP"/>
                </w:rPr>
                <w:t>970</w:t>
              </w:r>
            </w:ins>
          </w:p>
        </w:tc>
        <w:tc>
          <w:tcPr>
            <w:tcW w:w="0" w:type="auto"/>
            <w:shd w:val="clear" w:color="auto" w:fill="auto"/>
          </w:tcPr>
          <w:p w14:paraId="1D0676C8" w14:textId="77777777" w:rsidR="00E23D39" w:rsidRPr="000B6946" w:rsidRDefault="00E23D39" w:rsidP="00085DA1">
            <w:pPr>
              <w:keepNext/>
              <w:keepLines/>
              <w:spacing w:after="0"/>
              <w:jc w:val="center"/>
              <w:rPr>
                <w:ins w:id="4233" w:author="Per Lindell" w:date="2024-05-25T02:50:00Z"/>
                <w:rFonts w:ascii="Arial" w:eastAsia="MS Mincho" w:hAnsi="Arial" w:cs="Arial"/>
                <w:sz w:val="18"/>
                <w:szCs w:val="18"/>
                <w:lang w:eastAsia="ja-JP"/>
              </w:rPr>
            </w:pPr>
            <w:ins w:id="4234" w:author="Per Lindell" w:date="2024-05-25T02:50:00Z">
              <w:r w:rsidRPr="000B6946">
                <w:rPr>
                  <w:rFonts w:ascii="Arial" w:eastAsia="MS Mincho" w:hAnsi="Arial" w:cs="Arial" w:hint="eastAsia"/>
                  <w:sz w:val="18"/>
                  <w:szCs w:val="18"/>
                  <w:lang w:eastAsia="ja-JP"/>
                </w:rPr>
                <w:t>5</w:t>
              </w:r>
            </w:ins>
          </w:p>
        </w:tc>
        <w:tc>
          <w:tcPr>
            <w:tcW w:w="0" w:type="auto"/>
            <w:shd w:val="clear" w:color="auto" w:fill="auto"/>
          </w:tcPr>
          <w:p w14:paraId="1C07966C" w14:textId="77777777" w:rsidR="00E23D39" w:rsidRPr="000B6946" w:rsidRDefault="00E23D39" w:rsidP="00085DA1">
            <w:pPr>
              <w:keepNext/>
              <w:keepLines/>
              <w:spacing w:after="0"/>
              <w:jc w:val="center"/>
              <w:rPr>
                <w:ins w:id="4235" w:author="Per Lindell" w:date="2024-05-25T02:50:00Z"/>
                <w:rFonts w:ascii="Arial" w:eastAsiaTheme="minorEastAsia" w:hAnsi="Arial" w:cs="Arial"/>
                <w:sz w:val="18"/>
                <w:szCs w:val="18"/>
                <w:lang w:eastAsia="ja-JP"/>
              </w:rPr>
            </w:pPr>
            <w:ins w:id="4236" w:author="Per Lindell" w:date="2024-05-25T02:50:00Z">
              <w:r w:rsidRPr="000B6946">
                <w:rPr>
                  <w:rFonts w:ascii="Arial" w:eastAsiaTheme="minorEastAsia" w:hAnsi="Arial" w:cs="Arial" w:hint="eastAsia"/>
                  <w:sz w:val="18"/>
                  <w:szCs w:val="18"/>
                  <w:lang w:eastAsia="ja-JP"/>
                </w:rPr>
                <w:t>2</w:t>
              </w:r>
              <w:r w:rsidRPr="000B6946">
                <w:rPr>
                  <w:rFonts w:ascii="Arial" w:eastAsiaTheme="minorEastAsia" w:hAnsi="Arial" w:cs="Arial"/>
                  <w:sz w:val="18"/>
                  <w:szCs w:val="18"/>
                  <w:lang w:eastAsia="ja-JP"/>
                </w:rPr>
                <w:t>5</w:t>
              </w:r>
            </w:ins>
          </w:p>
        </w:tc>
        <w:tc>
          <w:tcPr>
            <w:tcW w:w="0" w:type="auto"/>
            <w:shd w:val="clear" w:color="auto" w:fill="auto"/>
          </w:tcPr>
          <w:p w14:paraId="6A2276D0" w14:textId="77777777" w:rsidR="00E23D39" w:rsidRPr="000B6946" w:rsidRDefault="00E23D39" w:rsidP="00085DA1">
            <w:pPr>
              <w:keepNext/>
              <w:keepLines/>
              <w:spacing w:after="0"/>
              <w:jc w:val="center"/>
              <w:rPr>
                <w:ins w:id="4237" w:author="Per Lindell" w:date="2024-05-25T02:50:00Z"/>
                <w:rFonts w:ascii="Arial" w:eastAsiaTheme="minorEastAsia" w:hAnsi="Arial" w:cs="Arial"/>
                <w:sz w:val="18"/>
                <w:szCs w:val="18"/>
                <w:lang w:eastAsia="ja-JP"/>
              </w:rPr>
            </w:pPr>
            <w:ins w:id="4238" w:author="Per Lindell" w:date="2024-05-25T02:50:00Z">
              <w:r w:rsidRPr="000B6946">
                <w:rPr>
                  <w:rFonts w:ascii="Arial" w:eastAsiaTheme="minorEastAsia" w:hAnsi="Arial" w:cs="Arial" w:hint="eastAsia"/>
                  <w:sz w:val="18"/>
                  <w:szCs w:val="18"/>
                  <w:lang w:eastAsia="ja-JP"/>
                </w:rPr>
                <w:t>2</w:t>
              </w:r>
              <w:r w:rsidRPr="000B6946">
                <w:rPr>
                  <w:rFonts w:ascii="Arial" w:eastAsiaTheme="minorEastAsia" w:hAnsi="Arial" w:cs="Arial"/>
                  <w:sz w:val="18"/>
                  <w:szCs w:val="18"/>
                  <w:lang w:eastAsia="ja-JP"/>
                </w:rPr>
                <w:t>160</w:t>
              </w:r>
            </w:ins>
          </w:p>
        </w:tc>
        <w:tc>
          <w:tcPr>
            <w:tcW w:w="0" w:type="auto"/>
            <w:shd w:val="clear" w:color="auto" w:fill="auto"/>
          </w:tcPr>
          <w:p w14:paraId="4734F1A3" w14:textId="77777777" w:rsidR="00E23D39" w:rsidRPr="000B6946" w:rsidRDefault="00E23D39" w:rsidP="00085DA1">
            <w:pPr>
              <w:keepNext/>
              <w:keepLines/>
              <w:spacing w:after="0"/>
              <w:jc w:val="center"/>
              <w:rPr>
                <w:ins w:id="4239" w:author="Per Lindell" w:date="2024-05-25T02:50:00Z"/>
                <w:rFonts w:ascii="Arial" w:eastAsia="DengXian" w:hAnsi="Arial" w:cs="Arial"/>
                <w:sz w:val="18"/>
                <w:szCs w:val="18"/>
              </w:rPr>
            </w:pPr>
            <w:ins w:id="4240" w:author="Per Lindell" w:date="2024-05-25T02:50:00Z">
              <w:r w:rsidRPr="000B6946">
                <w:rPr>
                  <w:rFonts w:ascii="Arial" w:hAnsi="Arial" w:cs="Arial"/>
                  <w:sz w:val="18"/>
                  <w:szCs w:val="18"/>
                </w:rPr>
                <w:t>N/A</w:t>
              </w:r>
            </w:ins>
          </w:p>
        </w:tc>
        <w:tc>
          <w:tcPr>
            <w:tcW w:w="0" w:type="auto"/>
            <w:shd w:val="clear" w:color="auto" w:fill="auto"/>
          </w:tcPr>
          <w:p w14:paraId="5526DF84" w14:textId="77777777" w:rsidR="00E23D39" w:rsidRPr="000B6946" w:rsidRDefault="00E23D39" w:rsidP="00085DA1">
            <w:pPr>
              <w:keepNext/>
              <w:keepLines/>
              <w:spacing w:after="0"/>
              <w:jc w:val="center"/>
              <w:rPr>
                <w:ins w:id="4241" w:author="Per Lindell" w:date="2024-05-25T02:50:00Z"/>
                <w:rFonts w:ascii="Arial" w:eastAsia="DengXian" w:hAnsi="Arial" w:cs="Arial"/>
                <w:sz w:val="18"/>
                <w:szCs w:val="18"/>
              </w:rPr>
            </w:pPr>
            <w:ins w:id="4242" w:author="Per Lindell" w:date="2024-05-25T02:50:00Z">
              <w:r w:rsidRPr="000B6946">
                <w:rPr>
                  <w:rFonts w:ascii="Arial" w:hAnsi="Arial" w:cs="Arial"/>
                  <w:sz w:val="18"/>
                  <w:szCs w:val="18"/>
                </w:rPr>
                <w:t>N/A</w:t>
              </w:r>
            </w:ins>
          </w:p>
        </w:tc>
      </w:tr>
      <w:tr w:rsidR="00E23D39" w:rsidRPr="000B6946" w14:paraId="6B230A47" w14:textId="77777777" w:rsidTr="00085DA1">
        <w:trPr>
          <w:trHeight w:val="166"/>
          <w:tblHeader/>
          <w:jc w:val="center"/>
          <w:ins w:id="4243" w:author="Per Lindell" w:date="2024-05-25T02:50:00Z"/>
        </w:trPr>
        <w:tc>
          <w:tcPr>
            <w:tcW w:w="0" w:type="auto"/>
            <w:tcBorders>
              <w:top w:val="nil"/>
              <w:bottom w:val="nil"/>
            </w:tcBorders>
            <w:shd w:val="clear" w:color="auto" w:fill="auto"/>
          </w:tcPr>
          <w:p w14:paraId="4066AB23" w14:textId="77777777" w:rsidR="00E23D39" w:rsidRPr="000B6946" w:rsidRDefault="00E23D39" w:rsidP="00085DA1">
            <w:pPr>
              <w:keepNext/>
              <w:keepLines/>
              <w:spacing w:after="0"/>
              <w:jc w:val="center"/>
              <w:rPr>
                <w:ins w:id="4244" w:author="Per Lindell" w:date="2024-05-25T02:50:00Z"/>
                <w:rFonts w:ascii="Arial" w:eastAsia="MS Mincho" w:hAnsi="Arial" w:cs="Arial"/>
                <w:sz w:val="18"/>
                <w:szCs w:val="18"/>
                <w:lang w:eastAsia="ja-JP"/>
              </w:rPr>
            </w:pPr>
          </w:p>
        </w:tc>
        <w:tc>
          <w:tcPr>
            <w:tcW w:w="0" w:type="auto"/>
            <w:shd w:val="clear" w:color="auto" w:fill="auto"/>
          </w:tcPr>
          <w:p w14:paraId="3DC03EE6" w14:textId="77777777" w:rsidR="00E23D39" w:rsidRPr="000B6946" w:rsidRDefault="00E23D39" w:rsidP="00085DA1">
            <w:pPr>
              <w:keepNext/>
              <w:keepLines/>
              <w:spacing w:after="0"/>
              <w:jc w:val="center"/>
              <w:rPr>
                <w:ins w:id="4245" w:author="Per Lindell" w:date="2024-05-25T02:50:00Z"/>
                <w:rFonts w:ascii="Arial" w:eastAsia="DengXian" w:hAnsi="Arial" w:cs="Arial"/>
                <w:sz w:val="18"/>
                <w:szCs w:val="18"/>
              </w:rPr>
            </w:pPr>
            <w:ins w:id="4246" w:author="Per Lindell" w:date="2024-05-25T02:50:00Z">
              <w:r w:rsidRPr="000B6946">
                <w:rPr>
                  <w:rFonts w:ascii="Arial" w:hAnsi="Arial" w:cs="Arial"/>
                  <w:sz w:val="18"/>
                  <w:szCs w:val="18"/>
                  <w:lang w:eastAsia="ja-JP"/>
                </w:rPr>
                <w:t>18</w:t>
              </w:r>
            </w:ins>
          </w:p>
        </w:tc>
        <w:tc>
          <w:tcPr>
            <w:tcW w:w="0" w:type="auto"/>
            <w:shd w:val="clear" w:color="auto" w:fill="auto"/>
          </w:tcPr>
          <w:p w14:paraId="1339C796" w14:textId="77777777" w:rsidR="00E23D39" w:rsidRPr="000B6946" w:rsidRDefault="00E23D39" w:rsidP="00085DA1">
            <w:pPr>
              <w:keepNext/>
              <w:keepLines/>
              <w:spacing w:after="0"/>
              <w:jc w:val="center"/>
              <w:rPr>
                <w:ins w:id="4247" w:author="Per Lindell" w:date="2024-05-25T02:50:00Z"/>
                <w:rFonts w:ascii="Arial" w:eastAsiaTheme="minorEastAsia" w:hAnsi="Arial" w:cs="Arial"/>
                <w:sz w:val="18"/>
                <w:szCs w:val="18"/>
                <w:lang w:eastAsia="ja-JP"/>
              </w:rPr>
            </w:pPr>
            <w:ins w:id="4248" w:author="Per Lindell" w:date="2024-05-25T02:50:00Z">
              <w:r w:rsidRPr="000B6946">
                <w:rPr>
                  <w:rFonts w:ascii="Arial" w:eastAsiaTheme="minorEastAsia" w:hAnsi="Arial" w:cs="Arial" w:hint="eastAsia"/>
                  <w:sz w:val="18"/>
                  <w:szCs w:val="18"/>
                  <w:lang w:eastAsia="ja-JP"/>
                </w:rPr>
                <w:t>N</w:t>
              </w:r>
              <w:r w:rsidRPr="000B6946">
                <w:rPr>
                  <w:rFonts w:ascii="Arial" w:eastAsiaTheme="minorEastAsia" w:hAnsi="Arial" w:cs="Arial"/>
                  <w:sz w:val="18"/>
                  <w:szCs w:val="18"/>
                  <w:lang w:eastAsia="ja-JP"/>
                </w:rPr>
                <w:t>/A</w:t>
              </w:r>
            </w:ins>
          </w:p>
        </w:tc>
        <w:tc>
          <w:tcPr>
            <w:tcW w:w="0" w:type="auto"/>
            <w:shd w:val="clear" w:color="auto" w:fill="auto"/>
          </w:tcPr>
          <w:p w14:paraId="2AAA8AA7" w14:textId="77777777" w:rsidR="00E23D39" w:rsidRPr="000B6946" w:rsidRDefault="00E23D39" w:rsidP="00085DA1">
            <w:pPr>
              <w:keepNext/>
              <w:keepLines/>
              <w:spacing w:after="0"/>
              <w:jc w:val="center"/>
              <w:rPr>
                <w:ins w:id="4249" w:author="Per Lindell" w:date="2024-05-25T02:50:00Z"/>
                <w:rFonts w:ascii="Arial" w:eastAsiaTheme="minorEastAsia" w:hAnsi="Arial" w:cs="Arial"/>
                <w:sz w:val="18"/>
                <w:szCs w:val="18"/>
                <w:lang w:eastAsia="ja-JP"/>
              </w:rPr>
            </w:pPr>
            <w:ins w:id="4250" w:author="Per Lindell" w:date="2024-05-25T02:50:00Z">
              <w:r w:rsidRPr="000B6946">
                <w:rPr>
                  <w:rFonts w:ascii="Arial" w:eastAsiaTheme="minorEastAsia" w:hAnsi="Arial" w:cs="Arial" w:hint="eastAsia"/>
                  <w:sz w:val="18"/>
                  <w:szCs w:val="18"/>
                  <w:lang w:eastAsia="ja-JP"/>
                </w:rPr>
                <w:t>5</w:t>
              </w:r>
            </w:ins>
          </w:p>
        </w:tc>
        <w:tc>
          <w:tcPr>
            <w:tcW w:w="0" w:type="auto"/>
            <w:shd w:val="clear" w:color="auto" w:fill="auto"/>
          </w:tcPr>
          <w:p w14:paraId="6B95F53E" w14:textId="77777777" w:rsidR="00E23D39" w:rsidRPr="000B6946" w:rsidRDefault="00E23D39" w:rsidP="00085DA1">
            <w:pPr>
              <w:keepNext/>
              <w:keepLines/>
              <w:spacing w:after="0"/>
              <w:jc w:val="center"/>
              <w:rPr>
                <w:ins w:id="4251" w:author="Per Lindell" w:date="2024-05-25T02:50:00Z"/>
                <w:rFonts w:ascii="Arial" w:eastAsiaTheme="minorEastAsia" w:hAnsi="Arial" w:cs="Arial"/>
                <w:sz w:val="18"/>
                <w:szCs w:val="18"/>
                <w:lang w:eastAsia="ja-JP"/>
              </w:rPr>
            </w:pPr>
            <w:ins w:id="4252" w:author="Per Lindell" w:date="2024-05-25T02:50:00Z">
              <w:r w:rsidRPr="000B6946">
                <w:rPr>
                  <w:rFonts w:ascii="Arial" w:eastAsiaTheme="minorEastAsia" w:hAnsi="Arial" w:cs="Arial" w:hint="eastAsia"/>
                  <w:sz w:val="18"/>
                  <w:szCs w:val="18"/>
                  <w:lang w:eastAsia="ja-JP"/>
                </w:rPr>
                <w:t>N</w:t>
              </w:r>
              <w:r w:rsidRPr="000B6946">
                <w:rPr>
                  <w:rFonts w:ascii="Arial" w:eastAsiaTheme="minorEastAsia" w:hAnsi="Arial" w:cs="Arial"/>
                  <w:sz w:val="18"/>
                  <w:szCs w:val="18"/>
                  <w:lang w:eastAsia="ja-JP"/>
                </w:rPr>
                <w:t>/A</w:t>
              </w:r>
            </w:ins>
          </w:p>
        </w:tc>
        <w:tc>
          <w:tcPr>
            <w:tcW w:w="0" w:type="auto"/>
            <w:shd w:val="clear" w:color="auto" w:fill="auto"/>
          </w:tcPr>
          <w:p w14:paraId="72EE3DC9" w14:textId="77777777" w:rsidR="00E23D39" w:rsidRPr="000B6946" w:rsidRDefault="00E23D39" w:rsidP="00085DA1">
            <w:pPr>
              <w:keepNext/>
              <w:keepLines/>
              <w:spacing w:after="0"/>
              <w:jc w:val="center"/>
              <w:rPr>
                <w:ins w:id="4253" w:author="Per Lindell" w:date="2024-05-25T02:50:00Z"/>
                <w:rFonts w:ascii="Arial" w:eastAsiaTheme="minorEastAsia" w:hAnsi="Arial" w:cs="Arial"/>
                <w:sz w:val="18"/>
                <w:szCs w:val="18"/>
                <w:lang w:eastAsia="ja-JP"/>
              </w:rPr>
            </w:pPr>
            <w:ins w:id="4254" w:author="Per Lindell" w:date="2024-05-25T02:50:00Z">
              <w:r w:rsidRPr="000B6946">
                <w:rPr>
                  <w:rFonts w:ascii="Arial" w:eastAsiaTheme="minorEastAsia" w:hAnsi="Arial" w:cs="Arial" w:hint="eastAsia"/>
                  <w:sz w:val="18"/>
                  <w:szCs w:val="18"/>
                  <w:lang w:eastAsia="ja-JP"/>
                </w:rPr>
                <w:t>8</w:t>
              </w:r>
              <w:r w:rsidRPr="000B6946">
                <w:rPr>
                  <w:rFonts w:ascii="Arial" w:eastAsiaTheme="minorEastAsia" w:hAnsi="Arial" w:cs="Arial"/>
                  <w:sz w:val="18"/>
                  <w:szCs w:val="18"/>
                  <w:lang w:eastAsia="ja-JP"/>
                </w:rPr>
                <w:t>70</w:t>
              </w:r>
            </w:ins>
          </w:p>
        </w:tc>
        <w:tc>
          <w:tcPr>
            <w:tcW w:w="0" w:type="auto"/>
            <w:shd w:val="clear" w:color="auto" w:fill="auto"/>
          </w:tcPr>
          <w:p w14:paraId="38C5485F" w14:textId="77777777" w:rsidR="00E23D39" w:rsidRPr="000B6946" w:rsidRDefault="00E23D39" w:rsidP="00085DA1">
            <w:pPr>
              <w:keepNext/>
              <w:keepLines/>
              <w:spacing w:after="0"/>
              <w:jc w:val="center"/>
              <w:rPr>
                <w:ins w:id="4255" w:author="Per Lindell" w:date="2024-05-25T02:50:00Z"/>
                <w:rFonts w:ascii="Arial" w:eastAsiaTheme="minorEastAsia" w:hAnsi="Arial" w:cs="Arial"/>
                <w:sz w:val="18"/>
                <w:szCs w:val="18"/>
                <w:lang w:eastAsia="ja-JP"/>
              </w:rPr>
            </w:pPr>
            <w:ins w:id="4256" w:author="Per Lindell" w:date="2024-05-25T02:50:00Z">
              <w:r w:rsidRPr="000B6946">
                <w:rPr>
                  <w:rFonts w:ascii="Arial" w:eastAsiaTheme="minorEastAsia" w:hAnsi="Arial" w:cs="Arial" w:hint="eastAsia"/>
                  <w:sz w:val="18"/>
                  <w:szCs w:val="18"/>
                  <w:lang w:eastAsia="ja-JP"/>
                </w:rPr>
                <w:t>1</w:t>
              </w:r>
              <w:r w:rsidRPr="000B6946">
                <w:rPr>
                  <w:rFonts w:ascii="Arial" w:eastAsiaTheme="minorEastAsia" w:hAnsi="Arial" w:cs="Arial"/>
                  <w:sz w:val="18"/>
                  <w:szCs w:val="18"/>
                  <w:lang w:eastAsia="ja-JP"/>
                </w:rPr>
                <w:t>5.8</w:t>
              </w:r>
            </w:ins>
          </w:p>
        </w:tc>
        <w:tc>
          <w:tcPr>
            <w:tcW w:w="0" w:type="auto"/>
            <w:shd w:val="clear" w:color="auto" w:fill="auto"/>
          </w:tcPr>
          <w:p w14:paraId="03764433" w14:textId="77777777" w:rsidR="00E23D39" w:rsidRPr="000B6946" w:rsidRDefault="00E23D39" w:rsidP="00085DA1">
            <w:pPr>
              <w:keepNext/>
              <w:keepLines/>
              <w:spacing w:after="0"/>
              <w:jc w:val="center"/>
              <w:rPr>
                <w:ins w:id="4257" w:author="Per Lindell" w:date="2024-05-25T02:50:00Z"/>
                <w:rFonts w:ascii="Arial" w:eastAsia="DengXian" w:hAnsi="Arial" w:cs="Arial"/>
                <w:sz w:val="18"/>
                <w:szCs w:val="18"/>
              </w:rPr>
            </w:pPr>
            <w:ins w:id="4258" w:author="Per Lindell" w:date="2024-05-25T02:50:00Z">
              <w:r w:rsidRPr="000B6946">
                <w:rPr>
                  <w:rFonts w:ascii="Arial" w:hAnsi="Arial" w:cs="Arial"/>
                  <w:sz w:val="18"/>
                  <w:szCs w:val="18"/>
                </w:rPr>
                <w:t>IMD5</w:t>
              </w:r>
            </w:ins>
          </w:p>
        </w:tc>
      </w:tr>
      <w:tr w:rsidR="00E23D39" w:rsidRPr="000B6946" w14:paraId="2417EE86" w14:textId="77777777" w:rsidTr="00085DA1">
        <w:trPr>
          <w:trHeight w:val="166"/>
          <w:tblHeader/>
          <w:jc w:val="center"/>
          <w:ins w:id="4259" w:author="Per Lindell" w:date="2024-05-25T02:50:00Z"/>
        </w:trPr>
        <w:tc>
          <w:tcPr>
            <w:tcW w:w="0" w:type="auto"/>
            <w:tcBorders>
              <w:top w:val="nil"/>
              <w:bottom w:val="nil"/>
            </w:tcBorders>
            <w:shd w:val="clear" w:color="auto" w:fill="auto"/>
          </w:tcPr>
          <w:p w14:paraId="3A4E3703" w14:textId="77777777" w:rsidR="00E23D39" w:rsidRPr="000B6946" w:rsidRDefault="00E23D39" w:rsidP="00085DA1">
            <w:pPr>
              <w:keepNext/>
              <w:keepLines/>
              <w:spacing w:after="0"/>
              <w:jc w:val="center"/>
              <w:rPr>
                <w:ins w:id="4260" w:author="Per Lindell" w:date="2024-05-25T02:50:00Z"/>
                <w:rFonts w:ascii="Arial" w:eastAsia="MS Mincho" w:hAnsi="Arial" w:cs="Arial"/>
                <w:sz w:val="18"/>
                <w:szCs w:val="18"/>
                <w:lang w:eastAsia="ja-JP"/>
              </w:rPr>
            </w:pPr>
          </w:p>
        </w:tc>
        <w:tc>
          <w:tcPr>
            <w:tcW w:w="0" w:type="auto"/>
            <w:shd w:val="clear" w:color="auto" w:fill="auto"/>
          </w:tcPr>
          <w:p w14:paraId="65A1333F" w14:textId="77777777" w:rsidR="00E23D39" w:rsidRPr="000B6946" w:rsidRDefault="00E23D39" w:rsidP="00085DA1">
            <w:pPr>
              <w:keepNext/>
              <w:keepLines/>
              <w:spacing w:after="0"/>
              <w:jc w:val="center"/>
              <w:rPr>
                <w:ins w:id="4261" w:author="Per Lindell" w:date="2024-05-25T02:50:00Z"/>
                <w:rFonts w:ascii="Arial" w:eastAsia="MS Mincho" w:hAnsi="Arial" w:cs="Arial"/>
                <w:sz w:val="18"/>
                <w:szCs w:val="18"/>
              </w:rPr>
            </w:pPr>
            <w:ins w:id="4262" w:author="Per Lindell" w:date="2024-05-25T02:50:00Z">
              <w:r w:rsidRPr="000B6946">
                <w:rPr>
                  <w:rFonts w:ascii="Arial" w:hAnsi="Arial" w:cs="Arial"/>
                  <w:sz w:val="18"/>
                  <w:szCs w:val="18"/>
                  <w:lang w:eastAsia="ja-JP"/>
                </w:rPr>
                <w:t>n77</w:t>
              </w:r>
            </w:ins>
          </w:p>
        </w:tc>
        <w:tc>
          <w:tcPr>
            <w:tcW w:w="0" w:type="auto"/>
            <w:shd w:val="clear" w:color="auto" w:fill="auto"/>
          </w:tcPr>
          <w:p w14:paraId="7437EAD3" w14:textId="77777777" w:rsidR="00E23D39" w:rsidRPr="000B6946" w:rsidRDefault="00E23D39" w:rsidP="00085DA1">
            <w:pPr>
              <w:keepNext/>
              <w:keepLines/>
              <w:spacing w:after="0"/>
              <w:jc w:val="center"/>
              <w:rPr>
                <w:ins w:id="4263" w:author="Per Lindell" w:date="2024-05-25T02:50:00Z"/>
                <w:rFonts w:ascii="Arial" w:eastAsiaTheme="minorEastAsia" w:hAnsi="Arial" w:cs="Arial"/>
                <w:sz w:val="18"/>
                <w:szCs w:val="18"/>
                <w:lang w:eastAsia="ja-JP"/>
              </w:rPr>
            </w:pPr>
            <w:ins w:id="4264" w:author="Per Lindell" w:date="2024-05-25T02:50:00Z">
              <w:r w:rsidRPr="000B6946">
                <w:rPr>
                  <w:rFonts w:ascii="Arial" w:eastAsiaTheme="minorEastAsia" w:hAnsi="Arial" w:cs="Arial" w:hint="eastAsia"/>
                  <w:sz w:val="18"/>
                  <w:szCs w:val="18"/>
                  <w:lang w:eastAsia="ja-JP"/>
                </w:rPr>
                <w:t>3</w:t>
              </w:r>
              <w:r w:rsidRPr="000B6946">
                <w:rPr>
                  <w:rFonts w:ascii="Arial" w:eastAsiaTheme="minorEastAsia" w:hAnsi="Arial" w:cs="Arial"/>
                  <w:sz w:val="18"/>
                  <w:szCs w:val="18"/>
                  <w:lang w:eastAsia="ja-JP"/>
                </w:rPr>
                <w:t>390</w:t>
              </w:r>
            </w:ins>
          </w:p>
        </w:tc>
        <w:tc>
          <w:tcPr>
            <w:tcW w:w="0" w:type="auto"/>
            <w:shd w:val="clear" w:color="auto" w:fill="auto"/>
          </w:tcPr>
          <w:p w14:paraId="203892EC" w14:textId="77777777" w:rsidR="00E23D39" w:rsidRPr="000B6946" w:rsidRDefault="00E23D39" w:rsidP="00085DA1">
            <w:pPr>
              <w:keepNext/>
              <w:keepLines/>
              <w:spacing w:after="0"/>
              <w:jc w:val="center"/>
              <w:rPr>
                <w:ins w:id="4265" w:author="Per Lindell" w:date="2024-05-25T02:50:00Z"/>
                <w:rFonts w:ascii="Arial" w:eastAsia="MS Mincho" w:hAnsi="Arial" w:cs="Arial"/>
                <w:sz w:val="18"/>
                <w:szCs w:val="18"/>
                <w:lang w:eastAsia="ja-JP"/>
              </w:rPr>
            </w:pPr>
            <w:ins w:id="4266" w:author="Per Lindell" w:date="2024-05-25T02:50:00Z">
              <w:r w:rsidRPr="000B6946">
                <w:rPr>
                  <w:rFonts w:ascii="Arial" w:eastAsia="MS Mincho" w:hAnsi="Arial" w:cs="Arial" w:hint="eastAsia"/>
                  <w:sz w:val="18"/>
                  <w:szCs w:val="18"/>
                  <w:lang w:eastAsia="ja-JP"/>
                </w:rPr>
                <w:t>1</w:t>
              </w:r>
              <w:r w:rsidRPr="000B6946">
                <w:rPr>
                  <w:rFonts w:ascii="Arial" w:eastAsia="MS Mincho" w:hAnsi="Arial" w:cs="Arial"/>
                  <w:sz w:val="18"/>
                  <w:szCs w:val="18"/>
                  <w:lang w:eastAsia="ja-JP"/>
                </w:rPr>
                <w:t>0</w:t>
              </w:r>
            </w:ins>
          </w:p>
        </w:tc>
        <w:tc>
          <w:tcPr>
            <w:tcW w:w="0" w:type="auto"/>
            <w:shd w:val="clear" w:color="auto" w:fill="auto"/>
          </w:tcPr>
          <w:p w14:paraId="35691B5C" w14:textId="77777777" w:rsidR="00E23D39" w:rsidRPr="000B6946" w:rsidRDefault="00E23D39" w:rsidP="00085DA1">
            <w:pPr>
              <w:keepNext/>
              <w:keepLines/>
              <w:spacing w:after="0"/>
              <w:jc w:val="center"/>
              <w:rPr>
                <w:ins w:id="4267" w:author="Per Lindell" w:date="2024-05-25T02:50:00Z"/>
                <w:rFonts w:ascii="Arial" w:eastAsiaTheme="minorEastAsia" w:hAnsi="Arial" w:cs="Arial"/>
                <w:sz w:val="18"/>
                <w:szCs w:val="18"/>
                <w:lang w:eastAsia="ja-JP"/>
              </w:rPr>
            </w:pPr>
            <w:ins w:id="4268" w:author="Per Lindell" w:date="2024-05-25T02:50:00Z">
              <w:r w:rsidRPr="000B6946">
                <w:rPr>
                  <w:rFonts w:ascii="Arial" w:eastAsiaTheme="minorEastAsia" w:hAnsi="Arial" w:cs="Arial" w:hint="eastAsia"/>
                  <w:sz w:val="18"/>
                  <w:szCs w:val="18"/>
                  <w:lang w:eastAsia="ja-JP"/>
                </w:rPr>
                <w:t>5</w:t>
              </w:r>
              <w:r w:rsidRPr="000B6946">
                <w:rPr>
                  <w:rFonts w:ascii="Arial" w:eastAsiaTheme="minorEastAsia" w:hAnsi="Arial" w:cs="Arial"/>
                  <w:sz w:val="18"/>
                  <w:szCs w:val="18"/>
                  <w:lang w:eastAsia="ja-JP"/>
                </w:rPr>
                <w:t>0</w:t>
              </w:r>
            </w:ins>
          </w:p>
        </w:tc>
        <w:tc>
          <w:tcPr>
            <w:tcW w:w="0" w:type="auto"/>
            <w:shd w:val="clear" w:color="auto" w:fill="auto"/>
          </w:tcPr>
          <w:p w14:paraId="1C4B7808" w14:textId="77777777" w:rsidR="00E23D39" w:rsidRPr="000B6946" w:rsidRDefault="00E23D39" w:rsidP="00085DA1">
            <w:pPr>
              <w:keepNext/>
              <w:keepLines/>
              <w:spacing w:after="0"/>
              <w:jc w:val="center"/>
              <w:rPr>
                <w:ins w:id="4269" w:author="Per Lindell" w:date="2024-05-25T02:50:00Z"/>
                <w:rFonts w:ascii="Arial" w:eastAsiaTheme="minorEastAsia" w:hAnsi="Arial" w:cs="Arial"/>
                <w:sz w:val="18"/>
                <w:szCs w:val="18"/>
                <w:lang w:eastAsia="ja-JP"/>
              </w:rPr>
            </w:pPr>
            <w:ins w:id="4270" w:author="Per Lindell" w:date="2024-05-25T02:50:00Z">
              <w:r w:rsidRPr="000B6946">
                <w:rPr>
                  <w:rFonts w:ascii="Arial" w:eastAsiaTheme="minorEastAsia" w:hAnsi="Arial" w:cs="Arial" w:hint="eastAsia"/>
                  <w:sz w:val="18"/>
                  <w:szCs w:val="18"/>
                  <w:lang w:eastAsia="ja-JP"/>
                </w:rPr>
                <w:t>3</w:t>
              </w:r>
              <w:r w:rsidRPr="000B6946">
                <w:rPr>
                  <w:rFonts w:ascii="Arial" w:eastAsiaTheme="minorEastAsia" w:hAnsi="Arial" w:cs="Arial"/>
                  <w:sz w:val="18"/>
                  <w:szCs w:val="18"/>
                  <w:lang w:eastAsia="ja-JP"/>
                </w:rPr>
                <w:t>390</w:t>
              </w:r>
            </w:ins>
          </w:p>
        </w:tc>
        <w:tc>
          <w:tcPr>
            <w:tcW w:w="0" w:type="auto"/>
            <w:shd w:val="clear" w:color="auto" w:fill="auto"/>
          </w:tcPr>
          <w:p w14:paraId="16489C0E" w14:textId="77777777" w:rsidR="00E23D39" w:rsidRPr="000B6946" w:rsidRDefault="00E23D39" w:rsidP="00085DA1">
            <w:pPr>
              <w:keepNext/>
              <w:keepLines/>
              <w:spacing w:after="0"/>
              <w:jc w:val="center"/>
              <w:rPr>
                <w:ins w:id="4271" w:author="Per Lindell" w:date="2024-05-25T02:50:00Z"/>
                <w:rFonts w:ascii="Arial" w:eastAsia="DengXian" w:hAnsi="Arial" w:cs="Arial"/>
                <w:sz w:val="18"/>
                <w:szCs w:val="18"/>
              </w:rPr>
            </w:pPr>
            <w:ins w:id="4272" w:author="Per Lindell" w:date="2024-05-25T02:50:00Z">
              <w:r w:rsidRPr="000B6946">
                <w:rPr>
                  <w:rFonts w:ascii="Arial" w:hAnsi="Arial" w:cs="Arial"/>
                  <w:sz w:val="18"/>
                  <w:szCs w:val="18"/>
                </w:rPr>
                <w:t>N/A</w:t>
              </w:r>
            </w:ins>
          </w:p>
        </w:tc>
        <w:tc>
          <w:tcPr>
            <w:tcW w:w="0" w:type="auto"/>
            <w:shd w:val="clear" w:color="auto" w:fill="auto"/>
          </w:tcPr>
          <w:p w14:paraId="7A97940F" w14:textId="77777777" w:rsidR="00E23D39" w:rsidRPr="000B6946" w:rsidRDefault="00E23D39" w:rsidP="00085DA1">
            <w:pPr>
              <w:keepNext/>
              <w:keepLines/>
              <w:spacing w:after="0"/>
              <w:jc w:val="center"/>
              <w:rPr>
                <w:ins w:id="4273" w:author="Per Lindell" w:date="2024-05-25T02:50:00Z"/>
                <w:rFonts w:ascii="Arial" w:eastAsia="DengXian" w:hAnsi="Arial" w:cs="Arial"/>
                <w:sz w:val="18"/>
                <w:szCs w:val="18"/>
              </w:rPr>
            </w:pPr>
            <w:ins w:id="4274" w:author="Per Lindell" w:date="2024-05-25T02:50:00Z">
              <w:r w:rsidRPr="000B6946">
                <w:rPr>
                  <w:rFonts w:ascii="Arial" w:hAnsi="Arial" w:cs="Arial"/>
                  <w:sz w:val="18"/>
                  <w:szCs w:val="18"/>
                </w:rPr>
                <w:t>N/A</w:t>
              </w:r>
            </w:ins>
          </w:p>
        </w:tc>
      </w:tr>
      <w:tr w:rsidR="00E23D39" w:rsidRPr="000B6946" w14:paraId="49EF9BB0" w14:textId="77777777" w:rsidTr="00085DA1">
        <w:trPr>
          <w:trHeight w:val="166"/>
          <w:tblHeader/>
          <w:jc w:val="center"/>
          <w:ins w:id="4275" w:author="Per Lindell" w:date="2024-05-25T02:50:00Z"/>
        </w:trPr>
        <w:tc>
          <w:tcPr>
            <w:tcW w:w="0" w:type="auto"/>
            <w:tcBorders>
              <w:top w:val="nil"/>
              <w:bottom w:val="nil"/>
            </w:tcBorders>
            <w:shd w:val="clear" w:color="auto" w:fill="auto"/>
          </w:tcPr>
          <w:p w14:paraId="452653E2" w14:textId="77777777" w:rsidR="00E23D39" w:rsidRPr="000B6946" w:rsidRDefault="00E23D39" w:rsidP="00085DA1">
            <w:pPr>
              <w:keepNext/>
              <w:keepLines/>
              <w:spacing w:after="0"/>
              <w:jc w:val="center"/>
              <w:rPr>
                <w:ins w:id="4276" w:author="Per Lindell" w:date="2024-05-25T02:50:00Z"/>
                <w:rFonts w:ascii="Arial" w:eastAsia="MS Mincho" w:hAnsi="Arial" w:cs="Arial"/>
                <w:sz w:val="18"/>
                <w:szCs w:val="18"/>
                <w:lang w:eastAsia="ja-JP"/>
              </w:rPr>
            </w:pPr>
          </w:p>
        </w:tc>
        <w:tc>
          <w:tcPr>
            <w:tcW w:w="0" w:type="auto"/>
            <w:shd w:val="clear" w:color="auto" w:fill="auto"/>
          </w:tcPr>
          <w:p w14:paraId="6A6CF0B2" w14:textId="77777777" w:rsidR="00E23D39" w:rsidRPr="000B6946" w:rsidRDefault="00E23D39" w:rsidP="00085DA1">
            <w:pPr>
              <w:keepNext/>
              <w:keepLines/>
              <w:spacing w:after="0"/>
              <w:jc w:val="center"/>
              <w:rPr>
                <w:ins w:id="4277" w:author="Per Lindell" w:date="2024-05-25T02:50:00Z"/>
                <w:rFonts w:ascii="Arial" w:eastAsia="DengXian" w:hAnsi="Arial" w:cs="Arial"/>
                <w:sz w:val="18"/>
                <w:szCs w:val="18"/>
              </w:rPr>
            </w:pPr>
            <w:ins w:id="4278" w:author="Per Lindell" w:date="2024-05-25T02:50:00Z">
              <w:r w:rsidRPr="000B6946">
                <w:rPr>
                  <w:rFonts w:ascii="Arial" w:hAnsi="Arial" w:cs="Arial"/>
                  <w:sz w:val="18"/>
                  <w:szCs w:val="18"/>
                  <w:lang w:eastAsia="ja-JP"/>
                </w:rPr>
                <w:t>1</w:t>
              </w:r>
            </w:ins>
          </w:p>
        </w:tc>
        <w:tc>
          <w:tcPr>
            <w:tcW w:w="0" w:type="auto"/>
            <w:shd w:val="clear" w:color="auto" w:fill="auto"/>
          </w:tcPr>
          <w:p w14:paraId="705AD692" w14:textId="77777777" w:rsidR="00E23D39" w:rsidRPr="000B6946" w:rsidRDefault="00E23D39" w:rsidP="00085DA1">
            <w:pPr>
              <w:keepNext/>
              <w:keepLines/>
              <w:spacing w:after="0"/>
              <w:jc w:val="center"/>
              <w:rPr>
                <w:ins w:id="4279" w:author="Per Lindell" w:date="2024-05-25T02:50:00Z"/>
                <w:rFonts w:ascii="Arial" w:eastAsiaTheme="minorEastAsia" w:hAnsi="Arial" w:cs="Arial"/>
                <w:sz w:val="18"/>
                <w:szCs w:val="18"/>
                <w:lang w:eastAsia="ja-JP"/>
              </w:rPr>
            </w:pPr>
            <w:ins w:id="4280" w:author="Per Lindell" w:date="2024-05-25T02:50:00Z">
              <w:r w:rsidRPr="000B6946">
                <w:rPr>
                  <w:rFonts w:ascii="Arial" w:eastAsiaTheme="minorEastAsia" w:hAnsi="Arial" w:cs="Arial" w:hint="eastAsia"/>
                  <w:sz w:val="18"/>
                  <w:szCs w:val="18"/>
                  <w:lang w:eastAsia="ja-JP"/>
                </w:rPr>
                <w:t>N</w:t>
              </w:r>
              <w:r w:rsidRPr="000B6946">
                <w:rPr>
                  <w:rFonts w:ascii="Arial" w:eastAsiaTheme="minorEastAsia" w:hAnsi="Arial" w:cs="Arial"/>
                  <w:sz w:val="18"/>
                  <w:szCs w:val="18"/>
                  <w:lang w:eastAsia="ja-JP"/>
                </w:rPr>
                <w:t>/A</w:t>
              </w:r>
            </w:ins>
          </w:p>
        </w:tc>
        <w:tc>
          <w:tcPr>
            <w:tcW w:w="0" w:type="auto"/>
            <w:shd w:val="clear" w:color="auto" w:fill="auto"/>
          </w:tcPr>
          <w:p w14:paraId="67E68D2E" w14:textId="77777777" w:rsidR="00E23D39" w:rsidRPr="000B6946" w:rsidRDefault="00E23D39" w:rsidP="00085DA1">
            <w:pPr>
              <w:keepNext/>
              <w:keepLines/>
              <w:spacing w:after="0"/>
              <w:jc w:val="center"/>
              <w:rPr>
                <w:ins w:id="4281" w:author="Per Lindell" w:date="2024-05-25T02:50:00Z"/>
                <w:rFonts w:ascii="Arial" w:eastAsia="MS Mincho" w:hAnsi="Arial" w:cs="Arial"/>
                <w:sz w:val="18"/>
                <w:szCs w:val="18"/>
                <w:lang w:eastAsia="ja-JP"/>
              </w:rPr>
            </w:pPr>
            <w:ins w:id="4282" w:author="Per Lindell" w:date="2024-05-25T02:50:00Z">
              <w:r w:rsidRPr="000B6946">
                <w:rPr>
                  <w:rFonts w:ascii="Arial" w:eastAsia="MS Mincho" w:hAnsi="Arial" w:cs="Arial" w:hint="eastAsia"/>
                  <w:sz w:val="18"/>
                  <w:szCs w:val="18"/>
                  <w:lang w:eastAsia="ja-JP"/>
                </w:rPr>
                <w:t>5</w:t>
              </w:r>
            </w:ins>
          </w:p>
        </w:tc>
        <w:tc>
          <w:tcPr>
            <w:tcW w:w="0" w:type="auto"/>
            <w:shd w:val="clear" w:color="auto" w:fill="auto"/>
          </w:tcPr>
          <w:p w14:paraId="12C31E84" w14:textId="77777777" w:rsidR="00E23D39" w:rsidRPr="000B6946" w:rsidRDefault="00E23D39" w:rsidP="00085DA1">
            <w:pPr>
              <w:keepNext/>
              <w:keepLines/>
              <w:spacing w:after="0"/>
              <w:jc w:val="center"/>
              <w:rPr>
                <w:ins w:id="4283" w:author="Per Lindell" w:date="2024-05-25T02:50:00Z"/>
                <w:rFonts w:ascii="Arial" w:eastAsiaTheme="minorEastAsia" w:hAnsi="Arial" w:cs="Arial"/>
                <w:sz w:val="18"/>
                <w:szCs w:val="18"/>
                <w:lang w:eastAsia="ja-JP"/>
              </w:rPr>
            </w:pPr>
            <w:ins w:id="4284" w:author="Per Lindell" w:date="2024-05-25T02:50:00Z">
              <w:r w:rsidRPr="000B6946">
                <w:rPr>
                  <w:rFonts w:ascii="Arial" w:eastAsiaTheme="minorEastAsia" w:hAnsi="Arial" w:cs="Arial" w:hint="eastAsia"/>
                  <w:sz w:val="18"/>
                  <w:szCs w:val="18"/>
                  <w:lang w:eastAsia="ja-JP"/>
                </w:rPr>
                <w:t>N</w:t>
              </w:r>
              <w:r w:rsidRPr="000B6946">
                <w:rPr>
                  <w:rFonts w:ascii="Arial" w:eastAsiaTheme="minorEastAsia" w:hAnsi="Arial" w:cs="Arial"/>
                  <w:sz w:val="18"/>
                  <w:szCs w:val="18"/>
                  <w:lang w:eastAsia="ja-JP"/>
                </w:rPr>
                <w:t>/A</w:t>
              </w:r>
            </w:ins>
          </w:p>
        </w:tc>
        <w:tc>
          <w:tcPr>
            <w:tcW w:w="0" w:type="auto"/>
            <w:shd w:val="clear" w:color="auto" w:fill="auto"/>
          </w:tcPr>
          <w:p w14:paraId="62766AA5" w14:textId="77777777" w:rsidR="00E23D39" w:rsidRPr="000B6946" w:rsidRDefault="00E23D39" w:rsidP="00085DA1">
            <w:pPr>
              <w:keepNext/>
              <w:keepLines/>
              <w:spacing w:after="0"/>
              <w:jc w:val="center"/>
              <w:rPr>
                <w:ins w:id="4285" w:author="Per Lindell" w:date="2024-05-25T02:50:00Z"/>
                <w:rFonts w:ascii="Arial" w:eastAsiaTheme="minorEastAsia" w:hAnsi="Arial" w:cs="Arial"/>
                <w:sz w:val="18"/>
                <w:szCs w:val="18"/>
                <w:lang w:eastAsia="ja-JP"/>
              </w:rPr>
            </w:pPr>
            <w:ins w:id="4286" w:author="Per Lindell" w:date="2024-05-25T02:50:00Z">
              <w:r w:rsidRPr="000B6946">
                <w:rPr>
                  <w:rFonts w:ascii="Arial" w:eastAsiaTheme="minorEastAsia" w:hAnsi="Arial" w:cs="Arial" w:hint="eastAsia"/>
                  <w:sz w:val="18"/>
                  <w:szCs w:val="18"/>
                  <w:lang w:eastAsia="ja-JP"/>
                </w:rPr>
                <w:t>2</w:t>
              </w:r>
              <w:r w:rsidRPr="000B6946">
                <w:rPr>
                  <w:rFonts w:ascii="Arial" w:eastAsiaTheme="minorEastAsia" w:hAnsi="Arial" w:cs="Arial"/>
                  <w:sz w:val="18"/>
                  <w:szCs w:val="18"/>
                  <w:lang w:eastAsia="ja-JP"/>
                </w:rPr>
                <w:t>120</w:t>
              </w:r>
            </w:ins>
          </w:p>
        </w:tc>
        <w:tc>
          <w:tcPr>
            <w:tcW w:w="0" w:type="auto"/>
            <w:shd w:val="clear" w:color="auto" w:fill="auto"/>
          </w:tcPr>
          <w:p w14:paraId="73E61AB9" w14:textId="77777777" w:rsidR="00E23D39" w:rsidRPr="000B6946" w:rsidRDefault="00E23D39" w:rsidP="00085DA1">
            <w:pPr>
              <w:keepNext/>
              <w:keepLines/>
              <w:spacing w:after="0"/>
              <w:jc w:val="center"/>
              <w:rPr>
                <w:ins w:id="4287" w:author="Per Lindell" w:date="2024-05-25T02:50:00Z"/>
                <w:rFonts w:ascii="Arial" w:eastAsiaTheme="minorEastAsia" w:hAnsi="Arial" w:cs="Arial"/>
                <w:sz w:val="18"/>
                <w:szCs w:val="18"/>
                <w:lang w:eastAsia="ja-JP"/>
              </w:rPr>
            </w:pPr>
            <w:ins w:id="4288" w:author="Per Lindell" w:date="2024-05-25T02:50:00Z">
              <w:r w:rsidRPr="000B6946">
                <w:rPr>
                  <w:rFonts w:ascii="Arial" w:eastAsiaTheme="minorEastAsia" w:hAnsi="Arial" w:cs="Arial" w:hint="eastAsia"/>
                  <w:sz w:val="18"/>
                  <w:szCs w:val="18"/>
                  <w:lang w:eastAsia="ja-JP"/>
                </w:rPr>
                <w:t>2</w:t>
              </w:r>
              <w:r w:rsidRPr="000B6946">
                <w:rPr>
                  <w:rFonts w:ascii="Arial" w:eastAsiaTheme="minorEastAsia" w:hAnsi="Arial" w:cs="Arial"/>
                  <w:sz w:val="18"/>
                  <w:szCs w:val="18"/>
                  <w:lang w:eastAsia="ja-JP"/>
                </w:rPr>
                <w:t>5.0</w:t>
              </w:r>
            </w:ins>
          </w:p>
        </w:tc>
        <w:tc>
          <w:tcPr>
            <w:tcW w:w="0" w:type="auto"/>
            <w:shd w:val="clear" w:color="auto" w:fill="auto"/>
          </w:tcPr>
          <w:p w14:paraId="5D9C22CB" w14:textId="77777777" w:rsidR="00E23D39" w:rsidRPr="000B6946" w:rsidRDefault="00E23D39" w:rsidP="00085DA1">
            <w:pPr>
              <w:keepNext/>
              <w:keepLines/>
              <w:spacing w:after="0"/>
              <w:jc w:val="center"/>
              <w:rPr>
                <w:ins w:id="4289" w:author="Per Lindell" w:date="2024-05-25T02:50:00Z"/>
                <w:rFonts w:ascii="Arial" w:eastAsia="DengXian" w:hAnsi="Arial" w:cs="Arial"/>
                <w:sz w:val="18"/>
                <w:szCs w:val="18"/>
              </w:rPr>
            </w:pPr>
            <w:ins w:id="4290" w:author="Per Lindell" w:date="2024-05-25T02:50:00Z">
              <w:r w:rsidRPr="000B6946">
                <w:rPr>
                  <w:rFonts w:ascii="Arial" w:hAnsi="Arial" w:cs="Arial"/>
                  <w:sz w:val="18"/>
                  <w:szCs w:val="18"/>
                  <w:lang w:eastAsia="ja-JP"/>
                </w:rPr>
                <w:t>IMD3</w:t>
              </w:r>
            </w:ins>
          </w:p>
        </w:tc>
      </w:tr>
      <w:tr w:rsidR="00E23D39" w:rsidRPr="000B6946" w14:paraId="382CC846" w14:textId="77777777" w:rsidTr="00085DA1">
        <w:trPr>
          <w:trHeight w:val="166"/>
          <w:tblHeader/>
          <w:jc w:val="center"/>
          <w:ins w:id="4291" w:author="Per Lindell" w:date="2024-05-25T02:50:00Z"/>
        </w:trPr>
        <w:tc>
          <w:tcPr>
            <w:tcW w:w="0" w:type="auto"/>
            <w:tcBorders>
              <w:top w:val="nil"/>
              <w:bottom w:val="nil"/>
            </w:tcBorders>
            <w:shd w:val="clear" w:color="auto" w:fill="auto"/>
          </w:tcPr>
          <w:p w14:paraId="083495E5" w14:textId="77777777" w:rsidR="00E23D39" w:rsidRPr="000B6946" w:rsidRDefault="00E23D39" w:rsidP="00085DA1">
            <w:pPr>
              <w:keepNext/>
              <w:keepLines/>
              <w:spacing w:after="0"/>
              <w:jc w:val="center"/>
              <w:rPr>
                <w:ins w:id="4292" w:author="Per Lindell" w:date="2024-05-25T02:50:00Z"/>
                <w:rFonts w:ascii="Arial" w:eastAsia="MS Mincho" w:hAnsi="Arial" w:cs="Arial"/>
                <w:sz w:val="18"/>
                <w:szCs w:val="18"/>
                <w:lang w:eastAsia="ja-JP"/>
              </w:rPr>
            </w:pPr>
          </w:p>
        </w:tc>
        <w:tc>
          <w:tcPr>
            <w:tcW w:w="0" w:type="auto"/>
            <w:shd w:val="clear" w:color="auto" w:fill="auto"/>
          </w:tcPr>
          <w:p w14:paraId="64671555" w14:textId="77777777" w:rsidR="00E23D39" w:rsidRPr="000B6946" w:rsidRDefault="00E23D39" w:rsidP="00085DA1">
            <w:pPr>
              <w:keepNext/>
              <w:keepLines/>
              <w:spacing w:after="0"/>
              <w:jc w:val="center"/>
              <w:rPr>
                <w:ins w:id="4293" w:author="Per Lindell" w:date="2024-05-25T02:50:00Z"/>
                <w:rFonts w:ascii="Arial" w:eastAsia="DengXian" w:hAnsi="Arial" w:cs="Arial"/>
                <w:sz w:val="18"/>
                <w:szCs w:val="18"/>
              </w:rPr>
            </w:pPr>
            <w:ins w:id="4294" w:author="Per Lindell" w:date="2024-05-25T02:50:00Z">
              <w:r w:rsidRPr="000B6946">
                <w:rPr>
                  <w:rFonts w:ascii="Arial" w:hAnsi="Arial" w:cs="Arial"/>
                  <w:sz w:val="18"/>
                  <w:szCs w:val="18"/>
                  <w:lang w:eastAsia="ja-JP"/>
                </w:rPr>
                <w:t>18</w:t>
              </w:r>
            </w:ins>
          </w:p>
        </w:tc>
        <w:tc>
          <w:tcPr>
            <w:tcW w:w="0" w:type="auto"/>
            <w:shd w:val="clear" w:color="auto" w:fill="auto"/>
          </w:tcPr>
          <w:p w14:paraId="61AA3EFC" w14:textId="77777777" w:rsidR="00E23D39" w:rsidRPr="000B6946" w:rsidRDefault="00E23D39" w:rsidP="00085DA1">
            <w:pPr>
              <w:keepNext/>
              <w:keepLines/>
              <w:spacing w:after="0"/>
              <w:jc w:val="center"/>
              <w:rPr>
                <w:ins w:id="4295" w:author="Per Lindell" w:date="2024-05-25T02:50:00Z"/>
                <w:rFonts w:ascii="Arial" w:eastAsiaTheme="minorEastAsia" w:hAnsi="Arial" w:cs="Arial"/>
                <w:sz w:val="18"/>
                <w:szCs w:val="18"/>
                <w:lang w:eastAsia="ja-JP"/>
              </w:rPr>
            </w:pPr>
            <w:ins w:id="4296" w:author="Per Lindell" w:date="2024-05-25T02:50:00Z">
              <w:r w:rsidRPr="000B6946">
                <w:rPr>
                  <w:rFonts w:ascii="Arial" w:eastAsiaTheme="minorEastAsia" w:hAnsi="Arial" w:cs="Arial"/>
                  <w:sz w:val="18"/>
                  <w:szCs w:val="18"/>
                  <w:lang w:eastAsia="ja-JP"/>
                </w:rPr>
                <w:t>82</w:t>
              </w:r>
              <w:r w:rsidRPr="000B6946">
                <w:rPr>
                  <w:rFonts w:ascii="Arial" w:eastAsiaTheme="minorEastAsia" w:hAnsi="Arial" w:cs="Arial" w:hint="eastAsia"/>
                  <w:sz w:val="18"/>
                  <w:szCs w:val="18"/>
                  <w:lang w:eastAsia="ja-JP"/>
                </w:rPr>
                <w:t>5</w:t>
              </w:r>
            </w:ins>
          </w:p>
        </w:tc>
        <w:tc>
          <w:tcPr>
            <w:tcW w:w="0" w:type="auto"/>
            <w:shd w:val="clear" w:color="auto" w:fill="auto"/>
          </w:tcPr>
          <w:p w14:paraId="5B3F32F8" w14:textId="77777777" w:rsidR="00E23D39" w:rsidRPr="000B6946" w:rsidRDefault="00E23D39" w:rsidP="00085DA1">
            <w:pPr>
              <w:keepNext/>
              <w:keepLines/>
              <w:spacing w:after="0"/>
              <w:jc w:val="center"/>
              <w:rPr>
                <w:ins w:id="4297" w:author="Per Lindell" w:date="2024-05-25T02:50:00Z"/>
                <w:rFonts w:ascii="Arial" w:eastAsia="MS Mincho" w:hAnsi="Arial" w:cs="Arial"/>
                <w:sz w:val="18"/>
                <w:szCs w:val="18"/>
                <w:lang w:eastAsia="ja-JP"/>
              </w:rPr>
            </w:pPr>
            <w:ins w:id="4298" w:author="Per Lindell" w:date="2024-05-25T02:50:00Z">
              <w:r w:rsidRPr="000B6946">
                <w:rPr>
                  <w:rFonts w:ascii="Arial" w:eastAsia="MS Mincho" w:hAnsi="Arial" w:cs="Arial"/>
                  <w:sz w:val="18"/>
                  <w:szCs w:val="18"/>
                  <w:lang w:eastAsia="ja-JP"/>
                </w:rPr>
                <w:t>5</w:t>
              </w:r>
            </w:ins>
          </w:p>
        </w:tc>
        <w:tc>
          <w:tcPr>
            <w:tcW w:w="0" w:type="auto"/>
            <w:shd w:val="clear" w:color="auto" w:fill="auto"/>
          </w:tcPr>
          <w:p w14:paraId="229343BD" w14:textId="77777777" w:rsidR="00E23D39" w:rsidRPr="000B6946" w:rsidRDefault="00E23D39" w:rsidP="00085DA1">
            <w:pPr>
              <w:keepNext/>
              <w:keepLines/>
              <w:spacing w:after="0"/>
              <w:jc w:val="center"/>
              <w:rPr>
                <w:ins w:id="4299" w:author="Per Lindell" w:date="2024-05-25T02:50:00Z"/>
                <w:rFonts w:ascii="Arial" w:eastAsiaTheme="minorEastAsia" w:hAnsi="Arial" w:cs="Arial"/>
                <w:sz w:val="18"/>
                <w:szCs w:val="18"/>
                <w:lang w:eastAsia="ja-JP"/>
              </w:rPr>
            </w:pPr>
            <w:ins w:id="4300" w:author="Per Lindell" w:date="2024-05-25T02:50:00Z">
              <w:r w:rsidRPr="000B6946">
                <w:rPr>
                  <w:rFonts w:ascii="Arial" w:eastAsiaTheme="minorEastAsia" w:hAnsi="Arial" w:cs="Arial" w:hint="eastAsia"/>
                  <w:sz w:val="18"/>
                  <w:szCs w:val="18"/>
                  <w:lang w:eastAsia="ja-JP"/>
                </w:rPr>
                <w:t>2</w:t>
              </w:r>
              <w:r w:rsidRPr="000B6946">
                <w:rPr>
                  <w:rFonts w:ascii="Arial" w:eastAsiaTheme="minorEastAsia" w:hAnsi="Arial" w:cs="Arial"/>
                  <w:sz w:val="18"/>
                  <w:szCs w:val="18"/>
                  <w:lang w:eastAsia="ja-JP"/>
                </w:rPr>
                <w:t>5</w:t>
              </w:r>
            </w:ins>
          </w:p>
        </w:tc>
        <w:tc>
          <w:tcPr>
            <w:tcW w:w="0" w:type="auto"/>
            <w:shd w:val="clear" w:color="auto" w:fill="auto"/>
          </w:tcPr>
          <w:p w14:paraId="069A75DE" w14:textId="77777777" w:rsidR="00E23D39" w:rsidRPr="000B6946" w:rsidRDefault="00E23D39" w:rsidP="00085DA1">
            <w:pPr>
              <w:keepNext/>
              <w:keepLines/>
              <w:spacing w:after="0"/>
              <w:jc w:val="center"/>
              <w:rPr>
                <w:ins w:id="4301" w:author="Per Lindell" w:date="2024-05-25T02:50:00Z"/>
                <w:rFonts w:ascii="Arial" w:eastAsiaTheme="minorEastAsia" w:hAnsi="Arial" w:cs="Arial"/>
                <w:sz w:val="18"/>
                <w:szCs w:val="18"/>
                <w:lang w:eastAsia="ja-JP"/>
              </w:rPr>
            </w:pPr>
            <w:ins w:id="4302" w:author="Per Lindell" w:date="2024-05-25T02:50:00Z">
              <w:r w:rsidRPr="000B6946">
                <w:rPr>
                  <w:rFonts w:ascii="Arial" w:eastAsiaTheme="minorEastAsia" w:hAnsi="Arial" w:cs="Arial" w:hint="eastAsia"/>
                  <w:sz w:val="18"/>
                  <w:szCs w:val="18"/>
                  <w:lang w:eastAsia="ja-JP"/>
                </w:rPr>
                <w:t>8</w:t>
              </w:r>
              <w:r w:rsidRPr="000B6946">
                <w:rPr>
                  <w:rFonts w:ascii="Arial" w:eastAsiaTheme="minorEastAsia" w:hAnsi="Arial" w:cs="Arial"/>
                  <w:sz w:val="18"/>
                  <w:szCs w:val="18"/>
                  <w:lang w:eastAsia="ja-JP"/>
                </w:rPr>
                <w:t>70</w:t>
              </w:r>
            </w:ins>
          </w:p>
        </w:tc>
        <w:tc>
          <w:tcPr>
            <w:tcW w:w="0" w:type="auto"/>
            <w:shd w:val="clear" w:color="auto" w:fill="auto"/>
          </w:tcPr>
          <w:p w14:paraId="6EA86EB5" w14:textId="77777777" w:rsidR="00E23D39" w:rsidRPr="000B6946" w:rsidRDefault="00E23D39" w:rsidP="00085DA1">
            <w:pPr>
              <w:keepNext/>
              <w:keepLines/>
              <w:spacing w:after="0"/>
              <w:jc w:val="center"/>
              <w:rPr>
                <w:ins w:id="4303" w:author="Per Lindell" w:date="2024-05-25T02:50:00Z"/>
                <w:rFonts w:ascii="Arial" w:eastAsia="DengXian" w:hAnsi="Arial" w:cs="Arial"/>
                <w:sz w:val="18"/>
                <w:szCs w:val="18"/>
              </w:rPr>
            </w:pPr>
            <w:ins w:id="4304" w:author="Per Lindell" w:date="2024-05-25T02:50:00Z">
              <w:r w:rsidRPr="000B6946">
                <w:rPr>
                  <w:rFonts w:ascii="Arial" w:hAnsi="Arial" w:cs="Arial"/>
                  <w:sz w:val="18"/>
                  <w:szCs w:val="18"/>
                  <w:lang w:eastAsia="ja-JP"/>
                </w:rPr>
                <w:t>N/A</w:t>
              </w:r>
            </w:ins>
          </w:p>
        </w:tc>
        <w:tc>
          <w:tcPr>
            <w:tcW w:w="0" w:type="auto"/>
            <w:shd w:val="clear" w:color="auto" w:fill="auto"/>
          </w:tcPr>
          <w:p w14:paraId="4EAC0446" w14:textId="77777777" w:rsidR="00E23D39" w:rsidRPr="000B6946" w:rsidRDefault="00E23D39" w:rsidP="00085DA1">
            <w:pPr>
              <w:keepNext/>
              <w:keepLines/>
              <w:spacing w:after="0"/>
              <w:jc w:val="center"/>
              <w:rPr>
                <w:ins w:id="4305" w:author="Per Lindell" w:date="2024-05-25T02:50:00Z"/>
                <w:rFonts w:ascii="Arial" w:eastAsia="DengXian" w:hAnsi="Arial" w:cs="Arial"/>
                <w:sz w:val="18"/>
                <w:szCs w:val="18"/>
              </w:rPr>
            </w:pPr>
            <w:ins w:id="4306" w:author="Per Lindell" w:date="2024-05-25T02:50:00Z">
              <w:r w:rsidRPr="000B6946">
                <w:rPr>
                  <w:rFonts w:ascii="Arial" w:hAnsi="Arial" w:cs="Arial"/>
                  <w:sz w:val="18"/>
                  <w:szCs w:val="18"/>
                  <w:lang w:eastAsia="ja-JP"/>
                </w:rPr>
                <w:t>N/A</w:t>
              </w:r>
            </w:ins>
          </w:p>
        </w:tc>
      </w:tr>
      <w:tr w:rsidR="00E23D39" w:rsidRPr="00745E15" w14:paraId="2DA63AC2" w14:textId="77777777" w:rsidTr="00085DA1">
        <w:trPr>
          <w:trHeight w:val="166"/>
          <w:tblHeader/>
          <w:jc w:val="center"/>
          <w:ins w:id="4307" w:author="Per Lindell" w:date="2024-05-25T02:50:00Z"/>
        </w:trPr>
        <w:tc>
          <w:tcPr>
            <w:tcW w:w="0" w:type="auto"/>
            <w:tcBorders>
              <w:top w:val="nil"/>
              <w:bottom w:val="single" w:sz="4" w:space="0" w:color="auto"/>
            </w:tcBorders>
            <w:shd w:val="clear" w:color="auto" w:fill="auto"/>
          </w:tcPr>
          <w:p w14:paraId="290BECEA" w14:textId="77777777" w:rsidR="00E23D39" w:rsidRPr="000B6946" w:rsidRDefault="00E23D39" w:rsidP="00085DA1">
            <w:pPr>
              <w:keepNext/>
              <w:keepLines/>
              <w:spacing w:after="0"/>
              <w:jc w:val="center"/>
              <w:rPr>
                <w:ins w:id="4308" w:author="Per Lindell" w:date="2024-05-25T02:50:00Z"/>
                <w:rFonts w:ascii="Arial" w:eastAsia="MS Mincho" w:hAnsi="Arial" w:cs="Arial"/>
                <w:sz w:val="18"/>
                <w:szCs w:val="18"/>
                <w:lang w:eastAsia="ja-JP"/>
              </w:rPr>
            </w:pPr>
          </w:p>
        </w:tc>
        <w:tc>
          <w:tcPr>
            <w:tcW w:w="0" w:type="auto"/>
            <w:shd w:val="clear" w:color="auto" w:fill="auto"/>
          </w:tcPr>
          <w:p w14:paraId="498C8B6C" w14:textId="77777777" w:rsidR="00E23D39" w:rsidRPr="000B6946" w:rsidRDefault="00E23D39" w:rsidP="00085DA1">
            <w:pPr>
              <w:keepNext/>
              <w:keepLines/>
              <w:spacing w:after="0"/>
              <w:jc w:val="center"/>
              <w:rPr>
                <w:ins w:id="4309" w:author="Per Lindell" w:date="2024-05-25T02:50:00Z"/>
                <w:rFonts w:ascii="Arial" w:eastAsia="DengXian" w:hAnsi="Arial" w:cs="Arial"/>
                <w:sz w:val="18"/>
                <w:szCs w:val="18"/>
              </w:rPr>
            </w:pPr>
            <w:ins w:id="4310" w:author="Per Lindell" w:date="2024-05-25T02:50:00Z">
              <w:r w:rsidRPr="000B6946">
                <w:rPr>
                  <w:rFonts w:ascii="Arial" w:hAnsi="Arial" w:cs="Arial"/>
                  <w:sz w:val="18"/>
                  <w:szCs w:val="18"/>
                  <w:lang w:eastAsia="ja-JP"/>
                </w:rPr>
                <w:t>n77</w:t>
              </w:r>
            </w:ins>
          </w:p>
        </w:tc>
        <w:tc>
          <w:tcPr>
            <w:tcW w:w="0" w:type="auto"/>
            <w:shd w:val="clear" w:color="auto" w:fill="auto"/>
          </w:tcPr>
          <w:p w14:paraId="2FCD93D7" w14:textId="77777777" w:rsidR="00E23D39" w:rsidRPr="000B6946" w:rsidRDefault="00E23D39" w:rsidP="00085DA1">
            <w:pPr>
              <w:keepNext/>
              <w:keepLines/>
              <w:spacing w:after="0"/>
              <w:jc w:val="center"/>
              <w:rPr>
                <w:ins w:id="4311" w:author="Per Lindell" w:date="2024-05-25T02:50:00Z"/>
                <w:rFonts w:ascii="Arial" w:eastAsiaTheme="minorEastAsia" w:hAnsi="Arial" w:cs="Arial"/>
                <w:sz w:val="18"/>
                <w:szCs w:val="18"/>
                <w:lang w:eastAsia="ja-JP"/>
              </w:rPr>
            </w:pPr>
            <w:ins w:id="4312" w:author="Per Lindell" w:date="2024-05-25T02:50:00Z">
              <w:r w:rsidRPr="000B6946">
                <w:rPr>
                  <w:rFonts w:ascii="Arial" w:eastAsiaTheme="minorEastAsia" w:hAnsi="Arial" w:cs="Arial" w:hint="eastAsia"/>
                  <w:sz w:val="18"/>
                  <w:szCs w:val="18"/>
                  <w:lang w:eastAsia="ja-JP"/>
                </w:rPr>
                <w:t>3</w:t>
              </w:r>
              <w:r w:rsidRPr="000B6946">
                <w:rPr>
                  <w:rFonts w:ascii="Arial" w:eastAsiaTheme="minorEastAsia" w:hAnsi="Arial" w:cs="Arial"/>
                  <w:sz w:val="18"/>
                  <w:szCs w:val="18"/>
                  <w:lang w:eastAsia="ja-JP"/>
                </w:rPr>
                <w:t>770</w:t>
              </w:r>
            </w:ins>
          </w:p>
        </w:tc>
        <w:tc>
          <w:tcPr>
            <w:tcW w:w="0" w:type="auto"/>
            <w:shd w:val="clear" w:color="auto" w:fill="auto"/>
          </w:tcPr>
          <w:p w14:paraId="7CAD5E44" w14:textId="77777777" w:rsidR="00E23D39" w:rsidRPr="000B6946" w:rsidRDefault="00E23D39" w:rsidP="00085DA1">
            <w:pPr>
              <w:keepNext/>
              <w:keepLines/>
              <w:spacing w:after="0"/>
              <w:jc w:val="center"/>
              <w:rPr>
                <w:ins w:id="4313" w:author="Per Lindell" w:date="2024-05-25T02:50:00Z"/>
                <w:rFonts w:ascii="Arial" w:eastAsia="MS Mincho" w:hAnsi="Arial" w:cs="Arial"/>
                <w:sz w:val="18"/>
                <w:szCs w:val="18"/>
                <w:lang w:eastAsia="ja-JP"/>
              </w:rPr>
            </w:pPr>
            <w:ins w:id="4314" w:author="Per Lindell" w:date="2024-05-25T02:50:00Z">
              <w:r w:rsidRPr="000B6946">
                <w:rPr>
                  <w:rFonts w:ascii="Arial" w:eastAsia="MS Mincho" w:hAnsi="Arial" w:cs="Arial" w:hint="eastAsia"/>
                  <w:sz w:val="18"/>
                  <w:szCs w:val="18"/>
                  <w:lang w:eastAsia="ja-JP"/>
                </w:rPr>
                <w:t>1</w:t>
              </w:r>
              <w:r w:rsidRPr="000B6946">
                <w:rPr>
                  <w:rFonts w:ascii="Arial" w:eastAsia="MS Mincho" w:hAnsi="Arial" w:cs="Arial"/>
                  <w:sz w:val="18"/>
                  <w:szCs w:val="18"/>
                  <w:lang w:eastAsia="ja-JP"/>
                </w:rPr>
                <w:t>0</w:t>
              </w:r>
            </w:ins>
          </w:p>
        </w:tc>
        <w:tc>
          <w:tcPr>
            <w:tcW w:w="0" w:type="auto"/>
            <w:shd w:val="clear" w:color="auto" w:fill="auto"/>
          </w:tcPr>
          <w:p w14:paraId="22065BA1" w14:textId="77777777" w:rsidR="00E23D39" w:rsidRPr="000B6946" w:rsidRDefault="00E23D39" w:rsidP="00085DA1">
            <w:pPr>
              <w:keepNext/>
              <w:keepLines/>
              <w:spacing w:after="0"/>
              <w:jc w:val="center"/>
              <w:rPr>
                <w:ins w:id="4315" w:author="Per Lindell" w:date="2024-05-25T02:50:00Z"/>
                <w:rFonts w:ascii="Arial" w:eastAsiaTheme="minorEastAsia" w:hAnsi="Arial" w:cs="Arial"/>
                <w:sz w:val="18"/>
                <w:szCs w:val="18"/>
                <w:lang w:eastAsia="ja-JP"/>
              </w:rPr>
            </w:pPr>
            <w:ins w:id="4316" w:author="Per Lindell" w:date="2024-05-25T02:50:00Z">
              <w:r w:rsidRPr="000B6946">
                <w:rPr>
                  <w:rFonts w:ascii="Arial" w:eastAsiaTheme="minorEastAsia" w:hAnsi="Arial" w:cs="Arial" w:hint="eastAsia"/>
                  <w:sz w:val="18"/>
                  <w:szCs w:val="18"/>
                  <w:lang w:eastAsia="ja-JP"/>
                </w:rPr>
                <w:t>5</w:t>
              </w:r>
              <w:r w:rsidRPr="000B6946">
                <w:rPr>
                  <w:rFonts w:ascii="Arial" w:eastAsiaTheme="minorEastAsia" w:hAnsi="Arial" w:cs="Arial"/>
                  <w:sz w:val="18"/>
                  <w:szCs w:val="18"/>
                  <w:lang w:eastAsia="ja-JP"/>
                </w:rPr>
                <w:t>0</w:t>
              </w:r>
            </w:ins>
          </w:p>
        </w:tc>
        <w:tc>
          <w:tcPr>
            <w:tcW w:w="0" w:type="auto"/>
            <w:shd w:val="clear" w:color="auto" w:fill="auto"/>
          </w:tcPr>
          <w:p w14:paraId="68F5EBF4" w14:textId="77777777" w:rsidR="00E23D39" w:rsidRPr="000B6946" w:rsidRDefault="00E23D39" w:rsidP="00085DA1">
            <w:pPr>
              <w:keepNext/>
              <w:keepLines/>
              <w:spacing w:after="0"/>
              <w:jc w:val="center"/>
              <w:rPr>
                <w:ins w:id="4317" w:author="Per Lindell" w:date="2024-05-25T02:50:00Z"/>
                <w:rFonts w:ascii="Arial" w:eastAsiaTheme="minorEastAsia" w:hAnsi="Arial" w:cs="Arial"/>
                <w:sz w:val="18"/>
                <w:szCs w:val="18"/>
                <w:lang w:eastAsia="ja-JP"/>
              </w:rPr>
            </w:pPr>
            <w:ins w:id="4318" w:author="Per Lindell" w:date="2024-05-25T02:50:00Z">
              <w:r w:rsidRPr="000B6946">
                <w:rPr>
                  <w:rFonts w:ascii="Arial" w:eastAsiaTheme="minorEastAsia" w:hAnsi="Arial" w:cs="Arial" w:hint="eastAsia"/>
                  <w:sz w:val="18"/>
                  <w:szCs w:val="18"/>
                  <w:lang w:eastAsia="ja-JP"/>
                </w:rPr>
                <w:t>3</w:t>
              </w:r>
              <w:r w:rsidRPr="000B6946">
                <w:rPr>
                  <w:rFonts w:ascii="Arial" w:eastAsiaTheme="minorEastAsia" w:hAnsi="Arial" w:cs="Arial"/>
                  <w:sz w:val="18"/>
                  <w:szCs w:val="18"/>
                  <w:lang w:eastAsia="ja-JP"/>
                </w:rPr>
                <w:t>770</w:t>
              </w:r>
            </w:ins>
          </w:p>
        </w:tc>
        <w:tc>
          <w:tcPr>
            <w:tcW w:w="0" w:type="auto"/>
            <w:shd w:val="clear" w:color="auto" w:fill="auto"/>
          </w:tcPr>
          <w:p w14:paraId="3D69DFE2" w14:textId="77777777" w:rsidR="00E23D39" w:rsidRPr="000B6946" w:rsidRDefault="00E23D39" w:rsidP="00085DA1">
            <w:pPr>
              <w:keepNext/>
              <w:keepLines/>
              <w:spacing w:after="0"/>
              <w:jc w:val="center"/>
              <w:rPr>
                <w:ins w:id="4319" w:author="Per Lindell" w:date="2024-05-25T02:50:00Z"/>
                <w:rFonts w:ascii="Arial" w:eastAsia="DengXian" w:hAnsi="Arial" w:cs="Arial"/>
                <w:sz w:val="18"/>
                <w:szCs w:val="18"/>
              </w:rPr>
            </w:pPr>
            <w:ins w:id="4320" w:author="Per Lindell" w:date="2024-05-25T02:50:00Z">
              <w:r w:rsidRPr="000B6946">
                <w:rPr>
                  <w:rFonts w:ascii="Arial" w:hAnsi="Arial" w:cs="Arial"/>
                  <w:sz w:val="18"/>
                  <w:szCs w:val="18"/>
                  <w:lang w:eastAsia="ja-JP"/>
                </w:rPr>
                <w:t>N/A</w:t>
              </w:r>
            </w:ins>
          </w:p>
        </w:tc>
        <w:tc>
          <w:tcPr>
            <w:tcW w:w="0" w:type="auto"/>
            <w:shd w:val="clear" w:color="auto" w:fill="auto"/>
          </w:tcPr>
          <w:p w14:paraId="21BEBEB0" w14:textId="77777777" w:rsidR="00E23D39" w:rsidRPr="000B6946" w:rsidRDefault="00E23D39" w:rsidP="00085DA1">
            <w:pPr>
              <w:keepNext/>
              <w:keepLines/>
              <w:spacing w:after="0"/>
              <w:jc w:val="center"/>
              <w:rPr>
                <w:ins w:id="4321" w:author="Per Lindell" w:date="2024-05-25T02:50:00Z"/>
                <w:rFonts w:ascii="Arial" w:eastAsia="DengXian" w:hAnsi="Arial" w:cs="Arial"/>
                <w:sz w:val="18"/>
                <w:szCs w:val="18"/>
              </w:rPr>
            </w:pPr>
            <w:ins w:id="4322" w:author="Per Lindell" w:date="2024-05-25T02:50:00Z">
              <w:r w:rsidRPr="000B6946">
                <w:rPr>
                  <w:rFonts w:ascii="Arial" w:hAnsi="Arial" w:cs="Arial"/>
                  <w:sz w:val="18"/>
                  <w:szCs w:val="18"/>
                  <w:lang w:eastAsia="ja-JP"/>
                </w:rPr>
                <w:t>N/A</w:t>
              </w:r>
            </w:ins>
          </w:p>
        </w:tc>
      </w:tr>
    </w:tbl>
    <w:p w14:paraId="5D28EFA1" w14:textId="77777777" w:rsidR="00E23D39" w:rsidRPr="00745E15" w:rsidRDefault="00E23D39" w:rsidP="00E23D39">
      <w:pPr>
        <w:widowControl w:val="0"/>
        <w:spacing w:after="0"/>
        <w:rPr>
          <w:ins w:id="4323" w:author="Per Lindell" w:date="2024-05-25T02:50:00Z"/>
          <w:rFonts w:eastAsia="SimSun"/>
          <w:color w:val="FF0000"/>
          <w:kern w:val="2"/>
          <w:lang w:eastAsia="zh-CN"/>
        </w:rPr>
      </w:pPr>
    </w:p>
    <w:p w14:paraId="50BAE0DC" w14:textId="77777777" w:rsidR="00C175FD" w:rsidRPr="007C0A32" w:rsidRDefault="00544FC7" w:rsidP="00C175FD">
      <w:pPr>
        <w:pStyle w:val="Heading3"/>
        <w:rPr>
          <w:rFonts w:eastAsia="MS Mincho"/>
          <w:lang w:eastAsia="ja-JP"/>
        </w:rPr>
      </w:pPr>
      <w:bookmarkStart w:id="4324" w:name="_Toc167499506"/>
      <w:ins w:id="4325" w:author="Per Lindell" w:date="2024-05-25T02:50:00Z">
        <w:r>
          <w:rPr>
            <w:rFonts w:eastAsia="DengXian"/>
            <w:sz w:val="24"/>
          </w:rPr>
          <w:t>5.99</w:t>
        </w:r>
        <w:r w:rsidR="00E23D39" w:rsidRPr="00745E15">
          <w:rPr>
            <w:rFonts w:eastAsia="DengXian"/>
            <w:sz w:val="24"/>
          </w:rPr>
          <w:t>.4</w:t>
        </w:r>
        <w:r w:rsidR="00E23D39" w:rsidRPr="00745E15">
          <w:rPr>
            <w:rFonts w:eastAsia="DengXian"/>
            <w:sz w:val="24"/>
            <w:lang w:eastAsia="sv-SE"/>
          </w:rPr>
          <w:tab/>
        </w:r>
        <w:r w:rsidR="00E23D39" w:rsidRPr="00745E15">
          <w:rPr>
            <w:rFonts w:eastAsia="DengXian"/>
            <w:sz w:val="24"/>
          </w:rPr>
          <w:t>∆T</w:t>
        </w:r>
        <w:r w:rsidR="00E23D39" w:rsidRPr="00745E15">
          <w:rPr>
            <w:rFonts w:eastAsia="DengXian"/>
            <w:sz w:val="24"/>
            <w:vertAlign w:val="subscript"/>
          </w:rPr>
          <w:t>IB</w:t>
        </w:r>
        <w:r w:rsidR="00E23D39" w:rsidRPr="00745E15">
          <w:rPr>
            <w:rFonts w:eastAsia="DengXian"/>
            <w:sz w:val="24"/>
          </w:rPr>
          <w:t xml:space="preserve"> and ∆R</w:t>
        </w:r>
        <w:r w:rsidR="00E23D39" w:rsidRPr="00745E15">
          <w:rPr>
            <w:rFonts w:eastAsia="DengXian"/>
            <w:sz w:val="24"/>
            <w:vertAlign w:val="subscript"/>
          </w:rPr>
          <w:t>IB</w:t>
        </w:r>
        <w:r w:rsidR="00E23D39" w:rsidRPr="00745E15">
          <w:rPr>
            <w:rFonts w:eastAsia="DengXian"/>
            <w:sz w:val="24"/>
          </w:rPr>
          <w:t xml:space="preserve"> values</w:t>
        </w:r>
      </w:ins>
      <w:bookmarkEnd w:id="4324"/>
    </w:p>
    <w:p w14:paraId="244BF4E7" w14:textId="77777777" w:rsidR="00E23D39" w:rsidRPr="00AF01EE" w:rsidRDefault="00E23D39" w:rsidP="00E23D39">
      <w:pPr>
        <w:rPr>
          <w:ins w:id="4326" w:author="Per Lindell" w:date="2024-05-25T02:50:00Z"/>
          <w:rFonts w:eastAsia="DengXian"/>
          <w:lang w:eastAsia="ja-JP"/>
        </w:rPr>
      </w:pPr>
      <w:ins w:id="4327" w:author="Per Lindell" w:date="2024-05-25T02:50:00Z">
        <w:r w:rsidRPr="00745E15">
          <w:rPr>
            <w:rFonts w:eastAsia="DengXian"/>
            <w:lang w:eastAsia="ja-JP"/>
          </w:rPr>
          <w:t>There is no change by comparing to the values for PC3 DC</w:t>
        </w:r>
        <w:r w:rsidRPr="00126F28">
          <w:rPr>
            <w:lang w:eastAsia="ja-JP"/>
          </w:rPr>
          <w:t>, so this section is omitted.</w:t>
        </w:r>
      </w:ins>
    </w:p>
    <w:p w14:paraId="0E6DD85E" w14:textId="752EE14B" w:rsidR="00E65ECB" w:rsidRPr="00126F28" w:rsidRDefault="006508AB" w:rsidP="00E65ECB">
      <w:pPr>
        <w:pStyle w:val="Heading2"/>
        <w:rPr>
          <w:ins w:id="4328" w:author="Per Lindell" w:date="2024-05-25T02:51:00Z"/>
          <w:lang w:eastAsia="zh-CN"/>
        </w:rPr>
      </w:pPr>
      <w:bookmarkStart w:id="4329" w:name="_Toc167499045"/>
      <w:bookmarkStart w:id="4330" w:name="_Toc167499507"/>
      <w:ins w:id="4331" w:author="Per Lindell" w:date="2024-05-25T02:52:00Z">
        <w:r>
          <w:rPr>
            <w:rFonts w:hint="eastAsia"/>
            <w:lang w:eastAsia="zh-CN"/>
          </w:rPr>
          <w:lastRenderedPageBreak/>
          <w:t>5.100</w:t>
        </w:r>
      </w:ins>
      <w:ins w:id="4332" w:author="Per Lindell" w:date="2024-05-25T02:51:00Z">
        <w:r w:rsidR="00E65ECB" w:rsidRPr="00126F28">
          <w:tab/>
        </w:r>
        <w:r w:rsidR="00E65ECB" w:rsidRPr="00126F28">
          <w:rPr>
            <w:lang w:eastAsia="zh-CN"/>
          </w:rPr>
          <w:t>DC_</w:t>
        </w:r>
        <w:r w:rsidR="00E65ECB">
          <w:rPr>
            <w:lang w:eastAsia="zh-CN"/>
          </w:rPr>
          <w:t>3-18</w:t>
        </w:r>
        <w:r w:rsidR="00E65ECB" w:rsidRPr="00126F28">
          <w:rPr>
            <w:lang w:eastAsia="zh-CN"/>
          </w:rPr>
          <w:t>_n77</w:t>
        </w:r>
        <w:bookmarkEnd w:id="4329"/>
        <w:bookmarkEnd w:id="4330"/>
      </w:ins>
    </w:p>
    <w:p w14:paraId="7EFC0D86" w14:textId="77777777" w:rsidR="00C175FD" w:rsidRPr="007C0A32" w:rsidRDefault="006508AB" w:rsidP="00C175FD">
      <w:pPr>
        <w:pStyle w:val="Heading3"/>
        <w:rPr>
          <w:rFonts w:eastAsia="MS Mincho"/>
          <w:lang w:eastAsia="ja-JP"/>
        </w:rPr>
      </w:pPr>
      <w:bookmarkStart w:id="4333" w:name="_Toc167499508"/>
      <w:ins w:id="4334" w:author="Per Lindell" w:date="2024-05-25T02:52:00Z">
        <w:r>
          <w:rPr>
            <w:rFonts w:eastAsia="DengXian"/>
            <w:sz w:val="24"/>
            <w:lang w:eastAsia="zh-CN"/>
          </w:rPr>
          <w:t>5.100</w:t>
        </w:r>
      </w:ins>
      <w:ins w:id="4335" w:author="Per Lindell" w:date="2024-05-25T02:51:00Z">
        <w:r w:rsidR="00E65ECB" w:rsidRPr="00745E15">
          <w:rPr>
            <w:rFonts w:eastAsia="DengXian" w:hint="eastAsia"/>
            <w:sz w:val="24"/>
            <w:lang w:eastAsia="zh-CN"/>
          </w:rPr>
          <w:t>.</w:t>
        </w:r>
        <w:r w:rsidR="00E65ECB" w:rsidRPr="00745E15">
          <w:rPr>
            <w:rFonts w:eastAsia="DengXian"/>
            <w:sz w:val="24"/>
            <w:lang w:eastAsia="zh-CN"/>
          </w:rPr>
          <w:t>1</w:t>
        </w:r>
        <w:r w:rsidR="00E65ECB" w:rsidRPr="00745E15">
          <w:rPr>
            <w:rFonts w:eastAsia="DengXian"/>
            <w:sz w:val="24"/>
          </w:rPr>
          <w:tab/>
        </w:r>
        <w:r w:rsidR="00E65ECB" w:rsidRPr="00745E15">
          <w:rPr>
            <w:rFonts w:eastAsia="DengXian"/>
            <w:sz w:val="24"/>
            <w:lang w:eastAsia="zh-CN"/>
          </w:rPr>
          <w:t xml:space="preserve">Configuration for </w:t>
        </w:r>
        <w:r w:rsidR="00E65ECB" w:rsidRPr="00745E15">
          <w:rPr>
            <w:rFonts w:eastAsia="MS Mincho" w:hint="eastAsia"/>
            <w:sz w:val="24"/>
            <w:lang w:eastAsia="ja-JP"/>
          </w:rPr>
          <w:t>DC</w:t>
        </w:r>
      </w:ins>
      <w:bookmarkEnd w:id="4333"/>
    </w:p>
    <w:p w14:paraId="0275086A" w14:textId="4757DD10" w:rsidR="00E65ECB" w:rsidRPr="00745E15" w:rsidRDefault="00E65ECB" w:rsidP="00E65ECB">
      <w:pPr>
        <w:keepNext/>
        <w:keepLines/>
        <w:spacing w:before="60"/>
        <w:jc w:val="center"/>
        <w:rPr>
          <w:ins w:id="4336" w:author="Per Lindell" w:date="2024-05-25T02:51:00Z"/>
          <w:rFonts w:ascii="Arial" w:eastAsia="DengXian" w:hAnsi="Arial"/>
          <w:b/>
        </w:rPr>
      </w:pPr>
      <w:ins w:id="4337" w:author="Per Lindell" w:date="2024-05-25T02:51:00Z">
        <w:r w:rsidRPr="00745E15">
          <w:rPr>
            <w:rFonts w:ascii="Arial" w:eastAsia="DengXian" w:hAnsi="Arial"/>
            <w:b/>
          </w:rPr>
          <w:t xml:space="preserve">Table </w:t>
        </w:r>
      </w:ins>
      <w:ins w:id="4338" w:author="Per Lindell" w:date="2024-05-25T02:52:00Z">
        <w:r w:rsidR="006508AB">
          <w:rPr>
            <w:rFonts w:ascii="Arial" w:eastAsia="DengXian" w:hAnsi="Arial"/>
            <w:b/>
          </w:rPr>
          <w:t>5.100</w:t>
        </w:r>
      </w:ins>
      <w:ins w:id="4339" w:author="Per Lindell" w:date="2024-05-25T02:51:00Z">
        <w:r w:rsidRPr="00745E15">
          <w:rPr>
            <w:rFonts w:ascii="Arial" w:eastAsia="DengXian" w:hAnsi="Arial"/>
            <w:b/>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E65ECB" w:rsidRPr="00745E15" w14:paraId="64AC6E4F" w14:textId="77777777" w:rsidTr="00085DA1">
        <w:trPr>
          <w:trHeight w:val="187"/>
          <w:tblHeader/>
          <w:jc w:val="center"/>
          <w:ins w:id="4340" w:author="Per Lindell" w:date="2024-05-25T02:51:00Z"/>
        </w:trPr>
        <w:tc>
          <w:tcPr>
            <w:tcW w:w="3671" w:type="dxa"/>
            <w:tcBorders>
              <w:top w:val="single" w:sz="4" w:space="0" w:color="auto"/>
              <w:left w:val="single" w:sz="4" w:space="0" w:color="auto"/>
              <w:bottom w:val="single" w:sz="4" w:space="0" w:color="auto"/>
              <w:right w:val="single" w:sz="4" w:space="0" w:color="auto"/>
            </w:tcBorders>
            <w:hideMark/>
          </w:tcPr>
          <w:p w14:paraId="5ED0712B" w14:textId="77777777" w:rsidR="00E65ECB" w:rsidRPr="00745E15" w:rsidRDefault="00E65ECB" w:rsidP="00085DA1">
            <w:pPr>
              <w:keepLines/>
              <w:spacing w:after="0"/>
              <w:jc w:val="center"/>
              <w:rPr>
                <w:ins w:id="4341" w:author="Per Lindell" w:date="2024-05-25T02:51:00Z"/>
                <w:rFonts w:ascii="Arial" w:eastAsia="DengXian" w:hAnsi="Arial"/>
                <w:b/>
                <w:sz w:val="18"/>
                <w:lang w:eastAsia="fi-FI"/>
              </w:rPr>
            </w:pPr>
            <w:ins w:id="4342" w:author="Per Lindell" w:date="2024-05-25T02:51:00Z">
              <w:r w:rsidRPr="00745E15">
                <w:rPr>
                  <w:rFonts w:ascii="Arial" w:eastAsia="DengXian" w:hAnsi="Arial"/>
                  <w:b/>
                  <w:sz w:val="18"/>
                  <w:lang w:eastAsia="fi-FI"/>
                </w:rPr>
                <w:t>EN-DC</w:t>
              </w:r>
            </w:ins>
          </w:p>
          <w:p w14:paraId="7D927455" w14:textId="77777777" w:rsidR="00E65ECB" w:rsidRPr="00745E15" w:rsidRDefault="00E65ECB" w:rsidP="00085DA1">
            <w:pPr>
              <w:keepLines/>
              <w:spacing w:after="0"/>
              <w:jc w:val="center"/>
              <w:rPr>
                <w:ins w:id="4343" w:author="Per Lindell" w:date="2024-05-25T02:51:00Z"/>
                <w:rFonts w:ascii="Arial" w:eastAsia="DengXian" w:hAnsi="Arial"/>
                <w:b/>
                <w:sz w:val="18"/>
                <w:lang w:eastAsia="fi-FI"/>
              </w:rPr>
            </w:pPr>
            <w:ins w:id="4344" w:author="Per Lindell" w:date="2024-05-25T02:51:00Z">
              <w:r w:rsidRPr="00745E15">
                <w:rPr>
                  <w:rFonts w:ascii="Arial" w:eastAsia="DengXian"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7685DF6E" w14:textId="77777777" w:rsidR="00E65ECB" w:rsidRPr="00745E15" w:rsidRDefault="00E65ECB" w:rsidP="00085DA1">
            <w:pPr>
              <w:keepLines/>
              <w:spacing w:after="0"/>
              <w:jc w:val="center"/>
              <w:rPr>
                <w:ins w:id="4345" w:author="Per Lindell" w:date="2024-05-25T02:51:00Z"/>
                <w:rFonts w:ascii="Arial" w:eastAsia="DengXian" w:hAnsi="Arial"/>
                <w:b/>
                <w:sz w:val="18"/>
                <w:lang w:val="fr-FR" w:eastAsia="fi-FI"/>
              </w:rPr>
            </w:pPr>
            <w:ins w:id="4346" w:author="Per Lindell" w:date="2024-05-25T02:51:00Z">
              <w:r w:rsidRPr="00745E15">
                <w:rPr>
                  <w:rFonts w:ascii="Arial" w:eastAsia="DengXian" w:hAnsi="Arial"/>
                  <w:b/>
                  <w:sz w:val="18"/>
                  <w:lang w:val="fr-FR" w:eastAsia="fi-FI"/>
                </w:rPr>
                <w:t>Uplink EN-DC</w:t>
              </w:r>
            </w:ins>
          </w:p>
          <w:p w14:paraId="08D97739" w14:textId="77777777" w:rsidR="00E65ECB" w:rsidRPr="00745E15" w:rsidRDefault="00E65ECB" w:rsidP="00085DA1">
            <w:pPr>
              <w:keepLines/>
              <w:spacing w:after="0"/>
              <w:jc w:val="center"/>
              <w:rPr>
                <w:ins w:id="4347" w:author="Per Lindell" w:date="2024-05-25T02:51:00Z"/>
                <w:rFonts w:ascii="Arial" w:eastAsia="DengXian" w:hAnsi="Arial"/>
                <w:b/>
                <w:sz w:val="18"/>
                <w:lang w:val="fr-FR" w:eastAsia="fi-FI"/>
              </w:rPr>
            </w:pPr>
            <w:ins w:id="4348" w:author="Per Lindell" w:date="2024-05-25T02:51:00Z">
              <w:r w:rsidRPr="00745E15">
                <w:rPr>
                  <w:rFonts w:ascii="Arial" w:eastAsia="DengXian" w:hAnsi="Arial"/>
                  <w:b/>
                  <w:sz w:val="18"/>
                  <w:lang w:val="fr-FR" w:eastAsia="fi-FI"/>
                </w:rPr>
                <w:t>configuration</w:t>
              </w:r>
            </w:ins>
          </w:p>
          <w:p w14:paraId="19BF8DB7" w14:textId="77777777" w:rsidR="00E65ECB" w:rsidRPr="00745E15" w:rsidRDefault="00E65ECB" w:rsidP="00085DA1">
            <w:pPr>
              <w:keepLines/>
              <w:spacing w:after="0"/>
              <w:jc w:val="center"/>
              <w:rPr>
                <w:ins w:id="4349" w:author="Per Lindell" w:date="2024-05-25T02:51:00Z"/>
                <w:rFonts w:ascii="Arial" w:eastAsia="DengXian" w:hAnsi="Arial"/>
                <w:b/>
                <w:sz w:val="18"/>
                <w:lang w:val="fr-FR" w:eastAsia="fi-FI"/>
              </w:rPr>
            </w:pPr>
            <w:ins w:id="4350" w:author="Per Lindell" w:date="2024-05-25T02:51:00Z">
              <w:r w:rsidRPr="00745E15">
                <w:rPr>
                  <w:rFonts w:ascii="Arial" w:eastAsia="DengXian" w:hAnsi="Arial"/>
                  <w:b/>
                  <w:sz w:val="18"/>
                  <w:lang w:val="fr-FR" w:eastAsia="fi-FI"/>
                </w:rPr>
                <w:t>(NOTE 1)</w:t>
              </w:r>
            </w:ins>
          </w:p>
        </w:tc>
      </w:tr>
      <w:tr w:rsidR="00E65ECB" w:rsidRPr="00745E15" w14:paraId="1B0345E2" w14:textId="77777777" w:rsidTr="00085DA1">
        <w:trPr>
          <w:trHeight w:val="187"/>
          <w:jc w:val="center"/>
          <w:ins w:id="4351" w:author="Per Lindell" w:date="2024-05-25T02:51:00Z"/>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10BBD1" w14:textId="77777777" w:rsidR="00E65ECB" w:rsidRPr="00745E15" w:rsidRDefault="00E65ECB" w:rsidP="00085DA1">
            <w:pPr>
              <w:keepNext/>
              <w:keepLines/>
              <w:spacing w:after="0"/>
              <w:jc w:val="center"/>
              <w:rPr>
                <w:ins w:id="4352" w:author="Per Lindell" w:date="2024-05-25T02:51:00Z"/>
                <w:rFonts w:ascii="Arial" w:eastAsia="DengXian" w:hAnsi="Arial"/>
                <w:sz w:val="18"/>
                <w:lang w:eastAsia="ja-JP"/>
              </w:rPr>
            </w:pPr>
            <w:ins w:id="4353" w:author="Per Lindell" w:date="2024-05-25T02:51:00Z">
              <w:r w:rsidRPr="00877CC8">
                <w:rPr>
                  <w:rFonts w:ascii="Arial" w:hAnsi="Arial"/>
                  <w:sz w:val="18"/>
                </w:rPr>
                <w:t>DC_</w:t>
              </w:r>
              <w:r>
                <w:rPr>
                  <w:rFonts w:ascii="Arial" w:hAnsi="Arial"/>
                  <w:sz w:val="18"/>
                </w:rPr>
                <w:t>3</w:t>
              </w:r>
              <w:r w:rsidRPr="00877CC8">
                <w:rPr>
                  <w:rFonts w:ascii="Arial" w:hAnsi="Arial"/>
                  <w:sz w:val="18"/>
                </w:rPr>
                <w:t>A-18A_n77A</w:t>
              </w:r>
              <w:r>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0B022914" w14:textId="77777777" w:rsidR="00E65ECB" w:rsidRPr="00877CC8" w:rsidRDefault="00E65ECB" w:rsidP="00085DA1">
            <w:pPr>
              <w:keepNext/>
              <w:keepLines/>
              <w:spacing w:after="0"/>
              <w:jc w:val="center"/>
              <w:rPr>
                <w:ins w:id="4354" w:author="Per Lindell" w:date="2024-05-25T02:51:00Z"/>
                <w:rFonts w:ascii="Arial" w:hAnsi="Arial"/>
                <w:noProof/>
                <w:sz w:val="18"/>
                <w:lang w:eastAsia="zh-CN"/>
              </w:rPr>
            </w:pPr>
            <w:ins w:id="4355" w:author="Per Lindell" w:date="2024-05-25T02:51:00Z">
              <w:r w:rsidRPr="00877CC8">
                <w:rPr>
                  <w:rFonts w:ascii="Arial" w:hAnsi="Arial"/>
                  <w:noProof/>
                  <w:sz w:val="18"/>
                  <w:lang w:eastAsia="zh-CN"/>
                </w:rPr>
                <w:t>DC_</w:t>
              </w:r>
              <w:r>
                <w:rPr>
                  <w:rFonts w:ascii="Arial" w:hAnsi="Arial"/>
                  <w:noProof/>
                  <w:sz w:val="18"/>
                  <w:lang w:eastAsia="zh-CN"/>
                </w:rPr>
                <w:t>3</w:t>
              </w:r>
              <w:r w:rsidRPr="00877CC8">
                <w:rPr>
                  <w:rFonts w:ascii="Arial" w:hAnsi="Arial"/>
                  <w:noProof/>
                  <w:sz w:val="18"/>
                  <w:lang w:eastAsia="zh-CN"/>
                </w:rPr>
                <w:t>A_n77A</w:t>
              </w:r>
              <w:r w:rsidRPr="00A0428B">
                <w:rPr>
                  <w:rFonts w:ascii="Arial" w:hAnsi="Arial"/>
                  <w:noProof/>
                  <w:sz w:val="18"/>
                  <w:vertAlign w:val="superscript"/>
                  <w:lang w:eastAsia="zh-CN"/>
                </w:rPr>
                <w:t>14</w:t>
              </w:r>
            </w:ins>
          </w:p>
          <w:p w14:paraId="6CEEAA2C" w14:textId="77777777" w:rsidR="00E65ECB" w:rsidRPr="00745E15" w:rsidRDefault="00E65ECB" w:rsidP="00085DA1">
            <w:pPr>
              <w:keepNext/>
              <w:keepLines/>
              <w:spacing w:after="0"/>
              <w:jc w:val="center"/>
              <w:rPr>
                <w:ins w:id="4356" w:author="Per Lindell" w:date="2024-05-25T02:51:00Z"/>
                <w:rFonts w:ascii="Arial" w:eastAsia="Malgun Gothic" w:hAnsi="Arial"/>
                <w:sz w:val="18"/>
                <w:vertAlign w:val="superscript"/>
                <w:lang w:eastAsia="ko-KR"/>
              </w:rPr>
            </w:pPr>
            <w:ins w:id="4357" w:author="Per Lindell" w:date="2024-05-25T02:51:00Z">
              <w:r w:rsidRPr="00877CC8">
                <w:rPr>
                  <w:rFonts w:ascii="Arial" w:hAnsi="Arial"/>
                  <w:noProof/>
                  <w:sz w:val="18"/>
                  <w:lang w:eastAsia="zh-CN"/>
                </w:rPr>
                <w:t>DC_18A_n77A</w:t>
              </w:r>
              <w:r w:rsidRPr="00A0428B">
                <w:rPr>
                  <w:rFonts w:ascii="Arial" w:hAnsi="Arial"/>
                  <w:noProof/>
                  <w:sz w:val="18"/>
                  <w:vertAlign w:val="superscript"/>
                  <w:lang w:eastAsia="zh-CN"/>
                </w:rPr>
                <w:t>14</w:t>
              </w:r>
            </w:ins>
          </w:p>
        </w:tc>
      </w:tr>
      <w:tr w:rsidR="00E65ECB" w:rsidRPr="00745E15" w14:paraId="137A9797" w14:textId="77777777" w:rsidTr="00085DA1">
        <w:trPr>
          <w:trHeight w:val="187"/>
          <w:jc w:val="center"/>
          <w:ins w:id="4358" w:author="Per Lindell" w:date="2024-05-25T02:51: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79CB828" w14:textId="77777777" w:rsidR="00E65ECB" w:rsidRPr="007E2F65" w:rsidRDefault="00E65ECB" w:rsidP="00085DA1">
            <w:pPr>
              <w:keepNext/>
              <w:keepLines/>
              <w:spacing w:after="0"/>
              <w:ind w:left="851" w:hanging="851"/>
              <w:rPr>
                <w:ins w:id="4359" w:author="Per Lindell" w:date="2024-05-25T02:51:00Z"/>
                <w:rFonts w:ascii="Arial" w:eastAsia="SimSun" w:hAnsi="Arial"/>
                <w:sz w:val="18"/>
              </w:rPr>
            </w:pPr>
            <w:ins w:id="4360" w:author="Per Lindell" w:date="2024-05-25T02:51:00Z">
              <w:r w:rsidRPr="007E2F65">
                <w:rPr>
                  <w:rFonts w:ascii="Arial" w:eastAsia="SimSun" w:hAnsi="Arial"/>
                  <w:sz w:val="18"/>
                </w:rPr>
                <w:t>NOTE 1:</w:t>
              </w:r>
              <w:r w:rsidRPr="007E2F65">
                <w:rPr>
                  <w:rFonts w:ascii="Arial" w:eastAsia="SimSun" w:hAnsi="Arial"/>
                  <w:sz w:val="18"/>
                </w:rPr>
                <w:tab/>
                <w:t>Uplink EN-DC configurations are the configurations supported by the present release of specifications.</w:t>
              </w:r>
            </w:ins>
          </w:p>
          <w:p w14:paraId="0251B432" w14:textId="77777777" w:rsidR="00E65ECB" w:rsidRPr="00B63109" w:rsidRDefault="00E65ECB" w:rsidP="00085DA1">
            <w:pPr>
              <w:keepNext/>
              <w:keepLines/>
              <w:spacing w:after="0"/>
              <w:ind w:left="851" w:hanging="851"/>
              <w:rPr>
                <w:ins w:id="4361" w:author="Per Lindell" w:date="2024-05-25T02:51:00Z"/>
                <w:rFonts w:ascii="Arial" w:eastAsia="SimSun" w:hAnsi="Arial"/>
                <w:sz w:val="18"/>
                <w:lang w:eastAsia="ja-JP"/>
              </w:rPr>
            </w:pPr>
            <w:ins w:id="4362" w:author="Per Lindell" w:date="2024-05-25T02:51:00Z">
              <w:r w:rsidRPr="00B63109">
                <w:rPr>
                  <w:rFonts w:ascii="Arial" w:eastAsia="SimSun" w:hAnsi="Arial"/>
                  <w:sz w:val="18"/>
                  <w:lang w:eastAsia="ja-JP"/>
                </w:rPr>
                <w:t xml:space="preserve">NOTE </w:t>
              </w:r>
              <w:r w:rsidRPr="00B63109">
                <w:rPr>
                  <w:rFonts w:ascii="Arial" w:eastAsia="SimSun" w:hAnsi="Arial"/>
                  <w:sz w:val="18"/>
                </w:rPr>
                <w:t>14</w:t>
              </w:r>
              <w:r w:rsidRPr="00B63109">
                <w:rPr>
                  <w:rFonts w:ascii="Arial" w:eastAsia="SimSun" w:hAnsi="Arial"/>
                  <w:sz w:val="18"/>
                  <w:lang w:eastAsia="ja-JP"/>
                </w:rPr>
                <w:t>:</w:t>
              </w:r>
              <w:r w:rsidRPr="00B63109">
                <w:rPr>
                  <w:rFonts w:ascii="Arial" w:eastAsia="SimSun" w:hAnsi="Arial"/>
                  <w:sz w:val="18"/>
                  <w:lang w:eastAsia="ja-JP"/>
                </w:rPr>
                <w:tab/>
                <w:t>Minimum requirements for PC2 are applicable for this uplink EN-DC configuration in this downlink/uplink EN-DC configuration.</w:t>
              </w:r>
            </w:ins>
          </w:p>
        </w:tc>
      </w:tr>
    </w:tbl>
    <w:p w14:paraId="611642E3" w14:textId="77777777" w:rsidR="00E65ECB" w:rsidRPr="00745E15" w:rsidRDefault="00E65ECB" w:rsidP="00E65ECB">
      <w:pPr>
        <w:rPr>
          <w:ins w:id="4363" w:author="Per Lindell" w:date="2024-05-25T02:51:00Z"/>
          <w:rFonts w:eastAsia="Yu Mincho"/>
          <w:lang w:eastAsia="ja-JP"/>
        </w:rPr>
      </w:pPr>
    </w:p>
    <w:p w14:paraId="0EE507D3" w14:textId="77777777" w:rsidR="00C175FD" w:rsidRPr="007C0A32" w:rsidRDefault="006508AB" w:rsidP="00C175FD">
      <w:pPr>
        <w:pStyle w:val="Heading3"/>
        <w:rPr>
          <w:rFonts w:eastAsia="MS Mincho"/>
          <w:lang w:eastAsia="ja-JP"/>
        </w:rPr>
      </w:pPr>
      <w:bookmarkStart w:id="4364" w:name="_Toc167499509"/>
      <w:ins w:id="4365" w:author="Per Lindell" w:date="2024-05-25T02:52:00Z">
        <w:r>
          <w:rPr>
            <w:rFonts w:eastAsia="DengXian"/>
            <w:sz w:val="24"/>
            <w:lang w:eastAsia="zh-CN"/>
          </w:rPr>
          <w:t>5.100</w:t>
        </w:r>
      </w:ins>
      <w:ins w:id="4366" w:author="Per Lindell" w:date="2024-05-25T02:51:00Z">
        <w:r w:rsidR="00E65ECB" w:rsidRPr="00745E15">
          <w:rPr>
            <w:rFonts w:eastAsia="DengXian"/>
            <w:sz w:val="24"/>
            <w:lang w:eastAsia="zh-CN"/>
          </w:rPr>
          <w:t>.2</w:t>
        </w:r>
        <w:r w:rsidR="00E65ECB" w:rsidRPr="00745E15">
          <w:rPr>
            <w:rFonts w:eastAsia="DengXian"/>
            <w:sz w:val="24"/>
            <w:lang w:eastAsia="zh-CN"/>
          </w:rPr>
          <w:tab/>
          <w:t xml:space="preserve">Maximum output power for </w:t>
        </w:r>
        <w:r w:rsidR="00E65ECB" w:rsidRPr="00745E15">
          <w:rPr>
            <w:rFonts w:eastAsia="DengXian" w:hint="eastAsia"/>
            <w:sz w:val="24"/>
            <w:lang w:eastAsia="zh-CN"/>
          </w:rPr>
          <w:t>DC</w:t>
        </w:r>
      </w:ins>
      <w:bookmarkEnd w:id="4364"/>
    </w:p>
    <w:p w14:paraId="5BD8E55F" w14:textId="77777777" w:rsidR="00E65ECB" w:rsidRPr="00745E15" w:rsidRDefault="00E65ECB" w:rsidP="00E65ECB">
      <w:pPr>
        <w:rPr>
          <w:ins w:id="4367" w:author="Per Lindell" w:date="2024-05-25T02:51:00Z"/>
          <w:rFonts w:eastAsia="PMingLiU"/>
          <w:lang w:eastAsia="zh-TW"/>
        </w:rPr>
      </w:pPr>
      <w:ins w:id="4368" w:author="Per Lindell" w:date="2024-05-25T02:51:00Z">
        <w:r w:rsidRPr="00745E15">
          <w:rPr>
            <w:rFonts w:eastAsia="DengXian"/>
            <w:lang w:eastAsia="zh-TW"/>
          </w:rPr>
          <w:t>Since the maximum output power requirements for PC2 UL DC_</w:t>
        </w:r>
        <w:r>
          <w:rPr>
            <w:rFonts w:eastAsia="DengXian"/>
            <w:lang w:eastAsia="zh-TW"/>
          </w:rPr>
          <w:t>3</w:t>
        </w:r>
        <w:r w:rsidRPr="00745E15">
          <w:rPr>
            <w:rFonts w:eastAsia="DengXian"/>
            <w:lang w:eastAsia="zh-TW"/>
          </w:rPr>
          <w:t xml:space="preserve">_n77 </w:t>
        </w:r>
        <w:r>
          <w:rPr>
            <w:rFonts w:eastAsia="DengXian"/>
            <w:lang w:eastAsia="zh-TW"/>
          </w:rPr>
          <w:t xml:space="preserve">and </w:t>
        </w:r>
        <w:r w:rsidRPr="00745E15">
          <w:rPr>
            <w:rFonts w:eastAsia="DengXian"/>
            <w:lang w:eastAsia="zh-TW"/>
          </w:rPr>
          <w:t>DC_1</w:t>
        </w:r>
        <w:r>
          <w:rPr>
            <w:rFonts w:eastAsia="DengXian"/>
            <w:lang w:eastAsia="zh-TW"/>
          </w:rPr>
          <w:t>8</w:t>
        </w:r>
        <w:r w:rsidRPr="00745E15">
          <w:rPr>
            <w:rFonts w:eastAsia="DengXian"/>
            <w:lang w:eastAsia="zh-TW"/>
          </w:rPr>
          <w:t>_n77</w:t>
        </w:r>
        <w:r>
          <w:rPr>
            <w:rFonts w:eastAsia="DengXian"/>
            <w:lang w:eastAsia="zh-TW"/>
          </w:rPr>
          <w:t xml:space="preserve"> are</w:t>
        </w:r>
        <w:r w:rsidRPr="004C1229">
          <w:t xml:space="preserve"> </w:t>
        </w:r>
        <w:r w:rsidRPr="004C1229">
          <w:rPr>
            <w:rFonts w:eastAsia="DengXian"/>
            <w:lang w:eastAsia="zh-TW"/>
          </w:rPr>
          <w:t>already specified in the specification, this section can be omitted</w:t>
        </w:r>
        <w:r w:rsidRPr="00745E15">
          <w:rPr>
            <w:rFonts w:eastAsia="DengXian"/>
            <w:lang w:eastAsia="zh-TW"/>
          </w:rPr>
          <w:t>.</w:t>
        </w:r>
      </w:ins>
    </w:p>
    <w:p w14:paraId="28EF766D" w14:textId="77777777" w:rsidR="00C175FD" w:rsidRPr="007C0A32" w:rsidRDefault="006508AB" w:rsidP="00C175FD">
      <w:pPr>
        <w:pStyle w:val="Heading3"/>
        <w:rPr>
          <w:rFonts w:eastAsia="MS Mincho"/>
          <w:lang w:eastAsia="ja-JP"/>
        </w:rPr>
      </w:pPr>
      <w:bookmarkStart w:id="4369" w:name="_Toc167499510"/>
      <w:ins w:id="4370" w:author="Per Lindell" w:date="2024-05-25T02:52:00Z">
        <w:r>
          <w:rPr>
            <w:rFonts w:eastAsia="DengXian"/>
            <w:sz w:val="24"/>
            <w:lang w:eastAsia="zh-CN"/>
          </w:rPr>
          <w:t>5.100</w:t>
        </w:r>
      </w:ins>
      <w:ins w:id="4371" w:author="Per Lindell" w:date="2024-05-25T02:51:00Z">
        <w:r w:rsidR="00E65ECB" w:rsidRPr="00FA5E73">
          <w:rPr>
            <w:rFonts w:eastAsia="DengXian"/>
            <w:sz w:val="24"/>
            <w:lang w:eastAsia="zh-CN"/>
          </w:rPr>
          <w:t>.3</w:t>
        </w:r>
        <w:r w:rsidR="00E65ECB" w:rsidRPr="00FA5E73">
          <w:rPr>
            <w:rFonts w:eastAsia="DengXian"/>
            <w:sz w:val="24"/>
            <w:lang w:eastAsia="zh-CN"/>
          </w:rPr>
          <w:tab/>
          <w:t>REFSENS requirements for DC</w:t>
        </w:r>
      </w:ins>
      <w:bookmarkEnd w:id="4369"/>
    </w:p>
    <w:p w14:paraId="141BE7A7" w14:textId="77777777" w:rsidR="00E65ECB" w:rsidRPr="00FA5E73" w:rsidRDefault="00E65ECB" w:rsidP="00E65ECB">
      <w:pPr>
        <w:widowControl w:val="0"/>
        <w:spacing w:after="0"/>
        <w:rPr>
          <w:ins w:id="4372" w:author="Per Lindell" w:date="2024-05-25T02:51:00Z"/>
          <w:rFonts w:eastAsia="MS Mincho"/>
          <w:kern w:val="2"/>
          <w:lang w:val="en-US" w:eastAsia="zh-CN"/>
        </w:rPr>
      </w:pPr>
      <w:ins w:id="4373" w:author="Per Lindell" w:date="2024-05-25T02:51:00Z">
        <w:r w:rsidRPr="00FA5E73">
          <w:rPr>
            <w:rFonts w:eastAsia="MS Mincho"/>
            <w:lang w:eastAsia="zh-TW"/>
          </w:rPr>
          <w:t xml:space="preserve">Analysis of REFSENS exceptions or MSD requirements is needed due to higher power UL DC.  </w:t>
        </w:r>
      </w:ins>
    </w:p>
    <w:p w14:paraId="0D92AF90" w14:textId="77777777" w:rsidR="00E65ECB" w:rsidRPr="00FA5E73" w:rsidRDefault="00E65ECB" w:rsidP="00E65ECB">
      <w:pPr>
        <w:widowControl w:val="0"/>
        <w:numPr>
          <w:ilvl w:val="0"/>
          <w:numId w:val="39"/>
        </w:numPr>
        <w:spacing w:after="0"/>
        <w:rPr>
          <w:ins w:id="4374" w:author="Per Lindell" w:date="2024-05-25T02:51:00Z"/>
          <w:rFonts w:eastAsia="MS Mincho"/>
          <w:kern w:val="2"/>
          <w:lang w:val="en-US" w:eastAsia="zh-CN"/>
        </w:rPr>
      </w:pPr>
      <w:ins w:id="4375" w:author="Per Lindell" w:date="2024-05-25T02:51:00Z">
        <w:r w:rsidRPr="00FA5E73">
          <w:rPr>
            <w:rFonts w:eastAsia="MS Mincho"/>
            <w:kern w:val="2"/>
            <w:lang w:val="en-US" w:eastAsia="ko-KR"/>
          </w:rPr>
          <w:t>IMD3 of dual UL DC_18_n77 may fall into Rx frequencies of band 3</w:t>
        </w:r>
        <w:r w:rsidRPr="00FA5E73">
          <w:rPr>
            <w:rFonts w:eastAsia="MS Mincho"/>
            <w:kern w:val="2"/>
            <w:lang w:val="en-US" w:eastAsia="zh-CN"/>
          </w:rPr>
          <w:t>.</w:t>
        </w:r>
      </w:ins>
    </w:p>
    <w:p w14:paraId="4F65DC23" w14:textId="77777777" w:rsidR="00E65ECB" w:rsidRPr="00FA5E73" w:rsidRDefault="00E65ECB" w:rsidP="00E65ECB">
      <w:pPr>
        <w:widowControl w:val="0"/>
        <w:spacing w:after="0"/>
        <w:ind w:left="200"/>
        <w:rPr>
          <w:ins w:id="4376" w:author="Per Lindell" w:date="2024-05-25T02:51:00Z"/>
          <w:rFonts w:eastAsia="MS Mincho"/>
          <w:color w:val="FF0000"/>
          <w:kern w:val="2"/>
          <w:lang w:val="en-US" w:eastAsia="zh-CN"/>
        </w:rPr>
      </w:pPr>
    </w:p>
    <w:p w14:paraId="11BB06BB" w14:textId="77777777" w:rsidR="00E65ECB" w:rsidRPr="00FA5E73" w:rsidRDefault="00E65ECB" w:rsidP="00E65ECB">
      <w:pPr>
        <w:widowControl w:val="0"/>
        <w:spacing w:after="0"/>
        <w:ind w:left="200"/>
        <w:rPr>
          <w:ins w:id="4377" w:author="Per Lindell" w:date="2024-05-25T02:51:00Z"/>
          <w:rFonts w:eastAsia="MS Mincho"/>
          <w:lang w:eastAsia="zh-TW"/>
        </w:rPr>
      </w:pPr>
      <w:ins w:id="4378" w:author="Per Lindell" w:date="2024-05-25T02:51:00Z">
        <w:r w:rsidRPr="00FA5E73">
          <w:rPr>
            <w:rFonts w:eastAsia="MS Mincho"/>
            <w:lang w:eastAsia="zh-TW"/>
          </w:rPr>
          <w:t xml:space="preserve">New PC2 MSD </w:t>
        </w:r>
        <w:r>
          <w:rPr>
            <w:rFonts w:eastAsia="MS Mincho"/>
            <w:lang w:eastAsia="zh-TW"/>
          </w:rPr>
          <w:t>is</w:t>
        </w:r>
        <w:r w:rsidRPr="00FA5E73">
          <w:rPr>
            <w:rFonts w:eastAsia="MS Mincho"/>
            <w:lang w:eastAsia="zh-TW"/>
          </w:rPr>
          <w:t xml:space="preserve"> defined in the following table</w:t>
        </w:r>
        <w:r>
          <w:rPr>
            <w:rFonts w:eastAsia="MS Mincho"/>
            <w:lang w:eastAsia="zh-TW"/>
          </w:rPr>
          <w:t xml:space="preserve"> by reusing the MSD of CA_n3A-n18A-n77A with UL CA_n18A-n77A.</w:t>
        </w:r>
      </w:ins>
    </w:p>
    <w:p w14:paraId="4EFDE982" w14:textId="77777777" w:rsidR="00E65ECB" w:rsidRPr="00FA5E73" w:rsidRDefault="00E65ECB" w:rsidP="00E65ECB">
      <w:pPr>
        <w:widowControl w:val="0"/>
        <w:spacing w:after="0"/>
        <w:ind w:left="200"/>
        <w:rPr>
          <w:ins w:id="4379" w:author="Per Lindell" w:date="2024-05-25T02:51:00Z"/>
          <w:rFonts w:eastAsia="MS Mincho"/>
          <w:lang w:eastAsia="zh-TW"/>
        </w:rPr>
      </w:pPr>
    </w:p>
    <w:p w14:paraId="7DF3F531" w14:textId="52E0711D" w:rsidR="00E65ECB" w:rsidRPr="001D6017" w:rsidRDefault="00E65ECB" w:rsidP="00E65ECB">
      <w:pPr>
        <w:keepNext/>
        <w:spacing w:before="120" w:after="120"/>
        <w:jc w:val="center"/>
        <w:rPr>
          <w:ins w:id="4380" w:author="Per Lindell" w:date="2024-05-25T02:51:00Z"/>
          <w:rFonts w:ascii="Arial" w:eastAsia="Yu Mincho" w:hAnsi="Arial" w:cs="Arial"/>
          <w:sz w:val="28"/>
          <w:szCs w:val="28"/>
          <w:lang w:eastAsia="ja-JP"/>
        </w:rPr>
      </w:pPr>
      <w:ins w:id="4381" w:author="Per Lindell" w:date="2024-05-25T02:51:00Z">
        <w:r w:rsidRPr="001D6017">
          <w:rPr>
            <w:rFonts w:ascii="Arial" w:eastAsia="DengXian" w:hAnsi="Arial" w:cs="Arial"/>
            <w:b/>
          </w:rPr>
          <w:t xml:space="preserve">Table </w:t>
        </w:r>
      </w:ins>
      <w:ins w:id="4382" w:author="Per Lindell" w:date="2024-05-25T02:52:00Z">
        <w:r w:rsidR="006508AB">
          <w:rPr>
            <w:rFonts w:ascii="Arial" w:eastAsia="DengXian" w:hAnsi="Arial" w:cs="Arial"/>
            <w:b/>
            <w:lang w:eastAsia="zh-CN"/>
          </w:rPr>
          <w:t>5.100</w:t>
        </w:r>
      </w:ins>
      <w:ins w:id="4383" w:author="Per Lindell" w:date="2024-05-25T02:51:00Z">
        <w:r w:rsidRPr="001D6017">
          <w:rPr>
            <w:rFonts w:ascii="Arial" w:eastAsia="DengXian" w:hAnsi="Arial" w:cs="Arial"/>
            <w:b/>
            <w:lang w:eastAsia="zh-CN"/>
          </w:rPr>
          <w:t>.3-1:</w:t>
        </w:r>
        <w:r w:rsidRPr="001D6017">
          <w:rPr>
            <w:rFonts w:eastAsia="DengXian"/>
          </w:rPr>
          <w:t xml:space="preserve"> </w:t>
        </w:r>
        <w:r w:rsidRPr="001D6017">
          <w:rPr>
            <w:rFonts w:ascii="Arial" w:eastAsia="DengXian" w:hAnsi="Arial" w:cs="Arial"/>
            <w:b/>
          </w:rPr>
          <w:t>MSD test points for PCell due to dual uplink operation for PC2 EN-DC in NR FR1 (two bands)</w:t>
        </w:r>
      </w:ins>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673"/>
        <w:gridCol w:w="1702"/>
        <w:gridCol w:w="682"/>
        <w:gridCol w:w="1072"/>
        <w:gridCol w:w="562"/>
        <w:gridCol w:w="1199"/>
        <w:gridCol w:w="592"/>
        <w:gridCol w:w="1033"/>
      </w:tblGrid>
      <w:tr w:rsidR="00E65ECB" w:rsidRPr="001D6017" w14:paraId="41D08E67" w14:textId="77777777" w:rsidTr="00085DA1">
        <w:trPr>
          <w:trHeight w:val="166"/>
          <w:tblHeader/>
          <w:jc w:val="center"/>
          <w:ins w:id="4384" w:author="Per Lindell" w:date="2024-05-25T02:51:00Z"/>
        </w:trPr>
        <w:tc>
          <w:tcPr>
            <w:tcW w:w="0" w:type="auto"/>
            <w:gridSpan w:val="8"/>
            <w:tcBorders>
              <w:bottom w:val="single" w:sz="3" w:space="0" w:color="auto"/>
            </w:tcBorders>
          </w:tcPr>
          <w:p w14:paraId="13125842" w14:textId="77777777" w:rsidR="00E65ECB" w:rsidRPr="001D6017" w:rsidRDefault="00E65ECB" w:rsidP="00085DA1">
            <w:pPr>
              <w:keepLines/>
              <w:spacing w:after="0"/>
              <w:jc w:val="center"/>
              <w:rPr>
                <w:ins w:id="4385" w:author="Per Lindell" w:date="2024-05-25T02:51:00Z"/>
                <w:rFonts w:ascii="Arial" w:eastAsia="DengXian" w:hAnsi="Arial"/>
                <w:b/>
                <w:sz w:val="18"/>
              </w:rPr>
            </w:pPr>
            <w:ins w:id="4386" w:author="Per Lindell" w:date="2024-05-25T02:51:00Z">
              <w:r w:rsidRPr="001D6017">
                <w:rPr>
                  <w:rFonts w:ascii="Arial" w:eastAsia="DengXian" w:hAnsi="Arial"/>
                  <w:b/>
                  <w:sz w:val="18"/>
                </w:rPr>
                <w:t>NR or E-UTRA Band / Channel bandwidth / N</w:t>
              </w:r>
              <w:r w:rsidRPr="001D6017">
                <w:rPr>
                  <w:rFonts w:ascii="Arial" w:eastAsia="DengXian" w:hAnsi="Arial"/>
                  <w:b/>
                  <w:sz w:val="18"/>
                  <w:vertAlign w:val="subscript"/>
                </w:rPr>
                <w:t>RB</w:t>
              </w:r>
              <w:r w:rsidRPr="001D6017">
                <w:rPr>
                  <w:rFonts w:ascii="Arial" w:eastAsia="DengXian" w:hAnsi="Arial"/>
                  <w:b/>
                  <w:sz w:val="18"/>
                </w:rPr>
                <w:t xml:space="preserve"> / MSD</w:t>
              </w:r>
            </w:ins>
          </w:p>
        </w:tc>
      </w:tr>
      <w:tr w:rsidR="00E65ECB" w:rsidRPr="001D6017" w14:paraId="191AE3A0" w14:textId="77777777" w:rsidTr="00085DA1">
        <w:trPr>
          <w:trHeight w:val="166"/>
          <w:tblHeader/>
          <w:jc w:val="center"/>
          <w:ins w:id="4387" w:author="Per Lindell" w:date="2024-05-25T02:51:00Z"/>
        </w:trPr>
        <w:tc>
          <w:tcPr>
            <w:tcW w:w="0" w:type="auto"/>
            <w:tcBorders>
              <w:bottom w:val="single" w:sz="3" w:space="0" w:color="auto"/>
            </w:tcBorders>
          </w:tcPr>
          <w:p w14:paraId="78F3E89F" w14:textId="77777777" w:rsidR="00E65ECB" w:rsidRPr="001D6017" w:rsidRDefault="00E65ECB" w:rsidP="00085DA1">
            <w:pPr>
              <w:keepLines/>
              <w:spacing w:after="0"/>
              <w:jc w:val="center"/>
              <w:rPr>
                <w:ins w:id="4388" w:author="Per Lindell" w:date="2024-05-25T02:51:00Z"/>
                <w:rFonts w:ascii="Arial" w:eastAsia="DengXian" w:hAnsi="Arial"/>
                <w:b/>
                <w:sz w:val="18"/>
              </w:rPr>
            </w:pPr>
            <w:ins w:id="4389" w:author="Per Lindell" w:date="2024-05-25T02:51:00Z">
              <w:r w:rsidRPr="001D6017">
                <w:rPr>
                  <w:rFonts w:ascii="Arial" w:eastAsia="MS Mincho" w:hAnsi="Arial"/>
                  <w:b/>
                  <w:sz w:val="18"/>
                  <w:lang w:eastAsia="ja-JP"/>
                </w:rPr>
                <w:t>EN-DC</w:t>
              </w:r>
            </w:ins>
          </w:p>
          <w:p w14:paraId="4030087C" w14:textId="77777777" w:rsidR="00E65ECB" w:rsidRPr="001D6017" w:rsidRDefault="00E65ECB" w:rsidP="00085DA1">
            <w:pPr>
              <w:keepLines/>
              <w:spacing w:after="0"/>
              <w:jc w:val="center"/>
              <w:rPr>
                <w:ins w:id="4390" w:author="Per Lindell" w:date="2024-05-25T02:51:00Z"/>
                <w:rFonts w:ascii="Arial" w:eastAsia="MS Mincho" w:hAnsi="Arial"/>
                <w:b/>
                <w:sz w:val="18"/>
                <w:lang w:eastAsia="ja-JP"/>
              </w:rPr>
            </w:pPr>
            <w:ins w:id="4391" w:author="Per Lindell" w:date="2024-05-25T02:51:00Z">
              <w:r w:rsidRPr="001D6017">
                <w:rPr>
                  <w:rFonts w:ascii="Arial" w:eastAsia="DengXian" w:hAnsi="Arial"/>
                  <w:b/>
                  <w:sz w:val="18"/>
                </w:rPr>
                <w:t>Configuration</w:t>
              </w:r>
            </w:ins>
          </w:p>
        </w:tc>
        <w:tc>
          <w:tcPr>
            <w:tcW w:w="0" w:type="auto"/>
            <w:tcBorders>
              <w:bottom w:val="single" w:sz="3" w:space="0" w:color="auto"/>
            </w:tcBorders>
          </w:tcPr>
          <w:p w14:paraId="0DC2461B" w14:textId="77777777" w:rsidR="00E65ECB" w:rsidRPr="001D6017" w:rsidRDefault="00E65ECB" w:rsidP="00085DA1">
            <w:pPr>
              <w:keepLines/>
              <w:spacing w:after="0"/>
              <w:jc w:val="center"/>
              <w:rPr>
                <w:ins w:id="4392" w:author="Per Lindell" w:date="2024-05-25T02:51:00Z"/>
                <w:rFonts w:ascii="Arial" w:eastAsia="DengXian" w:hAnsi="Arial"/>
                <w:b/>
                <w:sz w:val="18"/>
              </w:rPr>
            </w:pPr>
            <w:ins w:id="4393" w:author="Per Lindell" w:date="2024-05-25T02:51:00Z">
              <w:r w:rsidRPr="001D6017">
                <w:rPr>
                  <w:rFonts w:ascii="Arial" w:eastAsia="DengXian" w:hAnsi="Arial"/>
                  <w:b/>
                  <w:sz w:val="18"/>
                </w:rPr>
                <w:t xml:space="preserve">EUTRA / </w:t>
              </w:r>
              <w:r w:rsidRPr="001D6017">
                <w:rPr>
                  <w:rFonts w:ascii="Arial" w:eastAsia="MS Mincho" w:hAnsi="Arial"/>
                  <w:b/>
                  <w:sz w:val="18"/>
                  <w:lang w:eastAsia="ja-JP"/>
                </w:rPr>
                <w:t>NR</w:t>
              </w:r>
              <w:r w:rsidRPr="001D6017">
                <w:rPr>
                  <w:rFonts w:ascii="Arial" w:eastAsia="DengXian" w:hAnsi="Arial"/>
                  <w:b/>
                  <w:sz w:val="18"/>
                </w:rPr>
                <w:t xml:space="preserve"> band</w:t>
              </w:r>
            </w:ins>
          </w:p>
        </w:tc>
        <w:tc>
          <w:tcPr>
            <w:tcW w:w="0" w:type="auto"/>
            <w:tcBorders>
              <w:bottom w:val="single" w:sz="3" w:space="0" w:color="auto"/>
            </w:tcBorders>
          </w:tcPr>
          <w:p w14:paraId="7108311A" w14:textId="77777777" w:rsidR="00E65ECB" w:rsidRPr="001D6017" w:rsidRDefault="00E65ECB" w:rsidP="00085DA1">
            <w:pPr>
              <w:keepLines/>
              <w:spacing w:after="0"/>
              <w:jc w:val="center"/>
              <w:rPr>
                <w:ins w:id="4394" w:author="Per Lindell" w:date="2024-05-25T02:51:00Z"/>
                <w:rFonts w:ascii="Arial" w:eastAsia="DengXian" w:hAnsi="Arial"/>
                <w:b/>
                <w:sz w:val="18"/>
              </w:rPr>
            </w:pPr>
            <w:ins w:id="4395" w:author="Per Lindell" w:date="2024-05-25T02:51:00Z">
              <w:r w:rsidRPr="001D6017">
                <w:rPr>
                  <w:rFonts w:ascii="Arial" w:eastAsia="DengXian" w:hAnsi="Arial"/>
                  <w:b/>
                  <w:sz w:val="18"/>
                </w:rPr>
                <w:t>UL F</w:t>
              </w:r>
              <w:r w:rsidRPr="001D6017">
                <w:rPr>
                  <w:rFonts w:ascii="Arial" w:eastAsia="DengXian" w:hAnsi="Arial"/>
                  <w:b/>
                  <w:sz w:val="18"/>
                  <w:vertAlign w:val="subscript"/>
                </w:rPr>
                <w:t>c</w:t>
              </w:r>
              <w:r w:rsidRPr="001D6017">
                <w:rPr>
                  <w:rFonts w:ascii="Arial" w:eastAsia="DengXian" w:hAnsi="Arial"/>
                  <w:b/>
                  <w:sz w:val="18"/>
                </w:rPr>
                <w:t xml:space="preserve"> </w:t>
              </w:r>
              <w:r w:rsidRPr="001D6017">
                <w:rPr>
                  <w:rFonts w:ascii="Arial" w:eastAsia="DengXian" w:hAnsi="Arial"/>
                  <w:b/>
                  <w:sz w:val="18"/>
                </w:rPr>
                <w:br/>
                <w:t>(MHz)</w:t>
              </w:r>
            </w:ins>
          </w:p>
        </w:tc>
        <w:tc>
          <w:tcPr>
            <w:tcW w:w="0" w:type="auto"/>
            <w:tcBorders>
              <w:bottom w:val="single" w:sz="3" w:space="0" w:color="auto"/>
            </w:tcBorders>
          </w:tcPr>
          <w:p w14:paraId="6250B498" w14:textId="77777777" w:rsidR="00E65ECB" w:rsidRPr="001D6017" w:rsidRDefault="00E65ECB" w:rsidP="00085DA1">
            <w:pPr>
              <w:keepLines/>
              <w:spacing w:after="0"/>
              <w:jc w:val="center"/>
              <w:rPr>
                <w:ins w:id="4396" w:author="Per Lindell" w:date="2024-05-25T02:51:00Z"/>
                <w:rFonts w:ascii="Arial" w:eastAsia="DengXian" w:hAnsi="Arial"/>
                <w:b/>
                <w:sz w:val="18"/>
              </w:rPr>
            </w:pPr>
            <w:ins w:id="4397" w:author="Per Lindell" w:date="2024-05-25T02:51:00Z">
              <w:r w:rsidRPr="001D6017">
                <w:rPr>
                  <w:rFonts w:ascii="Arial" w:eastAsia="DengXian" w:hAnsi="Arial"/>
                  <w:b/>
                  <w:sz w:val="18"/>
                </w:rPr>
                <w:t xml:space="preserve">UL/DL BW </w:t>
              </w:r>
              <w:r w:rsidRPr="001D6017">
                <w:rPr>
                  <w:rFonts w:ascii="Arial" w:eastAsia="DengXian" w:hAnsi="Arial"/>
                  <w:b/>
                  <w:sz w:val="18"/>
                </w:rPr>
                <w:br/>
                <w:t>(MHz)</w:t>
              </w:r>
            </w:ins>
          </w:p>
        </w:tc>
        <w:tc>
          <w:tcPr>
            <w:tcW w:w="0" w:type="auto"/>
            <w:tcBorders>
              <w:bottom w:val="single" w:sz="3" w:space="0" w:color="auto"/>
            </w:tcBorders>
          </w:tcPr>
          <w:p w14:paraId="4D2D18B0" w14:textId="77777777" w:rsidR="00E65ECB" w:rsidRPr="001D6017" w:rsidRDefault="00E65ECB" w:rsidP="00085DA1">
            <w:pPr>
              <w:keepLines/>
              <w:spacing w:after="0"/>
              <w:jc w:val="center"/>
              <w:rPr>
                <w:ins w:id="4398" w:author="Per Lindell" w:date="2024-05-25T02:51:00Z"/>
                <w:rFonts w:ascii="Arial" w:eastAsia="DengXian" w:hAnsi="Arial"/>
                <w:b/>
                <w:sz w:val="18"/>
              </w:rPr>
            </w:pPr>
            <w:ins w:id="4399" w:author="Per Lindell" w:date="2024-05-25T02:51:00Z">
              <w:r w:rsidRPr="001D6017">
                <w:rPr>
                  <w:rFonts w:ascii="Arial" w:eastAsia="DengXian" w:hAnsi="Arial"/>
                  <w:b/>
                  <w:sz w:val="18"/>
                </w:rPr>
                <w:t xml:space="preserve">UL </w:t>
              </w:r>
              <w:r w:rsidRPr="001D6017">
                <w:rPr>
                  <w:rFonts w:ascii="Arial" w:eastAsia="DengXian" w:hAnsi="Arial"/>
                  <w:b/>
                  <w:sz w:val="18"/>
                </w:rPr>
                <w:br/>
                <w:t>L</w:t>
              </w:r>
              <w:r w:rsidRPr="001D6017">
                <w:rPr>
                  <w:rFonts w:ascii="Arial" w:eastAsia="DengXian" w:hAnsi="Arial"/>
                  <w:b/>
                  <w:sz w:val="18"/>
                  <w:vertAlign w:val="subscript"/>
                </w:rPr>
                <w:t>CRB</w:t>
              </w:r>
            </w:ins>
          </w:p>
        </w:tc>
        <w:tc>
          <w:tcPr>
            <w:tcW w:w="0" w:type="auto"/>
            <w:tcBorders>
              <w:bottom w:val="single" w:sz="3" w:space="0" w:color="auto"/>
            </w:tcBorders>
          </w:tcPr>
          <w:p w14:paraId="5619003D" w14:textId="77777777" w:rsidR="00E65ECB" w:rsidRPr="001D6017" w:rsidRDefault="00E65ECB" w:rsidP="00085DA1">
            <w:pPr>
              <w:keepLines/>
              <w:spacing w:after="0"/>
              <w:jc w:val="center"/>
              <w:rPr>
                <w:ins w:id="4400" w:author="Per Lindell" w:date="2024-05-25T02:51:00Z"/>
                <w:rFonts w:ascii="Arial" w:eastAsia="DengXian" w:hAnsi="Arial"/>
                <w:b/>
                <w:sz w:val="18"/>
              </w:rPr>
            </w:pPr>
            <w:ins w:id="4401" w:author="Per Lindell" w:date="2024-05-25T02:51:00Z">
              <w:r w:rsidRPr="001D6017">
                <w:rPr>
                  <w:rFonts w:ascii="Arial" w:eastAsia="DengXian" w:hAnsi="Arial"/>
                  <w:b/>
                  <w:sz w:val="18"/>
                </w:rPr>
                <w:t>DL F</w:t>
              </w:r>
              <w:r w:rsidRPr="001D6017">
                <w:rPr>
                  <w:rFonts w:ascii="Arial" w:eastAsia="DengXian" w:hAnsi="Arial"/>
                  <w:b/>
                  <w:sz w:val="18"/>
                  <w:vertAlign w:val="subscript"/>
                </w:rPr>
                <w:t>c</w:t>
              </w:r>
              <w:r w:rsidRPr="001D6017">
                <w:rPr>
                  <w:rFonts w:ascii="Arial" w:eastAsia="DengXian" w:hAnsi="Arial"/>
                  <w:b/>
                  <w:sz w:val="18"/>
                </w:rPr>
                <w:t xml:space="preserve"> (MHz)</w:t>
              </w:r>
            </w:ins>
          </w:p>
        </w:tc>
        <w:tc>
          <w:tcPr>
            <w:tcW w:w="0" w:type="auto"/>
            <w:tcBorders>
              <w:bottom w:val="single" w:sz="3" w:space="0" w:color="auto"/>
            </w:tcBorders>
          </w:tcPr>
          <w:p w14:paraId="182AF802" w14:textId="77777777" w:rsidR="00E65ECB" w:rsidRPr="001D6017" w:rsidRDefault="00E65ECB" w:rsidP="00085DA1">
            <w:pPr>
              <w:keepLines/>
              <w:spacing w:after="0"/>
              <w:jc w:val="center"/>
              <w:rPr>
                <w:ins w:id="4402" w:author="Per Lindell" w:date="2024-05-25T02:51:00Z"/>
                <w:rFonts w:ascii="Arial" w:eastAsia="DengXian" w:hAnsi="Arial"/>
                <w:b/>
                <w:sz w:val="18"/>
              </w:rPr>
            </w:pPr>
            <w:ins w:id="4403" w:author="Per Lindell" w:date="2024-05-25T02:51:00Z">
              <w:r w:rsidRPr="001D6017">
                <w:rPr>
                  <w:rFonts w:ascii="Arial" w:eastAsia="DengXian" w:hAnsi="Arial"/>
                  <w:b/>
                  <w:sz w:val="18"/>
                </w:rPr>
                <w:t xml:space="preserve">MSD </w:t>
              </w:r>
              <w:r w:rsidRPr="001D6017">
                <w:rPr>
                  <w:rFonts w:ascii="Arial" w:eastAsia="DengXian" w:hAnsi="Arial"/>
                  <w:b/>
                  <w:sz w:val="18"/>
                </w:rPr>
                <w:br/>
                <w:t>(dB)</w:t>
              </w:r>
            </w:ins>
          </w:p>
        </w:tc>
        <w:tc>
          <w:tcPr>
            <w:tcW w:w="0" w:type="auto"/>
            <w:tcBorders>
              <w:bottom w:val="single" w:sz="3" w:space="0" w:color="auto"/>
            </w:tcBorders>
          </w:tcPr>
          <w:p w14:paraId="43792205" w14:textId="77777777" w:rsidR="00E65ECB" w:rsidRPr="001D6017" w:rsidRDefault="00E65ECB" w:rsidP="00085DA1">
            <w:pPr>
              <w:keepLines/>
              <w:spacing w:after="0"/>
              <w:jc w:val="center"/>
              <w:rPr>
                <w:ins w:id="4404" w:author="Per Lindell" w:date="2024-05-25T02:51:00Z"/>
                <w:rFonts w:ascii="Arial" w:eastAsia="DengXian" w:hAnsi="Arial"/>
                <w:b/>
                <w:sz w:val="18"/>
              </w:rPr>
            </w:pPr>
            <w:ins w:id="4405" w:author="Per Lindell" w:date="2024-05-25T02:51:00Z">
              <w:r w:rsidRPr="001D6017">
                <w:rPr>
                  <w:rFonts w:ascii="Arial" w:eastAsia="DengXian" w:hAnsi="Arial"/>
                  <w:b/>
                  <w:sz w:val="18"/>
                </w:rPr>
                <w:t>IMD order</w:t>
              </w:r>
            </w:ins>
          </w:p>
        </w:tc>
      </w:tr>
      <w:tr w:rsidR="00E65ECB" w:rsidRPr="001D6017" w14:paraId="156E1FF9" w14:textId="77777777" w:rsidTr="00085DA1">
        <w:trPr>
          <w:trHeight w:val="166"/>
          <w:tblHeader/>
          <w:jc w:val="center"/>
          <w:ins w:id="4406" w:author="Per Lindell" w:date="2024-05-25T02:51:00Z"/>
        </w:trPr>
        <w:tc>
          <w:tcPr>
            <w:tcW w:w="0" w:type="auto"/>
            <w:tcBorders>
              <w:bottom w:val="nil"/>
            </w:tcBorders>
            <w:shd w:val="clear" w:color="auto" w:fill="auto"/>
          </w:tcPr>
          <w:p w14:paraId="379B2161" w14:textId="77777777" w:rsidR="00E65ECB" w:rsidRPr="001D6017" w:rsidRDefault="00E65ECB" w:rsidP="00085DA1">
            <w:pPr>
              <w:pStyle w:val="TAC"/>
              <w:rPr>
                <w:ins w:id="4407" w:author="Per Lindell" w:date="2024-05-25T02:51:00Z"/>
                <w:rFonts w:cs="Arial"/>
                <w:szCs w:val="18"/>
              </w:rPr>
            </w:pPr>
            <w:ins w:id="4408" w:author="Per Lindell" w:date="2024-05-25T02:51:00Z">
              <w:r w:rsidRPr="001D6017">
                <w:rPr>
                  <w:rFonts w:cs="Arial"/>
                  <w:szCs w:val="18"/>
                </w:rPr>
                <w:t>DC_3A-18A_n77A</w:t>
              </w:r>
            </w:ins>
          </w:p>
        </w:tc>
        <w:tc>
          <w:tcPr>
            <w:tcW w:w="0" w:type="auto"/>
            <w:tcBorders>
              <w:top w:val="single" w:sz="4" w:space="0" w:color="auto"/>
              <w:left w:val="single" w:sz="4" w:space="0" w:color="auto"/>
              <w:bottom w:val="single" w:sz="4" w:space="0" w:color="auto"/>
              <w:right w:val="single" w:sz="4" w:space="0" w:color="auto"/>
            </w:tcBorders>
          </w:tcPr>
          <w:p w14:paraId="555C5F2D" w14:textId="77777777" w:rsidR="00E65ECB" w:rsidRPr="001D6017" w:rsidRDefault="00E65ECB" w:rsidP="00085DA1">
            <w:pPr>
              <w:keepNext/>
              <w:keepLines/>
              <w:spacing w:after="0"/>
              <w:jc w:val="center"/>
              <w:rPr>
                <w:ins w:id="4409" w:author="Per Lindell" w:date="2024-05-25T02:51:00Z"/>
                <w:rFonts w:ascii="Arial" w:eastAsia="MS Mincho" w:hAnsi="Arial" w:cs="Arial"/>
                <w:sz w:val="18"/>
                <w:szCs w:val="18"/>
              </w:rPr>
            </w:pPr>
            <w:ins w:id="4410" w:author="Per Lindell" w:date="2024-05-25T02:51:00Z">
              <w:r w:rsidRPr="001D6017">
                <w:rPr>
                  <w:rFonts w:ascii="Arial" w:eastAsia="DengXian" w:hAnsi="Arial" w:cs="Arial"/>
                  <w:sz w:val="18"/>
                  <w:szCs w:val="18"/>
                </w:rPr>
                <w:t>3</w:t>
              </w:r>
            </w:ins>
          </w:p>
        </w:tc>
        <w:tc>
          <w:tcPr>
            <w:tcW w:w="0" w:type="auto"/>
            <w:tcBorders>
              <w:top w:val="single" w:sz="4" w:space="0" w:color="auto"/>
              <w:left w:val="single" w:sz="4" w:space="0" w:color="auto"/>
              <w:bottom w:val="single" w:sz="4" w:space="0" w:color="auto"/>
              <w:right w:val="single" w:sz="4" w:space="0" w:color="auto"/>
            </w:tcBorders>
          </w:tcPr>
          <w:p w14:paraId="53BC327D" w14:textId="77777777" w:rsidR="00E65ECB" w:rsidRPr="001D6017" w:rsidRDefault="00E65ECB" w:rsidP="00085DA1">
            <w:pPr>
              <w:keepNext/>
              <w:keepLines/>
              <w:spacing w:after="0"/>
              <w:jc w:val="center"/>
              <w:rPr>
                <w:ins w:id="4411" w:author="Per Lindell" w:date="2024-05-25T02:51:00Z"/>
                <w:rFonts w:ascii="Arial" w:eastAsiaTheme="minorEastAsia" w:hAnsi="Arial" w:cs="Arial"/>
                <w:sz w:val="18"/>
                <w:szCs w:val="18"/>
                <w:lang w:eastAsia="ja-JP"/>
              </w:rPr>
            </w:pPr>
            <w:ins w:id="4412" w:author="Per Lindell" w:date="2024-05-25T02:51:00Z">
              <w:r w:rsidRPr="001D6017">
                <w:rPr>
                  <w:rFonts w:ascii="Arial" w:eastAsiaTheme="minorEastAsia" w:hAnsi="Arial" w:cs="Arial" w:hint="eastAsia"/>
                  <w:sz w:val="18"/>
                  <w:szCs w:val="18"/>
                  <w:lang w:eastAsia="ja-JP"/>
                </w:rPr>
                <w:t>N</w:t>
              </w:r>
              <w:r w:rsidRPr="001D6017">
                <w:rPr>
                  <w:rFonts w:ascii="Arial" w:eastAsiaTheme="minorEastAsia" w:hAnsi="Arial" w:cs="Arial"/>
                  <w:sz w:val="18"/>
                  <w:szCs w:val="18"/>
                  <w:lang w:eastAsia="ja-JP"/>
                </w:rPr>
                <w:t>/A</w:t>
              </w:r>
            </w:ins>
          </w:p>
        </w:tc>
        <w:tc>
          <w:tcPr>
            <w:tcW w:w="0" w:type="auto"/>
            <w:tcBorders>
              <w:top w:val="single" w:sz="4" w:space="0" w:color="auto"/>
              <w:left w:val="single" w:sz="4" w:space="0" w:color="auto"/>
              <w:bottom w:val="single" w:sz="4" w:space="0" w:color="auto"/>
              <w:right w:val="single" w:sz="4" w:space="0" w:color="auto"/>
            </w:tcBorders>
          </w:tcPr>
          <w:p w14:paraId="75E9C9E3" w14:textId="77777777" w:rsidR="00E65ECB" w:rsidRPr="001D6017" w:rsidRDefault="00E65ECB" w:rsidP="00085DA1">
            <w:pPr>
              <w:keepNext/>
              <w:keepLines/>
              <w:spacing w:after="0"/>
              <w:jc w:val="center"/>
              <w:rPr>
                <w:ins w:id="4413" w:author="Per Lindell" w:date="2024-05-25T02:51:00Z"/>
                <w:rFonts w:ascii="Arial" w:eastAsia="MS Mincho" w:hAnsi="Arial" w:cs="Arial"/>
                <w:sz w:val="18"/>
                <w:szCs w:val="18"/>
                <w:lang w:eastAsia="ja-JP"/>
              </w:rPr>
            </w:pPr>
            <w:ins w:id="4414" w:author="Per Lindell" w:date="2024-05-25T02:51:00Z">
              <w:r w:rsidRPr="001D6017">
                <w:rPr>
                  <w:rFonts w:ascii="Arial" w:eastAsia="MS Mincho" w:hAnsi="Arial" w:cs="Arial" w:hint="eastAsia"/>
                  <w:sz w:val="18"/>
                  <w:szCs w:val="18"/>
                  <w:lang w:eastAsia="ja-JP"/>
                </w:rPr>
                <w:t>5</w:t>
              </w:r>
            </w:ins>
          </w:p>
        </w:tc>
        <w:tc>
          <w:tcPr>
            <w:tcW w:w="0" w:type="auto"/>
            <w:tcBorders>
              <w:top w:val="single" w:sz="4" w:space="0" w:color="auto"/>
              <w:left w:val="single" w:sz="4" w:space="0" w:color="auto"/>
              <w:bottom w:val="single" w:sz="4" w:space="0" w:color="auto"/>
              <w:right w:val="single" w:sz="4" w:space="0" w:color="auto"/>
            </w:tcBorders>
          </w:tcPr>
          <w:p w14:paraId="24F2F98F" w14:textId="77777777" w:rsidR="00E65ECB" w:rsidRPr="001D6017" w:rsidRDefault="00E65ECB" w:rsidP="00085DA1">
            <w:pPr>
              <w:keepNext/>
              <w:keepLines/>
              <w:spacing w:after="0"/>
              <w:jc w:val="center"/>
              <w:rPr>
                <w:ins w:id="4415" w:author="Per Lindell" w:date="2024-05-25T02:51:00Z"/>
                <w:rFonts w:ascii="Arial" w:eastAsiaTheme="minorEastAsia" w:hAnsi="Arial" w:cs="Arial"/>
                <w:sz w:val="18"/>
                <w:szCs w:val="18"/>
                <w:lang w:eastAsia="ja-JP"/>
              </w:rPr>
            </w:pPr>
            <w:ins w:id="4416" w:author="Per Lindell" w:date="2024-05-25T02:51:00Z">
              <w:r w:rsidRPr="001D6017">
                <w:rPr>
                  <w:rFonts w:ascii="Arial" w:eastAsiaTheme="minorEastAsia" w:hAnsi="Arial" w:cs="Arial" w:hint="eastAsia"/>
                  <w:sz w:val="18"/>
                  <w:szCs w:val="18"/>
                  <w:lang w:eastAsia="ja-JP"/>
                </w:rPr>
                <w:t>N</w:t>
              </w:r>
              <w:r w:rsidRPr="001D6017">
                <w:rPr>
                  <w:rFonts w:ascii="Arial" w:eastAsiaTheme="minorEastAsia" w:hAnsi="Arial" w:cs="Arial"/>
                  <w:sz w:val="18"/>
                  <w:szCs w:val="18"/>
                  <w:lang w:eastAsia="ja-JP"/>
                </w:rPr>
                <w:t>/A</w:t>
              </w:r>
            </w:ins>
          </w:p>
        </w:tc>
        <w:tc>
          <w:tcPr>
            <w:tcW w:w="0" w:type="auto"/>
            <w:tcBorders>
              <w:top w:val="single" w:sz="4" w:space="0" w:color="auto"/>
              <w:left w:val="single" w:sz="4" w:space="0" w:color="auto"/>
              <w:bottom w:val="single" w:sz="4" w:space="0" w:color="auto"/>
              <w:right w:val="single" w:sz="4" w:space="0" w:color="auto"/>
            </w:tcBorders>
          </w:tcPr>
          <w:p w14:paraId="185CB29A" w14:textId="77777777" w:rsidR="00E65ECB" w:rsidRPr="001D6017" w:rsidRDefault="00E65ECB" w:rsidP="00085DA1">
            <w:pPr>
              <w:keepNext/>
              <w:keepLines/>
              <w:spacing w:after="0"/>
              <w:jc w:val="center"/>
              <w:rPr>
                <w:ins w:id="4417" w:author="Per Lindell" w:date="2024-05-25T02:51:00Z"/>
                <w:rFonts w:ascii="Arial" w:eastAsiaTheme="minorEastAsia" w:hAnsi="Arial" w:cs="Arial"/>
                <w:sz w:val="18"/>
                <w:szCs w:val="18"/>
                <w:lang w:eastAsia="ja-JP"/>
              </w:rPr>
            </w:pPr>
            <w:ins w:id="4418" w:author="Per Lindell" w:date="2024-05-25T02:51:00Z">
              <w:r w:rsidRPr="001D6017">
                <w:rPr>
                  <w:rFonts w:ascii="Arial" w:eastAsiaTheme="minorEastAsia" w:hAnsi="Arial" w:cs="Arial" w:hint="eastAsia"/>
                  <w:sz w:val="18"/>
                  <w:szCs w:val="18"/>
                  <w:lang w:eastAsia="ja-JP"/>
                </w:rPr>
                <w:t>1</w:t>
              </w:r>
              <w:r w:rsidRPr="001D6017">
                <w:rPr>
                  <w:rFonts w:ascii="Arial" w:eastAsiaTheme="minorEastAsia" w:hAnsi="Arial" w:cs="Arial"/>
                  <w:sz w:val="18"/>
                  <w:szCs w:val="18"/>
                  <w:lang w:eastAsia="ja-JP"/>
                </w:rPr>
                <w:t>865</w:t>
              </w:r>
            </w:ins>
          </w:p>
        </w:tc>
        <w:tc>
          <w:tcPr>
            <w:tcW w:w="0" w:type="auto"/>
            <w:tcBorders>
              <w:top w:val="single" w:sz="4" w:space="0" w:color="auto"/>
              <w:left w:val="single" w:sz="4" w:space="0" w:color="auto"/>
              <w:bottom w:val="single" w:sz="4" w:space="0" w:color="auto"/>
              <w:right w:val="single" w:sz="4" w:space="0" w:color="auto"/>
            </w:tcBorders>
          </w:tcPr>
          <w:p w14:paraId="373C74A5" w14:textId="77777777" w:rsidR="00E65ECB" w:rsidRPr="001D6017" w:rsidRDefault="00E65ECB" w:rsidP="00085DA1">
            <w:pPr>
              <w:keepNext/>
              <w:keepLines/>
              <w:spacing w:after="0"/>
              <w:jc w:val="center"/>
              <w:rPr>
                <w:ins w:id="4419" w:author="Per Lindell" w:date="2024-05-25T02:51:00Z"/>
                <w:rFonts w:ascii="Arial" w:eastAsiaTheme="minorEastAsia" w:hAnsi="Arial" w:cs="Arial"/>
                <w:sz w:val="18"/>
                <w:szCs w:val="18"/>
                <w:lang w:eastAsia="ja-JP"/>
              </w:rPr>
            </w:pPr>
            <w:ins w:id="4420" w:author="Per Lindell" w:date="2024-05-25T02:51:00Z">
              <w:r w:rsidRPr="001D6017">
                <w:rPr>
                  <w:rFonts w:ascii="Arial" w:eastAsiaTheme="minorEastAsia" w:hAnsi="Arial" w:cs="Arial" w:hint="eastAsia"/>
                  <w:sz w:val="18"/>
                  <w:szCs w:val="18"/>
                  <w:lang w:eastAsia="ja-JP"/>
                </w:rPr>
                <w:t>2</w:t>
              </w:r>
              <w:r w:rsidRPr="001D6017">
                <w:rPr>
                  <w:rFonts w:ascii="Arial" w:eastAsiaTheme="minorEastAsia" w:hAnsi="Arial" w:cs="Arial"/>
                  <w:sz w:val="18"/>
                  <w:szCs w:val="18"/>
                  <w:lang w:eastAsia="ja-JP"/>
                </w:rPr>
                <w:t>4.2</w:t>
              </w:r>
            </w:ins>
          </w:p>
        </w:tc>
        <w:tc>
          <w:tcPr>
            <w:tcW w:w="0" w:type="auto"/>
            <w:shd w:val="clear" w:color="auto" w:fill="auto"/>
          </w:tcPr>
          <w:p w14:paraId="2553A859" w14:textId="77777777" w:rsidR="00E65ECB" w:rsidRPr="001D6017" w:rsidRDefault="00E65ECB" w:rsidP="00085DA1">
            <w:pPr>
              <w:keepNext/>
              <w:keepLines/>
              <w:spacing w:after="0"/>
              <w:jc w:val="center"/>
              <w:rPr>
                <w:ins w:id="4421" w:author="Per Lindell" w:date="2024-05-25T02:51:00Z"/>
                <w:rFonts w:ascii="Arial" w:eastAsia="DengXian" w:hAnsi="Arial" w:cs="Arial"/>
                <w:sz w:val="18"/>
                <w:szCs w:val="18"/>
              </w:rPr>
            </w:pPr>
            <w:ins w:id="4422" w:author="Per Lindell" w:date="2024-05-25T02:51:00Z">
              <w:r w:rsidRPr="001D6017">
                <w:rPr>
                  <w:rFonts w:ascii="Arial" w:hAnsi="Arial" w:cs="Arial"/>
                  <w:sz w:val="18"/>
                  <w:szCs w:val="18"/>
                </w:rPr>
                <w:t>IMD3</w:t>
              </w:r>
            </w:ins>
          </w:p>
        </w:tc>
      </w:tr>
      <w:tr w:rsidR="00E65ECB" w:rsidRPr="001D6017" w14:paraId="2EDAE49B" w14:textId="77777777" w:rsidTr="00085DA1">
        <w:trPr>
          <w:trHeight w:val="166"/>
          <w:tblHeader/>
          <w:jc w:val="center"/>
          <w:ins w:id="4423" w:author="Per Lindell" w:date="2024-05-25T02:51:00Z"/>
        </w:trPr>
        <w:tc>
          <w:tcPr>
            <w:tcW w:w="0" w:type="auto"/>
            <w:tcBorders>
              <w:top w:val="nil"/>
              <w:bottom w:val="nil"/>
            </w:tcBorders>
            <w:shd w:val="clear" w:color="auto" w:fill="auto"/>
          </w:tcPr>
          <w:p w14:paraId="3CCD4B6E" w14:textId="77777777" w:rsidR="00E65ECB" w:rsidRPr="001D6017" w:rsidRDefault="00E65ECB" w:rsidP="00085DA1">
            <w:pPr>
              <w:keepNext/>
              <w:keepLines/>
              <w:spacing w:after="0"/>
              <w:jc w:val="center"/>
              <w:rPr>
                <w:ins w:id="4424" w:author="Per Lindell" w:date="2024-05-25T02:51:00Z"/>
                <w:rFonts w:ascii="Arial" w:eastAsia="MS Mincho" w:hAnsi="Arial"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AD388BD" w14:textId="77777777" w:rsidR="00E65ECB" w:rsidRPr="001D6017" w:rsidRDefault="00E65ECB" w:rsidP="00085DA1">
            <w:pPr>
              <w:keepNext/>
              <w:keepLines/>
              <w:spacing w:after="0"/>
              <w:jc w:val="center"/>
              <w:rPr>
                <w:ins w:id="4425" w:author="Per Lindell" w:date="2024-05-25T02:51:00Z"/>
                <w:rFonts w:ascii="Arial" w:eastAsia="DengXian" w:hAnsi="Arial" w:cs="Arial"/>
                <w:sz w:val="18"/>
                <w:szCs w:val="18"/>
              </w:rPr>
            </w:pPr>
            <w:ins w:id="4426" w:author="Per Lindell" w:date="2024-05-25T02:51:00Z">
              <w:r w:rsidRPr="001D6017">
                <w:rPr>
                  <w:rFonts w:ascii="Arial" w:eastAsia="DengXian" w:hAnsi="Arial" w:cs="Arial"/>
                  <w:sz w:val="18"/>
                  <w:szCs w:val="18"/>
                </w:rPr>
                <w:t>18</w:t>
              </w:r>
            </w:ins>
          </w:p>
        </w:tc>
        <w:tc>
          <w:tcPr>
            <w:tcW w:w="0" w:type="auto"/>
            <w:tcBorders>
              <w:top w:val="single" w:sz="4" w:space="0" w:color="auto"/>
              <w:left w:val="single" w:sz="4" w:space="0" w:color="auto"/>
              <w:bottom w:val="single" w:sz="4" w:space="0" w:color="auto"/>
              <w:right w:val="single" w:sz="4" w:space="0" w:color="auto"/>
            </w:tcBorders>
          </w:tcPr>
          <w:p w14:paraId="103182F8" w14:textId="77777777" w:rsidR="00E65ECB" w:rsidRPr="001D6017" w:rsidRDefault="00E65ECB" w:rsidP="00085DA1">
            <w:pPr>
              <w:keepNext/>
              <w:keepLines/>
              <w:spacing w:after="0"/>
              <w:jc w:val="center"/>
              <w:rPr>
                <w:ins w:id="4427" w:author="Per Lindell" w:date="2024-05-25T02:51:00Z"/>
                <w:rFonts w:ascii="Arial" w:eastAsiaTheme="minorEastAsia" w:hAnsi="Arial" w:cs="Arial"/>
                <w:sz w:val="18"/>
                <w:szCs w:val="18"/>
                <w:lang w:eastAsia="ja-JP"/>
              </w:rPr>
            </w:pPr>
            <w:ins w:id="4428" w:author="Per Lindell" w:date="2024-05-25T02:51:00Z">
              <w:r w:rsidRPr="001D6017">
                <w:rPr>
                  <w:rFonts w:ascii="Arial" w:eastAsiaTheme="minorEastAsia" w:hAnsi="Arial" w:cs="Arial" w:hint="eastAsia"/>
                  <w:sz w:val="18"/>
                  <w:szCs w:val="18"/>
                  <w:lang w:eastAsia="ja-JP"/>
                </w:rPr>
                <w:t>8</w:t>
              </w:r>
              <w:r w:rsidRPr="001D6017">
                <w:rPr>
                  <w:rFonts w:ascii="Arial" w:eastAsiaTheme="minorEastAsia" w:hAnsi="Arial" w:cs="Arial"/>
                  <w:sz w:val="18"/>
                  <w:szCs w:val="18"/>
                  <w:lang w:eastAsia="ja-JP"/>
                </w:rPr>
                <w:t>20</w:t>
              </w:r>
            </w:ins>
          </w:p>
        </w:tc>
        <w:tc>
          <w:tcPr>
            <w:tcW w:w="0" w:type="auto"/>
            <w:tcBorders>
              <w:top w:val="single" w:sz="4" w:space="0" w:color="auto"/>
              <w:left w:val="single" w:sz="4" w:space="0" w:color="auto"/>
              <w:bottom w:val="single" w:sz="4" w:space="0" w:color="auto"/>
              <w:right w:val="single" w:sz="4" w:space="0" w:color="auto"/>
            </w:tcBorders>
          </w:tcPr>
          <w:p w14:paraId="567A226F" w14:textId="77777777" w:rsidR="00E65ECB" w:rsidRPr="001D6017" w:rsidRDefault="00E65ECB" w:rsidP="00085DA1">
            <w:pPr>
              <w:keepNext/>
              <w:keepLines/>
              <w:spacing w:after="0"/>
              <w:jc w:val="center"/>
              <w:rPr>
                <w:ins w:id="4429" w:author="Per Lindell" w:date="2024-05-25T02:51:00Z"/>
                <w:rFonts w:ascii="Arial" w:eastAsiaTheme="minorEastAsia" w:hAnsi="Arial" w:cs="Arial"/>
                <w:sz w:val="18"/>
                <w:szCs w:val="18"/>
                <w:lang w:eastAsia="ja-JP"/>
              </w:rPr>
            </w:pPr>
            <w:ins w:id="4430" w:author="Per Lindell" w:date="2024-05-25T02:51:00Z">
              <w:r w:rsidRPr="001D6017">
                <w:rPr>
                  <w:rFonts w:ascii="Arial" w:eastAsiaTheme="minorEastAsia" w:hAnsi="Arial" w:cs="Arial" w:hint="eastAsia"/>
                  <w:sz w:val="18"/>
                  <w:szCs w:val="18"/>
                  <w:lang w:eastAsia="ja-JP"/>
                </w:rPr>
                <w:t>5</w:t>
              </w:r>
            </w:ins>
          </w:p>
        </w:tc>
        <w:tc>
          <w:tcPr>
            <w:tcW w:w="0" w:type="auto"/>
            <w:tcBorders>
              <w:top w:val="single" w:sz="4" w:space="0" w:color="auto"/>
              <w:left w:val="single" w:sz="4" w:space="0" w:color="auto"/>
              <w:bottom w:val="single" w:sz="4" w:space="0" w:color="auto"/>
              <w:right w:val="single" w:sz="4" w:space="0" w:color="auto"/>
            </w:tcBorders>
          </w:tcPr>
          <w:p w14:paraId="2687DAF6" w14:textId="77777777" w:rsidR="00E65ECB" w:rsidRPr="001D6017" w:rsidRDefault="00E65ECB" w:rsidP="00085DA1">
            <w:pPr>
              <w:keepNext/>
              <w:keepLines/>
              <w:spacing w:after="0"/>
              <w:jc w:val="center"/>
              <w:rPr>
                <w:ins w:id="4431" w:author="Per Lindell" w:date="2024-05-25T02:51:00Z"/>
                <w:rFonts w:ascii="Arial" w:eastAsiaTheme="minorEastAsia" w:hAnsi="Arial" w:cs="Arial"/>
                <w:sz w:val="18"/>
                <w:szCs w:val="18"/>
                <w:lang w:eastAsia="ja-JP"/>
              </w:rPr>
            </w:pPr>
            <w:ins w:id="4432" w:author="Per Lindell" w:date="2024-05-25T02:51:00Z">
              <w:r w:rsidRPr="001D6017">
                <w:rPr>
                  <w:rFonts w:ascii="Arial" w:eastAsiaTheme="minorEastAsia" w:hAnsi="Arial" w:cs="Arial" w:hint="eastAsia"/>
                  <w:sz w:val="18"/>
                  <w:szCs w:val="18"/>
                  <w:lang w:eastAsia="ja-JP"/>
                </w:rPr>
                <w:t>2</w:t>
              </w:r>
              <w:r w:rsidRPr="001D6017">
                <w:rPr>
                  <w:rFonts w:ascii="Arial" w:eastAsiaTheme="minorEastAsia" w:hAnsi="Arial" w:cs="Arial"/>
                  <w:sz w:val="18"/>
                  <w:szCs w:val="18"/>
                  <w:lang w:eastAsia="ja-JP"/>
                </w:rPr>
                <w:t>5</w:t>
              </w:r>
            </w:ins>
          </w:p>
        </w:tc>
        <w:tc>
          <w:tcPr>
            <w:tcW w:w="0" w:type="auto"/>
            <w:tcBorders>
              <w:top w:val="single" w:sz="4" w:space="0" w:color="auto"/>
              <w:left w:val="single" w:sz="4" w:space="0" w:color="auto"/>
              <w:bottom w:val="single" w:sz="4" w:space="0" w:color="auto"/>
              <w:right w:val="single" w:sz="4" w:space="0" w:color="auto"/>
            </w:tcBorders>
          </w:tcPr>
          <w:p w14:paraId="44E7D2A7" w14:textId="77777777" w:rsidR="00E65ECB" w:rsidRPr="001D6017" w:rsidRDefault="00E65ECB" w:rsidP="00085DA1">
            <w:pPr>
              <w:keepNext/>
              <w:keepLines/>
              <w:spacing w:after="0"/>
              <w:jc w:val="center"/>
              <w:rPr>
                <w:ins w:id="4433" w:author="Per Lindell" w:date="2024-05-25T02:51:00Z"/>
                <w:rFonts w:ascii="Arial" w:eastAsiaTheme="minorEastAsia" w:hAnsi="Arial" w:cs="Arial"/>
                <w:sz w:val="18"/>
                <w:szCs w:val="18"/>
                <w:lang w:eastAsia="ja-JP"/>
              </w:rPr>
            </w:pPr>
            <w:ins w:id="4434" w:author="Per Lindell" w:date="2024-05-25T02:51:00Z">
              <w:r w:rsidRPr="001D6017">
                <w:rPr>
                  <w:rFonts w:ascii="Arial" w:eastAsiaTheme="minorEastAsia" w:hAnsi="Arial" w:cs="Arial" w:hint="eastAsia"/>
                  <w:sz w:val="18"/>
                  <w:szCs w:val="18"/>
                  <w:lang w:eastAsia="ja-JP"/>
                </w:rPr>
                <w:t>8</w:t>
              </w:r>
              <w:r w:rsidRPr="001D6017">
                <w:rPr>
                  <w:rFonts w:ascii="Arial" w:eastAsiaTheme="minorEastAsia" w:hAnsi="Arial" w:cs="Arial"/>
                  <w:sz w:val="18"/>
                  <w:szCs w:val="18"/>
                  <w:lang w:eastAsia="ja-JP"/>
                </w:rPr>
                <w:t>65</w:t>
              </w:r>
            </w:ins>
          </w:p>
        </w:tc>
        <w:tc>
          <w:tcPr>
            <w:tcW w:w="0" w:type="auto"/>
            <w:tcBorders>
              <w:top w:val="single" w:sz="4" w:space="0" w:color="auto"/>
              <w:left w:val="single" w:sz="4" w:space="0" w:color="auto"/>
              <w:bottom w:val="single" w:sz="4" w:space="0" w:color="auto"/>
              <w:right w:val="single" w:sz="4" w:space="0" w:color="auto"/>
            </w:tcBorders>
          </w:tcPr>
          <w:p w14:paraId="0C892EDB" w14:textId="77777777" w:rsidR="00E65ECB" w:rsidRPr="001D6017" w:rsidRDefault="00E65ECB" w:rsidP="00085DA1">
            <w:pPr>
              <w:keepNext/>
              <w:keepLines/>
              <w:spacing w:after="0"/>
              <w:jc w:val="center"/>
              <w:rPr>
                <w:ins w:id="4435" w:author="Per Lindell" w:date="2024-05-25T02:51:00Z"/>
                <w:rFonts w:ascii="Arial" w:eastAsia="DengXian" w:hAnsi="Arial" w:cs="Arial"/>
                <w:sz w:val="18"/>
                <w:szCs w:val="18"/>
              </w:rPr>
            </w:pPr>
            <w:ins w:id="4436" w:author="Per Lindell" w:date="2024-05-25T02:51:00Z">
              <w:r w:rsidRPr="001D6017">
                <w:rPr>
                  <w:rFonts w:ascii="Arial" w:eastAsia="DengXian" w:hAnsi="Arial" w:cs="Arial"/>
                  <w:sz w:val="18"/>
                  <w:szCs w:val="18"/>
                  <w:lang w:eastAsia="zh-CN"/>
                </w:rPr>
                <w:t>N/A</w:t>
              </w:r>
            </w:ins>
          </w:p>
        </w:tc>
        <w:tc>
          <w:tcPr>
            <w:tcW w:w="0" w:type="auto"/>
            <w:shd w:val="clear" w:color="auto" w:fill="auto"/>
          </w:tcPr>
          <w:p w14:paraId="05D74767" w14:textId="77777777" w:rsidR="00E65ECB" w:rsidRPr="001D6017" w:rsidRDefault="00E65ECB" w:rsidP="00085DA1">
            <w:pPr>
              <w:keepNext/>
              <w:keepLines/>
              <w:spacing w:after="0"/>
              <w:jc w:val="center"/>
              <w:rPr>
                <w:ins w:id="4437" w:author="Per Lindell" w:date="2024-05-25T02:51:00Z"/>
                <w:rFonts w:ascii="Arial" w:eastAsia="DengXian" w:hAnsi="Arial" w:cs="Arial"/>
                <w:sz w:val="18"/>
                <w:szCs w:val="18"/>
              </w:rPr>
            </w:pPr>
            <w:ins w:id="4438" w:author="Per Lindell" w:date="2024-05-25T02:51:00Z">
              <w:r w:rsidRPr="001D6017">
                <w:rPr>
                  <w:rFonts w:ascii="Arial" w:hAnsi="Arial" w:cs="Arial"/>
                  <w:sz w:val="18"/>
                  <w:szCs w:val="18"/>
                </w:rPr>
                <w:t>N/A</w:t>
              </w:r>
            </w:ins>
          </w:p>
        </w:tc>
      </w:tr>
      <w:tr w:rsidR="00E65ECB" w:rsidRPr="00C9559B" w14:paraId="48005990" w14:textId="77777777" w:rsidTr="00085DA1">
        <w:trPr>
          <w:trHeight w:val="166"/>
          <w:tblHeader/>
          <w:jc w:val="center"/>
          <w:ins w:id="4439" w:author="Per Lindell" w:date="2024-05-25T02:51:00Z"/>
        </w:trPr>
        <w:tc>
          <w:tcPr>
            <w:tcW w:w="0" w:type="auto"/>
            <w:tcBorders>
              <w:top w:val="nil"/>
              <w:bottom w:val="single" w:sz="4" w:space="0" w:color="auto"/>
            </w:tcBorders>
            <w:shd w:val="clear" w:color="auto" w:fill="auto"/>
          </w:tcPr>
          <w:p w14:paraId="1E80CBE7" w14:textId="77777777" w:rsidR="00E65ECB" w:rsidRPr="001D6017" w:rsidRDefault="00E65ECB" w:rsidP="00085DA1">
            <w:pPr>
              <w:keepNext/>
              <w:keepLines/>
              <w:spacing w:after="0"/>
              <w:jc w:val="center"/>
              <w:rPr>
                <w:ins w:id="4440" w:author="Per Lindell" w:date="2024-05-25T02:51:00Z"/>
                <w:rFonts w:ascii="Arial" w:eastAsia="MS Mincho" w:hAnsi="Arial"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E1B1C3B" w14:textId="77777777" w:rsidR="00E65ECB" w:rsidRPr="001D6017" w:rsidRDefault="00E65ECB" w:rsidP="00085DA1">
            <w:pPr>
              <w:keepNext/>
              <w:keepLines/>
              <w:spacing w:after="0"/>
              <w:jc w:val="center"/>
              <w:rPr>
                <w:ins w:id="4441" w:author="Per Lindell" w:date="2024-05-25T02:51:00Z"/>
                <w:rFonts w:ascii="Arial" w:eastAsia="MS Mincho" w:hAnsi="Arial" w:cs="Arial"/>
                <w:sz w:val="18"/>
                <w:szCs w:val="18"/>
              </w:rPr>
            </w:pPr>
            <w:ins w:id="4442" w:author="Per Lindell" w:date="2024-05-25T02:51:00Z">
              <w:r w:rsidRPr="001D6017">
                <w:rPr>
                  <w:rFonts w:ascii="Arial" w:eastAsia="DengXian" w:hAnsi="Arial" w:cs="Arial"/>
                  <w:sz w:val="18"/>
                  <w:szCs w:val="18"/>
                </w:rPr>
                <w:t>n77</w:t>
              </w:r>
            </w:ins>
          </w:p>
        </w:tc>
        <w:tc>
          <w:tcPr>
            <w:tcW w:w="0" w:type="auto"/>
            <w:tcBorders>
              <w:top w:val="single" w:sz="4" w:space="0" w:color="auto"/>
              <w:left w:val="single" w:sz="4" w:space="0" w:color="auto"/>
              <w:bottom w:val="single" w:sz="4" w:space="0" w:color="auto"/>
              <w:right w:val="single" w:sz="4" w:space="0" w:color="auto"/>
            </w:tcBorders>
          </w:tcPr>
          <w:p w14:paraId="0116EFEF" w14:textId="77777777" w:rsidR="00E65ECB" w:rsidRPr="001D6017" w:rsidRDefault="00E65ECB" w:rsidP="00085DA1">
            <w:pPr>
              <w:keepNext/>
              <w:keepLines/>
              <w:spacing w:after="0"/>
              <w:jc w:val="center"/>
              <w:rPr>
                <w:ins w:id="4443" w:author="Per Lindell" w:date="2024-05-25T02:51:00Z"/>
                <w:rFonts w:ascii="Arial" w:eastAsiaTheme="minorEastAsia" w:hAnsi="Arial" w:cs="Arial"/>
                <w:sz w:val="18"/>
                <w:szCs w:val="18"/>
                <w:lang w:eastAsia="ja-JP"/>
              </w:rPr>
            </w:pPr>
            <w:ins w:id="4444" w:author="Per Lindell" w:date="2024-05-25T02:51:00Z">
              <w:r w:rsidRPr="001D6017">
                <w:rPr>
                  <w:rFonts w:ascii="Arial" w:eastAsiaTheme="minorEastAsia" w:hAnsi="Arial" w:cs="Arial" w:hint="eastAsia"/>
                  <w:sz w:val="18"/>
                  <w:szCs w:val="18"/>
                  <w:lang w:eastAsia="ja-JP"/>
                </w:rPr>
                <w:t>3</w:t>
              </w:r>
              <w:r w:rsidRPr="001D6017">
                <w:rPr>
                  <w:rFonts w:ascii="Arial" w:eastAsiaTheme="minorEastAsia" w:hAnsi="Arial" w:cs="Arial"/>
                  <w:sz w:val="18"/>
                  <w:szCs w:val="18"/>
                  <w:lang w:eastAsia="ja-JP"/>
                </w:rPr>
                <w:t>505</w:t>
              </w:r>
            </w:ins>
          </w:p>
        </w:tc>
        <w:tc>
          <w:tcPr>
            <w:tcW w:w="0" w:type="auto"/>
            <w:tcBorders>
              <w:top w:val="single" w:sz="4" w:space="0" w:color="auto"/>
              <w:left w:val="single" w:sz="4" w:space="0" w:color="auto"/>
              <w:bottom w:val="single" w:sz="4" w:space="0" w:color="auto"/>
              <w:right w:val="single" w:sz="4" w:space="0" w:color="auto"/>
            </w:tcBorders>
          </w:tcPr>
          <w:p w14:paraId="67FF57E6" w14:textId="77777777" w:rsidR="00E65ECB" w:rsidRPr="001D6017" w:rsidRDefault="00E65ECB" w:rsidP="00085DA1">
            <w:pPr>
              <w:keepNext/>
              <w:keepLines/>
              <w:spacing w:after="0"/>
              <w:jc w:val="center"/>
              <w:rPr>
                <w:ins w:id="4445" w:author="Per Lindell" w:date="2024-05-25T02:51:00Z"/>
                <w:rFonts w:ascii="Arial" w:eastAsia="MS Mincho" w:hAnsi="Arial" w:cs="Arial"/>
                <w:sz w:val="18"/>
                <w:szCs w:val="18"/>
                <w:lang w:eastAsia="ja-JP"/>
              </w:rPr>
            </w:pPr>
            <w:ins w:id="4446" w:author="Per Lindell" w:date="2024-05-25T02:51:00Z">
              <w:r w:rsidRPr="001D6017">
                <w:rPr>
                  <w:rFonts w:ascii="Arial" w:eastAsia="MS Mincho" w:hAnsi="Arial" w:cs="Arial" w:hint="eastAsia"/>
                  <w:sz w:val="18"/>
                  <w:szCs w:val="18"/>
                  <w:lang w:eastAsia="ja-JP"/>
                </w:rPr>
                <w:t>1</w:t>
              </w:r>
              <w:r w:rsidRPr="001D6017">
                <w:rPr>
                  <w:rFonts w:ascii="Arial" w:eastAsia="MS Mincho" w:hAnsi="Arial" w:cs="Arial"/>
                  <w:sz w:val="18"/>
                  <w:szCs w:val="18"/>
                  <w:lang w:eastAsia="ja-JP"/>
                </w:rPr>
                <w:t>0</w:t>
              </w:r>
            </w:ins>
          </w:p>
        </w:tc>
        <w:tc>
          <w:tcPr>
            <w:tcW w:w="0" w:type="auto"/>
            <w:tcBorders>
              <w:top w:val="single" w:sz="4" w:space="0" w:color="auto"/>
              <w:left w:val="single" w:sz="4" w:space="0" w:color="auto"/>
              <w:bottom w:val="single" w:sz="4" w:space="0" w:color="auto"/>
              <w:right w:val="single" w:sz="4" w:space="0" w:color="auto"/>
            </w:tcBorders>
          </w:tcPr>
          <w:p w14:paraId="49DBF59C" w14:textId="77777777" w:rsidR="00E65ECB" w:rsidRPr="001D6017" w:rsidRDefault="00E65ECB" w:rsidP="00085DA1">
            <w:pPr>
              <w:keepNext/>
              <w:keepLines/>
              <w:spacing w:after="0"/>
              <w:jc w:val="center"/>
              <w:rPr>
                <w:ins w:id="4447" w:author="Per Lindell" w:date="2024-05-25T02:51:00Z"/>
                <w:rFonts w:ascii="Arial" w:eastAsiaTheme="minorEastAsia" w:hAnsi="Arial" w:cs="Arial"/>
                <w:sz w:val="18"/>
                <w:szCs w:val="18"/>
                <w:lang w:eastAsia="ja-JP"/>
              </w:rPr>
            </w:pPr>
            <w:ins w:id="4448" w:author="Per Lindell" w:date="2024-05-25T02:51:00Z">
              <w:r w:rsidRPr="001D6017">
                <w:rPr>
                  <w:rFonts w:ascii="Arial" w:eastAsiaTheme="minorEastAsia" w:hAnsi="Arial" w:cs="Arial" w:hint="eastAsia"/>
                  <w:sz w:val="18"/>
                  <w:szCs w:val="18"/>
                  <w:lang w:eastAsia="ja-JP"/>
                </w:rPr>
                <w:t>5</w:t>
              </w:r>
              <w:r w:rsidRPr="001D6017">
                <w:rPr>
                  <w:rFonts w:ascii="Arial" w:eastAsiaTheme="minorEastAsia" w:hAnsi="Arial" w:cs="Arial"/>
                  <w:sz w:val="18"/>
                  <w:szCs w:val="18"/>
                  <w:lang w:eastAsia="ja-JP"/>
                </w:rPr>
                <w:t>0</w:t>
              </w:r>
            </w:ins>
          </w:p>
        </w:tc>
        <w:tc>
          <w:tcPr>
            <w:tcW w:w="0" w:type="auto"/>
            <w:tcBorders>
              <w:top w:val="single" w:sz="4" w:space="0" w:color="auto"/>
              <w:left w:val="single" w:sz="4" w:space="0" w:color="auto"/>
              <w:bottom w:val="single" w:sz="4" w:space="0" w:color="auto"/>
              <w:right w:val="single" w:sz="4" w:space="0" w:color="auto"/>
            </w:tcBorders>
          </w:tcPr>
          <w:p w14:paraId="166A4BEC" w14:textId="77777777" w:rsidR="00E65ECB" w:rsidRPr="001D6017" w:rsidRDefault="00E65ECB" w:rsidP="00085DA1">
            <w:pPr>
              <w:keepNext/>
              <w:keepLines/>
              <w:spacing w:after="0"/>
              <w:jc w:val="center"/>
              <w:rPr>
                <w:ins w:id="4449" w:author="Per Lindell" w:date="2024-05-25T02:51:00Z"/>
                <w:rFonts w:ascii="Arial" w:eastAsiaTheme="minorEastAsia" w:hAnsi="Arial" w:cs="Arial"/>
                <w:sz w:val="18"/>
                <w:szCs w:val="18"/>
                <w:lang w:eastAsia="ja-JP"/>
              </w:rPr>
            </w:pPr>
            <w:ins w:id="4450" w:author="Per Lindell" w:date="2024-05-25T02:51:00Z">
              <w:r w:rsidRPr="001D6017">
                <w:rPr>
                  <w:rFonts w:ascii="Arial" w:eastAsiaTheme="minorEastAsia" w:hAnsi="Arial" w:cs="Arial" w:hint="eastAsia"/>
                  <w:sz w:val="18"/>
                  <w:szCs w:val="18"/>
                  <w:lang w:eastAsia="ja-JP"/>
                </w:rPr>
                <w:t>3</w:t>
              </w:r>
              <w:r w:rsidRPr="001D6017">
                <w:rPr>
                  <w:rFonts w:ascii="Arial" w:eastAsiaTheme="minorEastAsia" w:hAnsi="Arial" w:cs="Arial"/>
                  <w:sz w:val="18"/>
                  <w:szCs w:val="18"/>
                  <w:lang w:eastAsia="ja-JP"/>
                </w:rPr>
                <w:t>505</w:t>
              </w:r>
            </w:ins>
          </w:p>
        </w:tc>
        <w:tc>
          <w:tcPr>
            <w:tcW w:w="0" w:type="auto"/>
            <w:tcBorders>
              <w:top w:val="single" w:sz="4" w:space="0" w:color="auto"/>
              <w:left w:val="single" w:sz="4" w:space="0" w:color="auto"/>
              <w:bottom w:val="single" w:sz="4" w:space="0" w:color="auto"/>
              <w:right w:val="single" w:sz="4" w:space="0" w:color="auto"/>
            </w:tcBorders>
          </w:tcPr>
          <w:p w14:paraId="06EF65F1" w14:textId="77777777" w:rsidR="00E65ECB" w:rsidRPr="001D6017" w:rsidRDefault="00E65ECB" w:rsidP="00085DA1">
            <w:pPr>
              <w:keepNext/>
              <w:keepLines/>
              <w:spacing w:after="0"/>
              <w:jc w:val="center"/>
              <w:rPr>
                <w:ins w:id="4451" w:author="Per Lindell" w:date="2024-05-25T02:51:00Z"/>
                <w:rFonts w:ascii="Arial" w:eastAsia="DengXian" w:hAnsi="Arial" w:cs="Arial"/>
                <w:sz w:val="18"/>
                <w:szCs w:val="18"/>
              </w:rPr>
            </w:pPr>
            <w:ins w:id="4452" w:author="Per Lindell" w:date="2024-05-25T02:51:00Z">
              <w:r w:rsidRPr="001D6017">
                <w:rPr>
                  <w:rFonts w:ascii="Arial" w:eastAsia="DengXian" w:hAnsi="Arial" w:cs="Arial"/>
                  <w:sz w:val="18"/>
                  <w:szCs w:val="18"/>
                  <w:lang w:eastAsia="zh-CN"/>
                </w:rPr>
                <w:t>N/A</w:t>
              </w:r>
            </w:ins>
          </w:p>
        </w:tc>
        <w:tc>
          <w:tcPr>
            <w:tcW w:w="0" w:type="auto"/>
            <w:shd w:val="clear" w:color="auto" w:fill="auto"/>
          </w:tcPr>
          <w:p w14:paraId="292693C9" w14:textId="77777777" w:rsidR="00E65ECB" w:rsidRPr="001D6017" w:rsidRDefault="00E65ECB" w:rsidP="00085DA1">
            <w:pPr>
              <w:keepNext/>
              <w:keepLines/>
              <w:spacing w:after="0"/>
              <w:jc w:val="center"/>
              <w:rPr>
                <w:ins w:id="4453" w:author="Per Lindell" w:date="2024-05-25T02:51:00Z"/>
                <w:rFonts w:ascii="Arial" w:eastAsia="DengXian" w:hAnsi="Arial" w:cs="Arial"/>
                <w:sz w:val="18"/>
                <w:szCs w:val="18"/>
              </w:rPr>
            </w:pPr>
            <w:ins w:id="4454" w:author="Per Lindell" w:date="2024-05-25T02:51:00Z">
              <w:r w:rsidRPr="001D6017">
                <w:rPr>
                  <w:rFonts w:ascii="Arial" w:hAnsi="Arial" w:cs="Arial"/>
                  <w:sz w:val="18"/>
                  <w:szCs w:val="18"/>
                </w:rPr>
                <w:t>N/A</w:t>
              </w:r>
            </w:ins>
          </w:p>
        </w:tc>
      </w:tr>
    </w:tbl>
    <w:p w14:paraId="5078D775" w14:textId="77777777" w:rsidR="00E65ECB" w:rsidRPr="00745E15" w:rsidRDefault="00E65ECB" w:rsidP="00E65ECB">
      <w:pPr>
        <w:widowControl w:val="0"/>
        <w:spacing w:after="0"/>
        <w:rPr>
          <w:ins w:id="4455" w:author="Per Lindell" w:date="2024-05-25T02:51:00Z"/>
          <w:rFonts w:eastAsia="SimSun"/>
          <w:color w:val="FF0000"/>
          <w:kern w:val="2"/>
          <w:lang w:eastAsia="zh-CN"/>
        </w:rPr>
      </w:pPr>
    </w:p>
    <w:p w14:paraId="6794FA7F" w14:textId="77777777" w:rsidR="00C175FD" w:rsidRPr="007C0A32" w:rsidRDefault="006508AB" w:rsidP="00C175FD">
      <w:pPr>
        <w:pStyle w:val="Heading3"/>
        <w:rPr>
          <w:rFonts w:eastAsia="MS Mincho"/>
          <w:lang w:eastAsia="ja-JP"/>
        </w:rPr>
      </w:pPr>
      <w:bookmarkStart w:id="4456" w:name="_Toc167499511"/>
      <w:ins w:id="4457" w:author="Per Lindell" w:date="2024-05-25T02:52:00Z">
        <w:r>
          <w:rPr>
            <w:rFonts w:eastAsia="DengXian"/>
            <w:sz w:val="24"/>
          </w:rPr>
          <w:t>5.100</w:t>
        </w:r>
      </w:ins>
      <w:ins w:id="4458" w:author="Per Lindell" w:date="2024-05-25T02:51:00Z">
        <w:r w:rsidR="00E65ECB" w:rsidRPr="00745E15">
          <w:rPr>
            <w:rFonts w:eastAsia="DengXian"/>
            <w:sz w:val="24"/>
          </w:rPr>
          <w:t>.4</w:t>
        </w:r>
        <w:r w:rsidR="00E65ECB" w:rsidRPr="00745E15">
          <w:rPr>
            <w:rFonts w:eastAsia="DengXian"/>
            <w:sz w:val="24"/>
            <w:lang w:eastAsia="sv-SE"/>
          </w:rPr>
          <w:tab/>
        </w:r>
        <w:r w:rsidR="00E65ECB" w:rsidRPr="00745E15">
          <w:rPr>
            <w:rFonts w:eastAsia="DengXian"/>
            <w:sz w:val="24"/>
          </w:rPr>
          <w:t>∆T</w:t>
        </w:r>
        <w:r w:rsidR="00E65ECB" w:rsidRPr="00745E15">
          <w:rPr>
            <w:rFonts w:eastAsia="DengXian"/>
            <w:sz w:val="24"/>
            <w:vertAlign w:val="subscript"/>
          </w:rPr>
          <w:t>IB</w:t>
        </w:r>
        <w:r w:rsidR="00E65ECB" w:rsidRPr="00745E15">
          <w:rPr>
            <w:rFonts w:eastAsia="DengXian"/>
            <w:sz w:val="24"/>
          </w:rPr>
          <w:t xml:space="preserve"> and ∆R</w:t>
        </w:r>
        <w:r w:rsidR="00E65ECB" w:rsidRPr="00745E15">
          <w:rPr>
            <w:rFonts w:eastAsia="DengXian"/>
            <w:sz w:val="24"/>
            <w:vertAlign w:val="subscript"/>
          </w:rPr>
          <w:t>IB</w:t>
        </w:r>
        <w:r w:rsidR="00E65ECB" w:rsidRPr="00745E15">
          <w:rPr>
            <w:rFonts w:eastAsia="DengXian"/>
            <w:sz w:val="24"/>
          </w:rPr>
          <w:t xml:space="preserve"> values</w:t>
        </w:r>
      </w:ins>
      <w:bookmarkEnd w:id="4456"/>
    </w:p>
    <w:p w14:paraId="465CA9DD" w14:textId="77777777" w:rsidR="00E65ECB" w:rsidRPr="00AF01EE" w:rsidRDefault="00E65ECB" w:rsidP="00E65ECB">
      <w:pPr>
        <w:rPr>
          <w:ins w:id="4459" w:author="Per Lindell" w:date="2024-05-25T02:51:00Z"/>
          <w:rFonts w:eastAsia="DengXian"/>
          <w:lang w:eastAsia="ja-JP"/>
        </w:rPr>
      </w:pPr>
      <w:ins w:id="4460" w:author="Per Lindell" w:date="2024-05-25T02:51:00Z">
        <w:r w:rsidRPr="00745E15">
          <w:rPr>
            <w:rFonts w:eastAsia="DengXian"/>
            <w:lang w:eastAsia="ja-JP"/>
          </w:rPr>
          <w:t>There is no change by comparing to the values for PC3 DC</w:t>
        </w:r>
        <w:r w:rsidRPr="00126F28">
          <w:rPr>
            <w:lang w:eastAsia="ja-JP"/>
          </w:rPr>
          <w:t>, so this section is omitted.</w:t>
        </w:r>
      </w:ins>
    </w:p>
    <w:p w14:paraId="0DBCCDF1" w14:textId="59E9DA9A" w:rsidR="00FF7E5F" w:rsidRPr="00126F28" w:rsidRDefault="00FF7E5F" w:rsidP="00FF7E5F">
      <w:pPr>
        <w:pStyle w:val="Heading2"/>
        <w:rPr>
          <w:ins w:id="4461" w:author="Per Lindell" w:date="2024-05-25T02:54:00Z"/>
          <w:lang w:eastAsia="zh-CN"/>
        </w:rPr>
      </w:pPr>
      <w:bookmarkStart w:id="4462" w:name="_Toc167499046"/>
      <w:bookmarkStart w:id="4463" w:name="_Toc167499512"/>
      <w:ins w:id="4464" w:author="Per Lindell" w:date="2024-05-25T02:54:00Z">
        <w:r>
          <w:rPr>
            <w:rFonts w:hint="eastAsia"/>
            <w:lang w:eastAsia="zh-CN"/>
          </w:rPr>
          <w:t>5.101</w:t>
        </w:r>
        <w:r w:rsidRPr="00126F28">
          <w:tab/>
        </w:r>
        <w:r w:rsidRPr="00126F28">
          <w:rPr>
            <w:lang w:eastAsia="zh-CN"/>
          </w:rPr>
          <w:t>DC_</w:t>
        </w:r>
        <w:r>
          <w:rPr>
            <w:lang w:eastAsia="zh-CN"/>
          </w:rPr>
          <w:t>11</w:t>
        </w:r>
        <w:r w:rsidRPr="00126F28">
          <w:rPr>
            <w:lang w:eastAsia="zh-CN"/>
          </w:rPr>
          <w:t>_n77</w:t>
        </w:r>
        <w:bookmarkEnd w:id="4462"/>
        <w:bookmarkEnd w:id="4463"/>
      </w:ins>
    </w:p>
    <w:p w14:paraId="1F354383" w14:textId="341BEF5A" w:rsidR="00FF7E5F" w:rsidRPr="00126F28" w:rsidRDefault="00FF7E5F" w:rsidP="00FF7E5F">
      <w:pPr>
        <w:pStyle w:val="Heading3"/>
        <w:rPr>
          <w:ins w:id="4465" w:author="Per Lindell" w:date="2024-05-25T02:54:00Z"/>
          <w:lang w:eastAsia="zh-CN"/>
        </w:rPr>
      </w:pPr>
      <w:bookmarkStart w:id="4466" w:name="_Toc167499047"/>
      <w:bookmarkStart w:id="4467" w:name="_Toc167499513"/>
      <w:ins w:id="4468" w:author="Per Lindell" w:date="2024-05-25T02:54:00Z">
        <w:r>
          <w:rPr>
            <w:lang w:eastAsia="zh-CN"/>
          </w:rPr>
          <w:t>5.101</w:t>
        </w:r>
        <w:r w:rsidRPr="00126F28">
          <w:rPr>
            <w:lang w:eastAsia="zh-CN"/>
          </w:rPr>
          <w:t>.</w:t>
        </w:r>
        <w:r w:rsidRPr="00126F28">
          <w:rPr>
            <w:rFonts w:hint="eastAsia"/>
            <w:lang w:eastAsia="zh-CN"/>
          </w:rPr>
          <w:t>1</w:t>
        </w:r>
        <w:r w:rsidRPr="00126F28">
          <w:rPr>
            <w:lang w:eastAsia="zh-CN"/>
          </w:rPr>
          <w:tab/>
          <w:t>Configuration</w:t>
        </w:r>
        <w:r w:rsidRPr="00126F28">
          <w:rPr>
            <w:rFonts w:hint="eastAsia"/>
            <w:lang w:eastAsia="zh-CN"/>
          </w:rPr>
          <w:t>s</w:t>
        </w:r>
        <w:r>
          <w:rPr>
            <w:lang w:eastAsia="zh-CN"/>
          </w:rPr>
          <w:t xml:space="preserve"> for DC</w:t>
        </w:r>
        <w:bookmarkEnd w:id="4466"/>
        <w:bookmarkEnd w:id="4467"/>
      </w:ins>
    </w:p>
    <w:p w14:paraId="596BAB77" w14:textId="77777777" w:rsidR="00FF7E5F" w:rsidRDefault="00FF7E5F" w:rsidP="00FF7E5F">
      <w:pPr>
        <w:rPr>
          <w:ins w:id="4469" w:author="Per Lindell" w:date="2024-05-25T02:54:00Z"/>
          <w:rFonts w:eastAsia="Yu Mincho"/>
          <w:lang w:eastAsia="ja-JP"/>
        </w:rPr>
      </w:pPr>
      <w:ins w:id="4470" w:author="Per Lindell" w:date="2024-05-25T02:54:00Z">
        <w:r w:rsidRPr="00227EFC">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ins>
    </w:p>
    <w:p w14:paraId="129DDAE3" w14:textId="77777777" w:rsidR="00FF7E5F" w:rsidRPr="00227EFC" w:rsidRDefault="00FF7E5F" w:rsidP="00FF7E5F">
      <w:pPr>
        <w:rPr>
          <w:ins w:id="4471" w:author="Per Lindell" w:date="2024-05-25T02:54:00Z"/>
          <w:rFonts w:eastAsia="Yu Mincho"/>
          <w:lang w:eastAsia="ja-JP"/>
        </w:rPr>
      </w:pPr>
    </w:p>
    <w:p w14:paraId="4CE2E419" w14:textId="35B8CB60" w:rsidR="00FF7E5F" w:rsidRPr="00126F28" w:rsidRDefault="00FF7E5F" w:rsidP="00FF7E5F">
      <w:pPr>
        <w:pStyle w:val="Heading3"/>
        <w:rPr>
          <w:ins w:id="4472" w:author="Per Lindell" w:date="2024-05-25T02:54:00Z"/>
          <w:lang w:val="en-US" w:eastAsia="zh-CN"/>
        </w:rPr>
      </w:pPr>
      <w:bookmarkStart w:id="4473" w:name="_Toc167499048"/>
      <w:bookmarkStart w:id="4474" w:name="_Toc167499514"/>
      <w:ins w:id="4475" w:author="Per Lindell" w:date="2024-05-25T02:54:00Z">
        <w:r>
          <w:rPr>
            <w:lang w:eastAsia="zh-CN"/>
          </w:rPr>
          <w:lastRenderedPageBreak/>
          <w:t>5.101</w:t>
        </w:r>
        <w:r w:rsidRPr="00126F28">
          <w:rPr>
            <w:lang w:eastAsia="zh-CN"/>
          </w:rPr>
          <w:t>.</w:t>
        </w:r>
        <w:r w:rsidRPr="00126F28">
          <w:rPr>
            <w:rFonts w:hint="eastAsia"/>
            <w:lang w:eastAsia="zh-CN"/>
          </w:rPr>
          <w:t>2</w:t>
        </w:r>
        <w:r w:rsidRPr="00126F28">
          <w:rPr>
            <w:lang w:eastAsia="zh-CN"/>
          </w:rPr>
          <w:tab/>
        </w:r>
        <w:r w:rsidRPr="00126F28">
          <w:rPr>
            <w:lang w:val="en-US" w:eastAsia="zh-CN"/>
          </w:rPr>
          <w:t>Maximum output power</w:t>
        </w:r>
        <w:r>
          <w:rPr>
            <w:lang w:val="en-US" w:eastAsia="zh-CN"/>
          </w:rPr>
          <w:t xml:space="preserve"> for DC</w:t>
        </w:r>
        <w:bookmarkEnd w:id="4473"/>
        <w:bookmarkEnd w:id="4474"/>
      </w:ins>
    </w:p>
    <w:p w14:paraId="37555E50" w14:textId="0E5EBF01" w:rsidR="00FF7E5F" w:rsidRPr="00126F28" w:rsidRDefault="00FF7E5F" w:rsidP="00FF7E5F">
      <w:pPr>
        <w:keepNext/>
        <w:spacing w:before="120" w:after="120"/>
        <w:jc w:val="center"/>
        <w:rPr>
          <w:ins w:id="4476" w:author="Per Lindell" w:date="2024-05-25T02:54:00Z"/>
          <w:rFonts w:ascii="Arial" w:eastAsia="Yu Mincho" w:hAnsi="Arial" w:cs="Arial"/>
          <w:sz w:val="28"/>
          <w:szCs w:val="28"/>
          <w:lang w:eastAsia="ja-JP"/>
        </w:rPr>
      </w:pPr>
      <w:ins w:id="4477" w:author="Per Lindell" w:date="2024-05-25T02:54:00Z">
        <w:r w:rsidRPr="00126F28">
          <w:rPr>
            <w:rFonts w:ascii="Arial" w:eastAsia="DengXian" w:hAnsi="Arial" w:cs="Arial"/>
            <w:b/>
          </w:rPr>
          <w:t xml:space="preserve">Table </w:t>
        </w:r>
        <w:r>
          <w:rPr>
            <w:rFonts w:ascii="Arial" w:eastAsia="DengXian" w:hAnsi="Arial" w:cs="Arial"/>
            <w:b/>
            <w:lang w:eastAsia="zh-CN"/>
          </w:rPr>
          <w:t>5.101</w:t>
        </w:r>
        <w:r w:rsidRPr="00126F28">
          <w:rPr>
            <w:rFonts w:ascii="Arial" w:eastAsia="DengXian" w:hAnsi="Arial" w:cs="Arial"/>
            <w:b/>
            <w:lang w:eastAsia="zh-CN"/>
          </w:rPr>
          <w:t>.2</w:t>
        </w:r>
        <w:r w:rsidRPr="00126F28">
          <w:rPr>
            <w:rFonts w:ascii="Arial" w:eastAsia="DengXian" w:hAnsi="Arial" w:cs="Arial"/>
            <w:b/>
          </w:rPr>
          <w:t>-1:</w:t>
        </w:r>
        <w:r w:rsidRPr="00126F28">
          <w:rPr>
            <w:rFonts w:eastAsia="DengXian"/>
          </w:rPr>
          <w:t xml:space="preserve"> </w:t>
        </w:r>
        <w:r w:rsidRPr="00126F28">
          <w:rPr>
            <w:rFonts w:ascii="Arial" w:eastAsia="DengXian" w:hAnsi="Arial" w:cs="Arial"/>
            <w:b/>
          </w:rPr>
          <w:t>Maximum output power for inter-band EN-DC (two bands)</w:t>
        </w:r>
      </w:ins>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FF7E5F" w:rsidRPr="00126F28" w14:paraId="29142F70" w14:textId="77777777" w:rsidTr="00085DA1">
        <w:trPr>
          <w:trHeight w:val="166"/>
          <w:tblHeader/>
          <w:jc w:val="center"/>
          <w:ins w:id="4478" w:author="Per Lindell" w:date="2024-05-25T02:54:00Z"/>
        </w:trPr>
        <w:tc>
          <w:tcPr>
            <w:tcW w:w="3440" w:type="dxa"/>
          </w:tcPr>
          <w:p w14:paraId="610FE4A0" w14:textId="77777777" w:rsidR="00FF7E5F" w:rsidRPr="00126F28" w:rsidRDefault="00FF7E5F" w:rsidP="00085DA1">
            <w:pPr>
              <w:keepNext/>
              <w:keepLines/>
              <w:spacing w:after="0"/>
              <w:jc w:val="center"/>
              <w:rPr>
                <w:ins w:id="4479" w:author="Per Lindell" w:date="2024-05-25T02:54:00Z"/>
                <w:rFonts w:ascii="Arial" w:eastAsia="DengXian" w:hAnsi="Arial"/>
                <w:b/>
                <w:sz w:val="18"/>
              </w:rPr>
            </w:pPr>
            <w:ins w:id="4480" w:author="Per Lindell" w:date="2024-05-25T02:54:00Z">
              <w:r w:rsidRPr="00126F28">
                <w:rPr>
                  <w:rFonts w:ascii="Arial" w:eastAsia="DengXian" w:hAnsi="Arial"/>
                  <w:b/>
                  <w:sz w:val="18"/>
                </w:rPr>
                <w:t>EN-DC configuration</w:t>
              </w:r>
            </w:ins>
          </w:p>
        </w:tc>
        <w:tc>
          <w:tcPr>
            <w:tcW w:w="1578" w:type="dxa"/>
          </w:tcPr>
          <w:p w14:paraId="39C2A57E" w14:textId="77777777" w:rsidR="00FF7E5F" w:rsidRPr="00126F28" w:rsidRDefault="00FF7E5F" w:rsidP="00085DA1">
            <w:pPr>
              <w:keepNext/>
              <w:keepLines/>
              <w:spacing w:after="0"/>
              <w:jc w:val="center"/>
              <w:rPr>
                <w:ins w:id="4481" w:author="Per Lindell" w:date="2024-05-25T02:54:00Z"/>
                <w:rFonts w:ascii="Arial" w:eastAsia="DengXian" w:hAnsi="Arial"/>
                <w:b/>
                <w:sz w:val="18"/>
              </w:rPr>
            </w:pPr>
            <w:ins w:id="4482" w:author="Per Lindell" w:date="2024-05-25T02:54:00Z">
              <w:r w:rsidRPr="00126F28">
                <w:rPr>
                  <w:rFonts w:ascii="Arial" w:eastAsia="DengXian" w:hAnsi="Arial"/>
                  <w:b/>
                  <w:sz w:val="18"/>
                </w:rPr>
                <w:t xml:space="preserve">Power class </w:t>
              </w:r>
              <w:r w:rsidRPr="00126F28">
                <w:rPr>
                  <w:rFonts w:ascii="Arial" w:eastAsia="DengXian" w:hAnsi="Arial"/>
                  <w:b/>
                  <w:sz w:val="18"/>
                  <w:lang w:eastAsia="zh-CN"/>
                </w:rPr>
                <w:t>2</w:t>
              </w:r>
            </w:ins>
          </w:p>
          <w:p w14:paraId="7B53A4AB" w14:textId="77777777" w:rsidR="00FF7E5F" w:rsidRPr="00126F28" w:rsidRDefault="00FF7E5F" w:rsidP="00085DA1">
            <w:pPr>
              <w:keepNext/>
              <w:keepLines/>
              <w:spacing w:after="0"/>
              <w:jc w:val="center"/>
              <w:rPr>
                <w:ins w:id="4483" w:author="Per Lindell" w:date="2024-05-25T02:54:00Z"/>
                <w:rFonts w:ascii="Arial" w:eastAsia="DengXian" w:hAnsi="Arial"/>
                <w:b/>
                <w:sz w:val="18"/>
              </w:rPr>
            </w:pPr>
            <w:ins w:id="4484" w:author="Per Lindell" w:date="2024-05-25T02:54:00Z">
              <w:r w:rsidRPr="00126F28">
                <w:rPr>
                  <w:rFonts w:ascii="Arial" w:eastAsia="DengXian" w:hAnsi="Arial"/>
                  <w:b/>
                  <w:sz w:val="18"/>
                </w:rPr>
                <w:t>(dBm)</w:t>
              </w:r>
            </w:ins>
          </w:p>
        </w:tc>
        <w:tc>
          <w:tcPr>
            <w:tcW w:w="1481" w:type="dxa"/>
          </w:tcPr>
          <w:p w14:paraId="52E1226A" w14:textId="77777777" w:rsidR="00FF7E5F" w:rsidRPr="00126F28" w:rsidRDefault="00FF7E5F" w:rsidP="00085DA1">
            <w:pPr>
              <w:keepNext/>
              <w:keepLines/>
              <w:spacing w:after="0"/>
              <w:jc w:val="center"/>
              <w:rPr>
                <w:ins w:id="4485" w:author="Per Lindell" w:date="2024-05-25T02:54:00Z"/>
                <w:rFonts w:ascii="Arial" w:eastAsia="DengXian" w:hAnsi="Arial"/>
                <w:b/>
                <w:sz w:val="18"/>
              </w:rPr>
            </w:pPr>
            <w:ins w:id="4486" w:author="Per Lindell" w:date="2024-05-25T02:54:00Z">
              <w:r w:rsidRPr="00126F28">
                <w:rPr>
                  <w:rFonts w:ascii="Arial" w:eastAsia="DengXian" w:hAnsi="Arial"/>
                  <w:b/>
                  <w:sz w:val="18"/>
                </w:rPr>
                <w:t>Tolerance</w:t>
              </w:r>
            </w:ins>
          </w:p>
          <w:p w14:paraId="21F224BC" w14:textId="77777777" w:rsidR="00FF7E5F" w:rsidRPr="00126F28" w:rsidRDefault="00FF7E5F" w:rsidP="00085DA1">
            <w:pPr>
              <w:keepNext/>
              <w:keepLines/>
              <w:spacing w:after="0"/>
              <w:jc w:val="center"/>
              <w:rPr>
                <w:ins w:id="4487" w:author="Per Lindell" w:date="2024-05-25T02:54:00Z"/>
                <w:rFonts w:ascii="Arial" w:eastAsia="DengXian" w:hAnsi="Arial"/>
                <w:b/>
                <w:sz w:val="18"/>
              </w:rPr>
            </w:pPr>
            <w:ins w:id="4488" w:author="Per Lindell" w:date="2024-05-25T02:54:00Z">
              <w:r w:rsidRPr="00126F28">
                <w:rPr>
                  <w:rFonts w:ascii="Arial" w:eastAsia="DengXian" w:hAnsi="Arial"/>
                  <w:b/>
                  <w:sz w:val="18"/>
                </w:rPr>
                <w:t>(dB)</w:t>
              </w:r>
            </w:ins>
          </w:p>
        </w:tc>
        <w:tc>
          <w:tcPr>
            <w:tcW w:w="1688" w:type="dxa"/>
          </w:tcPr>
          <w:p w14:paraId="61780D2C" w14:textId="77777777" w:rsidR="00FF7E5F" w:rsidRPr="00126F28" w:rsidRDefault="00FF7E5F" w:rsidP="00085DA1">
            <w:pPr>
              <w:keepNext/>
              <w:keepLines/>
              <w:spacing w:after="0"/>
              <w:jc w:val="center"/>
              <w:rPr>
                <w:ins w:id="4489" w:author="Per Lindell" w:date="2024-05-25T02:54:00Z"/>
                <w:rFonts w:ascii="Arial" w:eastAsia="DengXian" w:hAnsi="Arial"/>
                <w:b/>
                <w:sz w:val="18"/>
              </w:rPr>
            </w:pPr>
            <w:ins w:id="4490" w:author="Per Lindell" w:date="2024-05-25T02:54:00Z">
              <w:r w:rsidRPr="00126F28">
                <w:rPr>
                  <w:rFonts w:ascii="Arial" w:eastAsia="DengXian" w:hAnsi="Arial"/>
                  <w:b/>
                  <w:sz w:val="18"/>
                </w:rPr>
                <w:t>Power class 3</w:t>
              </w:r>
            </w:ins>
          </w:p>
          <w:p w14:paraId="559E38C2" w14:textId="77777777" w:rsidR="00FF7E5F" w:rsidRPr="00126F28" w:rsidRDefault="00FF7E5F" w:rsidP="00085DA1">
            <w:pPr>
              <w:keepNext/>
              <w:keepLines/>
              <w:spacing w:after="0"/>
              <w:jc w:val="center"/>
              <w:rPr>
                <w:ins w:id="4491" w:author="Per Lindell" w:date="2024-05-25T02:54:00Z"/>
                <w:rFonts w:ascii="Arial" w:eastAsia="DengXian" w:hAnsi="Arial"/>
                <w:b/>
                <w:sz w:val="18"/>
              </w:rPr>
            </w:pPr>
            <w:ins w:id="4492" w:author="Per Lindell" w:date="2024-05-25T02:54:00Z">
              <w:r w:rsidRPr="00126F28">
                <w:rPr>
                  <w:rFonts w:ascii="Arial" w:eastAsia="DengXian" w:hAnsi="Arial"/>
                  <w:b/>
                  <w:sz w:val="18"/>
                </w:rPr>
                <w:t>(dBm)</w:t>
              </w:r>
            </w:ins>
          </w:p>
        </w:tc>
        <w:tc>
          <w:tcPr>
            <w:tcW w:w="1852" w:type="dxa"/>
          </w:tcPr>
          <w:p w14:paraId="31F45A45" w14:textId="77777777" w:rsidR="00FF7E5F" w:rsidRPr="00126F28" w:rsidRDefault="00FF7E5F" w:rsidP="00085DA1">
            <w:pPr>
              <w:keepNext/>
              <w:keepLines/>
              <w:spacing w:after="0"/>
              <w:jc w:val="center"/>
              <w:rPr>
                <w:ins w:id="4493" w:author="Per Lindell" w:date="2024-05-25T02:54:00Z"/>
                <w:rFonts w:ascii="Arial" w:eastAsia="DengXian" w:hAnsi="Arial"/>
                <w:b/>
                <w:sz w:val="18"/>
              </w:rPr>
            </w:pPr>
            <w:ins w:id="4494" w:author="Per Lindell" w:date="2024-05-25T02:54:00Z">
              <w:r w:rsidRPr="00126F28">
                <w:rPr>
                  <w:rFonts w:ascii="Arial" w:eastAsia="DengXian" w:hAnsi="Arial"/>
                  <w:b/>
                  <w:sz w:val="18"/>
                </w:rPr>
                <w:t>Tolerance</w:t>
              </w:r>
            </w:ins>
          </w:p>
          <w:p w14:paraId="0637E336" w14:textId="77777777" w:rsidR="00FF7E5F" w:rsidRPr="00126F28" w:rsidRDefault="00FF7E5F" w:rsidP="00085DA1">
            <w:pPr>
              <w:keepNext/>
              <w:keepLines/>
              <w:spacing w:after="0"/>
              <w:jc w:val="center"/>
              <w:rPr>
                <w:ins w:id="4495" w:author="Per Lindell" w:date="2024-05-25T02:54:00Z"/>
                <w:rFonts w:ascii="Arial" w:eastAsia="DengXian" w:hAnsi="Arial"/>
                <w:b/>
                <w:sz w:val="18"/>
              </w:rPr>
            </w:pPr>
            <w:ins w:id="4496" w:author="Per Lindell" w:date="2024-05-25T02:54:00Z">
              <w:r w:rsidRPr="00126F28">
                <w:rPr>
                  <w:rFonts w:ascii="Arial" w:eastAsia="DengXian" w:hAnsi="Arial"/>
                  <w:b/>
                  <w:sz w:val="18"/>
                </w:rPr>
                <w:t>(dB)</w:t>
              </w:r>
            </w:ins>
          </w:p>
        </w:tc>
      </w:tr>
      <w:tr w:rsidR="00FF7E5F" w:rsidRPr="00126F28" w14:paraId="63CA1634" w14:textId="77777777" w:rsidTr="00085DA1">
        <w:trPr>
          <w:trHeight w:val="166"/>
          <w:jc w:val="center"/>
          <w:ins w:id="4497" w:author="Per Lindell" w:date="2024-05-25T02:54:00Z"/>
        </w:trPr>
        <w:tc>
          <w:tcPr>
            <w:tcW w:w="3440" w:type="dxa"/>
          </w:tcPr>
          <w:p w14:paraId="066CA499" w14:textId="77777777" w:rsidR="00FF7E5F" w:rsidRPr="00126F28" w:rsidRDefault="00FF7E5F" w:rsidP="00085DA1">
            <w:pPr>
              <w:keepNext/>
              <w:keepLines/>
              <w:spacing w:after="0"/>
              <w:jc w:val="center"/>
              <w:rPr>
                <w:ins w:id="4498" w:author="Per Lindell" w:date="2024-05-25T02:54:00Z"/>
                <w:rFonts w:ascii="Arial" w:eastAsia="DengXian" w:hAnsi="Arial"/>
                <w:sz w:val="18"/>
                <w:lang w:eastAsia="fi-FI"/>
              </w:rPr>
            </w:pPr>
            <w:ins w:id="4499" w:author="Per Lindell" w:date="2024-05-25T02:54:00Z">
              <w:r w:rsidRPr="00126F28">
                <w:rPr>
                  <w:rFonts w:ascii="Arial" w:eastAsia="DengXian" w:hAnsi="Arial"/>
                  <w:sz w:val="18"/>
                  <w:lang w:eastAsia="fi-FI"/>
                </w:rPr>
                <w:t>DC_</w:t>
              </w:r>
              <w:r>
                <w:rPr>
                  <w:rFonts w:ascii="Arial" w:eastAsia="DengXian" w:hAnsi="Arial"/>
                  <w:sz w:val="18"/>
                  <w:lang w:eastAsia="fi-FI"/>
                </w:rPr>
                <w:t>11</w:t>
              </w:r>
              <w:r w:rsidRPr="00126F28">
                <w:rPr>
                  <w:rFonts w:ascii="Arial" w:eastAsia="DengXian" w:hAnsi="Arial"/>
                  <w:sz w:val="18"/>
                  <w:lang w:eastAsia="fi-FI"/>
                </w:rPr>
                <w:t>A_n77A</w:t>
              </w:r>
            </w:ins>
          </w:p>
        </w:tc>
        <w:tc>
          <w:tcPr>
            <w:tcW w:w="1578" w:type="dxa"/>
          </w:tcPr>
          <w:p w14:paraId="10F32AF2" w14:textId="77777777" w:rsidR="00FF7E5F" w:rsidRPr="00126F28" w:rsidRDefault="00FF7E5F" w:rsidP="00085DA1">
            <w:pPr>
              <w:keepNext/>
              <w:keepLines/>
              <w:spacing w:after="0"/>
              <w:jc w:val="center"/>
              <w:rPr>
                <w:ins w:id="4500" w:author="Per Lindell" w:date="2024-05-25T02:54:00Z"/>
                <w:rFonts w:ascii="Arial" w:eastAsia="DengXian" w:hAnsi="Arial"/>
                <w:sz w:val="18"/>
              </w:rPr>
            </w:pPr>
            <w:ins w:id="4501" w:author="Per Lindell" w:date="2024-05-25T02:54:00Z">
              <w:r w:rsidRPr="00126F28">
                <w:rPr>
                  <w:rFonts w:ascii="Arial" w:eastAsia="DengXian" w:hAnsi="Arial"/>
                  <w:sz w:val="18"/>
                  <w:lang w:eastAsia="zh-CN"/>
                </w:rPr>
                <w:t>26</w:t>
              </w:r>
              <w:r w:rsidRPr="00126F28">
                <w:rPr>
                  <w:rFonts w:ascii="Arial" w:eastAsia="DengXian" w:hAnsi="Arial"/>
                  <w:sz w:val="18"/>
                  <w:vertAlign w:val="superscript"/>
                  <w:lang w:eastAsia="zh-CN"/>
                </w:rPr>
                <w:t>6</w:t>
              </w:r>
            </w:ins>
          </w:p>
        </w:tc>
        <w:tc>
          <w:tcPr>
            <w:tcW w:w="1481" w:type="dxa"/>
          </w:tcPr>
          <w:p w14:paraId="5BC34394" w14:textId="77777777" w:rsidR="00FF7E5F" w:rsidRPr="00126F28" w:rsidRDefault="00FF7E5F" w:rsidP="00085DA1">
            <w:pPr>
              <w:keepNext/>
              <w:keepLines/>
              <w:spacing w:after="0"/>
              <w:jc w:val="center"/>
              <w:rPr>
                <w:ins w:id="4502" w:author="Per Lindell" w:date="2024-05-25T02:54:00Z"/>
                <w:rFonts w:ascii="Arial" w:eastAsia="DengXian" w:hAnsi="Arial"/>
                <w:sz w:val="18"/>
              </w:rPr>
            </w:pPr>
            <w:ins w:id="4503" w:author="Per Lindell" w:date="2024-05-25T02:54:00Z">
              <w:r w:rsidRPr="00126F28">
                <w:rPr>
                  <w:rFonts w:ascii="Arial" w:eastAsia="MS Mincho" w:hAnsi="Arial"/>
                  <w:sz w:val="18"/>
                </w:rPr>
                <w:t>+2/-3</w:t>
              </w:r>
            </w:ins>
          </w:p>
        </w:tc>
        <w:tc>
          <w:tcPr>
            <w:tcW w:w="1688" w:type="dxa"/>
          </w:tcPr>
          <w:p w14:paraId="6D047169" w14:textId="77777777" w:rsidR="00FF7E5F" w:rsidRPr="00126F28" w:rsidRDefault="00FF7E5F" w:rsidP="00085DA1">
            <w:pPr>
              <w:keepNext/>
              <w:keepLines/>
              <w:spacing w:after="0"/>
              <w:jc w:val="center"/>
              <w:rPr>
                <w:ins w:id="4504" w:author="Per Lindell" w:date="2024-05-25T02:54:00Z"/>
                <w:rFonts w:ascii="Arial" w:eastAsia="DengXian" w:hAnsi="Arial"/>
                <w:sz w:val="18"/>
              </w:rPr>
            </w:pPr>
            <w:ins w:id="4505" w:author="Per Lindell" w:date="2024-05-25T02:54:00Z">
              <w:r w:rsidRPr="00126F28">
                <w:rPr>
                  <w:rFonts w:ascii="Arial" w:eastAsia="DengXian" w:hAnsi="Arial"/>
                  <w:sz w:val="18"/>
                </w:rPr>
                <w:t>23</w:t>
              </w:r>
            </w:ins>
          </w:p>
        </w:tc>
        <w:tc>
          <w:tcPr>
            <w:tcW w:w="1852" w:type="dxa"/>
          </w:tcPr>
          <w:p w14:paraId="5E7FB185" w14:textId="77777777" w:rsidR="00FF7E5F" w:rsidRPr="00126F28" w:rsidRDefault="00FF7E5F" w:rsidP="00085DA1">
            <w:pPr>
              <w:keepNext/>
              <w:keepLines/>
              <w:spacing w:after="0"/>
              <w:jc w:val="center"/>
              <w:rPr>
                <w:ins w:id="4506" w:author="Per Lindell" w:date="2024-05-25T02:54:00Z"/>
                <w:rFonts w:ascii="Arial" w:eastAsia="DengXian" w:hAnsi="Arial"/>
                <w:sz w:val="18"/>
              </w:rPr>
            </w:pPr>
            <w:ins w:id="4507" w:author="Per Lindell" w:date="2024-05-25T02:54:00Z">
              <w:r w:rsidRPr="00126F28">
                <w:rPr>
                  <w:rFonts w:ascii="Arial" w:eastAsia="DengXian" w:hAnsi="Arial"/>
                  <w:sz w:val="18"/>
                </w:rPr>
                <w:t>+2/-3</w:t>
              </w:r>
            </w:ins>
          </w:p>
        </w:tc>
      </w:tr>
      <w:tr w:rsidR="00FF7E5F" w:rsidRPr="00126F28" w14:paraId="79CF7BBF" w14:textId="77777777" w:rsidTr="00085DA1">
        <w:trPr>
          <w:trHeight w:val="166"/>
          <w:jc w:val="center"/>
          <w:ins w:id="4508" w:author="Per Lindell" w:date="2024-05-25T02:54:00Z"/>
        </w:trPr>
        <w:tc>
          <w:tcPr>
            <w:tcW w:w="10039" w:type="dxa"/>
            <w:gridSpan w:val="5"/>
          </w:tcPr>
          <w:p w14:paraId="5AC2AF64" w14:textId="77777777" w:rsidR="00FF7E5F" w:rsidRPr="00F015EB" w:rsidRDefault="00FF7E5F" w:rsidP="00085DA1">
            <w:pPr>
              <w:keepNext/>
              <w:keepLines/>
              <w:spacing w:after="0"/>
              <w:ind w:left="851" w:hanging="851"/>
              <w:rPr>
                <w:ins w:id="4509" w:author="Per Lindell" w:date="2024-05-25T02:54:00Z"/>
                <w:rFonts w:ascii="Arial" w:eastAsia="SimSun" w:hAnsi="Arial"/>
                <w:sz w:val="18"/>
                <w:lang w:eastAsia="zh-TW"/>
              </w:rPr>
            </w:pPr>
            <w:ins w:id="4510" w:author="Per Lindell" w:date="2024-05-25T02:54:00Z">
              <w:r w:rsidRPr="00F015EB">
                <w:rPr>
                  <w:rFonts w:ascii="Arial" w:eastAsia="SimSun" w:hAnsi="Arial"/>
                  <w:sz w:val="18"/>
                </w:rPr>
                <w:t>NOTE 6</w:t>
              </w:r>
              <w:r w:rsidRPr="00F015EB">
                <w:rPr>
                  <w:rFonts w:ascii="Arial" w:eastAsia="SimSun" w:hAnsi="Arial"/>
                  <w:sz w:val="18"/>
                  <w:lang w:eastAsia="zh-CN"/>
                </w:rPr>
                <w:t>:</w:t>
              </w:r>
              <w:r w:rsidRPr="00F015EB">
                <w:rPr>
                  <w:rFonts w:ascii="Arial" w:eastAsia="SimSun" w:hAnsi="Arial"/>
                  <w:sz w:val="18"/>
                </w:rPr>
                <w:t xml:space="preserve"> </w:t>
              </w:r>
              <w:r w:rsidRPr="00F015EB">
                <w:rPr>
                  <w:rFonts w:ascii="Arial" w:eastAsia="SimSun" w:hAnsi="Arial"/>
                  <w:sz w:val="18"/>
                </w:rPr>
                <w:tab/>
              </w:r>
              <w:r w:rsidRPr="00F015EB">
                <w:rPr>
                  <w:rFonts w:ascii="Arial" w:eastAsia="SimSun" w:hAnsi="Arial"/>
                  <w:sz w:val="18"/>
                  <w:lang w:eastAsia="zh-CN"/>
                </w:rPr>
                <w:t>The UE supports PC3 within E-UTRA cell group, and supports either PC3 or PC2 within NR cell group. Power class support within each individual cell group is signaled separately by the UE.</w:t>
              </w:r>
            </w:ins>
          </w:p>
        </w:tc>
      </w:tr>
    </w:tbl>
    <w:p w14:paraId="27CB4839" w14:textId="77777777" w:rsidR="00FF7E5F" w:rsidRPr="00126F28" w:rsidRDefault="00FF7E5F" w:rsidP="00FF7E5F">
      <w:pPr>
        <w:rPr>
          <w:ins w:id="4511" w:author="Per Lindell" w:date="2024-05-25T02:54:00Z"/>
        </w:rPr>
      </w:pPr>
    </w:p>
    <w:p w14:paraId="3C9E73AC" w14:textId="1260E232" w:rsidR="00FF7E5F" w:rsidRPr="00126F28" w:rsidRDefault="00FF7E5F" w:rsidP="00FF7E5F">
      <w:pPr>
        <w:pStyle w:val="Heading3"/>
        <w:rPr>
          <w:ins w:id="4512" w:author="Per Lindell" w:date="2024-05-25T02:54:00Z"/>
          <w:rFonts w:eastAsia="MS Mincho"/>
          <w:lang w:eastAsia="ja-JP"/>
        </w:rPr>
      </w:pPr>
      <w:bookmarkStart w:id="4513" w:name="_Toc167499049"/>
      <w:bookmarkStart w:id="4514" w:name="_Toc167499515"/>
      <w:ins w:id="4515" w:author="Per Lindell" w:date="2024-05-25T02:54:00Z">
        <w:r>
          <w:t>5.101</w:t>
        </w:r>
        <w:r w:rsidRPr="00126F28">
          <w:t>.</w:t>
        </w:r>
        <w:r w:rsidRPr="00126F28">
          <w:rPr>
            <w:rFonts w:hint="eastAsia"/>
            <w:lang w:eastAsia="zh-CN"/>
          </w:rPr>
          <w:t>3</w:t>
        </w:r>
        <w:r w:rsidRPr="00126F28">
          <w:rPr>
            <w:rFonts w:ascii="Courier New" w:hAnsi="Courier New"/>
            <w:sz w:val="22"/>
            <w:szCs w:val="22"/>
            <w:lang w:eastAsia="sv-SE"/>
          </w:rPr>
          <w:tab/>
        </w:r>
        <w:r w:rsidRPr="00126F28">
          <w:rPr>
            <w:rFonts w:eastAsia="MS Mincho"/>
            <w:lang w:eastAsia="ja-JP"/>
          </w:rPr>
          <w:t>REFSENS requirements</w:t>
        </w:r>
        <w:r>
          <w:rPr>
            <w:rFonts w:eastAsia="MS Mincho"/>
            <w:lang w:eastAsia="ja-JP"/>
          </w:rPr>
          <w:t xml:space="preserve"> for DC</w:t>
        </w:r>
        <w:bookmarkEnd w:id="4513"/>
        <w:bookmarkEnd w:id="4514"/>
      </w:ins>
    </w:p>
    <w:p w14:paraId="25C85378" w14:textId="77777777" w:rsidR="00FF7E5F" w:rsidRPr="00C11B91" w:rsidRDefault="00FF7E5F" w:rsidP="00FF7E5F">
      <w:pPr>
        <w:rPr>
          <w:ins w:id="4516" w:author="Per Lindell" w:date="2024-05-25T02:54:00Z"/>
          <w:iCs/>
          <w:color w:val="000000" w:themeColor="text1"/>
          <w:lang w:val="en-US"/>
        </w:rPr>
      </w:pPr>
      <w:ins w:id="4517" w:author="Per Lindell" w:date="2024-05-25T02:54:00Z">
        <w:r w:rsidRPr="00C11B91">
          <w:rPr>
            <w:rFonts w:eastAsia="MS Mincho"/>
            <w:lang w:eastAsia="zh-TW"/>
          </w:rPr>
          <w:t xml:space="preserve">Analysis of REFSENS exceptions or MSD requirements is needed due to higher power UL DC. </w:t>
        </w:r>
        <w:r w:rsidRPr="00C11B91">
          <w:rPr>
            <w:iCs/>
            <w:color w:val="000000" w:themeColor="text1"/>
          </w:rPr>
          <w:t>Interference impact is identified as follows:</w:t>
        </w:r>
      </w:ins>
    </w:p>
    <w:p w14:paraId="1136EF19" w14:textId="77777777" w:rsidR="00FF7E5F" w:rsidRPr="00C11B91" w:rsidRDefault="00FF7E5F" w:rsidP="00FF7E5F">
      <w:pPr>
        <w:numPr>
          <w:ilvl w:val="0"/>
          <w:numId w:val="39"/>
        </w:numPr>
        <w:overflowPunct w:val="0"/>
        <w:autoSpaceDE w:val="0"/>
        <w:autoSpaceDN w:val="0"/>
        <w:adjustRightInd w:val="0"/>
        <w:textAlignment w:val="baseline"/>
        <w:rPr>
          <w:ins w:id="4518" w:author="Per Lindell" w:date="2024-05-25T02:54:00Z"/>
          <w:rFonts w:eastAsia="MS Mincho"/>
          <w:kern w:val="2"/>
          <w:lang w:val="en-US" w:eastAsia="zh-CN"/>
        </w:rPr>
      </w:pPr>
      <w:ins w:id="4519" w:author="Per Lindell" w:date="2024-05-25T02:54:00Z">
        <w:r w:rsidRPr="00C7522D">
          <w:rPr>
            <w:rFonts w:eastAsia="MS Mincho"/>
            <w:kern w:val="2"/>
            <w:lang w:val="en-US" w:eastAsia="zh-CN"/>
          </w:rPr>
          <w:t>The 2nd, 3rd, 4th, and 5th order harmonic do not fall into Rx frequencies of band 11</w:t>
        </w:r>
        <w:r w:rsidRPr="00C11B91">
          <w:rPr>
            <w:rFonts w:eastAsia="MS Mincho"/>
            <w:kern w:val="2"/>
            <w:lang w:val="en-US" w:eastAsia="zh-CN"/>
          </w:rPr>
          <w:t>.</w:t>
        </w:r>
      </w:ins>
    </w:p>
    <w:p w14:paraId="037F5705" w14:textId="77777777" w:rsidR="00FF7E5F" w:rsidRPr="00C11B91" w:rsidRDefault="00FF7E5F" w:rsidP="00FF7E5F">
      <w:pPr>
        <w:numPr>
          <w:ilvl w:val="0"/>
          <w:numId w:val="39"/>
        </w:numPr>
        <w:overflowPunct w:val="0"/>
        <w:autoSpaceDE w:val="0"/>
        <w:autoSpaceDN w:val="0"/>
        <w:adjustRightInd w:val="0"/>
        <w:textAlignment w:val="baseline"/>
        <w:rPr>
          <w:ins w:id="4520" w:author="Per Lindell" w:date="2024-05-25T02:54:00Z"/>
          <w:rFonts w:eastAsia="MS Mincho"/>
          <w:kern w:val="2"/>
          <w:lang w:val="en-US" w:eastAsia="zh-CN"/>
        </w:rPr>
      </w:pPr>
      <w:ins w:id="4521" w:author="Per Lindell" w:date="2024-05-25T02:54:00Z">
        <w:r w:rsidRPr="00C7522D">
          <w:rPr>
            <w:rFonts w:eastAsia="MS Mincho"/>
            <w:kern w:val="2"/>
            <w:lang w:val="en-US" w:eastAsia="zh-CN"/>
          </w:rPr>
          <w:t>The 2nd, 3rd, 4th, and 5th order harmonic mixing do not fall into Rx frequencies of band 11</w:t>
        </w:r>
        <w:r w:rsidRPr="00C11B91">
          <w:rPr>
            <w:rFonts w:eastAsia="MS Mincho"/>
            <w:kern w:val="2"/>
            <w:lang w:val="en-US" w:eastAsia="zh-CN"/>
          </w:rPr>
          <w:t>.</w:t>
        </w:r>
      </w:ins>
    </w:p>
    <w:p w14:paraId="473A127D" w14:textId="77777777" w:rsidR="00FF7E5F" w:rsidRPr="00C11B91" w:rsidRDefault="00FF7E5F" w:rsidP="00FF7E5F">
      <w:pPr>
        <w:numPr>
          <w:ilvl w:val="0"/>
          <w:numId w:val="39"/>
        </w:numPr>
        <w:overflowPunct w:val="0"/>
        <w:autoSpaceDE w:val="0"/>
        <w:autoSpaceDN w:val="0"/>
        <w:adjustRightInd w:val="0"/>
        <w:textAlignment w:val="baseline"/>
        <w:rPr>
          <w:ins w:id="4522" w:author="Per Lindell" w:date="2024-05-25T02:54:00Z"/>
          <w:rFonts w:eastAsia="MS Mincho"/>
          <w:kern w:val="2"/>
          <w:lang w:val="en-US" w:eastAsia="zh-CN"/>
        </w:rPr>
      </w:pPr>
      <w:ins w:id="4523" w:author="Per Lindell" w:date="2024-05-25T02:54:00Z">
        <w:r w:rsidRPr="00C11B91">
          <w:rPr>
            <w:rFonts w:eastAsia="MS Mincho"/>
            <w:kern w:val="2"/>
            <w:lang w:val="en-US" w:eastAsia="zh-CN"/>
          </w:rPr>
          <w:t>The 2</w:t>
        </w:r>
        <w:r w:rsidRPr="00C11B91">
          <w:rPr>
            <w:rFonts w:eastAsia="MS Mincho"/>
            <w:kern w:val="2"/>
            <w:vertAlign w:val="superscript"/>
            <w:lang w:val="en-US" w:eastAsia="zh-CN"/>
          </w:rPr>
          <w:t>nd</w:t>
        </w:r>
        <w:r w:rsidRPr="00C11B91">
          <w:rPr>
            <w:rFonts w:eastAsia="MS Mincho"/>
            <w:kern w:val="2"/>
            <w:lang w:val="en-US" w:eastAsia="zh-CN"/>
          </w:rPr>
          <w:t>, 3</w:t>
        </w:r>
        <w:r w:rsidRPr="00C11B91">
          <w:rPr>
            <w:rFonts w:eastAsia="MS Mincho"/>
            <w:kern w:val="2"/>
            <w:vertAlign w:val="superscript"/>
            <w:lang w:val="en-US" w:eastAsia="zh-CN"/>
          </w:rPr>
          <w:t>rd</w:t>
        </w:r>
        <w:r w:rsidRPr="00C11B91">
          <w:rPr>
            <w:rFonts w:eastAsia="MS Mincho"/>
            <w:kern w:val="2"/>
            <w:lang w:val="en-US" w:eastAsia="zh-CN"/>
          </w:rPr>
          <w:t>, 4</w:t>
        </w:r>
        <w:r w:rsidRPr="00C11B91">
          <w:rPr>
            <w:rFonts w:eastAsia="MS Mincho"/>
            <w:kern w:val="2"/>
            <w:vertAlign w:val="superscript"/>
            <w:lang w:val="en-US" w:eastAsia="zh-CN"/>
          </w:rPr>
          <w:t>th</w:t>
        </w:r>
        <w:r w:rsidRPr="00C11B91">
          <w:rPr>
            <w:rFonts w:eastAsia="MS Mincho"/>
            <w:kern w:val="2"/>
            <w:lang w:val="en-US" w:eastAsia="zh-CN"/>
          </w:rPr>
          <w:t>, and 5</w:t>
        </w:r>
        <w:r w:rsidRPr="00C11B91">
          <w:rPr>
            <w:rFonts w:eastAsia="MS Mincho"/>
            <w:kern w:val="2"/>
            <w:vertAlign w:val="superscript"/>
            <w:lang w:val="en-US" w:eastAsia="zh-CN"/>
          </w:rPr>
          <w:t>th</w:t>
        </w:r>
        <w:r w:rsidRPr="00C11B91">
          <w:rPr>
            <w:rFonts w:eastAsia="MS Mincho"/>
            <w:kern w:val="2"/>
            <w:lang w:val="en-US" w:eastAsia="zh-CN"/>
          </w:rPr>
          <w:t xml:space="preserve"> order IMD do not fall into Rx frequencies of band 11.</w:t>
        </w:r>
      </w:ins>
    </w:p>
    <w:p w14:paraId="19E41DAE" w14:textId="77777777" w:rsidR="00FF7E5F" w:rsidRPr="00C11B91" w:rsidRDefault="00FF7E5F" w:rsidP="00FF7E5F">
      <w:pPr>
        <w:numPr>
          <w:ilvl w:val="0"/>
          <w:numId w:val="39"/>
        </w:numPr>
        <w:overflowPunct w:val="0"/>
        <w:autoSpaceDE w:val="0"/>
        <w:autoSpaceDN w:val="0"/>
        <w:adjustRightInd w:val="0"/>
        <w:textAlignment w:val="baseline"/>
        <w:rPr>
          <w:ins w:id="4524" w:author="Per Lindell" w:date="2024-05-25T02:54:00Z"/>
          <w:rFonts w:eastAsia="MS Mincho"/>
          <w:kern w:val="2"/>
          <w:lang w:val="en-US" w:eastAsia="zh-CN"/>
        </w:rPr>
      </w:pPr>
      <w:ins w:id="4525" w:author="Per Lindell" w:date="2024-05-25T02:54:00Z">
        <w:r w:rsidRPr="00C11B91">
          <w:rPr>
            <w:rFonts w:eastAsia="MS Mincho"/>
            <w:kern w:val="2"/>
            <w:lang w:val="en-US" w:eastAsia="zh-CN"/>
          </w:rPr>
          <w:t xml:space="preserve"> No new cross band isolation interference.</w:t>
        </w:r>
      </w:ins>
    </w:p>
    <w:p w14:paraId="5F534EA3" w14:textId="77777777" w:rsidR="00FF7E5F" w:rsidRPr="00126F28" w:rsidRDefault="00FF7E5F" w:rsidP="00FF7E5F">
      <w:pPr>
        <w:rPr>
          <w:ins w:id="4526" w:author="Per Lindell" w:date="2024-05-25T02:54:00Z"/>
          <w:rFonts w:eastAsia="MS Mincho"/>
          <w:kern w:val="2"/>
          <w:lang w:eastAsia="zh-CN"/>
        </w:rPr>
      </w:pPr>
      <w:ins w:id="4527" w:author="Per Lindell" w:date="2024-05-25T02:54:00Z">
        <w:r>
          <w:rPr>
            <w:rFonts w:eastAsia="MS Mincho"/>
            <w:kern w:val="2"/>
            <w:lang w:eastAsia="zh-CN"/>
          </w:rPr>
          <w:t>No need to define n</w:t>
        </w:r>
        <w:r w:rsidRPr="00126F28">
          <w:rPr>
            <w:rFonts w:eastAsia="MS Mincho"/>
            <w:kern w:val="2"/>
            <w:lang w:eastAsia="zh-CN"/>
          </w:rPr>
          <w:t>ew MSDs.</w:t>
        </w:r>
      </w:ins>
    </w:p>
    <w:p w14:paraId="0C894398" w14:textId="05675056" w:rsidR="00FF7E5F" w:rsidRPr="00126F28" w:rsidRDefault="00FF7E5F" w:rsidP="00FF7E5F">
      <w:pPr>
        <w:pStyle w:val="Heading3"/>
        <w:rPr>
          <w:ins w:id="4528" w:author="Per Lindell" w:date="2024-05-25T02:54:00Z"/>
          <w:rFonts w:eastAsia="MS Mincho"/>
          <w:lang w:eastAsia="ja-JP"/>
        </w:rPr>
      </w:pPr>
      <w:bookmarkStart w:id="4529" w:name="_Toc167499050"/>
      <w:bookmarkStart w:id="4530" w:name="_Toc167499516"/>
      <w:ins w:id="4531" w:author="Per Lindell" w:date="2024-05-25T02:54:00Z">
        <w:r>
          <w:rPr>
            <w:rFonts w:eastAsia="MS Mincho"/>
            <w:lang w:eastAsia="ja-JP"/>
          </w:rPr>
          <w:t>5.101</w:t>
        </w:r>
        <w:r w:rsidRPr="00126F28">
          <w:rPr>
            <w:rFonts w:eastAsia="MS Mincho"/>
            <w:lang w:eastAsia="ja-JP"/>
          </w:rPr>
          <w:t>.4</w:t>
        </w:r>
        <w:r w:rsidRPr="00126F28">
          <w:rPr>
            <w:rFonts w:eastAsia="MS Mincho"/>
            <w:lang w:eastAsia="ja-JP"/>
          </w:rPr>
          <w:tab/>
          <w:t>∆TIB and ∆RIB values</w:t>
        </w:r>
        <w:bookmarkEnd w:id="4529"/>
        <w:bookmarkEnd w:id="4530"/>
      </w:ins>
    </w:p>
    <w:p w14:paraId="08F2E734" w14:textId="77777777" w:rsidR="00FF7E5F" w:rsidRPr="00126F28" w:rsidRDefault="00FF7E5F" w:rsidP="00FF7E5F">
      <w:pPr>
        <w:rPr>
          <w:ins w:id="4532" w:author="Per Lindell" w:date="2024-05-25T02:54:00Z"/>
          <w:lang w:eastAsia="ja-JP"/>
        </w:rPr>
      </w:pPr>
      <w:ins w:id="4533" w:author="Per Lindell" w:date="2024-05-25T02:54:00Z">
        <w:r w:rsidRPr="00126F28">
          <w:rPr>
            <w:lang w:eastAsia="ja-JP"/>
          </w:rPr>
          <w:t>There is no change by comparing to the values for PC3 CA, so this section is omitted.</w:t>
        </w:r>
      </w:ins>
    </w:p>
    <w:p w14:paraId="1EFA5898" w14:textId="1BF00E3E" w:rsidR="004E37A6" w:rsidRPr="00475213" w:rsidRDefault="0042178A" w:rsidP="004E37A6">
      <w:pPr>
        <w:pStyle w:val="Heading3"/>
        <w:rPr>
          <w:ins w:id="4534" w:author="Per Lindell" w:date="2024-05-25T02:55:00Z"/>
          <w:lang w:eastAsia="zh-TW"/>
        </w:rPr>
      </w:pPr>
      <w:bookmarkStart w:id="4535" w:name="_Toc167499051"/>
      <w:bookmarkStart w:id="4536" w:name="_Toc167499517"/>
      <w:ins w:id="4537" w:author="Per Lindell" w:date="2024-05-25T02:56:00Z">
        <w:r>
          <w:t>5.102</w:t>
        </w:r>
      </w:ins>
      <w:ins w:id="4538" w:author="Per Lindell" w:date="2024-05-25T02:55:00Z">
        <w:r w:rsidR="004E37A6" w:rsidRPr="0085002E">
          <w:tab/>
        </w:r>
        <w:r w:rsidR="004E37A6" w:rsidRPr="0085002E">
          <w:rPr>
            <w:rFonts w:eastAsia="MS Mincho" w:hint="eastAsia"/>
            <w:lang w:eastAsia="ja-JP"/>
          </w:rPr>
          <w:t>DC</w:t>
        </w:r>
        <w:r w:rsidR="004E37A6" w:rsidRPr="0085002E">
          <w:t>_</w:t>
        </w:r>
        <w:r w:rsidR="004E37A6">
          <w:rPr>
            <w:rFonts w:hint="eastAsia"/>
            <w:lang w:eastAsia="zh-TW"/>
          </w:rPr>
          <w:t>3</w:t>
        </w:r>
        <w:r w:rsidR="004E37A6" w:rsidRPr="0085002E">
          <w:rPr>
            <w:rFonts w:hint="eastAsia"/>
            <w:lang w:eastAsia="zh-CN"/>
          </w:rPr>
          <w:t>_</w:t>
        </w:r>
        <w:r w:rsidR="004E37A6">
          <w:rPr>
            <w:rFonts w:hint="eastAsia"/>
            <w:lang w:eastAsia="zh-TW"/>
          </w:rPr>
          <w:t>n8-</w:t>
        </w:r>
        <w:r w:rsidR="004E37A6">
          <w:rPr>
            <w:rFonts w:eastAsia="MS Mincho"/>
            <w:lang w:eastAsia="ja-JP"/>
          </w:rPr>
          <w:t>n7</w:t>
        </w:r>
        <w:r w:rsidR="004E37A6" w:rsidRPr="00475213">
          <w:rPr>
            <w:rFonts w:hint="eastAsia"/>
            <w:lang w:eastAsia="zh-TW"/>
          </w:rPr>
          <w:t>8</w:t>
        </w:r>
        <w:r w:rsidR="004E37A6">
          <w:rPr>
            <w:rFonts w:hint="eastAsia"/>
            <w:lang w:eastAsia="zh-TW"/>
          </w:rPr>
          <w:t>, DC_3-3_n8-n78</w:t>
        </w:r>
        <w:bookmarkEnd w:id="4535"/>
        <w:bookmarkEnd w:id="4536"/>
      </w:ins>
    </w:p>
    <w:p w14:paraId="052590D2" w14:textId="5D4887CD" w:rsidR="004E37A6" w:rsidRPr="00FE5795" w:rsidRDefault="0042178A" w:rsidP="004E37A6">
      <w:pPr>
        <w:pStyle w:val="Heading4"/>
        <w:rPr>
          <w:ins w:id="4539" w:author="Per Lindell" w:date="2024-05-25T02:55:00Z"/>
          <w:lang w:eastAsia="zh-TW"/>
        </w:rPr>
      </w:pPr>
      <w:bookmarkStart w:id="4540" w:name="_Toc167499052"/>
      <w:bookmarkStart w:id="4541" w:name="_Toc167499518"/>
      <w:ins w:id="4542" w:author="Per Lindell" w:date="2024-05-25T02:56:00Z">
        <w:r>
          <w:rPr>
            <w:lang w:eastAsia="zh-CN"/>
          </w:rPr>
          <w:t>5.102</w:t>
        </w:r>
      </w:ins>
      <w:ins w:id="4543" w:author="Per Lindell" w:date="2024-05-25T02:55:00Z">
        <w:r w:rsidR="004E37A6" w:rsidRPr="0085002E">
          <w:rPr>
            <w:rFonts w:hint="eastAsia"/>
            <w:lang w:eastAsia="zh-CN"/>
          </w:rPr>
          <w:t>.</w:t>
        </w:r>
        <w:r w:rsidR="004E37A6" w:rsidRPr="0085002E">
          <w:rPr>
            <w:lang w:eastAsia="zh-CN"/>
          </w:rPr>
          <w:t>1</w:t>
        </w:r>
        <w:r w:rsidR="004E37A6" w:rsidRPr="0085002E">
          <w:tab/>
        </w:r>
        <w:r w:rsidR="004E37A6" w:rsidRPr="0085002E">
          <w:rPr>
            <w:lang w:eastAsia="zh-CN"/>
          </w:rPr>
          <w:t xml:space="preserve">Configuration for </w:t>
        </w:r>
        <w:r w:rsidR="004E37A6" w:rsidRPr="0085002E">
          <w:rPr>
            <w:rFonts w:eastAsia="MS Mincho" w:hint="eastAsia"/>
            <w:lang w:eastAsia="ja-JP"/>
          </w:rPr>
          <w:t>DC</w:t>
        </w:r>
        <w:bookmarkEnd w:id="4540"/>
        <w:bookmarkEnd w:id="4541"/>
      </w:ins>
    </w:p>
    <w:p w14:paraId="0D31745A" w14:textId="735A9E43" w:rsidR="004E37A6" w:rsidRPr="00BF0724" w:rsidRDefault="004E37A6" w:rsidP="004E37A6">
      <w:pPr>
        <w:pStyle w:val="TH"/>
        <w:rPr>
          <w:ins w:id="4544" w:author="Per Lindell" w:date="2024-05-25T02:55:00Z"/>
        </w:rPr>
      </w:pPr>
      <w:ins w:id="4545" w:author="Per Lindell" w:date="2024-05-25T02:55:00Z">
        <w:r w:rsidRPr="00BF0724">
          <w:t xml:space="preserve">Table </w:t>
        </w:r>
      </w:ins>
      <w:ins w:id="4546" w:author="Per Lindell" w:date="2024-05-25T02:56:00Z">
        <w:r w:rsidR="0042178A">
          <w:t>5.102</w:t>
        </w:r>
      </w:ins>
      <w:ins w:id="4547" w:author="Per Lindell" w:date="2024-05-25T02:55:00Z">
        <w:r w:rsidRPr="00BF0724">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E37A6" w:rsidRPr="00BF0724" w14:paraId="0E050F2C" w14:textId="77777777" w:rsidTr="00085DA1">
        <w:trPr>
          <w:trHeight w:val="187"/>
          <w:tblHeader/>
          <w:jc w:val="center"/>
          <w:ins w:id="4548" w:author="Per Lindell" w:date="2024-05-25T02:55:00Z"/>
        </w:trPr>
        <w:tc>
          <w:tcPr>
            <w:tcW w:w="3671" w:type="dxa"/>
            <w:tcBorders>
              <w:top w:val="single" w:sz="4" w:space="0" w:color="auto"/>
              <w:left w:val="single" w:sz="4" w:space="0" w:color="auto"/>
              <w:bottom w:val="single" w:sz="4" w:space="0" w:color="auto"/>
              <w:right w:val="single" w:sz="4" w:space="0" w:color="auto"/>
            </w:tcBorders>
            <w:hideMark/>
          </w:tcPr>
          <w:p w14:paraId="3D494CAE" w14:textId="77777777" w:rsidR="004E37A6" w:rsidRPr="00BF0724" w:rsidRDefault="004E37A6" w:rsidP="00085DA1">
            <w:pPr>
              <w:keepNext/>
              <w:keepLines/>
              <w:spacing w:after="0"/>
              <w:jc w:val="center"/>
              <w:rPr>
                <w:ins w:id="4549" w:author="Per Lindell" w:date="2024-05-25T02:55:00Z"/>
                <w:rFonts w:ascii="Arial" w:hAnsi="Arial"/>
                <w:b/>
                <w:sz w:val="18"/>
                <w:lang w:eastAsia="fi-FI"/>
              </w:rPr>
            </w:pPr>
            <w:ins w:id="4550" w:author="Per Lindell" w:date="2024-05-25T02:55:00Z">
              <w:r w:rsidRPr="00BF0724">
                <w:rPr>
                  <w:rFonts w:ascii="Arial" w:hAnsi="Arial"/>
                  <w:b/>
                  <w:sz w:val="18"/>
                  <w:lang w:eastAsia="fi-FI"/>
                </w:rPr>
                <w:t>EN-DC</w:t>
              </w:r>
            </w:ins>
          </w:p>
          <w:p w14:paraId="400F7A97" w14:textId="77777777" w:rsidR="004E37A6" w:rsidRPr="00BF0724" w:rsidRDefault="004E37A6" w:rsidP="00085DA1">
            <w:pPr>
              <w:keepNext/>
              <w:keepLines/>
              <w:spacing w:after="0"/>
              <w:jc w:val="center"/>
              <w:rPr>
                <w:ins w:id="4551" w:author="Per Lindell" w:date="2024-05-25T02:55:00Z"/>
                <w:rFonts w:ascii="Arial" w:hAnsi="Arial"/>
                <w:b/>
                <w:sz w:val="18"/>
                <w:lang w:eastAsia="fi-FI"/>
              </w:rPr>
            </w:pPr>
            <w:ins w:id="4552" w:author="Per Lindell" w:date="2024-05-25T02:55:00Z">
              <w:r w:rsidRPr="00BF0724">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2CDEC25B" w14:textId="77777777" w:rsidR="004E37A6" w:rsidRPr="00BF0724" w:rsidRDefault="004E37A6" w:rsidP="00085DA1">
            <w:pPr>
              <w:keepNext/>
              <w:keepLines/>
              <w:spacing w:after="0"/>
              <w:jc w:val="center"/>
              <w:rPr>
                <w:ins w:id="4553" w:author="Per Lindell" w:date="2024-05-25T02:55:00Z"/>
                <w:rFonts w:ascii="Arial" w:hAnsi="Arial"/>
                <w:b/>
                <w:sz w:val="18"/>
                <w:lang w:val="fr-FR" w:eastAsia="fi-FI"/>
              </w:rPr>
            </w:pPr>
            <w:ins w:id="4554" w:author="Per Lindell" w:date="2024-05-25T02:55:00Z">
              <w:r w:rsidRPr="00BF0724">
                <w:rPr>
                  <w:rFonts w:ascii="Arial" w:hAnsi="Arial"/>
                  <w:b/>
                  <w:sz w:val="18"/>
                  <w:lang w:val="fr-FR" w:eastAsia="fi-FI"/>
                </w:rPr>
                <w:t>Uplink EN-DC</w:t>
              </w:r>
            </w:ins>
          </w:p>
          <w:p w14:paraId="78D2EC2E" w14:textId="77777777" w:rsidR="004E37A6" w:rsidRPr="00BF0724" w:rsidRDefault="004E37A6" w:rsidP="00085DA1">
            <w:pPr>
              <w:keepNext/>
              <w:keepLines/>
              <w:spacing w:after="0"/>
              <w:jc w:val="center"/>
              <w:rPr>
                <w:ins w:id="4555" w:author="Per Lindell" w:date="2024-05-25T02:55:00Z"/>
                <w:rFonts w:ascii="Arial" w:hAnsi="Arial"/>
                <w:b/>
                <w:sz w:val="18"/>
                <w:lang w:val="fr-FR" w:eastAsia="fi-FI"/>
              </w:rPr>
            </w:pPr>
            <w:ins w:id="4556" w:author="Per Lindell" w:date="2024-05-25T02:55:00Z">
              <w:r w:rsidRPr="00BF0724">
                <w:rPr>
                  <w:rFonts w:ascii="Arial" w:hAnsi="Arial"/>
                  <w:b/>
                  <w:sz w:val="18"/>
                  <w:lang w:val="fr-FR" w:eastAsia="fi-FI"/>
                </w:rPr>
                <w:t>configuration</w:t>
              </w:r>
            </w:ins>
          </w:p>
          <w:p w14:paraId="4EBB99B8" w14:textId="77777777" w:rsidR="004E37A6" w:rsidRPr="00BF0724" w:rsidRDefault="004E37A6" w:rsidP="00085DA1">
            <w:pPr>
              <w:keepNext/>
              <w:keepLines/>
              <w:spacing w:after="0"/>
              <w:jc w:val="center"/>
              <w:rPr>
                <w:ins w:id="4557" w:author="Per Lindell" w:date="2024-05-25T02:55:00Z"/>
                <w:rFonts w:ascii="Arial" w:hAnsi="Arial"/>
                <w:b/>
                <w:sz w:val="18"/>
                <w:lang w:val="fr-FR" w:eastAsia="fi-FI"/>
              </w:rPr>
            </w:pPr>
            <w:ins w:id="4558" w:author="Per Lindell" w:date="2024-05-25T02:55:00Z">
              <w:r w:rsidRPr="00BF0724">
                <w:rPr>
                  <w:rFonts w:ascii="Arial" w:hAnsi="Arial"/>
                  <w:b/>
                  <w:sz w:val="18"/>
                  <w:lang w:val="fr-FR" w:eastAsia="fi-FI"/>
                </w:rPr>
                <w:t>(NOTE 1)</w:t>
              </w:r>
            </w:ins>
          </w:p>
        </w:tc>
      </w:tr>
      <w:tr w:rsidR="004E37A6" w:rsidRPr="00BF0724" w14:paraId="349265DC" w14:textId="77777777" w:rsidTr="00085DA1">
        <w:trPr>
          <w:trHeight w:val="187"/>
          <w:jc w:val="center"/>
          <w:ins w:id="4559" w:author="Per Lindell" w:date="2024-05-25T02:55:00Z"/>
        </w:trPr>
        <w:tc>
          <w:tcPr>
            <w:tcW w:w="3671" w:type="dxa"/>
            <w:tcBorders>
              <w:top w:val="single" w:sz="4" w:space="0" w:color="auto"/>
              <w:left w:val="single" w:sz="4" w:space="0" w:color="auto"/>
              <w:bottom w:val="single" w:sz="4" w:space="0" w:color="auto"/>
              <w:right w:val="single" w:sz="4" w:space="0" w:color="auto"/>
            </w:tcBorders>
            <w:noWrap/>
            <w:hideMark/>
          </w:tcPr>
          <w:p w14:paraId="7323D0F7" w14:textId="77777777" w:rsidR="004E37A6" w:rsidRPr="00877CC8" w:rsidRDefault="004E37A6" w:rsidP="00085DA1">
            <w:pPr>
              <w:keepNext/>
              <w:keepLines/>
              <w:spacing w:after="0"/>
              <w:jc w:val="center"/>
              <w:rPr>
                <w:ins w:id="4560" w:author="Per Lindell" w:date="2024-05-25T02:55:00Z"/>
                <w:rFonts w:ascii="Arial" w:hAnsi="Arial"/>
                <w:sz w:val="18"/>
                <w:lang w:eastAsia="zh-TW"/>
              </w:rPr>
            </w:pPr>
            <w:ins w:id="4561" w:author="Per Lindell" w:date="2024-05-25T02:55:00Z">
              <w:r w:rsidRPr="00877CC8">
                <w:rPr>
                  <w:rFonts w:ascii="Arial" w:hAnsi="Arial" w:cs="Arial"/>
                  <w:sz w:val="18"/>
                  <w:lang w:eastAsia="ja-JP"/>
                </w:rPr>
                <w:t>DC_3A_n8A-n78A</w:t>
              </w:r>
              <w:r w:rsidRPr="00877CC8">
                <w:rPr>
                  <w:rFonts w:ascii="Arial" w:hAnsi="Arial"/>
                  <w:noProof/>
                  <w:sz w:val="18"/>
                  <w:vertAlign w:val="superscript"/>
                  <w:lang w:eastAsia="zh-CN"/>
                </w:rPr>
                <w:t>5</w:t>
              </w:r>
              <w:r>
                <w:rPr>
                  <w:rFonts w:ascii="Arial" w:hAnsi="Arial" w:hint="eastAsia"/>
                  <w:noProof/>
                  <w:sz w:val="18"/>
                  <w:vertAlign w:val="superscript"/>
                  <w:lang w:eastAsia="zh-TW"/>
                </w:rPr>
                <w:t>,</w:t>
              </w:r>
              <w:r w:rsidRPr="001A4DBF">
                <w:rPr>
                  <w:rFonts w:ascii="Arial" w:hAnsi="Arial" w:hint="eastAsia"/>
                  <w:b/>
                  <w:noProof/>
                  <w:sz w:val="18"/>
                  <w:vertAlign w:val="superscript"/>
                  <w:lang w:eastAsia="zh-TW"/>
                </w:rPr>
                <w:t xml:space="preserve"> </w:t>
              </w:r>
              <w:r w:rsidRPr="00FE5795">
                <w:rPr>
                  <w:rFonts w:ascii="Arial" w:hAnsi="Arial" w:hint="eastAsia"/>
                  <w:b/>
                  <w:noProof/>
                  <w:color w:val="FF0000"/>
                  <w:sz w:val="18"/>
                  <w:vertAlign w:val="superscript"/>
                  <w:lang w:eastAsia="zh-TW"/>
                </w:rPr>
                <w:t>14</w:t>
              </w:r>
            </w:ins>
          </w:p>
        </w:tc>
        <w:tc>
          <w:tcPr>
            <w:tcW w:w="5964" w:type="dxa"/>
            <w:tcBorders>
              <w:top w:val="single" w:sz="4" w:space="0" w:color="auto"/>
              <w:left w:val="single" w:sz="4" w:space="0" w:color="auto"/>
              <w:bottom w:val="single" w:sz="4" w:space="0" w:color="auto"/>
              <w:right w:val="single" w:sz="4" w:space="0" w:color="auto"/>
            </w:tcBorders>
            <w:hideMark/>
          </w:tcPr>
          <w:p w14:paraId="40148699" w14:textId="77777777" w:rsidR="004E37A6" w:rsidRPr="00877CC8" w:rsidRDefault="004E37A6" w:rsidP="00085DA1">
            <w:pPr>
              <w:keepNext/>
              <w:keepLines/>
              <w:spacing w:after="0"/>
              <w:jc w:val="center"/>
              <w:rPr>
                <w:ins w:id="4562" w:author="Per Lindell" w:date="2024-05-25T02:55:00Z"/>
                <w:rFonts w:ascii="Arial" w:hAnsi="Arial" w:cs="Arial"/>
                <w:sz w:val="18"/>
                <w:lang w:eastAsia="ja-JP"/>
              </w:rPr>
            </w:pPr>
            <w:ins w:id="4563" w:author="Per Lindell" w:date="2024-05-25T02:55:00Z">
              <w:r w:rsidRPr="00877CC8">
                <w:rPr>
                  <w:rFonts w:ascii="Arial" w:hAnsi="Arial" w:cs="Arial"/>
                  <w:sz w:val="18"/>
                  <w:lang w:eastAsia="ja-JP"/>
                </w:rPr>
                <w:t>DC_3A_n8A</w:t>
              </w:r>
            </w:ins>
          </w:p>
          <w:p w14:paraId="6E7C6097" w14:textId="77777777" w:rsidR="004E37A6" w:rsidRPr="00877CC8" w:rsidRDefault="004E37A6" w:rsidP="00085DA1">
            <w:pPr>
              <w:keepNext/>
              <w:keepLines/>
              <w:spacing w:after="0"/>
              <w:jc w:val="center"/>
              <w:rPr>
                <w:ins w:id="4564" w:author="Per Lindell" w:date="2024-05-25T02:55:00Z"/>
                <w:rFonts w:ascii="Arial" w:hAnsi="Arial"/>
                <w:sz w:val="18"/>
              </w:rPr>
            </w:pPr>
            <w:ins w:id="4565" w:author="Per Lindell" w:date="2024-05-25T02:55:00Z">
              <w:r w:rsidRPr="00877CC8">
                <w:rPr>
                  <w:rFonts w:ascii="Arial" w:hAnsi="Arial" w:cs="Arial"/>
                  <w:sz w:val="18"/>
                  <w:lang w:eastAsia="ja-JP"/>
                </w:rPr>
                <w:t>DC_3A_n78A</w:t>
              </w:r>
              <w:r w:rsidRPr="00FE5795">
                <w:rPr>
                  <w:rFonts w:ascii="Arial" w:hAnsi="Arial" w:hint="eastAsia"/>
                  <w:b/>
                  <w:noProof/>
                  <w:color w:val="FF0000"/>
                  <w:sz w:val="18"/>
                  <w:vertAlign w:val="superscript"/>
                  <w:lang w:eastAsia="zh-TW"/>
                </w:rPr>
                <w:t>14</w:t>
              </w:r>
            </w:ins>
          </w:p>
        </w:tc>
      </w:tr>
      <w:tr w:rsidR="004E37A6" w:rsidRPr="00BF0724" w14:paraId="293111D1" w14:textId="77777777" w:rsidTr="00085DA1">
        <w:trPr>
          <w:trHeight w:val="187"/>
          <w:jc w:val="center"/>
          <w:ins w:id="4566" w:author="Per Lindell" w:date="2024-05-25T02:55:00Z"/>
        </w:trPr>
        <w:tc>
          <w:tcPr>
            <w:tcW w:w="3671" w:type="dxa"/>
            <w:tcBorders>
              <w:top w:val="single" w:sz="4" w:space="0" w:color="auto"/>
              <w:left w:val="single" w:sz="4" w:space="0" w:color="auto"/>
              <w:bottom w:val="single" w:sz="4" w:space="0" w:color="auto"/>
              <w:right w:val="single" w:sz="4" w:space="0" w:color="auto"/>
            </w:tcBorders>
            <w:noWrap/>
          </w:tcPr>
          <w:p w14:paraId="6F5A7D10" w14:textId="77777777" w:rsidR="004E37A6" w:rsidRPr="00877CC8" w:rsidRDefault="004E37A6" w:rsidP="00085DA1">
            <w:pPr>
              <w:keepNext/>
              <w:keepLines/>
              <w:spacing w:after="0"/>
              <w:jc w:val="center"/>
              <w:rPr>
                <w:ins w:id="4567" w:author="Per Lindell" w:date="2024-05-25T02:55:00Z"/>
                <w:rFonts w:ascii="Arial" w:hAnsi="Arial"/>
                <w:sz w:val="18"/>
                <w:lang w:eastAsia="zh-CN"/>
              </w:rPr>
            </w:pPr>
            <w:ins w:id="4568" w:author="Per Lindell" w:date="2024-05-25T02:55:00Z">
              <w:r w:rsidRPr="00877CC8">
                <w:rPr>
                  <w:rFonts w:ascii="Arial" w:hAnsi="Arial" w:cs="Arial" w:hint="eastAsia"/>
                  <w:sz w:val="18"/>
                  <w:lang w:eastAsia="zh-TW"/>
                </w:rPr>
                <w:t>DC_3A-3A_n8A-n78A</w:t>
              </w:r>
              <w:r w:rsidRPr="00877CC8">
                <w:rPr>
                  <w:rFonts w:ascii="Arial" w:hAnsi="Arial" w:cs="Arial"/>
                  <w:sz w:val="18"/>
                  <w:vertAlign w:val="superscript"/>
                  <w:lang w:eastAsia="zh-TW"/>
                </w:rPr>
                <w:t>5</w:t>
              </w:r>
              <w:r>
                <w:rPr>
                  <w:rFonts w:ascii="Arial" w:hAnsi="Arial" w:cs="Arial" w:hint="eastAsia"/>
                  <w:sz w:val="18"/>
                  <w:vertAlign w:val="superscript"/>
                  <w:lang w:eastAsia="zh-TW"/>
                </w:rPr>
                <w:t>,</w:t>
              </w:r>
              <w:r w:rsidRPr="001A4DBF">
                <w:rPr>
                  <w:rFonts w:ascii="Arial" w:hAnsi="Arial" w:hint="eastAsia"/>
                  <w:b/>
                  <w:noProof/>
                  <w:sz w:val="18"/>
                  <w:vertAlign w:val="superscript"/>
                  <w:lang w:eastAsia="zh-TW"/>
                </w:rPr>
                <w:t xml:space="preserve"> </w:t>
              </w:r>
              <w:r w:rsidRPr="00FE5795">
                <w:rPr>
                  <w:rFonts w:ascii="Arial" w:hAnsi="Arial" w:hint="eastAsia"/>
                  <w:b/>
                  <w:noProof/>
                  <w:color w:val="FF0000"/>
                  <w:sz w:val="18"/>
                  <w:vertAlign w:val="superscript"/>
                  <w:lang w:eastAsia="zh-TW"/>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7D7CCE56" w14:textId="77777777" w:rsidR="004E37A6" w:rsidRPr="00877CC8" w:rsidRDefault="004E37A6" w:rsidP="00085DA1">
            <w:pPr>
              <w:keepNext/>
              <w:keepLines/>
              <w:spacing w:after="0"/>
              <w:jc w:val="center"/>
              <w:rPr>
                <w:ins w:id="4569" w:author="Per Lindell" w:date="2024-05-25T02:55:00Z"/>
                <w:rFonts w:ascii="Arial" w:hAnsi="Arial" w:cs="Arial"/>
                <w:sz w:val="18"/>
                <w:lang w:eastAsia="zh-TW"/>
              </w:rPr>
            </w:pPr>
            <w:ins w:id="4570" w:author="Per Lindell" w:date="2024-05-25T02:55:00Z">
              <w:r w:rsidRPr="00877CC8">
                <w:rPr>
                  <w:rFonts w:ascii="Arial" w:hAnsi="Arial" w:cs="Arial" w:hint="eastAsia"/>
                  <w:sz w:val="18"/>
                  <w:lang w:eastAsia="zh-TW"/>
                </w:rPr>
                <w:t>DC_3A_n8A</w:t>
              </w:r>
            </w:ins>
          </w:p>
          <w:p w14:paraId="3804BF71" w14:textId="77777777" w:rsidR="004E37A6" w:rsidRPr="00877CC8" w:rsidRDefault="004E37A6" w:rsidP="00085DA1">
            <w:pPr>
              <w:keepNext/>
              <w:keepLines/>
              <w:spacing w:after="0"/>
              <w:jc w:val="center"/>
              <w:rPr>
                <w:ins w:id="4571" w:author="Per Lindell" w:date="2024-05-25T02:55:00Z"/>
                <w:rFonts w:ascii="Arial" w:hAnsi="Arial"/>
                <w:sz w:val="18"/>
                <w:lang w:eastAsia="zh-CN"/>
              </w:rPr>
            </w:pPr>
            <w:ins w:id="4572" w:author="Per Lindell" w:date="2024-05-25T02:55:00Z">
              <w:r w:rsidRPr="00877CC8">
                <w:rPr>
                  <w:rFonts w:ascii="Arial" w:hAnsi="Arial" w:cs="Arial" w:hint="eastAsia"/>
                  <w:sz w:val="18"/>
                  <w:lang w:eastAsia="zh-TW"/>
                </w:rPr>
                <w:t>DC_3A_n78A</w:t>
              </w:r>
              <w:r w:rsidRPr="00FE5795">
                <w:rPr>
                  <w:rFonts w:ascii="Arial" w:hAnsi="Arial" w:hint="eastAsia"/>
                  <w:b/>
                  <w:noProof/>
                  <w:color w:val="FF0000"/>
                  <w:sz w:val="18"/>
                  <w:vertAlign w:val="superscript"/>
                  <w:lang w:eastAsia="zh-TW"/>
                </w:rPr>
                <w:t>14</w:t>
              </w:r>
            </w:ins>
          </w:p>
        </w:tc>
      </w:tr>
      <w:tr w:rsidR="004E37A6" w:rsidRPr="00BF0724" w14:paraId="6A1213B7" w14:textId="77777777" w:rsidTr="00085DA1">
        <w:trPr>
          <w:trHeight w:val="187"/>
          <w:jc w:val="center"/>
          <w:ins w:id="4573" w:author="Per Lindell" w:date="2024-05-25T02:55: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A854881" w14:textId="77777777" w:rsidR="004E37A6" w:rsidRPr="00BF0724" w:rsidRDefault="004E37A6" w:rsidP="00085DA1">
            <w:pPr>
              <w:keepNext/>
              <w:keepLines/>
              <w:spacing w:after="0"/>
              <w:ind w:left="851" w:hanging="851"/>
              <w:rPr>
                <w:ins w:id="4574" w:author="Per Lindell" w:date="2024-05-25T02:55:00Z"/>
                <w:rFonts w:ascii="Arial" w:hAnsi="Arial"/>
                <w:sz w:val="18"/>
              </w:rPr>
            </w:pPr>
            <w:ins w:id="4575" w:author="Per Lindell" w:date="2024-05-25T02:55:00Z">
              <w:r w:rsidRPr="00BF0724">
                <w:rPr>
                  <w:rFonts w:ascii="Arial" w:hAnsi="Arial"/>
                  <w:sz w:val="18"/>
                </w:rPr>
                <w:t>NOTE 1:</w:t>
              </w:r>
              <w:r w:rsidRPr="00BF0724">
                <w:rPr>
                  <w:rFonts w:ascii="Arial" w:hAnsi="Arial"/>
                  <w:sz w:val="18"/>
                </w:rPr>
                <w:tab/>
                <w:t>Uplink EN-DC configurations are the configurations supported by the present release of specifications.</w:t>
              </w:r>
            </w:ins>
          </w:p>
          <w:p w14:paraId="463B64F0" w14:textId="77777777" w:rsidR="004E37A6" w:rsidRPr="00BF0724" w:rsidRDefault="004E37A6" w:rsidP="00085DA1">
            <w:pPr>
              <w:keepNext/>
              <w:keepLines/>
              <w:spacing w:after="0"/>
              <w:ind w:left="851" w:hanging="851"/>
              <w:rPr>
                <w:ins w:id="4576" w:author="Per Lindell" w:date="2024-05-25T02:55:00Z"/>
                <w:rFonts w:ascii="Arial" w:hAnsi="Arial" w:cs="Arial"/>
                <w:sz w:val="18"/>
                <w:szCs w:val="18"/>
                <w:lang w:eastAsia="zh-TW"/>
              </w:rPr>
            </w:pPr>
            <w:ins w:id="4577" w:author="Per Lindell" w:date="2024-05-25T02:55:00Z">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r>
                <w:rPr>
                  <w:rFonts w:ascii="Arial" w:hAnsi="Arial" w:cs="Arial" w:hint="eastAsia"/>
                  <w:sz w:val="18"/>
                  <w:szCs w:val="18"/>
                  <w:lang w:eastAsia="zh-TW"/>
                </w:rPr>
                <w:t>.</w:t>
              </w:r>
            </w:ins>
          </w:p>
          <w:p w14:paraId="6F9C307D" w14:textId="77777777" w:rsidR="004E37A6" w:rsidRPr="00877CC8" w:rsidRDefault="004E37A6" w:rsidP="00085DA1">
            <w:pPr>
              <w:keepNext/>
              <w:keepLines/>
              <w:spacing w:after="0"/>
              <w:ind w:left="851" w:hanging="851"/>
              <w:rPr>
                <w:ins w:id="4578" w:author="Per Lindell" w:date="2024-05-25T02:55:00Z"/>
                <w:rFonts w:ascii="Arial" w:hAnsi="Arial"/>
                <w:sz w:val="18"/>
                <w:lang w:eastAsia="ja-JP"/>
              </w:rPr>
            </w:pPr>
            <w:ins w:id="4579" w:author="Per Lindell" w:date="2024-05-25T02:55:00Z">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ins>
          </w:p>
          <w:p w14:paraId="55FD1B6D" w14:textId="77777777" w:rsidR="004E37A6" w:rsidRPr="001A4DBF" w:rsidRDefault="004E37A6" w:rsidP="00085DA1">
            <w:pPr>
              <w:keepNext/>
              <w:keepLines/>
              <w:spacing w:after="0"/>
              <w:ind w:left="851" w:hanging="851"/>
              <w:rPr>
                <w:ins w:id="4580" w:author="Per Lindell" w:date="2024-05-25T02:55:00Z"/>
                <w:rFonts w:ascii="Arial" w:hAnsi="Arial"/>
                <w:sz w:val="18"/>
              </w:rPr>
            </w:pPr>
          </w:p>
        </w:tc>
      </w:tr>
    </w:tbl>
    <w:p w14:paraId="528B3BA1" w14:textId="77777777" w:rsidR="004E37A6" w:rsidRPr="001A4DBF" w:rsidRDefault="004E37A6" w:rsidP="004E37A6">
      <w:pPr>
        <w:keepNext/>
        <w:rPr>
          <w:ins w:id="4581" w:author="Per Lindell" w:date="2024-05-25T02:55:00Z"/>
          <w:lang w:eastAsia="zh-TW"/>
        </w:rPr>
      </w:pPr>
    </w:p>
    <w:p w14:paraId="427B7BC3" w14:textId="1C91099B" w:rsidR="004E37A6" w:rsidRDefault="0042178A" w:rsidP="004E37A6">
      <w:pPr>
        <w:pStyle w:val="Heading4"/>
        <w:rPr>
          <w:ins w:id="4582" w:author="Per Lindell" w:date="2024-05-25T02:55:00Z"/>
          <w:lang w:eastAsia="zh-TW"/>
        </w:rPr>
      </w:pPr>
      <w:bookmarkStart w:id="4583" w:name="_Toc167499053"/>
      <w:bookmarkStart w:id="4584" w:name="_Toc167499519"/>
      <w:ins w:id="4585" w:author="Per Lindell" w:date="2024-05-25T02:56:00Z">
        <w:r>
          <w:rPr>
            <w:lang w:eastAsia="zh-CN"/>
          </w:rPr>
          <w:t>5.102</w:t>
        </w:r>
      </w:ins>
      <w:ins w:id="4586" w:author="Per Lindell" w:date="2024-05-25T02:55:00Z">
        <w:r w:rsidR="004E37A6" w:rsidRPr="00BF0724">
          <w:rPr>
            <w:lang w:eastAsia="zh-CN"/>
          </w:rPr>
          <w:t>.2</w:t>
        </w:r>
        <w:r w:rsidR="004E37A6" w:rsidRPr="00BF0724">
          <w:rPr>
            <w:lang w:eastAsia="zh-CN"/>
          </w:rPr>
          <w:tab/>
          <w:t xml:space="preserve">Maximum output power for </w:t>
        </w:r>
        <w:r w:rsidR="004E37A6" w:rsidRPr="00BF0724">
          <w:rPr>
            <w:rFonts w:hint="eastAsia"/>
            <w:lang w:eastAsia="zh-CN"/>
          </w:rPr>
          <w:t>DC</w:t>
        </w:r>
        <w:bookmarkEnd w:id="4583"/>
        <w:bookmarkEnd w:id="4584"/>
      </w:ins>
    </w:p>
    <w:p w14:paraId="1647AD60" w14:textId="77777777" w:rsidR="004E37A6" w:rsidRDefault="004E37A6" w:rsidP="004E37A6">
      <w:pPr>
        <w:keepNext/>
        <w:rPr>
          <w:ins w:id="4587" w:author="Per Lindell" w:date="2024-05-25T02:55:00Z"/>
          <w:lang w:eastAsia="zh-TW"/>
        </w:rPr>
      </w:pPr>
      <w:ins w:id="4588" w:author="Per Lindell" w:date="2024-05-25T02:55:00Z">
        <w:r w:rsidRPr="006D0246">
          <w:rPr>
            <w:lang w:eastAsia="zh-TW"/>
          </w:rPr>
          <w:t>Since the maximum output power</w:t>
        </w:r>
        <w:r>
          <w:rPr>
            <w:lang w:eastAsia="zh-TW"/>
          </w:rPr>
          <w:t xml:space="preserve"> requirement for PC2 UL DC_3_n7</w:t>
        </w:r>
        <w:r>
          <w:rPr>
            <w:rFonts w:hint="eastAsia"/>
            <w:lang w:eastAsia="zh-TW"/>
          </w:rPr>
          <w:t>8</w:t>
        </w:r>
        <w:r w:rsidRPr="006D0246">
          <w:rPr>
            <w:lang w:eastAsia="zh-TW"/>
          </w:rPr>
          <w:t xml:space="preserve"> is already specified in the specification, this section can be omitted.</w:t>
        </w:r>
      </w:ins>
    </w:p>
    <w:p w14:paraId="56D304EE" w14:textId="3E66E7C6" w:rsidR="004E37A6" w:rsidRPr="00BF0724" w:rsidRDefault="0042178A" w:rsidP="004E37A6">
      <w:pPr>
        <w:pStyle w:val="Heading4"/>
        <w:rPr>
          <w:ins w:id="4589" w:author="Per Lindell" w:date="2024-05-25T02:55:00Z"/>
          <w:lang w:eastAsia="zh-CN"/>
        </w:rPr>
      </w:pPr>
      <w:bookmarkStart w:id="4590" w:name="_Toc167499054"/>
      <w:bookmarkStart w:id="4591" w:name="_Toc167499520"/>
      <w:ins w:id="4592" w:author="Per Lindell" w:date="2024-05-25T02:56:00Z">
        <w:r>
          <w:rPr>
            <w:lang w:eastAsia="zh-CN"/>
          </w:rPr>
          <w:t>5.102</w:t>
        </w:r>
      </w:ins>
      <w:ins w:id="4593" w:author="Per Lindell" w:date="2024-05-25T02:55:00Z">
        <w:r w:rsidR="004E37A6" w:rsidRPr="00BF0724">
          <w:rPr>
            <w:lang w:eastAsia="zh-CN"/>
          </w:rPr>
          <w:t>.3</w:t>
        </w:r>
        <w:r w:rsidR="004E37A6" w:rsidRPr="00BF0724">
          <w:rPr>
            <w:lang w:eastAsia="zh-CN"/>
          </w:rPr>
          <w:tab/>
          <w:t>REFSENS requirements for DC</w:t>
        </w:r>
        <w:bookmarkEnd w:id="4590"/>
        <w:bookmarkEnd w:id="4591"/>
      </w:ins>
    </w:p>
    <w:p w14:paraId="7870FC1E" w14:textId="77777777" w:rsidR="004E37A6" w:rsidRPr="00C47F0B" w:rsidRDefault="004E37A6" w:rsidP="004E37A6">
      <w:pPr>
        <w:keepNext/>
        <w:widowControl w:val="0"/>
        <w:spacing w:after="0"/>
        <w:ind w:firstLineChars="142" w:firstLine="284"/>
        <w:rPr>
          <w:ins w:id="4594" w:author="Per Lindell" w:date="2024-05-25T02:55:00Z"/>
          <w:rFonts w:eastAsia="DengXian"/>
          <w:kern w:val="2"/>
          <w:lang w:val="en-US" w:eastAsia="zh-CN"/>
        </w:rPr>
      </w:pPr>
      <w:ins w:id="4595" w:author="Per Lindell" w:date="2024-05-25T02:55:00Z">
        <w:r w:rsidRPr="00BF0724">
          <w:rPr>
            <w:rFonts w:hint="eastAsia"/>
            <w:lang w:eastAsia="ja-JP"/>
          </w:rPr>
          <w:t xml:space="preserve">Based on co-existence studies of </w:t>
        </w:r>
        <w:r>
          <w:rPr>
            <w:lang w:eastAsia="zh-TW"/>
          </w:rPr>
          <w:t>DC_</w:t>
        </w:r>
        <w:r>
          <w:rPr>
            <w:rFonts w:hint="eastAsia"/>
            <w:lang w:eastAsia="zh-TW"/>
          </w:rPr>
          <w:t>3</w:t>
        </w:r>
        <w:r>
          <w:rPr>
            <w:lang w:eastAsia="zh-TW"/>
          </w:rPr>
          <w:t>_n</w:t>
        </w:r>
        <w:r>
          <w:rPr>
            <w:rFonts w:hint="eastAsia"/>
            <w:lang w:eastAsia="zh-TW"/>
          </w:rPr>
          <w:t>78</w:t>
        </w:r>
        <w:r w:rsidRPr="00BF0724">
          <w:t xml:space="preserve"> </w:t>
        </w:r>
        <w:r>
          <w:rPr>
            <w:rFonts w:hint="eastAsia"/>
            <w:lang w:eastAsia="ja-JP"/>
          </w:rPr>
          <w:t>captured in TR 37.863-01-01</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 xml:space="preserve">as </w:t>
        </w:r>
        <w:r>
          <w:rPr>
            <w:lang w:eastAsia="ja-JP"/>
          </w:rPr>
          <w:lastRenderedPageBreak/>
          <w:t>follow</w:t>
        </w:r>
        <w:r>
          <w:rPr>
            <w:rFonts w:hint="eastAsia"/>
            <w:lang w:eastAsia="ja-JP"/>
          </w:rPr>
          <w:t>s</w:t>
        </w:r>
        <w:r>
          <w:rPr>
            <w:lang w:eastAsia="ja-JP"/>
          </w:rPr>
          <w:t>:</w:t>
        </w:r>
      </w:ins>
    </w:p>
    <w:p w14:paraId="21850D0D" w14:textId="77777777" w:rsidR="004E37A6" w:rsidRPr="00C47F0B" w:rsidRDefault="004E37A6" w:rsidP="004E37A6">
      <w:pPr>
        <w:keepNext/>
        <w:widowControl w:val="0"/>
        <w:numPr>
          <w:ilvl w:val="0"/>
          <w:numId w:val="39"/>
        </w:numPr>
        <w:overflowPunct w:val="0"/>
        <w:autoSpaceDE w:val="0"/>
        <w:autoSpaceDN w:val="0"/>
        <w:adjustRightInd w:val="0"/>
        <w:spacing w:after="0"/>
        <w:textAlignment w:val="baseline"/>
        <w:rPr>
          <w:ins w:id="4596" w:author="Per Lindell" w:date="2024-05-25T02:55:00Z"/>
          <w:rFonts w:eastAsia="MS Mincho"/>
          <w:kern w:val="2"/>
          <w:lang w:val="en-US" w:eastAsia="zh-CN"/>
        </w:rPr>
      </w:pPr>
      <w:ins w:id="4597" w:author="Per Lindell" w:date="2024-05-25T02:55:00Z">
        <w:r>
          <w:rPr>
            <w:rFonts w:eastAsia="MS Mincho"/>
            <w:kern w:val="2"/>
            <w:lang w:val="en-US" w:eastAsia="zh-CN"/>
          </w:rPr>
          <w:t xml:space="preserve"> </w:t>
        </w:r>
        <w:r>
          <w:rPr>
            <w:rFonts w:hint="eastAsia"/>
            <w:kern w:val="2"/>
            <w:lang w:val="en-US" w:eastAsia="zh-TW"/>
          </w:rPr>
          <w:t>No</w:t>
        </w:r>
        <w:r w:rsidRPr="00C47F0B">
          <w:rPr>
            <w:rFonts w:eastAsia="MS Mincho"/>
            <w:kern w:val="2"/>
            <w:lang w:val="en-US" w:eastAsia="zh-CN"/>
          </w:rPr>
          <w:t xml:space="preserve"> IMD generated by dual uplink of band 3 and </w:t>
        </w:r>
        <w:r>
          <w:rPr>
            <w:rFonts w:eastAsia="MS Mincho"/>
            <w:kern w:val="2"/>
            <w:lang w:val="en-US" w:eastAsia="zh-CN"/>
          </w:rPr>
          <w:t>band n7</w:t>
        </w:r>
        <w:r w:rsidRPr="00475213">
          <w:rPr>
            <w:rFonts w:hint="eastAsia"/>
            <w:kern w:val="2"/>
            <w:lang w:val="en-US" w:eastAsia="zh-TW"/>
          </w:rPr>
          <w:t>8</w:t>
        </w:r>
        <w:r>
          <w:rPr>
            <w:rFonts w:eastAsia="MS Mincho"/>
            <w:kern w:val="2"/>
            <w:lang w:val="en-US" w:eastAsia="zh-CN"/>
          </w:rPr>
          <w:t xml:space="preserve"> </w:t>
        </w:r>
        <w:r w:rsidRPr="00FE5795">
          <w:rPr>
            <w:rFonts w:hint="eastAsia"/>
            <w:kern w:val="2"/>
            <w:lang w:val="en-US" w:eastAsia="zh-TW"/>
          </w:rPr>
          <w:t>will fall into</w:t>
        </w:r>
        <w:r>
          <w:rPr>
            <w:rFonts w:eastAsia="MS Mincho"/>
            <w:kern w:val="2"/>
            <w:lang w:val="en-US" w:eastAsia="zh-CN"/>
          </w:rPr>
          <w:t xml:space="preserve">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sidRPr="00475213">
          <w:rPr>
            <w:rFonts w:hint="eastAsia"/>
            <w:kern w:val="2"/>
            <w:lang w:val="en-US" w:eastAsia="zh-TW"/>
          </w:rPr>
          <w:t>n</w:t>
        </w:r>
        <w:r w:rsidRPr="00FE5795">
          <w:rPr>
            <w:rFonts w:hint="eastAsia"/>
            <w:kern w:val="2"/>
            <w:lang w:val="en-US" w:eastAsia="zh-TW"/>
          </w:rPr>
          <w:t>8</w:t>
        </w:r>
        <w:r w:rsidRPr="00C47F0B">
          <w:rPr>
            <w:rFonts w:eastAsia="MS Mincho"/>
            <w:kern w:val="2"/>
            <w:lang w:val="en-US" w:eastAsia="zh-CN"/>
          </w:rPr>
          <w:t>.</w:t>
        </w:r>
      </w:ins>
    </w:p>
    <w:p w14:paraId="085272D5" w14:textId="77777777" w:rsidR="004E37A6" w:rsidRPr="005A4C88" w:rsidRDefault="004E37A6" w:rsidP="004E37A6">
      <w:pPr>
        <w:keepNext/>
        <w:widowControl w:val="0"/>
        <w:spacing w:after="0"/>
        <w:rPr>
          <w:ins w:id="4598" w:author="Per Lindell" w:date="2024-05-25T02:55:00Z"/>
          <w:rFonts w:eastAsia="DengXian"/>
          <w:kern w:val="2"/>
          <w:lang w:val="en-US" w:eastAsia="zh-CN"/>
        </w:rPr>
      </w:pPr>
    </w:p>
    <w:p w14:paraId="5E0C1750" w14:textId="77777777" w:rsidR="004E37A6" w:rsidRDefault="004E37A6" w:rsidP="004E37A6">
      <w:pPr>
        <w:keepNext/>
        <w:widowControl w:val="0"/>
        <w:spacing w:after="0"/>
        <w:ind w:firstLineChars="100" w:firstLine="200"/>
        <w:rPr>
          <w:ins w:id="4599" w:author="Per Lindell" w:date="2024-05-25T02:55:00Z"/>
          <w:kern w:val="2"/>
          <w:lang w:val="en-US" w:eastAsia="zh-TW"/>
        </w:rPr>
      </w:pPr>
      <w:ins w:id="4600" w:author="Per Lindell" w:date="2024-05-25T02:55:00Z">
        <w:r>
          <w:rPr>
            <w:rFonts w:hint="eastAsia"/>
            <w:kern w:val="2"/>
            <w:lang w:val="en-US" w:eastAsia="zh-TW"/>
          </w:rPr>
          <w:t xml:space="preserve">No additional MSD is needed for PC2 </w:t>
        </w:r>
        <w:r w:rsidRPr="005A4C88">
          <w:rPr>
            <w:kern w:val="2"/>
            <w:lang w:val="en-US" w:eastAsia="zh-TW"/>
          </w:rPr>
          <w:t>UL DC_3_n78</w:t>
        </w:r>
        <w:r>
          <w:rPr>
            <w:rFonts w:hint="eastAsia"/>
            <w:kern w:val="2"/>
            <w:lang w:val="en-US" w:eastAsia="zh-TW"/>
          </w:rPr>
          <w:t xml:space="preserve"> support on these configurations.</w:t>
        </w:r>
      </w:ins>
    </w:p>
    <w:p w14:paraId="154C04B9" w14:textId="5A882D22" w:rsidR="004E37A6" w:rsidRPr="0085002E" w:rsidRDefault="0042178A" w:rsidP="004E37A6">
      <w:pPr>
        <w:pStyle w:val="Heading4"/>
        <w:rPr>
          <w:ins w:id="4601" w:author="Per Lindell" w:date="2024-05-25T02:55:00Z"/>
          <w:lang w:eastAsia="zh-CN"/>
        </w:rPr>
      </w:pPr>
      <w:bookmarkStart w:id="4602" w:name="_Toc167499055"/>
      <w:bookmarkStart w:id="4603" w:name="_Toc167499521"/>
      <w:ins w:id="4604" w:author="Per Lindell" w:date="2024-05-25T02:56:00Z">
        <w:r>
          <w:t>5.102</w:t>
        </w:r>
      </w:ins>
      <w:ins w:id="4605" w:author="Per Lindell" w:date="2024-05-25T02:55:00Z">
        <w:r w:rsidR="004E37A6" w:rsidRPr="0085002E">
          <w:t>.4</w:t>
        </w:r>
        <w:r w:rsidR="004E37A6" w:rsidRPr="0085002E">
          <w:rPr>
            <w:lang w:eastAsia="sv-SE"/>
          </w:rPr>
          <w:tab/>
        </w:r>
        <w:r w:rsidR="004E37A6" w:rsidRPr="0085002E">
          <w:t>∆T</w:t>
        </w:r>
        <w:r w:rsidR="004E37A6" w:rsidRPr="0085002E">
          <w:rPr>
            <w:vertAlign w:val="subscript"/>
          </w:rPr>
          <w:t>IB</w:t>
        </w:r>
        <w:r w:rsidR="004E37A6" w:rsidRPr="0085002E">
          <w:t xml:space="preserve"> and ∆R</w:t>
        </w:r>
        <w:r w:rsidR="004E37A6" w:rsidRPr="0085002E">
          <w:rPr>
            <w:vertAlign w:val="subscript"/>
          </w:rPr>
          <w:t>IB</w:t>
        </w:r>
        <w:r w:rsidR="004E37A6" w:rsidRPr="0085002E">
          <w:t xml:space="preserve"> values</w:t>
        </w:r>
        <w:bookmarkEnd w:id="4602"/>
        <w:bookmarkEnd w:id="4603"/>
      </w:ins>
    </w:p>
    <w:p w14:paraId="205DF703" w14:textId="77777777" w:rsidR="004E37A6" w:rsidRDefault="004E37A6" w:rsidP="004E37A6">
      <w:pPr>
        <w:keepNext/>
        <w:ind w:firstLineChars="100" w:firstLine="200"/>
        <w:rPr>
          <w:ins w:id="4606" w:author="Per Lindell" w:date="2024-05-25T02:55:00Z"/>
          <w:lang w:eastAsia="zh-TW"/>
        </w:rPr>
      </w:pPr>
      <w:ins w:id="4607" w:author="Per Lindell" w:date="2024-05-25T02:55:00Z">
        <w:r w:rsidRPr="0085002E">
          <w:rPr>
            <w:lang w:eastAsia="ja-JP"/>
          </w:rPr>
          <w:t>There is no change by comparing to the values for PC3 DC, so t</w:t>
        </w:r>
        <w:r w:rsidRPr="009353D8">
          <w:rPr>
            <w:lang w:eastAsia="ja-JP"/>
          </w:rPr>
          <w:t>his section is omitted.</w:t>
        </w:r>
      </w:ins>
    </w:p>
    <w:p w14:paraId="79F36CB1" w14:textId="561CD964" w:rsidR="004E37A6" w:rsidRPr="00475213" w:rsidRDefault="0042178A" w:rsidP="004E37A6">
      <w:pPr>
        <w:pStyle w:val="Heading3"/>
        <w:rPr>
          <w:ins w:id="4608" w:author="Per Lindell" w:date="2024-05-25T02:55:00Z"/>
          <w:lang w:eastAsia="zh-TW"/>
        </w:rPr>
      </w:pPr>
      <w:bookmarkStart w:id="4609" w:name="_Toc167499056"/>
      <w:bookmarkStart w:id="4610" w:name="_Toc167499522"/>
      <w:ins w:id="4611" w:author="Per Lindell" w:date="2024-05-25T02:57:00Z">
        <w:r>
          <w:t>5.103</w:t>
        </w:r>
      </w:ins>
      <w:ins w:id="4612" w:author="Per Lindell" w:date="2024-05-25T02:55:00Z">
        <w:r w:rsidR="004E37A6" w:rsidRPr="0085002E">
          <w:tab/>
        </w:r>
        <w:r w:rsidR="004E37A6" w:rsidRPr="0085002E">
          <w:rPr>
            <w:rFonts w:eastAsia="MS Mincho" w:hint="eastAsia"/>
            <w:lang w:eastAsia="ja-JP"/>
          </w:rPr>
          <w:t>DC</w:t>
        </w:r>
        <w:r w:rsidR="004E37A6" w:rsidRPr="0085002E">
          <w:t>_</w:t>
        </w:r>
        <w:r w:rsidR="004E37A6">
          <w:rPr>
            <w:rFonts w:hint="eastAsia"/>
            <w:lang w:eastAsia="zh-TW"/>
          </w:rPr>
          <w:t>7</w:t>
        </w:r>
        <w:r w:rsidR="004E37A6" w:rsidRPr="0085002E">
          <w:rPr>
            <w:rFonts w:hint="eastAsia"/>
            <w:lang w:eastAsia="zh-CN"/>
          </w:rPr>
          <w:t>_</w:t>
        </w:r>
        <w:r w:rsidR="004E37A6">
          <w:rPr>
            <w:rFonts w:hint="eastAsia"/>
            <w:lang w:eastAsia="zh-TW"/>
          </w:rPr>
          <w:t>n8-</w:t>
        </w:r>
        <w:r w:rsidR="004E37A6">
          <w:rPr>
            <w:rFonts w:eastAsia="MS Mincho"/>
            <w:lang w:eastAsia="ja-JP"/>
          </w:rPr>
          <w:t>n7</w:t>
        </w:r>
        <w:r w:rsidR="004E37A6" w:rsidRPr="00475213">
          <w:rPr>
            <w:rFonts w:hint="eastAsia"/>
            <w:lang w:eastAsia="zh-TW"/>
          </w:rPr>
          <w:t>8</w:t>
        </w:r>
        <w:r w:rsidR="004E37A6">
          <w:rPr>
            <w:rFonts w:hint="eastAsia"/>
            <w:lang w:eastAsia="zh-TW"/>
          </w:rPr>
          <w:t>, DC_7-7_n8-n78</w:t>
        </w:r>
        <w:bookmarkEnd w:id="4609"/>
        <w:bookmarkEnd w:id="4610"/>
      </w:ins>
    </w:p>
    <w:p w14:paraId="0A9DB372" w14:textId="0ED7353E" w:rsidR="004E37A6" w:rsidRPr="006D0246" w:rsidRDefault="0042178A" w:rsidP="004E37A6">
      <w:pPr>
        <w:pStyle w:val="Heading4"/>
        <w:rPr>
          <w:ins w:id="4613" w:author="Per Lindell" w:date="2024-05-25T02:55:00Z"/>
          <w:lang w:eastAsia="zh-TW"/>
        </w:rPr>
      </w:pPr>
      <w:bookmarkStart w:id="4614" w:name="_Toc167499057"/>
      <w:bookmarkStart w:id="4615" w:name="_Toc167499523"/>
      <w:ins w:id="4616" w:author="Per Lindell" w:date="2024-05-25T02:57:00Z">
        <w:r>
          <w:rPr>
            <w:lang w:eastAsia="zh-CN"/>
          </w:rPr>
          <w:t>5.103</w:t>
        </w:r>
      </w:ins>
      <w:ins w:id="4617" w:author="Per Lindell" w:date="2024-05-25T02:55:00Z">
        <w:r w:rsidR="004E37A6" w:rsidRPr="0085002E">
          <w:rPr>
            <w:rFonts w:hint="eastAsia"/>
            <w:lang w:eastAsia="zh-CN"/>
          </w:rPr>
          <w:t>.</w:t>
        </w:r>
        <w:r w:rsidR="004E37A6" w:rsidRPr="0085002E">
          <w:rPr>
            <w:lang w:eastAsia="zh-CN"/>
          </w:rPr>
          <w:t>1</w:t>
        </w:r>
        <w:r w:rsidR="004E37A6" w:rsidRPr="0085002E">
          <w:tab/>
        </w:r>
        <w:r w:rsidR="004E37A6" w:rsidRPr="0085002E">
          <w:rPr>
            <w:lang w:eastAsia="zh-CN"/>
          </w:rPr>
          <w:t xml:space="preserve">Configuration for </w:t>
        </w:r>
        <w:r w:rsidR="004E37A6" w:rsidRPr="0085002E">
          <w:rPr>
            <w:rFonts w:eastAsia="MS Mincho" w:hint="eastAsia"/>
            <w:lang w:eastAsia="ja-JP"/>
          </w:rPr>
          <w:t>DC</w:t>
        </w:r>
        <w:bookmarkEnd w:id="4614"/>
        <w:bookmarkEnd w:id="4615"/>
      </w:ins>
    </w:p>
    <w:p w14:paraId="5EF9DAAE" w14:textId="7F3FEDDD" w:rsidR="004E37A6" w:rsidRPr="00BF0724" w:rsidRDefault="004E37A6" w:rsidP="004E37A6">
      <w:pPr>
        <w:pStyle w:val="TH"/>
        <w:rPr>
          <w:ins w:id="4618" w:author="Per Lindell" w:date="2024-05-25T02:55:00Z"/>
        </w:rPr>
      </w:pPr>
      <w:ins w:id="4619" w:author="Per Lindell" w:date="2024-05-25T02:55:00Z">
        <w:r w:rsidRPr="00BF0724">
          <w:t xml:space="preserve">Table </w:t>
        </w:r>
      </w:ins>
      <w:ins w:id="4620" w:author="Per Lindell" w:date="2024-05-25T02:57:00Z">
        <w:r w:rsidR="0042178A">
          <w:t>5.103</w:t>
        </w:r>
      </w:ins>
      <w:ins w:id="4621" w:author="Per Lindell" w:date="2024-05-25T02:55:00Z">
        <w:r w:rsidRPr="00BF0724">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E37A6" w:rsidRPr="00BF0724" w14:paraId="5841ABC0" w14:textId="77777777" w:rsidTr="00085DA1">
        <w:trPr>
          <w:trHeight w:val="187"/>
          <w:tblHeader/>
          <w:jc w:val="center"/>
          <w:ins w:id="4622" w:author="Per Lindell" w:date="2024-05-25T02:55:00Z"/>
        </w:trPr>
        <w:tc>
          <w:tcPr>
            <w:tcW w:w="3671" w:type="dxa"/>
            <w:tcBorders>
              <w:top w:val="single" w:sz="4" w:space="0" w:color="auto"/>
              <w:left w:val="single" w:sz="4" w:space="0" w:color="auto"/>
              <w:bottom w:val="single" w:sz="4" w:space="0" w:color="auto"/>
              <w:right w:val="single" w:sz="4" w:space="0" w:color="auto"/>
            </w:tcBorders>
            <w:hideMark/>
          </w:tcPr>
          <w:p w14:paraId="32471CE1" w14:textId="77777777" w:rsidR="004E37A6" w:rsidRPr="00BF0724" w:rsidRDefault="004E37A6" w:rsidP="00085DA1">
            <w:pPr>
              <w:keepNext/>
              <w:keepLines/>
              <w:spacing w:after="0"/>
              <w:jc w:val="center"/>
              <w:rPr>
                <w:ins w:id="4623" w:author="Per Lindell" w:date="2024-05-25T02:55:00Z"/>
                <w:rFonts w:ascii="Arial" w:hAnsi="Arial"/>
                <w:b/>
                <w:sz w:val="18"/>
                <w:lang w:eastAsia="fi-FI"/>
              </w:rPr>
            </w:pPr>
            <w:ins w:id="4624" w:author="Per Lindell" w:date="2024-05-25T02:55:00Z">
              <w:r w:rsidRPr="00BF0724">
                <w:rPr>
                  <w:rFonts w:ascii="Arial" w:hAnsi="Arial"/>
                  <w:b/>
                  <w:sz w:val="18"/>
                  <w:lang w:eastAsia="fi-FI"/>
                </w:rPr>
                <w:t>EN-DC</w:t>
              </w:r>
            </w:ins>
          </w:p>
          <w:p w14:paraId="6D2BAB24" w14:textId="77777777" w:rsidR="004E37A6" w:rsidRPr="00BF0724" w:rsidRDefault="004E37A6" w:rsidP="00085DA1">
            <w:pPr>
              <w:keepNext/>
              <w:keepLines/>
              <w:spacing w:after="0"/>
              <w:jc w:val="center"/>
              <w:rPr>
                <w:ins w:id="4625" w:author="Per Lindell" w:date="2024-05-25T02:55:00Z"/>
                <w:rFonts w:ascii="Arial" w:hAnsi="Arial"/>
                <w:b/>
                <w:sz w:val="18"/>
                <w:lang w:eastAsia="fi-FI"/>
              </w:rPr>
            </w:pPr>
            <w:ins w:id="4626" w:author="Per Lindell" w:date="2024-05-25T02:55:00Z">
              <w:r w:rsidRPr="00BF0724">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3F518841" w14:textId="77777777" w:rsidR="004E37A6" w:rsidRPr="00BF0724" w:rsidRDefault="004E37A6" w:rsidP="00085DA1">
            <w:pPr>
              <w:keepNext/>
              <w:keepLines/>
              <w:spacing w:after="0"/>
              <w:jc w:val="center"/>
              <w:rPr>
                <w:ins w:id="4627" w:author="Per Lindell" w:date="2024-05-25T02:55:00Z"/>
                <w:rFonts w:ascii="Arial" w:hAnsi="Arial"/>
                <w:b/>
                <w:sz w:val="18"/>
                <w:lang w:val="fr-FR" w:eastAsia="fi-FI"/>
              </w:rPr>
            </w:pPr>
            <w:ins w:id="4628" w:author="Per Lindell" w:date="2024-05-25T02:55:00Z">
              <w:r w:rsidRPr="00BF0724">
                <w:rPr>
                  <w:rFonts w:ascii="Arial" w:hAnsi="Arial"/>
                  <w:b/>
                  <w:sz w:val="18"/>
                  <w:lang w:val="fr-FR" w:eastAsia="fi-FI"/>
                </w:rPr>
                <w:t>Uplink EN-DC</w:t>
              </w:r>
            </w:ins>
          </w:p>
          <w:p w14:paraId="35E4E8FA" w14:textId="77777777" w:rsidR="004E37A6" w:rsidRPr="00BF0724" w:rsidRDefault="004E37A6" w:rsidP="00085DA1">
            <w:pPr>
              <w:keepNext/>
              <w:keepLines/>
              <w:spacing w:after="0"/>
              <w:jc w:val="center"/>
              <w:rPr>
                <w:ins w:id="4629" w:author="Per Lindell" w:date="2024-05-25T02:55:00Z"/>
                <w:rFonts w:ascii="Arial" w:hAnsi="Arial"/>
                <w:b/>
                <w:sz w:val="18"/>
                <w:lang w:val="fr-FR" w:eastAsia="fi-FI"/>
              </w:rPr>
            </w:pPr>
            <w:ins w:id="4630" w:author="Per Lindell" w:date="2024-05-25T02:55:00Z">
              <w:r w:rsidRPr="00BF0724">
                <w:rPr>
                  <w:rFonts w:ascii="Arial" w:hAnsi="Arial"/>
                  <w:b/>
                  <w:sz w:val="18"/>
                  <w:lang w:val="fr-FR" w:eastAsia="fi-FI"/>
                </w:rPr>
                <w:t>configuration</w:t>
              </w:r>
            </w:ins>
          </w:p>
          <w:p w14:paraId="29CA7D9D" w14:textId="77777777" w:rsidR="004E37A6" w:rsidRPr="00BF0724" w:rsidRDefault="004E37A6" w:rsidP="00085DA1">
            <w:pPr>
              <w:keepNext/>
              <w:keepLines/>
              <w:spacing w:after="0"/>
              <w:jc w:val="center"/>
              <w:rPr>
                <w:ins w:id="4631" w:author="Per Lindell" w:date="2024-05-25T02:55:00Z"/>
                <w:rFonts w:ascii="Arial" w:hAnsi="Arial"/>
                <w:b/>
                <w:sz w:val="18"/>
                <w:lang w:val="fr-FR" w:eastAsia="fi-FI"/>
              </w:rPr>
            </w:pPr>
            <w:ins w:id="4632" w:author="Per Lindell" w:date="2024-05-25T02:55:00Z">
              <w:r w:rsidRPr="00BF0724">
                <w:rPr>
                  <w:rFonts w:ascii="Arial" w:hAnsi="Arial"/>
                  <w:b/>
                  <w:sz w:val="18"/>
                  <w:lang w:val="fr-FR" w:eastAsia="fi-FI"/>
                </w:rPr>
                <w:t>(NOTE 1)</w:t>
              </w:r>
            </w:ins>
          </w:p>
        </w:tc>
      </w:tr>
      <w:tr w:rsidR="004E37A6" w:rsidRPr="00BF0724" w14:paraId="69B10C3C" w14:textId="77777777" w:rsidTr="00085DA1">
        <w:trPr>
          <w:trHeight w:val="187"/>
          <w:jc w:val="center"/>
          <w:ins w:id="4633" w:author="Per Lindell" w:date="2024-05-25T02:55:00Z"/>
        </w:trPr>
        <w:tc>
          <w:tcPr>
            <w:tcW w:w="3671" w:type="dxa"/>
            <w:tcBorders>
              <w:top w:val="single" w:sz="4" w:space="0" w:color="auto"/>
              <w:left w:val="single" w:sz="4" w:space="0" w:color="auto"/>
              <w:bottom w:val="single" w:sz="4" w:space="0" w:color="auto"/>
              <w:right w:val="single" w:sz="4" w:space="0" w:color="auto"/>
            </w:tcBorders>
            <w:noWrap/>
            <w:hideMark/>
          </w:tcPr>
          <w:p w14:paraId="6A66DC09" w14:textId="77777777" w:rsidR="004E37A6" w:rsidRPr="00877CC8" w:rsidRDefault="004E37A6" w:rsidP="00085DA1">
            <w:pPr>
              <w:keepNext/>
              <w:keepLines/>
              <w:spacing w:after="0"/>
              <w:jc w:val="center"/>
              <w:rPr>
                <w:ins w:id="4634" w:author="Per Lindell" w:date="2024-05-25T02:55:00Z"/>
                <w:rFonts w:ascii="Arial" w:hAnsi="Arial"/>
                <w:sz w:val="18"/>
                <w:lang w:eastAsia="fi-FI"/>
              </w:rPr>
            </w:pPr>
            <w:ins w:id="4635" w:author="Per Lindell" w:date="2024-05-25T02:55:00Z">
              <w:r w:rsidRPr="00877CC8">
                <w:rPr>
                  <w:rFonts w:ascii="Arial" w:hAnsi="Arial" w:cs="Arial"/>
                  <w:sz w:val="18"/>
                  <w:lang w:eastAsia="ja-JP"/>
                </w:rPr>
                <w:t>DC_7A_n8A-n78A</w:t>
              </w:r>
              <w:r w:rsidRPr="00877CC8">
                <w:rPr>
                  <w:rFonts w:ascii="Arial" w:hAnsi="Arial"/>
                  <w:noProof/>
                  <w:sz w:val="18"/>
                  <w:vertAlign w:val="superscript"/>
                  <w:lang w:eastAsia="zh-CN"/>
                </w:rPr>
                <w:t>5</w:t>
              </w:r>
              <w:r>
                <w:rPr>
                  <w:rFonts w:ascii="Arial" w:hAnsi="Arial" w:cs="Arial" w:hint="eastAsia"/>
                  <w:sz w:val="18"/>
                  <w:vertAlign w:val="superscript"/>
                  <w:lang w:eastAsia="zh-TW"/>
                </w:rPr>
                <w:t>,</w:t>
              </w:r>
              <w:r w:rsidRPr="001A4DBF">
                <w:rPr>
                  <w:rFonts w:ascii="Arial" w:hAnsi="Arial" w:hint="eastAsia"/>
                  <w:b/>
                  <w:noProof/>
                  <w:sz w:val="18"/>
                  <w:vertAlign w:val="superscript"/>
                  <w:lang w:eastAsia="zh-TW"/>
                </w:rPr>
                <w:t xml:space="preserve"> </w:t>
              </w:r>
              <w:r w:rsidRPr="00FE5795">
                <w:rPr>
                  <w:rFonts w:ascii="Arial" w:hAnsi="Arial" w:hint="eastAsia"/>
                  <w:b/>
                  <w:noProof/>
                  <w:color w:val="FF0000"/>
                  <w:sz w:val="18"/>
                  <w:vertAlign w:val="superscript"/>
                  <w:lang w:eastAsia="zh-TW"/>
                </w:rPr>
                <w:t>14</w:t>
              </w:r>
            </w:ins>
          </w:p>
        </w:tc>
        <w:tc>
          <w:tcPr>
            <w:tcW w:w="5964" w:type="dxa"/>
            <w:tcBorders>
              <w:top w:val="single" w:sz="4" w:space="0" w:color="auto"/>
              <w:left w:val="single" w:sz="4" w:space="0" w:color="auto"/>
              <w:bottom w:val="single" w:sz="4" w:space="0" w:color="auto"/>
              <w:right w:val="single" w:sz="4" w:space="0" w:color="auto"/>
            </w:tcBorders>
            <w:hideMark/>
          </w:tcPr>
          <w:p w14:paraId="071425B5" w14:textId="77777777" w:rsidR="004E37A6" w:rsidRPr="00877CC8" w:rsidRDefault="004E37A6" w:rsidP="00085DA1">
            <w:pPr>
              <w:keepNext/>
              <w:keepLines/>
              <w:spacing w:after="0"/>
              <w:jc w:val="center"/>
              <w:rPr>
                <w:ins w:id="4636" w:author="Per Lindell" w:date="2024-05-25T02:55:00Z"/>
                <w:rFonts w:ascii="Arial" w:hAnsi="Arial" w:cs="Arial"/>
                <w:sz w:val="18"/>
                <w:lang w:eastAsia="ja-JP"/>
              </w:rPr>
            </w:pPr>
            <w:ins w:id="4637" w:author="Per Lindell" w:date="2024-05-25T02:55:00Z">
              <w:r w:rsidRPr="00877CC8">
                <w:rPr>
                  <w:rFonts w:ascii="Arial" w:hAnsi="Arial" w:cs="Arial"/>
                  <w:sz w:val="18"/>
                  <w:lang w:eastAsia="ja-JP"/>
                </w:rPr>
                <w:t>DC_7A_n8A</w:t>
              </w:r>
            </w:ins>
          </w:p>
          <w:p w14:paraId="2AF73B77" w14:textId="77777777" w:rsidR="004E37A6" w:rsidRPr="00877CC8" w:rsidRDefault="004E37A6" w:rsidP="00085DA1">
            <w:pPr>
              <w:keepNext/>
              <w:keepLines/>
              <w:spacing w:after="0"/>
              <w:jc w:val="center"/>
              <w:rPr>
                <w:ins w:id="4638" w:author="Per Lindell" w:date="2024-05-25T02:55:00Z"/>
                <w:rFonts w:ascii="Arial" w:hAnsi="Arial"/>
                <w:sz w:val="18"/>
                <w:lang w:eastAsia="fi-FI"/>
              </w:rPr>
            </w:pPr>
            <w:ins w:id="4639" w:author="Per Lindell" w:date="2024-05-25T02:55:00Z">
              <w:r w:rsidRPr="00877CC8">
                <w:rPr>
                  <w:rFonts w:ascii="Arial" w:hAnsi="Arial" w:cs="Arial"/>
                  <w:sz w:val="18"/>
                  <w:lang w:eastAsia="ja-JP"/>
                </w:rPr>
                <w:t>DC_7A_n78A</w:t>
              </w:r>
              <w:r w:rsidRPr="00FE5795">
                <w:rPr>
                  <w:rFonts w:ascii="Arial" w:hAnsi="Arial" w:hint="eastAsia"/>
                  <w:b/>
                  <w:noProof/>
                  <w:color w:val="FF0000"/>
                  <w:sz w:val="18"/>
                  <w:vertAlign w:val="superscript"/>
                  <w:lang w:eastAsia="zh-TW"/>
                </w:rPr>
                <w:t>14</w:t>
              </w:r>
            </w:ins>
          </w:p>
        </w:tc>
      </w:tr>
      <w:tr w:rsidR="004E37A6" w:rsidRPr="00BF0724" w14:paraId="7EBEDF92" w14:textId="77777777" w:rsidTr="00085DA1">
        <w:trPr>
          <w:trHeight w:val="187"/>
          <w:jc w:val="center"/>
          <w:ins w:id="4640" w:author="Per Lindell" w:date="2024-05-25T02:55:00Z"/>
        </w:trPr>
        <w:tc>
          <w:tcPr>
            <w:tcW w:w="3671" w:type="dxa"/>
            <w:tcBorders>
              <w:top w:val="single" w:sz="4" w:space="0" w:color="auto"/>
              <w:left w:val="single" w:sz="4" w:space="0" w:color="auto"/>
              <w:bottom w:val="single" w:sz="4" w:space="0" w:color="auto"/>
              <w:right w:val="single" w:sz="4" w:space="0" w:color="auto"/>
            </w:tcBorders>
            <w:noWrap/>
          </w:tcPr>
          <w:p w14:paraId="482F48FE" w14:textId="77777777" w:rsidR="004E37A6" w:rsidRPr="00877CC8" w:rsidRDefault="004E37A6" w:rsidP="00085DA1">
            <w:pPr>
              <w:keepNext/>
              <w:keepLines/>
              <w:spacing w:after="0"/>
              <w:jc w:val="center"/>
              <w:rPr>
                <w:ins w:id="4641" w:author="Per Lindell" w:date="2024-05-25T02:55:00Z"/>
                <w:rFonts w:ascii="Arial" w:hAnsi="Arial"/>
                <w:sz w:val="18"/>
                <w:lang w:eastAsia="fi-FI"/>
              </w:rPr>
            </w:pPr>
            <w:ins w:id="4642" w:author="Per Lindell" w:date="2024-05-25T02:55:00Z">
              <w:r w:rsidRPr="00877CC8">
                <w:rPr>
                  <w:rFonts w:ascii="Arial" w:hAnsi="Arial" w:cs="Arial" w:hint="eastAsia"/>
                  <w:sz w:val="18"/>
                  <w:lang w:eastAsia="zh-TW"/>
                </w:rPr>
                <w:t>DC_7A-7A_n8A-n78A</w:t>
              </w:r>
              <w:r w:rsidRPr="00877CC8">
                <w:rPr>
                  <w:rFonts w:ascii="Arial" w:hAnsi="Arial" w:cs="Arial"/>
                  <w:sz w:val="18"/>
                  <w:vertAlign w:val="superscript"/>
                  <w:lang w:eastAsia="zh-TW"/>
                </w:rPr>
                <w:t>5</w:t>
              </w:r>
              <w:r>
                <w:rPr>
                  <w:rFonts w:ascii="Arial" w:hAnsi="Arial" w:cs="Arial" w:hint="eastAsia"/>
                  <w:sz w:val="18"/>
                  <w:vertAlign w:val="superscript"/>
                  <w:lang w:eastAsia="zh-TW"/>
                </w:rPr>
                <w:t>,</w:t>
              </w:r>
              <w:r w:rsidRPr="001A4DBF">
                <w:rPr>
                  <w:rFonts w:ascii="Arial" w:hAnsi="Arial" w:hint="eastAsia"/>
                  <w:b/>
                  <w:noProof/>
                  <w:sz w:val="18"/>
                  <w:vertAlign w:val="superscript"/>
                  <w:lang w:eastAsia="zh-TW"/>
                </w:rPr>
                <w:t xml:space="preserve"> </w:t>
              </w:r>
              <w:r w:rsidRPr="00FE5795">
                <w:rPr>
                  <w:rFonts w:ascii="Arial" w:hAnsi="Arial" w:hint="eastAsia"/>
                  <w:b/>
                  <w:noProof/>
                  <w:color w:val="FF0000"/>
                  <w:sz w:val="18"/>
                  <w:vertAlign w:val="superscript"/>
                  <w:lang w:eastAsia="zh-TW"/>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59100107" w14:textId="77777777" w:rsidR="004E37A6" w:rsidRPr="00877CC8" w:rsidRDefault="004E37A6" w:rsidP="00085DA1">
            <w:pPr>
              <w:keepNext/>
              <w:keepLines/>
              <w:spacing w:after="0"/>
              <w:jc w:val="center"/>
              <w:rPr>
                <w:ins w:id="4643" w:author="Per Lindell" w:date="2024-05-25T02:55:00Z"/>
                <w:rFonts w:ascii="Arial" w:hAnsi="Arial" w:cs="Arial"/>
                <w:sz w:val="18"/>
                <w:lang w:eastAsia="zh-TW"/>
              </w:rPr>
            </w:pPr>
            <w:ins w:id="4644" w:author="Per Lindell" w:date="2024-05-25T02:55:00Z">
              <w:r w:rsidRPr="00877CC8">
                <w:rPr>
                  <w:rFonts w:ascii="Arial" w:hAnsi="Arial" w:cs="Arial" w:hint="eastAsia"/>
                  <w:sz w:val="18"/>
                  <w:lang w:eastAsia="zh-TW"/>
                </w:rPr>
                <w:t>DC_7A_n8A</w:t>
              </w:r>
            </w:ins>
          </w:p>
          <w:p w14:paraId="560451B1" w14:textId="77777777" w:rsidR="004E37A6" w:rsidRPr="00877CC8" w:rsidRDefault="004E37A6" w:rsidP="00085DA1">
            <w:pPr>
              <w:keepNext/>
              <w:keepLines/>
              <w:spacing w:after="0"/>
              <w:jc w:val="center"/>
              <w:rPr>
                <w:ins w:id="4645" w:author="Per Lindell" w:date="2024-05-25T02:55:00Z"/>
                <w:rFonts w:ascii="Arial" w:hAnsi="Arial"/>
                <w:sz w:val="18"/>
                <w:lang w:eastAsia="fi-FI"/>
              </w:rPr>
            </w:pPr>
            <w:ins w:id="4646" w:author="Per Lindell" w:date="2024-05-25T02:55:00Z">
              <w:r w:rsidRPr="00877CC8">
                <w:rPr>
                  <w:rFonts w:ascii="Arial" w:hAnsi="Arial" w:cs="Arial" w:hint="eastAsia"/>
                  <w:sz w:val="18"/>
                  <w:lang w:eastAsia="zh-TW"/>
                </w:rPr>
                <w:t>DC_7A_n78A</w:t>
              </w:r>
              <w:r w:rsidRPr="00FE5795">
                <w:rPr>
                  <w:rFonts w:ascii="Arial" w:hAnsi="Arial" w:hint="eastAsia"/>
                  <w:b/>
                  <w:noProof/>
                  <w:color w:val="FF0000"/>
                  <w:sz w:val="18"/>
                  <w:vertAlign w:val="superscript"/>
                  <w:lang w:eastAsia="zh-TW"/>
                </w:rPr>
                <w:t>14</w:t>
              </w:r>
            </w:ins>
          </w:p>
        </w:tc>
      </w:tr>
      <w:tr w:rsidR="004E37A6" w:rsidRPr="00BF0724" w14:paraId="65ABE414" w14:textId="77777777" w:rsidTr="00085DA1">
        <w:trPr>
          <w:trHeight w:val="187"/>
          <w:jc w:val="center"/>
          <w:ins w:id="4647" w:author="Per Lindell" w:date="2024-05-25T02:55: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B93CFEF" w14:textId="77777777" w:rsidR="004E37A6" w:rsidRPr="00BF0724" w:rsidRDefault="004E37A6" w:rsidP="00085DA1">
            <w:pPr>
              <w:keepNext/>
              <w:keepLines/>
              <w:spacing w:after="0"/>
              <w:ind w:left="851" w:hanging="851"/>
              <w:rPr>
                <w:ins w:id="4648" w:author="Per Lindell" w:date="2024-05-25T02:55:00Z"/>
                <w:rFonts w:ascii="Arial" w:hAnsi="Arial"/>
                <w:sz w:val="18"/>
              </w:rPr>
            </w:pPr>
            <w:ins w:id="4649" w:author="Per Lindell" w:date="2024-05-25T02:55:00Z">
              <w:r w:rsidRPr="00BF0724">
                <w:rPr>
                  <w:rFonts w:ascii="Arial" w:hAnsi="Arial"/>
                  <w:sz w:val="18"/>
                </w:rPr>
                <w:t>NOTE 1:</w:t>
              </w:r>
              <w:r w:rsidRPr="00BF0724">
                <w:rPr>
                  <w:rFonts w:ascii="Arial" w:hAnsi="Arial"/>
                  <w:sz w:val="18"/>
                </w:rPr>
                <w:tab/>
                <w:t>Uplink EN-DC configurations are the configurations supported by the present release of specifications.</w:t>
              </w:r>
            </w:ins>
          </w:p>
          <w:p w14:paraId="709CF33D" w14:textId="77777777" w:rsidR="004E37A6" w:rsidRPr="00BF0724" w:rsidRDefault="004E37A6" w:rsidP="00085DA1">
            <w:pPr>
              <w:keepNext/>
              <w:keepLines/>
              <w:spacing w:after="0"/>
              <w:ind w:left="851" w:hanging="851"/>
              <w:rPr>
                <w:ins w:id="4650" w:author="Per Lindell" w:date="2024-05-25T02:55:00Z"/>
                <w:rFonts w:ascii="Arial" w:hAnsi="Arial" w:cs="Arial"/>
                <w:sz w:val="18"/>
                <w:szCs w:val="18"/>
                <w:lang w:eastAsia="zh-TW"/>
              </w:rPr>
            </w:pPr>
            <w:ins w:id="4651" w:author="Per Lindell" w:date="2024-05-25T02:55:00Z">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r>
                <w:rPr>
                  <w:rFonts w:ascii="Arial" w:hAnsi="Arial" w:cs="Arial" w:hint="eastAsia"/>
                  <w:sz w:val="18"/>
                  <w:szCs w:val="18"/>
                  <w:lang w:eastAsia="zh-TW"/>
                </w:rPr>
                <w:t>.</w:t>
              </w:r>
            </w:ins>
          </w:p>
          <w:p w14:paraId="502C6F42" w14:textId="77777777" w:rsidR="004E37A6" w:rsidRPr="00877CC8" w:rsidRDefault="004E37A6" w:rsidP="00085DA1">
            <w:pPr>
              <w:keepNext/>
              <w:keepLines/>
              <w:spacing w:after="0"/>
              <w:ind w:left="851" w:hanging="851"/>
              <w:rPr>
                <w:ins w:id="4652" w:author="Per Lindell" w:date="2024-05-25T02:55:00Z"/>
                <w:rFonts w:ascii="Arial" w:hAnsi="Arial"/>
                <w:sz w:val="18"/>
                <w:lang w:eastAsia="ja-JP"/>
              </w:rPr>
            </w:pPr>
            <w:ins w:id="4653" w:author="Per Lindell" w:date="2024-05-25T02:55:00Z">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ins>
          </w:p>
          <w:p w14:paraId="53B519CE" w14:textId="77777777" w:rsidR="004E37A6" w:rsidRPr="001A4DBF" w:rsidRDefault="004E37A6" w:rsidP="00085DA1">
            <w:pPr>
              <w:keepNext/>
              <w:keepLines/>
              <w:spacing w:after="0"/>
              <w:ind w:left="851" w:hanging="851"/>
              <w:rPr>
                <w:ins w:id="4654" w:author="Per Lindell" w:date="2024-05-25T02:55:00Z"/>
                <w:rFonts w:ascii="Arial" w:hAnsi="Arial"/>
                <w:sz w:val="18"/>
              </w:rPr>
            </w:pPr>
          </w:p>
        </w:tc>
      </w:tr>
    </w:tbl>
    <w:p w14:paraId="0E59B0DB" w14:textId="77777777" w:rsidR="004E37A6" w:rsidRPr="001A4DBF" w:rsidRDefault="004E37A6" w:rsidP="004E37A6">
      <w:pPr>
        <w:keepNext/>
        <w:rPr>
          <w:ins w:id="4655" w:author="Per Lindell" w:date="2024-05-25T02:55:00Z"/>
          <w:lang w:eastAsia="zh-TW"/>
        </w:rPr>
      </w:pPr>
    </w:p>
    <w:p w14:paraId="21E27004" w14:textId="42161B68" w:rsidR="004E37A6" w:rsidRDefault="0042178A" w:rsidP="004E37A6">
      <w:pPr>
        <w:pStyle w:val="Heading4"/>
        <w:rPr>
          <w:ins w:id="4656" w:author="Per Lindell" w:date="2024-05-25T02:55:00Z"/>
          <w:lang w:eastAsia="zh-TW"/>
        </w:rPr>
      </w:pPr>
      <w:bookmarkStart w:id="4657" w:name="_Toc167499058"/>
      <w:bookmarkStart w:id="4658" w:name="_Toc167499524"/>
      <w:ins w:id="4659" w:author="Per Lindell" w:date="2024-05-25T02:57:00Z">
        <w:r>
          <w:rPr>
            <w:lang w:eastAsia="zh-CN"/>
          </w:rPr>
          <w:t>5.103</w:t>
        </w:r>
      </w:ins>
      <w:ins w:id="4660" w:author="Per Lindell" w:date="2024-05-25T02:55:00Z">
        <w:r w:rsidR="004E37A6" w:rsidRPr="00BF0724">
          <w:rPr>
            <w:lang w:eastAsia="zh-CN"/>
          </w:rPr>
          <w:t>.2</w:t>
        </w:r>
        <w:r w:rsidR="004E37A6" w:rsidRPr="00BF0724">
          <w:rPr>
            <w:lang w:eastAsia="zh-CN"/>
          </w:rPr>
          <w:tab/>
          <w:t xml:space="preserve">Maximum output power for </w:t>
        </w:r>
        <w:r w:rsidR="004E37A6" w:rsidRPr="00BF0724">
          <w:rPr>
            <w:rFonts w:hint="eastAsia"/>
            <w:lang w:eastAsia="zh-CN"/>
          </w:rPr>
          <w:t>DC</w:t>
        </w:r>
        <w:bookmarkEnd w:id="4657"/>
        <w:bookmarkEnd w:id="4658"/>
      </w:ins>
    </w:p>
    <w:p w14:paraId="06F0149C" w14:textId="77777777" w:rsidR="004E37A6" w:rsidRDefault="004E37A6" w:rsidP="004E37A6">
      <w:pPr>
        <w:keepNext/>
        <w:rPr>
          <w:ins w:id="4661" w:author="Per Lindell" w:date="2024-05-25T02:55:00Z"/>
          <w:lang w:eastAsia="zh-TW"/>
        </w:rPr>
      </w:pPr>
      <w:ins w:id="4662" w:author="Per Lindell" w:date="2024-05-25T02:55:00Z">
        <w:r w:rsidRPr="006D0246">
          <w:rPr>
            <w:lang w:eastAsia="zh-TW"/>
          </w:rPr>
          <w:t>Since the maximum output power</w:t>
        </w:r>
        <w:r>
          <w:rPr>
            <w:lang w:eastAsia="zh-TW"/>
          </w:rPr>
          <w:t xml:space="preserve"> requirement for PC2 UL DC_</w:t>
        </w:r>
        <w:r>
          <w:rPr>
            <w:rFonts w:hint="eastAsia"/>
            <w:lang w:eastAsia="zh-TW"/>
          </w:rPr>
          <w:t>7</w:t>
        </w:r>
        <w:r>
          <w:rPr>
            <w:lang w:eastAsia="zh-TW"/>
          </w:rPr>
          <w:t>_n7</w:t>
        </w:r>
        <w:r>
          <w:rPr>
            <w:rFonts w:hint="eastAsia"/>
            <w:lang w:eastAsia="zh-TW"/>
          </w:rPr>
          <w:t>8</w:t>
        </w:r>
        <w:r w:rsidRPr="006D0246">
          <w:rPr>
            <w:lang w:eastAsia="zh-TW"/>
          </w:rPr>
          <w:t xml:space="preserve"> is already specified in the specification, this section can be omitted.</w:t>
        </w:r>
      </w:ins>
    </w:p>
    <w:p w14:paraId="43535F44" w14:textId="7C434B9D" w:rsidR="004E37A6" w:rsidRPr="00BF0724" w:rsidRDefault="0042178A" w:rsidP="004E37A6">
      <w:pPr>
        <w:pStyle w:val="Heading4"/>
        <w:rPr>
          <w:ins w:id="4663" w:author="Per Lindell" w:date="2024-05-25T02:55:00Z"/>
          <w:lang w:eastAsia="zh-CN"/>
        </w:rPr>
      </w:pPr>
      <w:bookmarkStart w:id="4664" w:name="_Toc167499059"/>
      <w:bookmarkStart w:id="4665" w:name="_Toc167499525"/>
      <w:ins w:id="4666" w:author="Per Lindell" w:date="2024-05-25T02:57:00Z">
        <w:r>
          <w:rPr>
            <w:lang w:eastAsia="zh-CN"/>
          </w:rPr>
          <w:t>5.103</w:t>
        </w:r>
      </w:ins>
      <w:ins w:id="4667" w:author="Per Lindell" w:date="2024-05-25T02:55:00Z">
        <w:r w:rsidR="004E37A6" w:rsidRPr="00BF0724">
          <w:rPr>
            <w:lang w:eastAsia="zh-CN"/>
          </w:rPr>
          <w:t>.3</w:t>
        </w:r>
        <w:r w:rsidR="004E37A6" w:rsidRPr="00BF0724">
          <w:rPr>
            <w:lang w:eastAsia="zh-CN"/>
          </w:rPr>
          <w:tab/>
          <w:t>REFSENS requirements for DC</w:t>
        </w:r>
        <w:bookmarkEnd w:id="4664"/>
        <w:bookmarkEnd w:id="4665"/>
      </w:ins>
    </w:p>
    <w:p w14:paraId="707A8F30" w14:textId="77777777" w:rsidR="004E37A6" w:rsidRPr="00C47F0B" w:rsidRDefault="004E37A6" w:rsidP="004E37A6">
      <w:pPr>
        <w:keepNext/>
        <w:widowControl w:val="0"/>
        <w:spacing w:after="0"/>
        <w:ind w:firstLineChars="142" w:firstLine="284"/>
        <w:rPr>
          <w:ins w:id="4668" w:author="Per Lindell" w:date="2024-05-25T02:55:00Z"/>
          <w:rFonts w:eastAsia="DengXian"/>
          <w:kern w:val="2"/>
          <w:lang w:val="en-US" w:eastAsia="zh-CN"/>
        </w:rPr>
      </w:pPr>
      <w:ins w:id="4669" w:author="Per Lindell" w:date="2024-05-25T02:55:00Z">
        <w:r w:rsidRPr="00BF0724">
          <w:rPr>
            <w:rFonts w:hint="eastAsia"/>
            <w:lang w:eastAsia="ja-JP"/>
          </w:rPr>
          <w:t xml:space="preserve">Based on co-existence studies of </w:t>
        </w:r>
        <w:r>
          <w:rPr>
            <w:lang w:eastAsia="zh-TW"/>
          </w:rPr>
          <w:t>DC_</w:t>
        </w:r>
        <w:r>
          <w:rPr>
            <w:rFonts w:hint="eastAsia"/>
            <w:lang w:eastAsia="zh-TW"/>
          </w:rPr>
          <w:t>7</w:t>
        </w:r>
        <w:r>
          <w:rPr>
            <w:lang w:eastAsia="zh-TW"/>
          </w:rPr>
          <w:t>_n</w:t>
        </w:r>
        <w:r>
          <w:rPr>
            <w:rFonts w:hint="eastAsia"/>
            <w:lang w:eastAsia="zh-TW"/>
          </w:rPr>
          <w:t>78</w:t>
        </w:r>
        <w:r w:rsidRPr="00BF0724">
          <w:t xml:space="preserve"> </w:t>
        </w:r>
        <w:r>
          <w:rPr>
            <w:rFonts w:hint="eastAsia"/>
            <w:lang w:eastAsia="ja-JP"/>
          </w:rPr>
          <w:t>captured in TR 37.863-01-01</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ins>
    </w:p>
    <w:p w14:paraId="28D41C53" w14:textId="77777777" w:rsidR="004E37A6" w:rsidRPr="00C47F0B" w:rsidRDefault="004E37A6" w:rsidP="004E37A6">
      <w:pPr>
        <w:keepNext/>
        <w:widowControl w:val="0"/>
        <w:numPr>
          <w:ilvl w:val="0"/>
          <w:numId w:val="39"/>
        </w:numPr>
        <w:overflowPunct w:val="0"/>
        <w:autoSpaceDE w:val="0"/>
        <w:autoSpaceDN w:val="0"/>
        <w:adjustRightInd w:val="0"/>
        <w:spacing w:after="0"/>
        <w:textAlignment w:val="baseline"/>
        <w:rPr>
          <w:ins w:id="4670" w:author="Per Lindell" w:date="2024-05-25T02:55:00Z"/>
          <w:rFonts w:eastAsia="MS Mincho"/>
          <w:kern w:val="2"/>
          <w:lang w:val="en-US" w:eastAsia="zh-CN"/>
        </w:rPr>
      </w:pPr>
      <w:ins w:id="4671" w:author="Per Lindell" w:date="2024-05-25T02:55:00Z">
        <w:r>
          <w:rPr>
            <w:rFonts w:eastAsia="MS Mincho"/>
            <w:kern w:val="2"/>
            <w:lang w:val="en-US" w:eastAsia="zh-CN"/>
          </w:rPr>
          <w:t xml:space="preserve"> </w:t>
        </w:r>
        <w:r w:rsidRPr="00475213">
          <w:rPr>
            <w:rFonts w:hint="eastAsia"/>
            <w:kern w:val="2"/>
            <w:lang w:val="en-US" w:eastAsia="zh-TW"/>
          </w:rPr>
          <w:t>T</w:t>
        </w:r>
        <w:r w:rsidRPr="00BF0724">
          <w:rPr>
            <w:rFonts w:eastAsia="MS Mincho"/>
            <w:kern w:val="2"/>
            <w:lang w:val="en-US" w:eastAsia="zh-CN"/>
          </w:rPr>
          <w:t xml:space="preserve">he </w:t>
        </w:r>
        <w:r w:rsidRPr="00FE5795">
          <w:rPr>
            <w:rFonts w:hint="eastAsia"/>
            <w:kern w:val="2"/>
            <w:lang w:val="en-US" w:eastAsia="zh-TW"/>
          </w:rPr>
          <w:t>2</w:t>
        </w:r>
        <w:r w:rsidRPr="00FE5795">
          <w:rPr>
            <w:rFonts w:hint="eastAsia"/>
            <w:kern w:val="2"/>
            <w:vertAlign w:val="superscript"/>
            <w:lang w:val="en-US" w:eastAsia="zh-TW"/>
          </w:rPr>
          <w:t>nd</w:t>
        </w:r>
        <w:r w:rsidRPr="00FE5795">
          <w:rPr>
            <w:rFonts w:hint="eastAsia"/>
            <w:kern w:val="2"/>
            <w:lang w:val="en-US" w:eastAsia="zh-TW"/>
          </w:rPr>
          <w:t xml:space="preserve"> and </w:t>
        </w:r>
        <w:r>
          <w:rPr>
            <w:rFonts w:eastAsia="MS Mincho"/>
            <w:kern w:val="2"/>
            <w:lang w:val="en-US" w:eastAsia="zh-CN"/>
          </w:rPr>
          <w:t xml:space="preserve">5th </w:t>
        </w:r>
        <w:r w:rsidRPr="00C47F0B">
          <w:rPr>
            <w:rFonts w:eastAsia="MS Mincho"/>
            <w:kern w:val="2"/>
            <w:lang w:val="en-US" w:eastAsia="zh-CN"/>
          </w:rPr>
          <w:t>order IMD ge</w:t>
        </w:r>
        <w:r>
          <w:rPr>
            <w:rFonts w:eastAsia="MS Mincho"/>
            <w:kern w:val="2"/>
            <w:lang w:val="en-US" w:eastAsia="zh-CN"/>
          </w:rPr>
          <w:t xml:space="preserve">nerated by dual uplink of band </w:t>
        </w:r>
        <w:r w:rsidRPr="00FE5795">
          <w:rPr>
            <w:rFonts w:hint="eastAsia"/>
            <w:kern w:val="2"/>
            <w:lang w:val="en-US" w:eastAsia="zh-TW"/>
          </w:rPr>
          <w:t>7</w:t>
        </w:r>
        <w:r w:rsidRPr="00C47F0B">
          <w:rPr>
            <w:rFonts w:eastAsia="MS Mincho"/>
            <w:kern w:val="2"/>
            <w:lang w:val="en-US" w:eastAsia="zh-CN"/>
          </w:rPr>
          <w:t xml:space="preserve"> and </w:t>
        </w:r>
        <w:r>
          <w:rPr>
            <w:rFonts w:eastAsia="MS Mincho"/>
            <w:kern w:val="2"/>
            <w:lang w:val="en-US" w:eastAsia="zh-CN"/>
          </w:rPr>
          <w:t>band n7</w:t>
        </w:r>
        <w:r w:rsidRPr="00475213">
          <w:rPr>
            <w:rFonts w:hint="eastAsia"/>
            <w:kern w:val="2"/>
            <w:lang w:val="en-US" w:eastAsia="zh-TW"/>
          </w:rPr>
          <w:t>8</w:t>
        </w:r>
        <w:r>
          <w:rPr>
            <w:rFonts w:eastAsia="MS Mincho"/>
            <w:kern w:val="2"/>
            <w:lang w:val="en-US" w:eastAsia="zh-CN"/>
          </w:rPr>
          <w:t xml:space="preserve">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sidRPr="00FE5795">
          <w:rPr>
            <w:rFonts w:hint="eastAsia"/>
            <w:kern w:val="2"/>
            <w:lang w:val="en-US" w:eastAsia="zh-TW"/>
          </w:rPr>
          <w:t>n8</w:t>
        </w:r>
        <w:r w:rsidRPr="00C47F0B">
          <w:rPr>
            <w:rFonts w:eastAsia="MS Mincho"/>
            <w:kern w:val="2"/>
            <w:lang w:val="en-US" w:eastAsia="zh-CN"/>
          </w:rPr>
          <w:t>.</w:t>
        </w:r>
      </w:ins>
    </w:p>
    <w:p w14:paraId="6C4F679A" w14:textId="77777777" w:rsidR="004E37A6" w:rsidRPr="00BF0724" w:rsidRDefault="004E37A6" w:rsidP="004E37A6">
      <w:pPr>
        <w:keepNext/>
        <w:widowControl w:val="0"/>
        <w:spacing w:after="0"/>
        <w:rPr>
          <w:ins w:id="4672" w:author="Per Lindell" w:date="2024-05-25T02:55:00Z"/>
          <w:rFonts w:eastAsia="DengXian"/>
          <w:kern w:val="2"/>
          <w:lang w:val="en-US" w:eastAsia="zh-CN"/>
        </w:rPr>
      </w:pPr>
    </w:p>
    <w:p w14:paraId="3D467BC7" w14:textId="77777777" w:rsidR="004E37A6" w:rsidRPr="00475213" w:rsidRDefault="004E37A6" w:rsidP="004E37A6">
      <w:pPr>
        <w:keepNext/>
        <w:widowControl w:val="0"/>
        <w:spacing w:after="0"/>
        <w:ind w:firstLineChars="100" w:firstLine="200"/>
        <w:rPr>
          <w:ins w:id="4673" w:author="Per Lindell" w:date="2024-05-25T02:55:00Z"/>
          <w:kern w:val="2"/>
          <w:lang w:val="en-US" w:eastAsia="zh-TW"/>
        </w:rPr>
      </w:pPr>
      <w:ins w:id="4674" w:author="Per Lindell" w:date="2024-05-25T02:55:00Z">
        <w:r w:rsidRPr="00475213">
          <w:rPr>
            <w:rFonts w:hint="eastAsia"/>
            <w:kern w:val="2"/>
            <w:lang w:val="en-US" w:eastAsia="zh-TW"/>
          </w:rPr>
          <w:t>The MSD values for IMD</w:t>
        </w:r>
        <w:r>
          <w:rPr>
            <w:rFonts w:hint="eastAsia"/>
            <w:kern w:val="2"/>
            <w:lang w:val="en-US" w:eastAsia="zh-TW"/>
          </w:rPr>
          <w:t>2</w:t>
        </w:r>
        <w:r w:rsidRPr="00475213">
          <w:rPr>
            <w:rFonts w:hint="eastAsia"/>
            <w:kern w:val="2"/>
            <w:lang w:val="en-US" w:eastAsia="zh-TW"/>
          </w:rPr>
          <w:t xml:space="preserve"> reused the value for PC2 </w:t>
        </w:r>
        <w:r w:rsidRPr="005A4C88">
          <w:rPr>
            <w:kern w:val="2"/>
            <w:lang w:val="en-US" w:eastAsia="zh-TW"/>
          </w:rPr>
          <w:t>DC_7A-8A_n78A</w:t>
        </w:r>
        <w:r>
          <w:rPr>
            <w:rFonts w:hint="eastAsia"/>
            <w:kern w:val="2"/>
            <w:lang w:val="en-US" w:eastAsia="zh-TW"/>
          </w:rPr>
          <w:t xml:space="preserve"> in the current specifications. Note that the </w:t>
        </w:r>
        <w:r>
          <w:rPr>
            <w:rFonts w:hint="eastAsia"/>
            <w:kern w:val="2"/>
            <w:lang w:val="en-US" w:eastAsia="zh-TW"/>
          </w:rPr>
          <w:lastRenderedPageBreak/>
          <w:t>IMD5 is not specified based on the same approach as the corresponding PC3 combination.</w:t>
        </w:r>
      </w:ins>
    </w:p>
    <w:p w14:paraId="54074C72" w14:textId="77777777" w:rsidR="004E37A6" w:rsidRPr="00BF0724" w:rsidRDefault="004E37A6" w:rsidP="004E37A6">
      <w:pPr>
        <w:keepNext/>
        <w:widowControl w:val="0"/>
        <w:spacing w:after="0"/>
        <w:ind w:firstLineChars="100" w:firstLine="200"/>
        <w:rPr>
          <w:ins w:id="4675" w:author="Per Lindell" w:date="2024-05-25T02:55:00Z"/>
          <w:rFonts w:eastAsia="MS Mincho"/>
          <w:kern w:val="2"/>
          <w:lang w:val="en-US" w:eastAsia="zh-CN"/>
        </w:rPr>
      </w:pPr>
    </w:p>
    <w:p w14:paraId="370C925F" w14:textId="27B59AFD" w:rsidR="004E37A6" w:rsidRPr="00BF0724" w:rsidRDefault="004E37A6" w:rsidP="004E37A6">
      <w:pPr>
        <w:pStyle w:val="TH"/>
        <w:rPr>
          <w:ins w:id="4676" w:author="Per Lindell" w:date="2024-05-25T02:55:00Z"/>
        </w:rPr>
      </w:pPr>
      <w:ins w:id="4677" w:author="Per Lindell" w:date="2024-05-25T02:55:00Z">
        <w:r w:rsidRPr="00BF0724">
          <w:t xml:space="preserve">Table </w:t>
        </w:r>
      </w:ins>
      <w:ins w:id="4678" w:author="Per Lindell" w:date="2024-05-25T02:57:00Z">
        <w:r w:rsidR="0042178A">
          <w:t>5.103</w:t>
        </w:r>
      </w:ins>
      <w:ins w:id="4679" w:author="Per Lindell" w:date="2024-05-25T02:55:00Z">
        <w:r w:rsidRPr="00BF0724">
          <w:t xml:space="preserve">.3-1: </w:t>
        </w:r>
        <w:r w:rsidRPr="00C47F0B">
          <w:t>MSD test points for SCell due to dual uplink operation for PC2 EN-DC in NR FR1 (three bands)</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E37A6" w:rsidRPr="00BF0724" w14:paraId="681D2B85" w14:textId="77777777" w:rsidTr="00085DA1">
        <w:trPr>
          <w:trHeight w:val="231"/>
          <w:tblHeader/>
          <w:jc w:val="center"/>
          <w:ins w:id="4680" w:author="Per Lindell" w:date="2024-05-25T02:55:00Z"/>
        </w:trPr>
        <w:tc>
          <w:tcPr>
            <w:tcW w:w="9930" w:type="dxa"/>
            <w:gridSpan w:val="8"/>
            <w:tcBorders>
              <w:bottom w:val="single" w:sz="4" w:space="0" w:color="auto"/>
            </w:tcBorders>
            <w:shd w:val="clear" w:color="auto" w:fill="auto"/>
          </w:tcPr>
          <w:p w14:paraId="785821FF" w14:textId="77777777" w:rsidR="004E37A6" w:rsidRPr="00BF0724" w:rsidRDefault="004E37A6" w:rsidP="00085DA1">
            <w:pPr>
              <w:pStyle w:val="TAH"/>
              <w:rPr>
                <w:ins w:id="4681" w:author="Per Lindell" w:date="2024-05-25T02:55:00Z"/>
              </w:rPr>
            </w:pPr>
            <w:ins w:id="4682" w:author="Per Lindell" w:date="2024-05-25T02:55:00Z">
              <w:r w:rsidRPr="00BF0724">
                <w:t>NR or E-UTRA Band / Channel bandwidth / NRB / MSD</w:t>
              </w:r>
            </w:ins>
          </w:p>
        </w:tc>
      </w:tr>
      <w:tr w:rsidR="004E37A6" w:rsidRPr="00EF5447" w14:paraId="307D753B" w14:textId="77777777" w:rsidTr="00085DA1">
        <w:trPr>
          <w:trHeight w:val="231"/>
          <w:tblHeader/>
          <w:jc w:val="center"/>
          <w:ins w:id="4683" w:author="Per Lindell" w:date="2024-05-25T02:55:00Z"/>
        </w:trPr>
        <w:tc>
          <w:tcPr>
            <w:tcW w:w="2641" w:type="dxa"/>
            <w:tcBorders>
              <w:bottom w:val="single" w:sz="4" w:space="0" w:color="auto"/>
            </w:tcBorders>
            <w:shd w:val="clear" w:color="auto" w:fill="auto"/>
          </w:tcPr>
          <w:p w14:paraId="421B7F22" w14:textId="77777777" w:rsidR="004E37A6" w:rsidRPr="00BF0724" w:rsidRDefault="004E37A6" w:rsidP="00085DA1">
            <w:pPr>
              <w:pStyle w:val="TAH"/>
              <w:rPr>
                <w:ins w:id="4684" w:author="Per Lindell" w:date="2024-05-25T02:55:00Z"/>
                <w:rFonts w:eastAsia="MS Mincho"/>
              </w:rPr>
            </w:pPr>
            <w:ins w:id="4685" w:author="Per Lindell" w:date="2024-05-25T02:55:00Z">
              <w:r w:rsidRPr="00BF0724">
                <w:rPr>
                  <w:rFonts w:eastAsia="MS Mincho"/>
                </w:rPr>
                <w:t xml:space="preserve">EN-DC </w:t>
              </w:r>
              <w:r w:rsidRPr="00BF0724">
                <w:t>Configuration</w:t>
              </w:r>
            </w:ins>
          </w:p>
        </w:tc>
        <w:tc>
          <w:tcPr>
            <w:tcW w:w="867" w:type="dxa"/>
            <w:tcBorders>
              <w:bottom w:val="single" w:sz="4" w:space="0" w:color="auto"/>
            </w:tcBorders>
            <w:shd w:val="clear" w:color="auto" w:fill="auto"/>
          </w:tcPr>
          <w:p w14:paraId="33E911D2" w14:textId="77777777" w:rsidR="004E37A6" w:rsidRPr="00BF0724" w:rsidRDefault="004E37A6" w:rsidP="00085DA1">
            <w:pPr>
              <w:pStyle w:val="TAH"/>
              <w:rPr>
                <w:ins w:id="4686" w:author="Per Lindell" w:date="2024-05-25T02:55:00Z"/>
              </w:rPr>
            </w:pPr>
            <w:ins w:id="4687" w:author="Per Lindell" w:date="2024-05-25T02:55:00Z">
              <w:r w:rsidRPr="00BF0724">
                <w:t xml:space="preserve">EUTRA </w:t>
              </w:r>
              <w:r w:rsidRPr="00BF0724">
                <w:rPr>
                  <w:rFonts w:eastAsia="MS Mincho"/>
                </w:rPr>
                <w:t>/ NR</w:t>
              </w:r>
              <w:r w:rsidRPr="00BF0724">
                <w:t xml:space="preserve"> band</w:t>
              </w:r>
            </w:ins>
          </w:p>
        </w:tc>
        <w:tc>
          <w:tcPr>
            <w:tcW w:w="828" w:type="dxa"/>
            <w:tcBorders>
              <w:bottom w:val="single" w:sz="4" w:space="0" w:color="auto"/>
            </w:tcBorders>
            <w:shd w:val="clear" w:color="auto" w:fill="auto"/>
          </w:tcPr>
          <w:p w14:paraId="0F5D704C" w14:textId="77777777" w:rsidR="004E37A6" w:rsidRPr="00BF0724" w:rsidRDefault="004E37A6" w:rsidP="00085DA1">
            <w:pPr>
              <w:pStyle w:val="TAH"/>
              <w:rPr>
                <w:ins w:id="4688" w:author="Per Lindell" w:date="2024-05-25T02:55:00Z"/>
              </w:rPr>
            </w:pPr>
            <w:ins w:id="4689" w:author="Per Lindell" w:date="2024-05-25T02:55:00Z">
              <w:r w:rsidRPr="00BF0724">
                <w:t>UL F</w:t>
              </w:r>
              <w:r w:rsidRPr="00BF0724">
                <w:rPr>
                  <w:vertAlign w:val="subscript"/>
                </w:rPr>
                <w:t>c</w:t>
              </w:r>
              <w:r w:rsidRPr="00BF0724">
                <w:t xml:space="preserve"> </w:t>
              </w:r>
              <w:r w:rsidRPr="00BF0724">
                <w:br/>
                <w:t>(MHz)</w:t>
              </w:r>
            </w:ins>
          </w:p>
        </w:tc>
        <w:tc>
          <w:tcPr>
            <w:tcW w:w="746" w:type="dxa"/>
            <w:tcBorders>
              <w:bottom w:val="single" w:sz="4" w:space="0" w:color="auto"/>
            </w:tcBorders>
            <w:shd w:val="clear" w:color="auto" w:fill="auto"/>
          </w:tcPr>
          <w:p w14:paraId="0EA9C045" w14:textId="77777777" w:rsidR="004E37A6" w:rsidRPr="00BF0724" w:rsidRDefault="004E37A6" w:rsidP="00085DA1">
            <w:pPr>
              <w:pStyle w:val="TAH"/>
              <w:rPr>
                <w:ins w:id="4690" w:author="Per Lindell" w:date="2024-05-25T02:55:00Z"/>
              </w:rPr>
            </w:pPr>
            <w:ins w:id="4691" w:author="Per Lindell" w:date="2024-05-25T02:55:00Z">
              <w:r w:rsidRPr="00BF0724">
                <w:t xml:space="preserve">UL/DL BW </w:t>
              </w:r>
              <w:r w:rsidRPr="00BF0724">
                <w:br/>
                <w:t>(MHz)</w:t>
              </w:r>
            </w:ins>
          </w:p>
        </w:tc>
        <w:tc>
          <w:tcPr>
            <w:tcW w:w="1582" w:type="dxa"/>
            <w:tcBorders>
              <w:bottom w:val="single" w:sz="4" w:space="0" w:color="auto"/>
            </w:tcBorders>
            <w:shd w:val="clear" w:color="auto" w:fill="auto"/>
          </w:tcPr>
          <w:p w14:paraId="2141D46F" w14:textId="77777777" w:rsidR="004E37A6" w:rsidRPr="00BF0724" w:rsidRDefault="004E37A6" w:rsidP="00085DA1">
            <w:pPr>
              <w:pStyle w:val="TAH"/>
              <w:rPr>
                <w:ins w:id="4692" w:author="Per Lindell" w:date="2024-05-25T02:55:00Z"/>
              </w:rPr>
            </w:pPr>
            <w:ins w:id="4693" w:author="Per Lindell" w:date="2024-05-25T02:55:00Z">
              <w:r w:rsidRPr="00BF0724">
                <w:t>UL</w:t>
              </w:r>
            </w:ins>
          </w:p>
          <w:p w14:paraId="757F7718" w14:textId="77777777" w:rsidR="004E37A6" w:rsidRPr="00BF0724" w:rsidRDefault="004E37A6" w:rsidP="00085DA1">
            <w:pPr>
              <w:pStyle w:val="TAH"/>
              <w:rPr>
                <w:ins w:id="4694" w:author="Per Lindell" w:date="2024-05-25T02:55:00Z"/>
              </w:rPr>
            </w:pPr>
            <w:ins w:id="4695" w:author="Per Lindell" w:date="2024-05-25T02:55:00Z">
              <w:r w:rsidRPr="00BF0724">
                <w:t>L</w:t>
              </w:r>
              <w:r w:rsidRPr="00BF0724">
                <w:rPr>
                  <w:vertAlign w:val="subscript"/>
                </w:rPr>
                <w:t>CRB</w:t>
              </w:r>
            </w:ins>
          </w:p>
        </w:tc>
        <w:tc>
          <w:tcPr>
            <w:tcW w:w="1323" w:type="dxa"/>
            <w:tcBorders>
              <w:bottom w:val="single" w:sz="4" w:space="0" w:color="auto"/>
            </w:tcBorders>
            <w:shd w:val="clear" w:color="auto" w:fill="auto"/>
          </w:tcPr>
          <w:p w14:paraId="3608CC94" w14:textId="77777777" w:rsidR="004E37A6" w:rsidRPr="00BF0724" w:rsidRDefault="004E37A6" w:rsidP="00085DA1">
            <w:pPr>
              <w:pStyle w:val="TAH"/>
              <w:rPr>
                <w:ins w:id="4696" w:author="Per Lindell" w:date="2024-05-25T02:55:00Z"/>
              </w:rPr>
            </w:pPr>
            <w:ins w:id="4697" w:author="Per Lindell" w:date="2024-05-25T02:55:00Z">
              <w:r w:rsidRPr="00BF0724">
                <w:t>DL F</w:t>
              </w:r>
              <w:r w:rsidRPr="00BF0724">
                <w:rPr>
                  <w:vertAlign w:val="subscript"/>
                </w:rPr>
                <w:t>c</w:t>
              </w:r>
              <w:r w:rsidRPr="00BF0724">
                <w:t xml:space="preserve"> (MHz)</w:t>
              </w:r>
            </w:ins>
          </w:p>
        </w:tc>
        <w:tc>
          <w:tcPr>
            <w:tcW w:w="696" w:type="dxa"/>
            <w:tcBorders>
              <w:bottom w:val="single" w:sz="4" w:space="0" w:color="auto"/>
            </w:tcBorders>
            <w:shd w:val="clear" w:color="auto" w:fill="auto"/>
          </w:tcPr>
          <w:p w14:paraId="0A9D2329" w14:textId="77777777" w:rsidR="004E37A6" w:rsidRPr="00BF0724" w:rsidRDefault="004E37A6" w:rsidP="00085DA1">
            <w:pPr>
              <w:pStyle w:val="TAH"/>
              <w:rPr>
                <w:ins w:id="4698" w:author="Per Lindell" w:date="2024-05-25T02:55:00Z"/>
              </w:rPr>
            </w:pPr>
            <w:ins w:id="4699" w:author="Per Lindell" w:date="2024-05-25T02:55:00Z">
              <w:r w:rsidRPr="00BF0724">
                <w:t xml:space="preserve">MSD </w:t>
              </w:r>
              <w:r w:rsidRPr="00BF0724">
                <w:br/>
                <w:t>(dB)</w:t>
              </w:r>
            </w:ins>
          </w:p>
        </w:tc>
        <w:tc>
          <w:tcPr>
            <w:tcW w:w="1247" w:type="dxa"/>
            <w:tcBorders>
              <w:bottom w:val="single" w:sz="4" w:space="0" w:color="auto"/>
            </w:tcBorders>
          </w:tcPr>
          <w:p w14:paraId="495A83C2" w14:textId="77777777" w:rsidR="004E37A6" w:rsidRPr="00EF5447" w:rsidRDefault="004E37A6" w:rsidP="00085DA1">
            <w:pPr>
              <w:pStyle w:val="TAH"/>
              <w:rPr>
                <w:ins w:id="4700" w:author="Per Lindell" w:date="2024-05-25T02:55:00Z"/>
              </w:rPr>
            </w:pPr>
            <w:ins w:id="4701" w:author="Per Lindell" w:date="2024-05-25T02:55:00Z">
              <w:r w:rsidRPr="00BF0724">
                <w:t>IMD order</w:t>
              </w:r>
            </w:ins>
          </w:p>
        </w:tc>
      </w:tr>
      <w:tr w:rsidR="004E37A6" w:rsidRPr="00EF5447" w14:paraId="36112BFF" w14:textId="77777777" w:rsidTr="00085DA1">
        <w:trPr>
          <w:trHeight w:val="54"/>
          <w:jc w:val="center"/>
          <w:ins w:id="4702" w:author="Per Lindell" w:date="2024-05-25T02:55:00Z"/>
        </w:trPr>
        <w:tc>
          <w:tcPr>
            <w:tcW w:w="2641" w:type="dxa"/>
            <w:tcBorders>
              <w:top w:val="single" w:sz="4" w:space="0" w:color="auto"/>
              <w:bottom w:val="nil"/>
            </w:tcBorders>
            <w:shd w:val="clear" w:color="auto" w:fill="auto"/>
          </w:tcPr>
          <w:p w14:paraId="58072469" w14:textId="77777777" w:rsidR="004E37A6" w:rsidRDefault="004E37A6" w:rsidP="00085DA1">
            <w:pPr>
              <w:pStyle w:val="TAC"/>
              <w:rPr>
                <w:ins w:id="4703" w:author="Per Lindell" w:date="2024-05-25T02:55:00Z"/>
                <w:rFonts w:cs="Arial"/>
                <w:lang w:eastAsia="zh-TW"/>
              </w:rPr>
            </w:pPr>
            <w:ins w:id="4704" w:author="Per Lindell" w:date="2024-05-25T02:55:00Z">
              <w:r w:rsidRPr="00877CC8">
                <w:rPr>
                  <w:rFonts w:cs="Arial"/>
                  <w:lang w:eastAsia="ja-JP"/>
                </w:rPr>
                <w:t>DC_7A_n8A-n78A</w:t>
              </w:r>
            </w:ins>
          </w:p>
          <w:p w14:paraId="250CB107" w14:textId="77777777" w:rsidR="004E37A6" w:rsidRPr="00EF5447" w:rsidRDefault="004E37A6" w:rsidP="00085DA1">
            <w:pPr>
              <w:pStyle w:val="TAC"/>
              <w:rPr>
                <w:ins w:id="4705" w:author="Per Lindell" w:date="2024-05-25T02:55:00Z"/>
                <w:lang w:eastAsia="zh-TW"/>
              </w:rPr>
            </w:pPr>
            <w:ins w:id="4706" w:author="Per Lindell" w:date="2024-05-25T02:55:00Z">
              <w:r w:rsidRPr="00877CC8">
                <w:rPr>
                  <w:rFonts w:cs="Arial" w:hint="eastAsia"/>
                  <w:lang w:eastAsia="zh-TW"/>
                </w:rPr>
                <w:t>DC_7A-7A_n8A-n78A</w:t>
              </w:r>
            </w:ins>
          </w:p>
        </w:tc>
        <w:tc>
          <w:tcPr>
            <w:tcW w:w="867" w:type="dxa"/>
            <w:shd w:val="clear" w:color="auto" w:fill="auto"/>
          </w:tcPr>
          <w:p w14:paraId="72F02E0F" w14:textId="77777777" w:rsidR="004E37A6" w:rsidRPr="00EF5447" w:rsidRDefault="004E37A6" w:rsidP="00085DA1">
            <w:pPr>
              <w:pStyle w:val="TAC"/>
              <w:rPr>
                <w:ins w:id="4707" w:author="Per Lindell" w:date="2024-05-25T02:55:00Z"/>
                <w:lang w:eastAsia="ja-JP"/>
              </w:rPr>
            </w:pPr>
            <w:ins w:id="4708" w:author="Per Lindell" w:date="2024-05-25T02:55:00Z">
              <w:r>
                <w:rPr>
                  <w:rFonts w:cs="Arial"/>
                  <w:lang w:eastAsia="zh-TW"/>
                </w:rPr>
                <w:t>7</w:t>
              </w:r>
            </w:ins>
          </w:p>
        </w:tc>
        <w:tc>
          <w:tcPr>
            <w:tcW w:w="828" w:type="dxa"/>
            <w:shd w:val="clear" w:color="auto" w:fill="auto"/>
            <w:noWrap/>
          </w:tcPr>
          <w:p w14:paraId="0323F176" w14:textId="77777777" w:rsidR="004E37A6" w:rsidRPr="00EF5447" w:rsidRDefault="004E37A6" w:rsidP="00085DA1">
            <w:pPr>
              <w:pStyle w:val="TAC"/>
              <w:rPr>
                <w:ins w:id="4709" w:author="Per Lindell" w:date="2024-05-25T02:55:00Z"/>
                <w:lang w:eastAsia="ja-JP"/>
              </w:rPr>
            </w:pPr>
            <w:ins w:id="4710" w:author="Per Lindell" w:date="2024-05-25T02:55:00Z">
              <w:r w:rsidRPr="003C4CEC">
                <w:rPr>
                  <w:rFonts w:eastAsia="Malgun Gothic" w:cs="Arial"/>
                  <w:lang w:eastAsia="ko-KR"/>
                </w:rPr>
                <w:t>2530</w:t>
              </w:r>
            </w:ins>
          </w:p>
        </w:tc>
        <w:tc>
          <w:tcPr>
            <w:tcW w:w="746" w:type="dxa"/>
            <w:shd w:val="clear" w:color="auto" w:fill="auto"/>
            <w:noWrap/>
          </w:tcPr>
          <w:p w14:paraId="14F2E0A9" w14:textId="77777777" w:rsidR="004E37A6" w:rsidRPr="00EF5447" w:rsidRDefault="004E37A6" w:rsidP="00085DA1">
            <w:pPr>
              <w:pStyle w:val="TAC"/>
              <w:rPr>
                <w:ins w:id="4711" w:author="Per Lindell" w:date="2024-05-25T02:55:00Z"/>
                <w:rFonts w:eastAsia="Malgun Gothic"/>
                <w:lang w:eastAsia="ko-KR"/>
              </w:rPr>
            </w:pPr>
            <w:ins w:id="4712" w:author="Per Lindell" w:date="2024-05-25T02:55:00Z">
              <w:r w:rsidRPr="003C4CEC">
                <w:rPr>
                  <w:rFonts w:eastAsia="Malgun Gothic" w:cs="Arial"/>
                  <w:kern w:val="2"/>
                  <w:szCs w:val="24"/>
                  <w:lang w:eastAsia="ko-KR"/>
                </w:rPr>
                <w:t>5</w:t>
              </w:r>
            </w:ins>
          </w:p>
        </w:tc>
        <w:tc>
          <w:tcPr>
            <w:tcW w:w="1582" w:type="dxa"/>
            <w:shd w:val="clear" w:color="auto" w:fill="auto"/>
            <w:noWrap/>
          </w:tcPr>
          <w:p w14:paraId="44A16DFE" w14:textId="77777777" w:rsidR="004E37A6" w:rsidRPr="00EF5447" w:rsidRDefault="004E37A6" w:rsidP="00085DA1">
            <w:pPr>
              <w:pStyle w:val="TAC"/>
              <w:rPr>
                <w:ins w:id="4713" w:author="Per Lindell" w:date="2024-05-25T02:55:00Z"/>
                <w:rFonts w:eastAsia="Malgun Gothic"/>
                <w:lang w:eastAsia="ko-KR"/>
              </w:rPr>
            </w:pPr>
            <w:ins w:id="4714" w:author="Per Lindell" w:date="2024-05-25T02:55:00Z">
              <w:r w:rsidRPr="003C4CEC">
                <w:rPr>
                  <w:rFonts w:eastAsia="Malgun Gothic" w:cs="Arial"/>
                  <w:kern w:val="2"/>
                  <w:szCs w:val="24"/>
                  <w:lang w:eastAsia="ko-KR"/>
                </w:rPr>
                <w:t>25</w:t>
              </w:r>
            </w:ins>
          </w:p>
        </w:tc>
        <w:tc>
          <w:tcPr>
            <w:tcW w:w="1323" w:type="dxa"/>
            <w:shd w:val="clear" w:color="auto" w:fill="auto"/>
            <w:noWrap/>
          </w:tcPr>
          <w:p w14:paraId="00057568" w14:textId="77777777" w:rsidR="004E37A6" w:rsidRPr="00EF5447" w:rsidRDefault="004E37A6" w:rsidP="00085DA1">
            <w:pPr>
              <w:pStyle w:val="TAC"/>
              <w:rPr>
                <w:ins w:id="4715" w:author="Per Lindell" w:date="2024-05-25T02:55:00Z"/>
                <w:lang w:eastAsia="ja-JP"/>
              </w:rPr>
            </w:pPr>
            <w:ins w:id="4716" w:author="Per Lindell" w:date="2024-05-25T02:55:00Z">
              <w:r>
                <w:rPr>
                  <w:rFonts w:eastAsia="Malgun Gothic" w:cs="Arial"/>
                  <w:lang w:eastAsia="ko-KR"/>
                </w:rPr>
                <w:t>2650</w:t>
              </w:r>
            </w:ins>
          </w:p>
        </w:tc>
        <w:tc>
          <w:tcPr>
            <w:tcW w:w="696" w:type="dxa"/>
            <w:shd w:val="clear" w:color="auto" w:fill="auto"/>
          </w:tcPr>
          <w:p w14:paraId="6C75B8DF" w14:textId="77777777" w:rsidR="004E37A6" w:rsidRPr="00EC27C0" w:rsidRDefault="004E37A6" w:rsidP="00085DA1">
            <w:pPr>
              <w:pStyle w:val="TAC"/>
              <w:rPr>
                <w:ins w:id="4717" w:author="Per Lindell" w:date="2024-05-25T02:55:00Z"/>
                <w:rFonts w:eastAsia="Malgun Gothic"/>
                <w:lang w:eastAsia="ko-KR"/>
              </w:rPr>
            </w:pPr>
            <w:ins w:id="4718" w:author="Per Lindell" w:date="2024-05-25T02:55:00Z">
              <w:r>
                <w:rPr>
                  <w:rFonts w:cs="Arial"/>
                  <w:kern w:val="2"/>
                  <w:szCs w:val="24"/>
                  <w:lang w:eastAsia="zh-TW"/>
                </w:rPr>
                <w:t>N/A</w:t>
              </w:r>
            </w:ins>
          </w:p>
        </w:tc>
        <w:tc>
          <w:tcPr>
            <w:tcW w:w="1247" w:type="dxa"/>
            <w:shd w:val="clear" w:color="auto" w:fill="auto"/>
          </w:tcPr>
          <w:p w14:paraId="7B4235A6" w14:textId="77777777" w:rsidR="004E37A6" w:rsidRPr="00EF5447" w:rsidRDefault="004E37A6" w:rsidP="00085DA1">
            <w:pPr>
              <w:pStyle w:val="TAC"/>
              <w:rPr>
                <w:ins w:id="4719" w:author="Per Lindell" w:date="2024-05-25T02:55:00Z"/>
                <w:rFonts w:eastAsia="Malgun Gothic"/>
                <w:lang w:eastAsia="ko-KR"/>
              </w:rPr>
            </w:pPr>
            <w:ins w:id="4720" w:author="Per Lindell" w:date="2024-05-25T02:55:00Z">
              <w:r>
                <w:rPr>
                  <w:rFonts w:eastAsia="Malgun Gothic"/>
                  <w:kern w:val="2"/>
                  <w:szCs w:val="24"/>
                  <w:lang w:eastAsia="ko-KR"/>
                </w:rPr>
                <w:t>N/A</w:t>
              </w:r>
            </w:ins>
          </w:p>
        </w:tc>
      </w:tr>
      <w:tr w:rsidR="004E37A6" w:rsidRPr="00EF5447" w14:paraId="7C59A973" w14:textId="77777777" w:rsidTr="00085DA1">
        <w:trPr>
          <w:trHeight w:val="54"/>
          <w:jc w:val="center"/>
          <w:ins w:id="4721" w:author="Per Lindell" w:date="2024-05-25T02:55:00Z"/>
        </w:trPr>
        <w:tc>
          <w:tcPr>
            <w:tcW w:w="2641" w:type="dxa"/>
            <w:tcBorders>
              <w:top w:val="nil"/>
              <w:bottom w:val="nil"/>
            </w:tcBorders>
            <w:shd w:val="clear" w:color="auto" w:fill="auto"/>
          </w:tcPr>
          <w:p w14:paraId="4BD1B7DE" w14:textId="77777777" w:rsidR="004E37A6" w:rsidRPr="00EF5447" w:rsidRDefault="004E37A6" w:rsidP="00085DA1">
            <w:pPr>
              <w:pStyle w:val="TAC"/>
              <w:rPr>
                <w:ins w:id="4722" w:author="Per Lindell" w:date="2024-05-25T02:55:00Z"/>
              </w:rPr>
            </w:pPr>
          </w:p>
        </w:tc>
        <w:tc>
          <w:tcPr>
            <w:tcW w:w="867" w:type="dxa"/>
            <w:shd w:val="clear" w:color="auto" w:fill="auto"/>
          </w:tcPr>
          <w:p w14:paraId="47879E82" w14:textId="77777777" w:rsidR="004E37A6" w:rsidRPr="00EF5447" w:rsidRDefault="004E37A6" w:rsidP="00085DA1">
            <w:pPr>
              <w:pStyle w:val="TAC"/>
              <w:rPr>
                <w:ins w:id="4723" w:author="Per Lindell" w:date="2024-05-25T02:55:00Z"/>
                <w:lang w:eastAsia="ja-JP"/>
              </w:rPr>
            </w:pPr>
            <w:ins w:id="4724" w:author="Per Lindell" w:date="2024-05-25T02:55:00Z">
              <w:r>
                <w:rPr>
                  <w:rFonts w:cs="Arial" w:hint="eastAsia"/>
                  <w:lang w:eastAsia="zh-TW"/>
                </w:rPr>
                <w:t>n</w:t>
              </w:r>
              <w:r>
                <w:rPr>
                  <w:rFonts w:cs="Arial"/>
                  <w:lang w:eastAsia="zh-TW"/>
                </w:rPr>
                <w:t>8</w:t>
              </w:r>
            </w:ins>
          </w:p>
        </w:tc>
        <w:tc>
          <w:tcPr>
            <w:tcW w:w="828" w:type="dxa"/>
            <w:shd w:val="clear" w:color="auto" w:fill="auto"/>
            <w:noWrap/>
          </w:tcPr>
          <w:p w14:paraId="38D8B96B" w14:textId="77777777" w:rsidR="004E37A6" w:rsidRPr="00EF5447" w:rsidRDefault="004E37A6" w:rsidP="00085DA1">
            <w:pPr>
              <w:pStyle w:val="TAC"/>
              <w:rPr>
                <w:ins w:id="4725" w:author="Per Lindell" w:date="2024-05-25T02:55:00Z"/>
                <w:lang w:eastAsia="ja-JP"/>
              </w:rPr>
            </w:pPr>
            <w:ins w:id="4726" w:author="Per Lindell" w:date="2024-05-25T02:55:00Z">
              <w:r>
                <w:rPr>
                  <w:rFonts w:eastAsia="Malgun Gothic" w:cs="Arial"/>
                  <w:lang w:eastAsia="ko-KR"/>
                </w:rPr>
                <w:t>N/A</w:t>
              </w:r>
            </w:ins>
          </w:p>
        </w:tc>
        <w:tc>
          <w:tcPr>
            <w:tcW w:w="746" w:type="dxa"/>
            <w:shd w:val="clear" w:color="auto" w:fill="auto"/>
            <w:noWrap/>
          </w:tcPr>
          <w:p w14:paraId="6D4E0FB1" w14:textId="77777777" w:rsidR="004E37A6" w:rsidRPr="00EF5447" w:rsidRDefault="004E37A6" w:rsidP="00085DA1">
            <w:pPr>
              <w:pStyle w:val="TAC"/>
              <w:rPr>
                <w:ins w:id="4727" w:author="Per Lindell" w:date="2024-05-25T02:55:00Z"/>
                <w:rFonts w:eastAsia="Malgun Gothic"/>
                <w:lang w:eastAsia="ko-KR"/>
              </w:rPr>
            </w:pPr>
            <w:ins w:id="4728" w:author="Per Lindell" w:date="2024-05-25T02:55:00Z">
              <w:r w:rsidRPr="003C4CEC">
                <w:rPr>
                  <w:rFonts w:eastAsia="Malgun Gothic" w:cs="Arial"/>
                  <w:lang w:eastAsia="ko-KR"/>
                </w:rPr>
                <w:t>5</w:t>
              </w:r>
            </w:ins>
          </w:p>
        </w:tc>
        <w:tc>
          <w:tcPr>
            <w:tcW w:w="1582" w:type="dxa"/>
            <w:shd w:val="clear" w:color="auto" w:fill="auto"/>
            <w:noWrap/>
          </w:tcPr>
          <w:p w14:paraId="66BCE0A0" w14:textId="77777777" w:rsidR="004E37A6" w:rsidRPr="00EF5447" w:rsidRDefault="004E37A6" w:rsidP="00085DA1">
            <w:pPr>
              <w:pStyle w:val="TAC"/>
              <w:rPr>
                <w:ins w:id="4729" w:author="Per Lindell" w:date="2024-05-25T02:55:00Z"/>
                <w:rFonts w:eastAsia="Malgun Gothic"/>
                <w:lang w:eastAsia="ko-KR"/>
              </w:rPr>
            </w:pPr>
            <w:ins w:id="4730" w:author="Per Lindell" w:date="2024-05-25T02:55:00Z">
              <w:r>
                <w:rPr>
                  <w:rFonts w:eastAsia="Malgun Gothic" w:cs="Arial"/>
                  <w:lang w:eastAsia="ko-KR"/>
                </w:rPr>
                <w:t>N/A</w:t>
              </w:r>
            </w:ins>
          </w:p>
        </w:tc>
        <w:tc>
          <w:tcPr>
            <w:tcW w:w="1323" w:type="dxa"/>
            <w:shd w:val="clear" w:color="auto" w:fill="auto"/>
            <w:noWrap/>
          </w:tcPr>
          <w:p w14:paraId="7702468B" w14:textId="77777777" w:rsidR="004E37A6" w:rsidRPr="00EF5447" w:rsidRDefault="004E37A6" w:rsidP="00085DA1">
            <w:pPr>
              <w:pStyle w:val="TAC"/>
              <w:rPr>
                <w:ins w:id="4731" w:author="Per Lindell" w:date="2024-05-25T02:55:00Z"/>
                <w:lang w:eastAsia="ja-JP"/>
              </w:rPr>
            </w:pPr>
            <w:ins w:id="4732" w:author="Per Lindell" w:date="2024-05-25T02:55:00Z">
              <w:r>
                <w:rPr>
                  <w:rFonts w:eastAsia="Malgun Gothic" w:cs="Arial"/>
                  <w:lang w:eastAsia="ko-KR"/>
                </w:rPr>
                <w:t>940</w:t>
              </w:r>
            </w:ins>
          </w:p>
        </w:tc>
        <w:tc>
          <w:tcPr>
            <w:tcW w:w="696" w:type="dxa"/>
            <w:shd w:val="clear" w:color="auto" w:fill="auto"/>
          </w:tcPr>
          <w:p w14:paraId="2D593C55" w14:textId="77777777" w:rsidR="004E37A6" w:rsidRPr="00473D7A" w:rsidRDefault="004E37A6" w:rsidP="00085DA1">
            <w:pPr>
              <w:pStyle w:val="TAC"/>
              <w:rPr>
                <w:ins w:id="4733" w:author="Per Lindell" w:date="2024-05-25T02:55:00Z"/>
                <w:rFonts w:eastAsia="Malgun Gothic"/>
                <w:lang w:eastAsia="ko-KR"/>
              </w:rPr>
            </w:pPr>
            <w:ins w:id="4734" w:author="Per Lindell" w:date="2024-05-25T02:55:00Z">
              <w:r w:rsidRPr="00E06307">
                <w:rPr>
                  <w:rFonts w:cs="Arial"/>
                  <w:lang w:eastAsia="zh-TW"/>
                </w:rPr>
                <w:t>3</w:t>
              </w:r>
              <w:r w:rsidRPr="00E06307">
                <w:rPr>
                  <w:rFonts w:cs="Arial" w:hint="eastAsia"/>
                  <w:lang w:eastAsia="zh-TW"/>
                </w:rPr>
                <w:t>5</w:t>
              </w:r>
              <w:r w:rsidRPr="00E06307">
                <w:rPr>
                  <w:rFonts w:cs="Arial"/>
                  <w:lang w:eastAsia="zh-TW"/>
                </w:rPr>
                <w:t>.5</w:t>
              </w:r>
            </w:ins>
          </w:p>
        </w:tc>
        <w:tc>
          <w:tcPr>
            <w:tcW w:w="1247" w:type="dxa"/>
            <w:shd w:val="clear" w:color="auto" w:fill="auto"/>
          </w:tcPr>
          <w:p w14:paraId="536C49D7" w14:textId="77777777" w:rsidR="004E37A6" w:rsidRPr="00EF5447" w:rsidRDefault="004E37A6" w:rsidP="00085DA1">
            <w:pPr>
              <w:pStyle w:val="TAC"/>
              <w:rPr>
                <w:ins w:id="4735" w:author="Per Lindell" w:date="2024-05-25T02:55:00Z"/>
                <w:rFonts w:eastAsia="Malgun Gothic"/>
                <w:lang w:eastAsia="ko-KR"/>
              </w:rPr>
            </w:pPr>
            <w:ins w:id="4736" w:author="Per Lindell" w:date="2024-05-25T02:55:00Z">
              <w:r>
                <w:rPr>
                  <w:rFonts w:eastAsia="Malgun Gothic" w:cs="Arial"/>
                  <w:lang w:eastAsia="ko-KR"/>
                </w:rPr>
                <w:t>IMD2</w:t>
              </w:r>
              <w:r>
                <w:rPr>
                  <w:rFonts w:cs="Arial"/>
                  <w:vertAlign w:val="superscript"/>
                  <w:lang w:eastAsia="zh-TW"/>
                </w:rPr>
                <w:t>1</w:t>
              </w:r>
            </w:ins>
          </w:p>
        </w:tc>
      </w:tr>
      <w:tr w:rsidR="004E37A6" w:rsidRPr="00EF5447" w14:paraId="0F84AF31" w14:textId="77777777" w:rsidTr="00085DA1">
        <w:trPr>
          <w:trHeight w:val="54"/>
          <w:jc w:val="center"/>
          <w:ins w:id="4737" w:author="Per Lindell" w:date="2024-05-25T02:55:00Z"/>
        </w:trPr>
        <w:tc>
          <w:tcPr>
            <w:tcW w:w="2641" w:type="dxa"/>
            <w:tcBorders>
              <w:top w:val="nil"/>
              <w:bottom w:val="single" w:sz="4" w:space="0" w:color="auto"/>
            </w:tcBorders>
            <w:shd w:val="clear" w:color="auto" w:fill="auto"/>
          </w:tcPr>
          <w:p w14:paraId="16C693A5" w14:textId="77777777" w:rsidR="004E37A6" w:rsidRPr="00EF5447" w:rsidRDefault="004E37A6" w:rsidP="00085DA1">
            <w:pPr>
              <w:pStyle w:val="TAC"/>
              <w:rPr>
                <w:ins w:id="4738" w:author="Per Lindell" w:date="2024-05-25T02:55:00Z"/>
              </w:rPr>
            </w:pPr>
          </w:p>
        </w:tc>
        <w:tc>
          <w:tcPr>
            <w:tcW w:w="867" w:type="dxa"/>
            <w:shd w:val="clear" w:color="auto" w:fill="auto"/>
          </w:tcPr>
          <w:p w14:paraId="5B1AE5F3" w14:textId="77777777" w:rsidR="004E37A6" w:rsidRPr="00EF5447" w:rsidRDefault="004E37A6" w:rsidP="00085DA1">
            <w:pPr>
              <w:pStyle w:val="TAC"/>
              <w:rPr>
                <w:ins w:id="4739" w:author="Per Lindell" w:date="2024-05-25T02:55:00Z"/>
                <w:lang w:eastAsia="ja-JP"/>
              </w:rPr>
            </w:pPr>
            <w:ins w:id="4740" w:author="Per Lindell" w:date="2024-05-25T02:55:00Z">
              <w:r>
                <w:rPr>
                  <w:rFonts w:eastAsia="Malgun Gothic" w:cs="Arial"/>
                  <w:lang w:eastAsia="ko-KR"/>
                </w:rPr>
                <w:t>n78</w:t>
              </w:r>
            </w:ins>
          </w:p>
        </w:tc>
        <w:tc>
          <w:tcPr>
            <w:tcW w:w="828" w:type="dxa"/>
            <w:shd w:val="clear" w:color="auto" w:fill="auto"/>
            <w:noWrap/>
          </w:tcPr>
          <w:p w14:paraId="31F48048" w14:textId="77777777" w:rsidR="004E37A6" w:rsidRPr="00EF5447" w:rsidRDefault="004E37A6" w:rsidP="00085DA1">
            <w:pPr>
              <w:pStyle w:val="TAC"/>
              <w:rPr>
                <w:ins w:id="4741" w:author="Per Lindell" w:date="2024-05-25T02:55:00Z"/>
                <w:lang w:eastAsia="ja-JP"/>
              </w:rPr>
            </w:pPr>
            <w:ins w:id="4742" w:author="Per Lindell" w:date="2024-05-25T02:55:00Z">
              <w:r w:rsidRPr="003C4CEC">
                <w:rPr>
                  <w:rFonts w:eastAsia="Malgun Gothic" w:cs="Arial"/>
                  <w:lang w:eastAsia="ko-KR"/>
                </w:rPr>
                <w:t>3470</w:t>
              </w:r>
            </w:ins>
          </w:p>
        </w:tc>
        <w:tc>
          <w:tcPr>
            <w:tcW w:w="746" w:type="dxa"/>
            <w:shd w:val="clear" w:color="auto" w:fill="auto"/>
            <w:noWrap/>
          </w:tcPr>
          <w:p w14:paraId="0BEA1E4E" w14:textId="77777777" w:rsidR="004E37A6" w:rsidRPr="00EF5447" w:rsidRDefault="004E37A6" w:rsidP="00085DA1">
            <w:pPr>
              <w:pStyle w:val="TAC"/>
              <w:rPr>
                <w:ins w:id="4743" w:author="Per Lindell" w:date="2024-05-25T02:55:00Z"/>
                <w:rFonts w:eastAsia="Malgun Gothic"/>
                <w:lang w:eastAsia="ko-KR"/>
              </w:rPr>
            </w:pPr>
            <w:ins w:id="4744" w:author="Per Lindell" w:date="2024-05-25T02:55:00Z">
              <w:r w:rsidRPr="003C4CEC">
                <w:rPr>
                  <w:rFonts w:eastAsia="Malgun Gothic" w:cs="Arial"/>
                  <w:kern w:val="2"/>
                  <w:szCs w:val="24"/>
                  <w:lang w:eastAsia="ko-KR"/>
                </w:rPr>
                <w:t>10</w:t>
              </w:r>
            </w:ins>
          </w:p>
        </w:tc>
        <w:tc>
          <w:tcPr>
            <w:tcW w:w="1582" w:type="dxa"/>
            <w:shd w:val="clear" w:color="auto" w:fill="auto"/>
            <w:noWrap/>
          </w:tcPr>
          <w:p w14:paraId="2F994923" w14:textId="77777777" w:rsidR="004E37A6" w:rsidRPr="00EF5447" w:rsidRDefault="004E37A6" w:rsidP="00085DA1">
            <w:pPr>
              <w:pStyle w:val="TAC"/>
              <w:rPr>
                <w:ins w:id="4745" w:author="Per Lindell" w:date="2024-05-25T02:55:00Z"/>
                <w:rFonts w:eastAsia="Malgun Gothic"/>
                <w:lang w:eastAsia="ko-KR"/>
              </w:rPr>
            </w:pPr>
            <w:ins w:id="4746" w:author="Per Lindell" w:date="2024-05-25T02:55:00Z">
              <w:r w:rsidRPr="003C4CEC">
                <w:rPr>
                  <w:rFonts w:cs="Arial"/>
                  <w:kern w:val="2"/>
                  <w:szCs w:val="24"/>
                  <w:lang w:eastAsia="zh-TW"/>
                </w:rPr>
                <w:t>50</w:t>
              </w:r>
            </w:ins>
          </w:p>
        </w:tc>
        <w:tc>
          <w:tcPr>
            <w:tcW w:w="1323" w:type="dxa"/>
            <w:shd w:val="clear" w:color="auto" w:fill="auto"/>
            <w:noWrap/>
          </w:tcPr>
          <w:p w14:paraId="2697A366" w14:textId="77777777" w:rsidR="004E37A6" w:rsidRPr="00EF5447" w:rsidRDefault="004E37A6" w:rsidP="00085DA1">
            <w:pPr>
              <w:pStyle w:val="TAC"/>
              <w:rPr>
                <w:ins w:id="4747" w:author="Per Lindell" w:date="2024-05-25T02:55:00Z"/>
                <w:lang w:eastAsia="ja-JP"/>
              </w:rPr>
            </w:pPr>
            <w:ins w:id="4748" w:author="Per Lindell" w:date="2024-05-25T02:55:00Z">
              <w:r>
                <w:rPr>
                  <w:rFonts w:eastAsia="Malgun Gothic" w:cs="Arial"/>
                  <w:lang w:eastAsia="ko-KR"/>
                </w:rPr>
                <w:t>3470</w:t>
              </w:r>
            </w:ins>
          </w:p>
        </w:tc>
        <w:tc>
          <w:tcPr>
            <w:tcW w:w="696" w:type="dxa"/>
            <w:shd w:val="clear" w:color="auto" w:fill="auto"/>
          </w:tcPr>
          <w:p w14:paraId="2264582C" w14:textId="77777777" w:rsidR="004E37A6" w:rsidRPr="00473D7A" w:rsidRDefault="004E37A6" w:rsidP="00085DA1">
            <w:pPr>
              <w:pStyle w:val="TAC"/>
              <w:rPr>
                <w:ins w:id="4749" w:author="Per Lindell" w:date="2024-05-25T02:55:00Z"/>
                <w:rFonts w:eastAsia="Malgun Gothic"/>
                <w:lang w:eastAsia="ko-KR"/>
              </w:rPr>
            </w:pPr>
            <w:ins w:id="4750" w:author="Per Lindell" w:date="2024-05-25T02:55:00Z">
              <w:r w:rsidRPr="00473D7A">
                <w:rPr>
                  <w:rFonts w:eastAsia="Malgun Gothic" w:cs="Arial"/>
                  <w:kern w:val="2"/>
                  <w:szCs w:val="24"/>
                  <w:lang w:eastAsia="ko-KR"/>
                </w:rPr>
                <w:t>N/A</w:t>
              </w:r>
            </w:ins>
          </w:p>
        </w:tc>
        <w:tc>
          <w:tcPr>
            <w:tcW w:w="1247" w:type="dxa"/>
            <w:shd w:val="clear" w:color="auto" w:fill="auto"/>
          </w:tcPr>
          <w:p w14:paraId="7E975AD6" w14:textId="77777777" w:rsidR="004E37A6" w:rsidRPr="00EF5447" w:rsidRDefault="004E37A6" w:rsidP="00085DA1">
            <w:pPr>
              <w:pStyle w:val="TAC"/>
              <w:rPr>
                <w:ins w:id="4751" w:author="Per Lindell" w:date="2024-05-25T02:55:00Z"/>
                <w:rFonts w:eastAsia="Malgun Gothic"/>
                <w:lang w:eastAsia="ko-KR"/>
              </w:rPr>
            </w:pPr>
            <w:ins w:id="4752" w:author="Per Lindell" w:date="2024-05-25T02:55:00Z">
              <w:r>
                <w:rPr>
                  <w:rFonts w:eastAsia="Malgun Gothic"/>
                  <w:kern w:val="2"/>
                  <w:szCs w:val="24"/>
                  <w:lang w:eastAsia="ko-KR"/>
                </w:rPr>
                <w:t>N/A</w:t>
              </w:r>
            </w:ins>
          </w:p>
        </w:tc>
      </w:tr>
      <w:tr w:rsidR="004E37A6" w:rsidRPr="00EF5447" w14:paraId="231F3BE9" w14:textId="77777777" w:rsidTr="00085DA1">
        <w:trPr>
          <w:trHeight w:val="54"/>
          <w:jc w:val="center"/>
          <w:ins w:id="4753" w:author="Per Lindell" w:date="2024-05-25T02:55:00Z"/>
        </w:trPr>
        <w:tc>
          <w:tcPr>
            <w:tcW w:w="9930" w:type="dxa"/>
            <w:gridSpan w:val="8"/>
            <w:tcBorders>
              <w:top w:val="nil"/>
              <w:bottom w:val="single" w:sz="4" w:space="0" w:color="auto"/>
            </w:tcBorders>
            <w:shd w:val="clear" w:color="auto" w:fill="auto"/>
          </w:tcPr>
          <w:p w14:paraId="7041B08E" w14:textId="77777777" w:rsidR="004E37A6" w:rsidRPr="00FE5795" w:rsidRDefault="004E37A6" w:rsidP="00085DA1">
            <w:pPr>
              <w:pStyle w:val="TAN"/>
              <w:rPr>
                <w:ins w:id="4754" w:author="Per Lindell" w:date="2024-05-25T02:55:00Z"/>
                <w:lang w:eastAsia="zh-TW"/>
              </w:rPr>
            </w:pPr>
            <w:ins w:id="4755" w:author="Per Lindell" w:date="2024-05-25T02:55:00Z">
              <w:r w:rsidRPr="0057013A">
                <w:t xml:space="preserve">NOTE </w:t>
              </w:r>
              <w:r>
                <w:t>1</w:t>
              </w:r>
              <w:r w:rsidRPr="0057013A">
                <w:t>:</w:t>
              </w:r>
              <w:r w:rsidRPr="0057013A">
                <w:tab/>
                <w:t>This band is subject to IMD5 also which MSD is not specified</w:t>
              </w:r>
              <w:r w:rsidRPr="0057013A">
                <w:rPr>
                  <w:lang w:eastAsia="ja-JP"/>
                </w:rPr>
                <w:t>.</w:t>
              </w:r>
            </w:ins>
          </w:p>
        </w:tc>
      </w:tr>
    </w:tbl>
    <w:p w14:paraId="004A2B19" w14:textId="77777777" w:rsidR="004E37A6" w:rsidRDefault="004E37A6" w:rsidP="004E37A6">
      <w:pPr>
        <w:keepNext/>
        <w:rPr>
          <w:ins w:id="4756" w:author="Per Lindell" w:date="2024-05-25T02:55:00Z"/>
          <w:lang w:eastAsia="zh-TW"/>
        </w:rPr>
      </w:pPr>
    </w:p>
    <w:p w14:paraId="6ECF317A" w14:textId="142A92E5" w:rsidR="004E37A6" w:rsidRDefault="0042178A" w:rsidP="00A06AB7">
      <w:pPr>
        <w:pStyle w:val="Heading4"/>
        <w:rPr>
          <w:ins w:id="4757" w:author="Per Lindell" w:date="2024-05-25T02:55:00Z"/>
          <w:lang w:eastAsia="zh-TW"/>
        </w:rPr>
      </w:pPr>
      <w:bookmarkStart w:id="4758" w:name="_Toc167499060"/>
      <w:bookmarkStart w:id="4759" w:name="_Toc167499526"/>
      <w:ins w:id="4760" w:author="Per Lindell" w:date="2024-05-25T02:57:00Z">
        <w:r>
          <w:t>5.103</w:t>
        </w:r>
      </w:ins>
      <w:ins w:id="4761" w:author="Per Lindell" w:date="2024-05-25T02:55:00Z">
        <w:r w:rsidR="004E37A6" w:rsidRPr="0085002E">
          <w:t>.4</w:t>
        </w:r>
        <w:r w:rsidR="004E37A6" w:rsidRPr="0085002E">
          <w:rPr>
            <w:lang w:eastAsia="sv-SE"/>
          </w:rPr>
          <w:tab/>
        </w:r>
        <w:r w:rsidR="004E37A6" w:rsidRPr="0085002E">
          <w:t>∆T</w:t>
        </w:r>
        <w:r w:rsidR="004E37A6" w:rsidRPr="0085002E">
          <w:rPr>
            <w:vertAlign w:val="subscript"/>
          </w:rPr>
          <w:t>IB</w:t>
        </w:r>
        <w:r w:rsidR="004E37A6" w:rsidRPr="0085002E">
          <w:t xml:space="preserve"> and ∆R</w:t>
        </w:r>
        <w:r w:rsidR="004E37A6" w:rsidRPr="0085002E">
          <w:rPr>
            <w:vertAlign w:val="subscript"/>
          </w:rPr>
          <w:t>IB</w:t>
        </w:r>
        <w:r w:rsidR="004E37A6" w:rsidRPr="0085002E">
          <w:t xml:space="preserve"> values</w:t>
        </w:r>
        <w:bookmarkEnd w:id="4758"/>
        <w:r w:rsidR="004E37A6" w:rsidRPr="0085002E">
          <w:rPr>
            <w:lang w:eastAsia="ja-JP"/>
          </w:rPr>
          <w:t>There is no change by comparing to the values for PC3 DC, so t</w:t>
        </w:r>
        <w:r w:rsidR="004E37A6" w:rsidRPr="009353D8">
          <w:rPr>
            <w:lang w:eastAsia="ja-JP"/>
          </w:rPr>
          <w:t>his section is omitted.</w:t>
        </w:r>
        <w:bookmarkEnd w:id="4759"/>
      </w:ins>
    </w:p>
    <w:p w14:paraId="2EB58647" w14:textId="77777777" w:rsidR="007B01D8" w:rsidRPr="009408E3" w:rsidRDefault="003758A7" w:rsidP="007B01D8">
      <w:pPr>
        <w:pStyle w:val="Heading3"/>
        <w:rPr>
          <w:ins w:id="4762" w:author="Per Lindell" w:date="2024-05-25T03:01:00Z"/>
          <w:rFonts w:eastAsia="MS Mincho"/>
          <w:lang w:eastAsia="ja-JP"/>
        </w:rPr>
      </w:pPr>
      <w:bookmarkStart w:id="4763" w:name="_Toc167499527"/>
      <w:ins w:id="4764" w:author="Per Lindell" w:date="2024-05-25T02:58:00Z">
        <w:r>
          <w:rPr>
            <w:rFonts w:eastAsia="MS Mincho"/>
            <w:lang w:eastAsia="ja-JP"/>
          </w:rPr>
          <w:t xml:space="preserve">5.104   </w:t>
        </w:r>
        <w:r w:rsidRPr="00B31DCD">
          <w:rPr>
            <w:rFonts w:eastAsia="MS Mincho" w:hint="eastAsia"/>
            <w:lang w:eastAsia="ja-JP"/>
          </w:rPr>
          <w:t>DC</w:t>
        </w:r>
        <w:r w:rsidRPr="00B31DCD">
          <w:rPr>
            <w:rFonts w:eastAsia="DengXian"/>
          </w:rPr>
          <w:t>_</w:t>
        </w:r>
        <w:r>
          <w:rPr>
            <w:rFonts w:eastAsia="DengXian"/>
            <w:lang w:eastAsia="zh-CN"/>
          </w:rPr>
          <w:t>3-41_</w:t>
        </w:r>
        <w:r w:rsidRPr="00B31DCD">
          <w:rPr>
            <w:rFonts w:eastAsia="MS Mincho" w:hint="eastAsia"/>
            <w:lang w:eastAsia="ja-JP"/>
          </w:rPr>
          <w:t>n</w:t>
        </w:r>
        <w:r w:rsidRPr="00B31DCD">
          <w:rPr>
            <w:rFonts w:eastAsia="MS Mincho"/>
            <w:lang w:eastAsia="ja-JP"/>
          </w:rPr>
          <w:t>77</w:t>
        </w:r>
      </w:ins>
      <w:bookmarkEnd w:id="4763"/>
    </w:p>
    <w:p w14:paraId="370294AE" w14:textId="77777777" w:rsidR="00A06AB7" w:rsidRPr="0085002E" w:rsidRDefault="003758A7" w:rsidP="00A06AB7">
      <w:pPr>
        <w:pStyle w:val="Heading4"/>
        <w:rPr>
          <w:ins w:id="4765" w:author="Per Lindell" w:date="2024-05-25T02:55:00Z"/>
          <w:lang w:eastAsia="zh-CN"/>
        </w:rPr>
      </w:pPr>
      <w:bookmarkStart w:id="4766" w:name="_Toc167499528"/>
      <w:ins w:id="4767" w:author="Per Lindell" w:date="2024-05-25T02:58:00Z">
        <w:r>
          <w:rPr>
            <w:rFonts w:eastAsia="DengXian"/>
            <w:lang w:eastAsia="zh-CN"/>
          </w:rPr>
          <w:t>5.104</w:t>
        </w:r>
        <w:r w:rsidRPr="00B31DCD">
          <w:rPr>
            <w:rFonts w:eastAsia="DengXian" w:hint="eastAsia"/>
            <w:lang w:eastAsia="zh-CN"/>
          </w:rPr>
          <w:t>.</w:t>
        </w:r>
        <w:r w:rsidRPr="00B31DCD">
          <w:rPr>
            <w:rFonts w:eastAsia="DengXian"/>
            <w:lang w:eastAsia="zh-CN"/>
          </w:rPr>
          <w:t>1</w:t>
        </w:r>
        <w:r w:rsidRPr="00B31DCD">
          <w:rPr>
            <w:rFonts w:eastAsia="DengXian"/>
          </w:rPr>
          <w:tab/>
        </w:r>
        <w:r w:rsidRPr="00B31DCD">
          <w:rPr>
            <w:rFonts w:eastAsia="DengXian"/>
            <w:lang w:eastAsia="zh-CN"/>
          </w:rPr>
          <w:t xml:space="preserve">Configuration for </w:t>
        </w:r>
        <w:r w:rsidRPr="00B31DCD">
          <w:rPr>
            <w:rFonts w:eastAsia="MS Mincho" w:hint="eastAsia"/>
            <w:lang w:eastAsia="ja-JP"/>
          </w:rPr>
          <w:t>DC</w:t>
        </w:r>
      </w:ins>
      <w:bookmarkEnd w:id="4766"/>
    </w:p>
    <w:p w14:paraId="048831CF" w14:textId="2E22B0CB" w:rsidR="003758A7" w:rsidRPr="00B31DCD" w:rsidRDefault="003758A7" w:rsidP="003758A7">
      <w:pPr>
        <w:keepNext/>
        <w:keepLines/>
        <w:spacing w:before="60"/>
        <w:jc w:val="center"/>
        <w:rPr>
          <w:ins w:id="4768" w:author="Per Lindell" w:date="2024-05-25T02:58:00Z"/>
          <w:rFonts w:ascii="Arial" w:eastAsia="DengXian" w:hAnsi="Arial"/>
          <w:b/>
        </w:rPr>
      </w:pPr>
      <w:ins w:id="4769" w:author="Per Lindell" w:date="2024-05-25T02:58:00Z">
        <w:r w:rsidRPr="00B31DCD">
          <w:rPr>
            <w:rFonts w:ascii="Arial" w:eastAsia="DengXian" w:hAnsi="Arial"/>
            <w:b/>
          </w:rPr>
          <w:t xml:space="preserve">Table </w:t>
        </w:r>
        <w:r>
          <w:rPr>
            <w:rFonts w:ascii="Arial" w:eastAsia="DengXian" w:hAnsi="Arial"/>
            <w:b/>
          </w:rPr>
          <w:t>5.104</w:t>
        </w:r>
        <w:r w:rsidRPr="00B31DCD">
          <w:rPr>
            <w:rFonts w:ascii="Arial" w:eastAsia="DengXian" w:hAnsi="Arial"/>
            <w:b/>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3758A7" w:rsidRPr="00B31DCD" w14:paraId="2B200332" w14:textId="77777777" w:rsidTr="00085DA1">
        <w:trPr>
          <w:trHeight w:val="187"/>
          <w:tblHeader/>
          <w:jc w:val="center"/>
          <w:ins w:id="4770" w:author="Per Lindell" w:date="2024-05-25T02:58:00Z"/>
        </w:trPr>
        <w:tc>
          <w:tcPr>
            <w:tcW w:w="3671" w:type="dxa"/>
            <w:tcBorders>
              <w:top w:val="single" w:sz="4" w:space="0" w:color="auto"/>
              <w:left w:val="single" w:sz="4" w:space="0" w:color="auto"/>
              <w:bottom w:val="single" w:sz="4" w:space="0" w:color="auto"/>
              <w:right w:val="single" w:sz="4" w:space="0" w:color="auto"/>
            </w:tcBorders>
            <w:hideMark/>
          </w:tcPr>
          <w:p w14:paraId="77EB976E" w14:textId="77777777" w:rsidR="003758A7" w:rsidRPr="00B31DCD" w:rsidRDefault="003758A7" w:rsidP="00085DA1">
            <w:pPr>
              <w:keepLines/>
              <w:spacing w:after="0"/>
              <w:jc w:val="center"/>
              <w:rPr>
                <w:ins w:id="4771" w:author="Per Lindell" w:date="2024-05-25T02:58:00Z"/>
                <w:rFonts w:ascii="Arial" w:eastAsia="DengXian" w:hAnsi="Arial"/>
                <w:b/>
                <w:sz w:val="18"/>
                <w:lang w:eastAsia="fi-FI"/>
              </w:rPr>
            </w:pPr>
            <w:ins w:id="4772" w:author="Per Lindell" w:date="2024-05-25T02:58:00Z">
              <w:r w:rsidRPr="00B31DCD">
                <w:rPr>
                  <w:rFonts w:ascii="Arial" w:eastAsia="DengXian" w:hAnsi="Arial"/>
                  <w:b/>
                  <w:sz w:val="18"/>
                  <w:lang w:eastAsia="fi-FI"/>
                </w:rPr>
                <w:t>EN-DC</w:t>
              </w:r>
            </w:ins>
          </w:p>
          <w:p w14:paraId="241D50DF" w14:textId="65702EA7" w:rsidR="003758A7" w:rsidRPr="00B31DCD" w:rsidRDefault="00A06AB7" w:rsidP="00085DA1">
            <w:pPr>
              <w:keepLines/>
              <w:spacing w:after="0"/>
              <w:jc w:val="center"/>
              <w:rPr>
                <w:ins w:id="4773" w:author="Per Lindell" w:date="2024-05-25T02:58:00Z"/>
                <w:rFonts w:ascii="Arial" w:eastAsia="DengXian" w:hAnsi="Arial"/>
                <w:b/>
                <w:sz w:val="18"/>
                <w:lang w:eastAsia="fi-FI"/>
              </w:rPr>
            </w:pPr>
            <w:ins w:id="4774" w:author="Per Lindell" w:date="2024-05-25T02:58:00Z">
              <w:r w:rsidRPr="00B31DCD">
                <w:rPr>
                  <w:rFonts w:ascii="Arial" w:eastAsia="DengXian" w:hAnsi="Arial"/>
                  <w:b/>
                  <w:sz w:val="18"/>
                  <w:lang w:eastAsia="fi-FI"/>
                </w:rPr>
                <w:t>C</w:t>
              </w:r>
              <w:r w:rsidR="003758A7" w:rsidRPr="00B31DCD">
                <w:rPr>
                  <w:rFonts w:ascii="Arial" w:eastAsia="DengXian" w:hAnsi="Arial"/>
                  <w:b/>
                  <w:sz w:val="18"/>
                  <w:lang w:eastAsia="fi-FI"/>
                </w:rPr>
                <w:t>onfiguration</w:t>
              </w:r>
            </w:ins>
          </w:p>
        </w:tc>
        <w:tc>
          <w:tcPr>
            <w:tcW w:w="5964" w:type="dxa"/>
            <w:tcBorders>
              <w:top w:val="single" w:sz="4" w:space="0" w:color="auto"/>
              <w:left w:val="single" w:sz="4" w:space="0" w:color="auto"/>
              <w:bottom w:val="single" w:sz="4" w:space="0" w:color="auto"/>
              <w:right w:val="single" w:sz="4" w:space="0" w:color="auto"/>
            </w:tcBorders>
            <w:hideMark/>
          </w:tcPr>
          <w:p w14:paraId="13B442DF" w14:textId="77777777" w:rsidR="003758A7" w:rsidRPr="00B31DCD" w:rsidRDefault="003758A7" w:rsidP="00085DA1">
            <w:pPr>
              <w:keepLines/>
              <w:spacing w:after="0"/>
              <w:jc w:val="center"/>
              <w:rPr>
                <w:ins w:id="4775" w:author="Per Lindell" w:date="2024-05-25T02:58:00Z"/>
                <w:rFonts w:ascii="Arial" w:eastAsia="DengXian" w:hAnsi="Arial"/>
                <w:b/>
                <w:sz w:val="18"/>
                <w:lang w:val="fr-FR" w:eastAsia="fi-FI"/>
              </w:rPr>
            </w:pPr>
            <w:ins w:id="4776" w:author="Per Lindell" w:date="2024-05-25T02:58:00Z">
              <w:r w:rsidRPr="00B31DCD">
                <w:rPr>
                  <w:rFonts w:ascii="Arial" w:eastAsia="DengXian" w:hAnsi="Arial"/>
                  <w:b/>
                  <w:sz w:val="18"/>
                  <w:lang w:val="fr-FR" w:eastAsia="fi-FI"/>
                </w:rPr>
                <w:t>Uplink EN-DC</w:t>
              </w:r>
            </w:ins>
          </w:p>
          <w:p w14:paraId="05761FE9" w14:textId="77777777" w:rsidR="003758A7" w:rsidRPr="00B31DCD" w:rsidRDefault="003758A7" w:rsidP="00085DA1">
            <w:pPr>
              <w:keepLines/>
              <w:spacing w:after="0"/>
              <w:jc w:val="center"/>
              <w:rPr>
                <w:ins w:id="4777" w:author="Per Lindell" w:date="2024-05-25T02:58:00Z"/>
                <w:rFonts w:ascii="Arial" w:eastAsia="DengXian" w:hAnsi="Arial"/>
                <w:b/>
                <w:sz w:val="18"/>
                <w:lang w:val="fr-FR" w:eastAsia="fi-FI"/>
              </w:rPr>
            </w:pPr>
            <w:ins w:id="4778" w:author="Per Lindell" w:date="2024-05-25T02:58:00Z">
              <w:r w:rsidRPr="00B31DCD">
                <w:rPr>
                  <w:rFonts w:ascii="Arial" w:eastAsia="DengXian" w:hAnsi="Arial"/>
                  <w:b/>
                  <w:sz w:val="18"/>
                  <w:lang w:val="fr-FR" w:eastAsia="fi-FI"/>
                </w:rPr>
                <w:t>configuration</w:t>
              </w:r>
            </w:ins>
          </w:p>
          <w:p w14:paraId="1FB2D848" w14:textId="77777777" w:rsidR="003758A7" w:rsidRPr="00B31DCD" w:rsidRDefault="003758A7" w:rsidP="00085DA1">
            <w:pPr>
              <w:keepLines/>
              <w:spacing w:after="0"/>
              <w:jc w:val="center"/>
              <w:rPr>
                <w:ins w:id="4779" w:author="Per Lindell" w:date="2024-05-25T02:58:00Z"/>
                <w:rFonts w:ascii="Arial" w:eastAsia="DengXian" w:hAnsi="Arial"/>
                <w:b/>
                <w:sz w:val="18"/>
                <w:lang w:val="fr-FR" w:eastAsia="fi-FI"/>
              </w:rPr>
            </w:pPr>
            <w:ins w:id="4780" w:author="Per Lindell" w:date="2024-05-25T02:58:00Z">
              <w:r w:rsidRPr="00B31DCD">
                <w:rPr>
                  <w:rFonts w:ascii="Arial" w:eastAsia="DengXian" w:hAnsi="Arial"/>
                  <w:b/>
                  <w:sz w:val="18"/>
                  <w:lang w:val="fr-FR" w:eastAsia="fi-FI"/>
                </w:rPr>
                <w:t>(NOTE 1)</w:t>
              </w:r>
            </w:ins>
          </w:p>
        </w:tc>
      </w:tr>
      <w:tr w:rsidR="003758A7" w:rsidRPr="00B31DCD" w14:paraId="08BEA20D" w14:textId="77777777" w:rsidTr="00085DA1">
        <w:trPr>
          <w:trHeight w:val="187"/>
          <w:jc w:val="center"/>
          <w:ins w:id="4781" w:author="Per Lindell" w:date="2024-05-25T02:58:00Z"/>
        </w:trPr>
        <w:tc>
          <w:tcPr>
            <w:tcW w:w="3671" w:type="dxa"/>
            <w:tcBorders>
              <w:top w:val="single" w:sz="4" w:space="0" w:color="auto"/>
              <w:left w:val="single" w:sz="4" w:space="0" w:color="auto"/>
              <w:bottom w:val="single" w:sz="4" w:space="0" w:color="auto"/>
              <w:right w:val="single" w:sz="4" w:space="0" w:color="auto"/>
            </w:tcBorders>
            <w:noWrap/>
            <w:hideMark/>
          </w:tcPr>
          <w:p w14:paraId="0627621F" w14:textId="77777777" w:rsidR="003758A7" w:rsidRDefault="003758A7" w:rsidP="00085DA1">
            <w:pPr>
              <w:keepNext/>
              <w:keepLines/>
              <w:spacing w:after="0"/>
              <w:jc w:val="center"/>
              <w:rPr>
                <w:ins w:id="4782" w:author="Per Lindell" w:date="2024-05-25T02:58:00Z"/>
                <w:rFonts w:ascii="Arial" w:hAnsi="Arial"/>
                <w:noProof/>
                <w:sz w:val="18"/>
                <w:vertAlign w:val="superscript"/>
                <w:lang w:eastAsia="zh-CN"/>
              </w:rPr>
            </w:pPr>
            <w:ins w:id="4783" w:author="Per Lindell" w:date="2024-05-25T02:58:00Z">
              <w:r w:rsidRPr="00EE1285">
                <w:rPr>
                  <w:rFonts w:ascii="Arial" w:hAnsi="Arial"/>
                  <w:sz w:val="18"/>
                  <w:lang w:eastAsia="ko-KR"/>
                </w:rPr>
                <w:t>DC_</w:t>
              </w:r>
              <w:r>
                <w:rPr>
                  <w:rFonts w:ascii="Arial" w:hAnsi="Arial"/>
                  <w:sz w:val="18"/>
                  <w:lang w:eastAsia="ko-KR"/>
                </w:rPr>
                <w:t>3</w:t>
              </w:r>
              <w:r w:rsidRPr="00EE1285">
                <w:rPr>
                  <w:rFonts w:ascii="Arial" w:hAnsi="Arial"/>
                  <w:sz w:val="18"/>
                  <w:lang w:eastAsia="ko-KR"/>
                </w:rPr>
                <w:t>A-41A_n77A</w:t>
              </w:r>
              <w:r w:rsidRPr="00033289">
                <w:rPr>
                  <w:rFonts w:ascii="Arial" w:hAnsi="Arial"/>
                  <w:noProof/>
                  <w:sz w:val="18"/>
                  <w:highlight w:val="yellow"/>
                  <w:vertAlign w:val="superscript"/>
                  <w:lang w:eastAsia="zh-CN"/>
                </w:rPr>
                <w:t>14</w:t>
              </w:r>
            </w:ins>
          </w:p>
          <w:p w14:paraId="2FEBE148" w14:textId="77777777" w:rsidR="003758A7" w:rsidRPr="00D24020" w:rsidRDefault="003758A7" w:rsidP="00085DA1">
            <w:pPr>
              <w:keepNext/>
              <w:keepLines/>
              <w:spacing w:after="0"/>
              <w:jc w:val="center"/>
              <w:rPr>
                <w:ins w:id="4784" w:author="Per Lindell" w:date="2024-05-25T02:58:00Z"/>
                <w:rFonts w:ascii="Arial" w:hAnsi="Arial"/>
                <w:noProof/>
                <w:sz w:val="18"/>
                <w:vertAlign w:val="superscript"/>
                <w:lang w:eastAsia="zh-CN"/>
              </w:rPr>
            </w:pPr>
            <w:ins w:id="4785" w:author="Per Lindell" w:date="2024-05-25T02:58:00Z">
              <w:r w:rsidRPr="00EE1285">
                <w:rPr>
                  <w:rFonts w:ascii="Arial" w:hAnsi="Arial"/>
                  <w:sz w:val="18"/>
                  <w:lang w:eastAsia="ko-KR"/>
                </w:rPr>
                <w:t>DC_</w:t>
              </w:r>
              <w:r>
                <w:rPr>
                  <w:rFonts w:ascii="Arial" w:hAnsi="Arial"/>
                  <w:sz w:val="18"/>
                  <w:lang w:eastAsia="ko-KR"/>
                </w:rPr>
                <w:t>3</w:t>
              </w:r>
              <w:r w:rsidRPr="00EE1285">
                <w:rPr>
                  <w:rFonts w:ascii="Arial" w:hAnsi="Arial"/>
                  <w:sz w:val="18"/>
                  <w:lang w:eastAsia="ko-KR"/>
                </w:rPr>
                <w:t>A-41C_n77A</w:t>
              </w:r>
              <w:r w:rsidRPr="00033289">
                <w:rPr>
                  <w:rFonts w:ascii="Arial" w:hAnsi="Arial"/>
                  <w:noProof/>
                  <w:sz w:val="18"/>
                  <w:highlight w:val="yellow"/>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072E4C78" w14:textId="77777777" w:rsidR="003758A7" w:rsidRPr="00877CC8" w:rsidRDefault="003758A7" w:rsidP="00085DA1">
            <w:pPr>
              <w:keepNext/>
              <w:keepLines/>
              <w:spacing w:after="0"/>
              <w:jc w:val="center"/>
              <w:rPr>
                <w:ins w:id="4786" w:author="Per Lindell" w:date="2024-05-25T02:58:00Z"/>
                <w:rFonts w:ascii="Arial" w:hAnsi="Arial"/>
                <w:sz w:val="18"/>
                <w:lang w:eastAsia="ja-JP"/>
              </w:rPr>
            </w:pPr>
            <w:ins w:id="4787" w:author="Per Lindell" w:date="2024-05-25T02:58:00Z">
              <w:r w:rsidRPr="00877CC8">
                <w:rPr>
                  <w:rFonts w:ascii="Arial" w:hAnsi="Arial"/>
                  <w:sz w:val="18"/>
                  <w:lang w:eastAsia="ja-JP"/>
                </w:rPr>
                <w:t>D</w:t>
              </w:r>
              <w:r>
                <w:rPr>
                  <w:rFonts w:ascii="Arial" w:hAnsi="Arial"/>
                  <w:sz w:val="18"/>
                  <w:lang w:eastAsia="ja-JP"/>
                </w:rPr>
                <w:t>C_3</w:t>
              </w:r>
              <w:r w:rsidRPr="00877CC8">
                <w:rPr>
                  <w:rFonts w:ascii="Arial" w:hAnsi="Arial"/>
                  <w:sz w:val="18"/>
                  <w:lang w:eastAsia="ja-JP"/>
                </w:rPr>
                <w:t>A_n77A</w:t>
              </w:r>
              <w:r w:rsidRPr="00033289">
                <w:rPr>
                  <w:rFonts w:ascii="Arial" w:hAnsi="Arial"/>
                  <w:noProof/>
                  <w:sz w:val="18"/>
                  <w:highlight w:val="yellow"/>
                  <w:vertAlign w:val="superscript"/>
                  <w:lang w:eastAsia="zh-CN"/>
                </w:rPr>
                <w:t>14</w:t>
              </w:r>
            </w:ins>
          </w:p>
          <w:p w14:paraId="16384BBF" w14:textId="77777777" w:rsidR="003758A7" w:rsidRPr="00B31DCD" w:rsidRDefault="003758A7" w:rsidP="00085DA1">
            <w:pPr>
              <w:keepNext/>
              <w:keepLines/>
              <w:spacing w:after="0"/>
              <w:jc w:val="center"/>
              <w:rPr>
                <w:ins w:id="4788" w:author="Per Lindell" w:date="2024-05-25T02:58:00Z"/>
                <w:rFonts w:ascii="Arial" w:eastAsia="DengXian" w:hAnsi="Arial"/>
                <w:sz w:val="18"/>
                <w:vertAlign w:val="superscript"/>
                <w:lang w:eastAsia="ja-JP"/>
              </w:rPr>
            </w:pPr>
          </w:p>
        </w:tc>
      </w:tr>
      <w:tr w:rsidR="003758A7" w:rsidRPr="00B31DCD" w14:paraId="4065BE65" w14:textId="77777777" w:rsidTr="00085DA1">
        <w:trPr>
          <w:trHeight w:val="187"/>
          <w:jc w:val="center"/>
          <w:ins w:id="4789" w:author="Per Lindell" w:date="2024-05-25T02:58:00Z"/>
        </w:trPr>
        <w:tc>
          <w:tcPr>
            <w:tcW w:w="3671" w:type="dxa"/>
            <w:tcBorders>
              <w:top w:val="single" w:sz="4" w:space="0" w:color="auto"/>
              <w:left w:val="single" w:sz="4" w:space="0" w:color="auto"/>
              <w:bottom w:val="single" w:sz="4" w:space="0" w:color="auto"/>
              <w:right w:val="single" w:sz="4" w:space="0" w:color="auto"/>
            </w:tcBorders>
            <w:noWrap/>
          </w:tcPr>
          <w:p w14:paraId="145B8107" w14:textId="77777777" w:rsidR="003758A7" w:rsidRPr="00877CC8" w:rsidRDefault="003758A7" w:rsidP="00085DA1">
            <w:pPr>
              <w:keepNext/>
              <w:keepLines/>
              <w:spacing w:after="0"/>
              <w:jc w:val="center"/>
              <w:rPr>
                <w:ins w:id="4790" w:author="Per Lindell" w:date="2024-05-25T02:58:00Z"/>
                <w:rFonts w:ascii="Arial" w:hAnsi="Arial"/>
                <w:sz w:val="18"/>
                <w:lang w:eastAsia="zh-CN"/>
              </w:rPr>
            </w:pPr>
            <w:ins w:id="4791" w:author="Per Lindell" w:date="2024-05-25T02:58:00Z">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r w:rsidRPr="00033289">
                <w:rPr>
                  <w:rFonts w:ascii="Arial" w:hAnsi="Arial"/>
                  <w:noProof/>
                  <w:sz w:val="18"/>
                  <w:highlight w:val="yellow"/>
                  <w:vertAlign w:val="superscript"/>
                  <w:lang w:eastAsia="zh-CN"/>
                </w:rPr>
                <w:t>14</w:t>
              </w:r>
            </w:ins>
          </w:p>
          <w:p w14:paraId="157194C8" w14:textId="77777777" w:rsidR="003758A7" w:rsidRPr="00D24020" w:rsidRDefault="003758A7" w:rsidP="00085DA1">
            <w:pPr>
              <w:keepNext/>
              <w:keepLines/>
              <w:spacing w:after="0"/>
              <w:jc w:val="center"/>
              <w:rPr>
                <w:ins w:id="4792" w:author="Per Lindell" w:date="2024-05-25T02:58:00Z"/>
                <w:rFonts w:ascii="Arial" w:hAnsi="Arial"/>
                <w:noProof/>
                <w:sz w:val="18"/>
                <w:vertAlign w:val="superscript"/>
                <w:lang w:eastAsia="zh-CN"/>
              </w:rPr>
            </w:pPr>
            <w:ins w:id="4793" w:author="Per Lindell" w:date="2024-05-25T02:58:00Z">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r w:rsidRPr="00033289">
                <w:rPr>
                  <w:rFonts w:ascii="Arial" w:hAnsi="Arial"/>
                  <w:noProof/>
                  <w:sz w:val="18"/>
                  <w:highlight w:val="yellow"/>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416568B7" w14:textId="77777777" w:rsidR="003758A7" w:rsidRPr="00877CC8" w:rsidRDefault="003758A7" w:rsidP="00085DA1">
            <w:pPr>
              <w:keepNext/>
              <w:keepLines/>
              <w:spacing w:after="0"/>
              <w:jc w:val="center"/>
              <w:rPr>
                <w:ins w:id="4794" w:author="Per Lindell" w:date="2024-05-25T02:58:00Z"/>
                <w:rFonts w:ascii="Arial" w:hAnsi="Arial"/>
                <w:sz w:val="18"/>
                <w:lang w:eastAsia="ja-JP"/>
              </w:rPr>
            </w:pPr>
            <w:ins w:id="4795" w:author="Per Lindell" w:date="2024-05-25T02:58:00Z">
              <w:r w:rsidRPr="00877CC8">
                <w:rPr>
                  <w:rFonts w:ascii="Arial" w:hAnsi="Arial"/>
                  <w:sz w:val="18"/>
                  <w:lang w:eastAsia="ja-JP"/>
                </w:rPr>
                <w:t>D</w:t>
              </w:r>
              <w:r>
                <w:rPr>
                  <w:rFonts w:ascii="Arial" w:hAnsi="Arial"/>
                  <w:sz w:val="18"/>
                  <w:lang w:eastAsia="ja-JP"/>
                </w:rPr>
                <w:t>C_3</w:t>
              </w:r>
              <w:r w:rsidRPr="00877CC8">
                <w:rPr>
                  <w:rFonts w:ascii="Arial" w:hAnsi="Arial"/>
                  <w:sz w:val="18"/>
                  <w:lang w:eastAsia="ja-JP"/>
                </w:rPr>
                <w:t>A_n77A</w:t>
              </w:r>
              <w:r w:rsidRPr="00033289">
                <w:rPr>
                  <w:rFonts w:ascii="Arial" w:hAnsi="Arial"/>
                  <w:noProof/>
                  <w:sz w:val="18"/>
                  <w:highlight w:val="yellow"/>
                  <w:vertAlign w:val="superscript"/>
                  <w:lang w:eastAsia="zh-CN"/>
                </w:rPr>
                <w:t>14</w:t>
              </w:r>
            </w:ins>
          </w:p>
          <w:p w14:paraId="6A6F06D3" w14:textId="77777777" w:rsidR="003758A7" w:rsidRPr="00877CC8" w:rsidRDefault="003758A7" w:rsidP="00085DA1">
            <w:pPr>
              <w:keepNext/>
              <w:keepLines/>
              <w:spacing w:after="0"/>
              <w:jc w:val="center"/>
              <w:rPr>
                <w:ins w:id="4796" w:author="Per Lindell" w:date="2024-05-25T02:58:00Z"/>
                <w:rFonts w:ascii="Arial" w:hAnsi="Arial"/>
                <w:sz w:val="18"/>
                <w:lang w:eastAsia="ja-JP"/>
              </w:rPr>
            </w:pPr>
          </w:p>
        </w:tc>
      </w:tr>
      <w:tr w:rsidR="003758A7" w:rsidRPr="00B31DCD" w14:paraId="402DDCBE" w14:textId="77777777" w:rsidTr="00085DA1">
        <w:trPr>
          <w:trHeight w:val="187"/>
          <w:jc w:val="center"/>
          <w:ins w:id="4797" w:author="Per Lindell" w:date="2024-05-25T02:58: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A45F831" w14:textId="77777777" w:rsidR="003758A7" w:rsidRPr="00B31DCD" w:rsidRDefault="003758A7" w:rsidP="00085DA1">
            <w:pPr>
              <w:keepNext/>
              <w:keepLines/>
              <w:spacing w:after="0"/>
              <w:ind w:left="851" w:hanging="851"/>
              <w:rPr>
                <w:ins w:id="4798" w:author="Per Lindell" w:date="2024-05-25T02:58:00Z"/>
                <w:rFonts w:ascii="Arial" w:eastAsia="DengXian" w:hAnsi="Arial"/>
                <w:sz w:val="18"/>
              </w:rPr>
            </w:pPr>
            <w:ins w:id="4799" w:author="Per Lindell" w:date="2024-05-25T02:58:00Z">
              <w:r w:rsidRPr="00B31DCD">
                <w:rPr>
                  <w:rFonts w:ascii="Arial" w:eastAsia="DengXian" w:hAnsi="Arial"/>
                  <w:sz w:val="18"/>
                </w:rPr>
                <w:t>NOTE 1:</w:t>
              </w:r>
              <w:r w:rsidRPr="00B31DCD">
                <w:rPr>
                  <w:rFonts w:ascii="Arial" w:eastAsia="DengXian" w:hAnsi="Arial"/>
                  <w:sz w:val="18"/>
                </w:rPr>
                <w:tab/>
                <w:t>Uplink EN-DC configurations are the configurations supported by the present release of specifications.</w:t>
              </w:r>
            </w:ins>
          </w:p>
          <w:p w14:paraId="094F3EEE" w14:textId="77777777" w:rsidR="003758A7" w:rsidRPr="00033289" w:rsidRDefault="003758A7" w:rsidP="00085DA1">
            <w:pPr>
              <w:keepNext/>
              <w:keepLines/>
              <w:spacing w:after="0"/>
              <w:ind w:left="851" w:hanging="851"/>
              <w:rPr>
                <w:ins w:id="4800" w:author="Per Lindell" w:date="2024-05-25T02:58:00Z"/>
                <w:rFonts w:ascii="Arial" w:eastAsia="MS Mincho" w:hAnsi="Arial"/>
                <w:sz w:val="18"/>
                <w:lang w:eastAsia="ja-JP"/>
              </w:rPr>
            </w:pPr>
            <w:ins w:id="4801" w:author="Per Lindell" w:date="2024-05-25T02:58:00Z">
              <w:r w:rsidRPr="00B31DCD">
                <w:rPr>
                  <w:rFonts w:ascii="Arial" w:eastAsia="DengXian" w:hAnsi="Arial"/>
                  <w:sz w:val="18"/>
                  <w:lang w:eastAsia="ja-JP"/>
                </w:rPr>
                <w:t xml:space="preserve">NOTE </w:t>
              </w:r>
              <w:r w:rsidRPr="00B31DCD">
                <w:rPr>
                  <w:rFonts w:ascii="Arial" w:eastAsia="DengXian" w:hAnsi="Arial"/>
                  <w:sz w:val="18"/>
                </w:rPr>
                <w:t>14</w:t>
              </w:r>
              <w:r w:rsidRPr="00B31DCD">
                <w:rPr>
                  <w:rFonts w:ascii="Arial" w:eastAsia="DengXian" w:hAnsi="Arial"/>
                  <w:sz w:val="18"/>
                  <w:lang w:eastAsia="ja-JP"/>
                </w:rPr>
                <w:t>:</w:t>
              </w:r>
              <w:r w:rsidRPr="00B31DCD">
                <w:rPr>
                  <w:rFonts w:ascii="Arial" w:eastAsia="DengXian"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ins>
          </w:p>
        </w:tc>
      </w:tr>
    </w:tbl>
    <w:p w14:paraId="3A7A4C46" w14:textId="77777777" w:rsidR="003758A7" w:rsidRPr="00B31DCD" w:rsidRDefault="003758A7" w:rsidP="003758A7">
      <w:pPr>
        <w:rPr>
          <w:ins w:id="4802" w:author="Per Lindell" w:date="2024-05-25T02:58:00Z"/>
          <w:rFonts w:eastAsia="PMingLiU"/>
          <w:color w:val="0033CC"/>
          <w:lang w:eastAsia="zh-TW"/>
        </w:rPr>
      </w:pPr>
    </w:p>
    <w:p w14:paraId="17487507" w14:textId="77777777" w:rsidR="00A06AB7" w:rsidRPr="0085002E" w:rsidRDefault="003758A7" w:rsidP="00A06AB7">
      <w:pPr>
        <w:pStyle w:val="Heading4"/>
        <w:rPr>
          <w:ins w:id="4803" w:author="Per Lindell" w:date="2024-05-25T02:55:00Z"/>
          <w:lang w:eastAsia="zh-CN"/>
        </w:rPr>
      </w:pPr>
      <w:bookmarkStart w:id="4804" w:name="_Toc167499529"/>
      <w:ins w:id="4805" w:author="Per Lindell" w:date="2024-05-25T02:58:00Z">
        <w:r>
          <w:rPr>
            <w:rFonts w:eastAsia="DengXian"/>
            <w:lang w:eastAsia="zh-CN"/>
          </w:rPr>
          <w:t>5.104</w:t>
        </w:r>
        <w:r w:rsidRPr="00B31DCD">
          <w:rPr>
            <w:rFonts w:eastAsia="DengXian"/>
            <w:lang w:eastAsia="zh-CN"/>
          </w:rPr>
          <w:t>.2</w:t>
        </w:r>
        <w:r w:rsidRPr="00B31DCD">
          <w:rPr>
            <w:rFonts w:eastAsia="DengXian"/>
            <w:lang w:eastAsia="zh-CN"/>
          </w:rPr>
          <w:tab/>
          <w:t xml:space="preserve">Maximum output power for </w:t>
        </w:r>
        <w:r w:rsidRPr="00B31DCD">
          <w:rPr>
            <w:rFonts w:eastAsia="DengXian" w:hint="eastAsia"/>
            <w:lang w:eastAsia="zh-CN"/>
          </w:rPr>
          <w:t>DC</w:t>
        </w:r>
      </w:ins>
      <w:bookmarkEnd w:id="4804"/>
    </w:p>
    <w:p w14:paraId="53581BD2" w14:textId="77777777" w:rsidR="003758A7" w:rsidRPr="00B31DCD" w:rsidRDefault="003758A7" w:rsidP="003758A7">
      <w:pPr>
        <w:ind w:firstLineChars="100" w:firstLine="200"/>
        <w:rPr>
          <w:ins w:id="4806" w:author="Per Lindell" w:date="2024-05-25T02:58:00Z"/>
          <w:rFonts w:eastAsia="PMingLiU"/>
          <w:lang w:eastAsia="zh-TW"/>
        </w:rPr>
      </w:pPr>
      <w:ins w:id="4807" w:author="Per Lindell" w:date="2024-05-25T02:58:00Z">
        <w:r w:rsidRPr="006C7467">
          <w:rPr>
            <w:rFonts w:eastAsia="DengXian" w:hint="eastAsia"/>
            <w:lang w:eastAsia="zh-TW"/>
          </w:rPr>
          <w:t>Since the maximum output power requirement</w:t>
        </w:r>
        <w:r>
          <w:rPr>
            <w:rFonts w:eastAsia="DengXian"/>
            <w:lang w:eastAsia="zh-TW"/>
          </w:rPr>
          <w:t>s</w:t>
        </w:r>
        <w:r w:rsidRPr="006C7467">
          <w:rPr>
            <w:rFonts w:eastAsia="DengXian" w:hint="eastAsia"/>
            <w:lang w:eastAsia="zh-TW"/>
          </w:rPr>
          <w:t xml:space="preserve"> for</w:t>
        </w:r>
        <w:r w:rsidRPr="00B31DCD">
          <w:rPr>
            <w:rFonts w:eastAsia="PMingLiU"/>
            <w:lang w:eastAsia="zh-TW"/>
          </w:rPr>
          <w:t xml:space="preserve"> </w:t>
        </w:r>
        <w:r>
          <w:rPr>
            <w:rFonts w:eastAsia="PMingLiU"/>
            <w:lang w:eastAsia="zh-TW"/>
          </w:rPr>
          <w:t>DC_3_</w:t>
        </w:r>
        <w:r w:rsidRPr="00B31DCD">
          <w:rPr>
            <w:rFonts w:eastAsia="PMingLiU"/>
            <w:lang w:eastAsia="zh-TW"/>
          </w:rPr>
          <w:t>n77</w:t>
        </w:r>
        <w:r>
          <w:rPr>
            <w:rFonts w:eastAsia="PMingLiU"/>
            <w:lang w:eastAsia="zh-TW"/>
          </w:rPr>
          <w:t xml:space="preserve"> have already been specified</w:t>
        </w:r>
        <w:r w:rsidRPr="00B31DCD">
          <w:rPr>
            <w:rFonts w:eastAsia="PMingLiU"/>
            <w:lang w:eastAsia="zh-TW"/>
          </w:rPr>
          <w:t>, this section can be omitted.</w:t>
        </w:r>
      </w:ins>
    </w:p>
    <w:p w14:paraId="0C4CEA72" w14:textId="77777777" w:rsidR="00A06AB7" w:rsidRPr="0085002E" w:rsidRDefault="003758A7" w:rsidP="00A06AB7">
      <w:pPr>
        <w:pStyle w:val="Heading4"/>
        <w:rPr>
          <w:ins w:id="4808" w:author="Per Lindell" w:date="2024-05-25T02:55:00Z"/>
          <w:lang w:eastAsia="zh-CN"/>
        </w:rPr>
      </w:pPr>
      <w:bookmarkStart w:id="4809" w:name="_Toc167499530"/>
      <w:ins w:id="4810" w:author="Per Lindell" w:date="2024-05-25T02:58:00Z">
        <w:r>
          <w:rPr>
            <w:rFonts w:eastAsia="DengXian"/>
            <w:lang w:eastAsia="zh-CN"/>
          </w:rPr>
          <w:t>5.104</w:t>
        </w:r>
        <w:r w:rsidRPr="00B31DCD">
          <w:rPr>
            <w:rFonts w:eastAsia="DengXian"/>
            <w:lang w:eastAsia="zh-CN"/>
          </w:rPr>
          <w:t>.3</w:t>
        </w:r>
        <w:r w:rsidRPr="00B31DCD">
          <w:rPr>
            <w:rFonts w:eastAsia="DengXian"/>
            <w:lang w:eastAsia="zh-CN"/>
          </w:rPr>
          <w:tab/>
          <w:t>REFSENS requirements for DC</w:t>
        </w:r>
      </w:ins>
      <w:bookmarkEnd w:id="4809"/>
    </w:p>
    <w:p w14:paraId="3F210825" w14:textId="77777777" w:rsidR="003758A7" w:rsidRPr="00B31DCD" w:rsidRDefault="003758A7" w:rsidP="003758A7">
      <w:pPr>
        <w:widowControl w:val="0"/>
        <w:spacing w:after="0"/>
        <w:ind w:firstLineChars="100" w:firstLine="200"/>
        <w:rPr>
          <w:ins w:id="4811" w:author="Per Lindell" w:date="2024-05-25T02:58:00Z"/>
          <w:rFonts w:eastAsia="MS Mincho"/>
          <w:kern w:val="2"/>
          <w:lang w:val="en-US" w:eastAsia="zh-CN"/>
        </w:rPr>
      </w:pPr>
      <w:ins w:id="4812" w:author="Per Lindell" w:date="2024-05-25T02:58:00Z">
        <w:r w:rsidRPr="00B31DCD">
          <w:rPr>
            <w:rFonts w:eastAsia="MS Mincho"/>
            <w:lang w:eastAsia="zh-TW"/>
          </w:rPr>
          <w:t xml:space="preserve">Analysis of REFSENS exceptions or MSD requirements is needed due to higher power UL DC. </w:t>
        </w:r>
        <w:r w:rsidRPr="00B31DCD">
          <w:rPr>
            <w:rFonts w:eastAsia="DengXian" w:hint="eastAsia"/>
            <w:lang w:eastAsia="ja-JP"/>
          </w:rPr>
          <w:t xml:space="preserve">Based on co-existence studies of </w:t>
        </w:r>
        <w:r>
          <w:rPr>
            <w:rFonts w:eastAsia="PMingLiU"/>
            <w:lang w:eastAsia="zh-TW"/>
          </w:rPr>
          <w:t>DC_3</w:t>
        </w:r>
        <w:r w:rsidRPr="00B31DCD">
          <w:rPr>
            <w:rFonts w:eastAsia="PMingLiU"/>
            <w:lang w:eastAsia="zh-TW"/>
          </w:rPr>
          <w:t>_n77</w:t>
        </w:r>
        <w:r w:rsidRPr="00B31DCD">
          <w:rPr>
            <w:rFonts w:eastAsia="DengXian" w:hint="eastAsia"/>
            <w:lang w:eastAsia="ja-JP"/>
          </w:rPr>
          <w:t>, own Rx impact of the 3</w:t>
        </w:r>
        <w:r w:rsidRPr="00B31DCD">
          <w:rPr>
            <w:rFonts w:eastAsia="DengXian" w:hint="eastAsia"/>
            <w:vertAlign w:val="superscript"/>
            <w:lang w:eastAsia="ja-JP"/>
          </w:rPr>
          <w:t>rd</w:t>
        </w:r>
        <w:r w:rsidRPr="00B31DCD">
          <w:rPr>
            <w:rFonts w:eastAsia="DengXian" w:hint="eastAsia"/>
            <w:lang w:eastAsia="ja-JP"/>
          </w:rPr>
          <w:t xml:space="preserve"> band is the followings.</w:t>
        </w:r>
      </w:ins>
    </w:p>
    <w:p w14:paraId="7142409D" w14:textId="77777777" w:rsidR="003758A7" w:rsidRPr="00B31DCD" w:rsidRDefault="003758A7" w:rsidP="003758A7">
      <w:pPr>
        <w:widowControl w:val="0"/>
        <w:numPr>
          <w:ilvl w:val="0"/>
          <w:numId w:val="39"/>
        </w:numPr>
        <w:overflowPunct w:val="0"/>
        <w:autoSpaceDE w:val="0"/>
        <w:autoSpaceDN w:val="0"/>
        <w:adjustRightInd w:val="0"/>
        <w:spacing w:after="0"/>
        <w:textAlignment w:val="baseline"/>
        <w:rPr>
          <w:ins w:id="4813" w:author="Per Lindell" w:date="2024-05-25T02:58:00Z"/>
          <w:rFonts w:eastAsia="MS Mincho"/>
          <w:kern w:val="2"/>
          <w:lang w:val="en-US" w:eastAsia="zh-CN"/>
        </w:rPr>
      </w:pPr>
      <w:ins w:id="4814" w:author="Per Lindell" w:date="2024-05-25T02:58:00Z">
        <w:r w:rsidRPr="00B31DCD">
          <w:rPr>
            <w:rFonts w:eastAsia="MS Mincho"/>
            <w:kern w:val="2"/>
            <w:lang w:val="en-US" w:eastAsia="zh-CN"/>
          </w:rPr>
          <w:t xml:space="preserve"> </w:t>
        </w:r>
        <w:r>
          <w:rPr>
            <w:rFonts w:eastAsia="MS Mincho"/>
            <w:kern w:val="2"/>
            <w:lang w:val="en-US" w:eastAsia="zh-CN"/>
          </w:rPr>
          <w:t>5th</w:t>
        </w:r>
        <w:r w:rsidRPr="00B31DCD">
          <w:rPr>
            <w:rFonts w:eastAsia="MS Mincho"/>
            <w:kern w:val="2"/>
            <w:lang w:val="en-US" w:eastAsia="zh-CN"/>
          </w:rPr>
          <w:t xml:space="preserve"> order IMD generated by dual uplink of band </w:t>
        </w:r>
        <w:r>
          <w:rPr>
            <w:rFonts w:eastAsia="MS Mincho"/>
            <w:kern w:val="2"/>
            <w:lang w:val="en-US" w:eastAsia="zh-CN"/>
          </w:rPr>
          <w:t>3 and band n77</w:t>
        </w:r>
        <w:r w:rsidRPr="00B31DCD">
          <w:rPr>
            <w:rFonts w:eastAsia="MS Mincho"/>
            <w:kern w:val="2"/>
            <w:lang w:val="en-US" w:eastAsia="zh-CN"/>
          </w:rPr>
          <w:t xml:space="preserve"> may also impact the</w:t>
        </w:r>
        <w:r>
          <w:rPr>
            <w:rFonts w:eastAsia="MS Mincho"/>
            <w:kern w:val="2"/>
            <w:lang w:val="en-US" w:eastAsia="zh-CN"/>
          </w:rPr>
          <w:t xml:space="preserve"> own Rx of band 41.</w:t>
        </w:r>
      </w:ins>
    </w:p>
    <w:p w14:paraId="15B5CAB0" w14:textId="77777777" w:rsidR="003758A7" w:rsidRPr="00084D2C" w:rsidRDefault="003758A7" w:rsidP="003758A7">
      <w:pPr>
        <w:widowControl w:val="0"/>
        <w:spacing w:after="0"/>
        <w:rPr>
          <w:ins w:id="4815" w:author="Per Lindell" w:date="2024-05-25T02:58:00Z"/>
          <w:rFonts w:eastAsia="DengXian"/>
          <w:kern w:val="2"/>
          <w:lang w:val="en-US" w:eastAsia="zh-CN"/>
        </w:rPr>
      </w:pPr>
    </w:p>
    <w:p w14:paraId="7A2D7AF4" w14:textId="77777777" w:rsidR="003758A7" w:rsidRDefault="003758A7" w:rsidP="003758A7">
      <w:pPr>
        <w:widowControl w:val="0"/>
        <w:spacing w:after="0"/>
        <w:ind w:firstLineChars="100" w:firstLine="200"/>
        <w:rPr>
          <w:ins w:id="4816" w:author="Per Lindell" w:date="2024-05-25T02:58:00Z"/>
          <w:rFonts w:eastAsia="MS Mincho"/>
          <w:kern w:val="2"/>
          <w:lang w:val="en-US" w:eastAsia="zh-CN"/>
        </w:rPr>
      </w:pPr>
      <w:ins w:id="4817" w:author="Per Lindell" w:date="2024-05-25T02:58:00Z">
        <w:r>
          <w:rPr>
            <w:rFonts w:eastAsia="MS Mincho"/>
            <w:kern w:val="2"/>
            <w:lang w:val="en-US" w:eastAsia="zh-CN"/>
          </w:rPr>
          <w:t>The new MSD is specified in below table, which is reused from PC2 CA_n3-n41-n77.</w:t>
        </w:r>
      </w:ins>
    </w:p>
    <w:p w14:paraId="3DD2EB9C" w14:textId="77777777" w:rsidR="003758A7" w:rsidRPr="00B31DCD" w:rsidRDefault="003758A7" w:rsidP="003758A7">
      <w:pPr>
        <w:widowControl w:val="0"/>
        <w:spacing w:after="0"/>
        <w:ind w:firstLineChars="100" w:firstLine="200"/>
        <w:rPr>
          <w:ins w:id="4818" w:author="Per Lindell" w:date="2024-05-25T02:58:00Z"/>
          <w:rFonts w:eastAsia="MS Mincho"/>
          <w:kern w:val="2"/>
          <w:lang w:val="en-US" w:eastAsia="zh-CN"/>
        </w:rPr>
      </w:pPr>
    </w:p>
    <w:p w14:paraId="5FA59B02" w14:textId="4E48F046" w:rsidR="003758A7" w:rsidRPr="00B31DCD" w:rsidRDefault="003758A7" w:rsidP="003758A7">
      <w:pPr>
        <w:keepNext/>
        <w:keepLines/>
        <w:spacing w:before="60"/>
        <w:jc w:val="center"/>
        <w:rPr>
          <w:ins w:id="4819" w:author="Per Lindell" w:date="2024-05-25T02:58:00Z"/>
          <w:rFonts w:ascii="Arial" w:eastAsia="DengXian" w:hAnsi="Arial"/>
          <w:b/>
        </w:rPr>
      </w:pPr>
      <w:ins w:id="4820" w:author="Per Lindell" w:date="2024-05-25T02:58:00Z">
        <w:r w:rsidRPr="00B31DCD">
          <w:rPr>
            <w:rFonts w:ascii="Arial" w:eastAsia="DengXian" w:hAnsi="Arial"/>
            <w:b/>
          </w:rPr>
          <w:lastRenderedPageBreak/>
          <w:t xml:space="preserve">Table </w:t>
        </w:r>
        <w:r>
          <w:rPr>
            <w:rFonts w:ascii="Arial" w:eastAsia="DengXian" w:hAnsi="Arial"/>
            <w:b/>
          </w:rPr>
          <w:t>5.104</w:t>
        </w:r>
        <w:r w:rsidRPr="00B31DCD">
          <w:rPr>
            <w:rFonts w:ascii="Arial" w:eastAsia="DengXian" w:hAnsi="Arial"/>
            <w:b/>
          </w:rPr>
          <w:t xml:space="preserve">.3-1: MSD test points for Scell due to dual uplink operation for </w:t>
        </w:r>
        <w:r>
          <w:rPr>
            <w:rFonts w:ascii="Arial" w:eastAsia="DengXian" w:hAnsi="Arial"/>
            <w:b/>
          </w:rPr>
          <w:t xml:space="preserve">PC2 </w:t>
        </w:r>
        <w:r w:rsidRPr="00B31DCD">
          <w:rPr>
            <w:rFonts w:ascii="Arial" w:eastAsia="DengXian" w:hAnsi="Arial"/>
            <w:b/>
          </w:rPr>
          <w:t>EN-DC in NR FR1 (three bands)</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3758A7" w:rsidRPr="00B31DCD" w14:paraId="666D118A" w14:textId="77777777" w:rsidTr="00085DA1">
        <w:trPr>
          <w:trHeight w:val="231"/>
          <w:tblHeader/>
          <w:jc w:val="center"/>
          <w:ins w:id="4821" w:author="Per Lindell" w:date="2024-05-25T02:58:00Z"/>
        </w:trPr>
        <w:tc>
          <w:tcPr>
            <w:tcW w:w="9930" w:type="dxa"/>
            <w:gridSpan w:val="8"/>
            <w:tcBorders>
              <w:bottom w:val="single" w:sz="4" w:space="0" w:color="auto"/>
            </w:tcBorders>
            <w:shd w:val="clear" w:color="auto" w:fill="auto"/>
          </w:tcPr>
          <w:p w14:paraId="6F3885AC" w14:textId="77777777" w:rsidR="003758A7" w:rsidRPr="00B31DCD" w:rsidRDefault="003758A7" w:rsidP="00085DA1">
            <w:pPr>
              <w:keepNext/>
              <w:keepLines/>
              <w:spacing w:after="0"/>
              <w:jc w:val="center"/>
              <w:rPr>
                <w:ins w:id="4822" w:author="Per Lindell" w:date="2024-05-25T02:58:00Z"/>
                <w:rFonts w:ascii="Arial" w:eastAsia="DengXian" w:hAnsi="Arial"/>
                <w:b/>
                <w:sz w:val="18"/>
              </w:rPr>
            </w:pPr>
            <w:ins w:id="4823" w:author="Per Lindell" w:date="2024-05-25T02:58:00Z">
              <w:r w:rsidRPr="00B31DCD">
                <w:rPr>
                  <w:rFonts w:ascii="Arial" w:eastAsia="DengXian" w:hAnsi="Arial"/>
                  <w:b/>
                  <w:sz w:val="18"/>
                </w:rPr>
                <w:t>NR or E-UTRA Band / Channel bandwidth / NRB / MSD</w:t>
              </w:r>
            </w:ins>
          </w:p>
        </w:tc>
      </w:tr>
      <w:tr w:rsidR="003758A7" w:rsidRPr="00B31DCD" w14:paraId="0ED1C275" w14:textId="77777777" w:rsidTr="00085DA1">
        <w:trPr>
          <w:trHeight w:val="231"/>
          <w:tblHeader/>
          <w:jc w:val="center"/>
          <w:ins w:id="4824" w:author="Per Lindell" w:date="2024-05-25T02:58:00Z"/>
        </w:trPr>
        <w:tc>
          <w:tcPr>
            <w:tcW w:w="2641" w:type="dxa"/>
            <w:tcBorders>
              <w:bottom w:val="single" w:sz="4" w:space="0" w:color="auto"/>
            </w:tcBorders>
            <w:shd w:val="clear" w:color="auto" w:fill="auto"/>
          </w:tcPr>
          <w:p w14:paraId="0146D74B" w14:textId="77777777" w:rsidR="003758A7" w:rsidRPr="00B31DCD" w:rsidRDefault="003758A7" w:rsidP="00085DA1">
            <w:pPr>
              <w:keepNext/>
              <w:keepLines/>
              <w:spacing w:after="0"/>
              <w:jc w:val="center"/>
              <w:rPr>
                <w:ins w:id="4825" w:author="Per Lindell" w:date="2024-05-25T02:58:00Z"/>
                <w:rFonts w:ascii="Arial" w:eastAsia="MS Mincho" w:hAnsi="Arial"/>
                <w:b/>
                <w:sz w:val="18"/>
              </w:rPr>
            </w:pPr>
            <w:ins w:id="4826" w:author="Per Lindell" w:date="2024-05-25T02:58:00Z">
              <w:r w:rsidRPr="00B31DCD">
                <w:rPr>
                  <w:rFonts w:ascii="Arial" w:eastAsia="MS Mincho" w:hAnsi="Arial"/>
                  <w:b/>
                  <w:sz w:val="18"/>
                </w:rPr>
                <w:t xml:space="preserve">EN-DC </w:t>
              </w:r>
              <w:r w:rsidRPr="00B31DCD">
                <w:rPr>
                  <w:rFonts w:ascii="Arial" w:eastAsia="DengXian" w:hAnsi="Arial"/>
                  <w:b/>
                  <w:sz w:val="18"/>
                </w:rPr>
                <w:t>Configuration</w:t>
              </w:r>
            </w:ins>
          </w:p>
        </w:tc>
        <w:tc>
          <w:tcPr>
            <w:tcW w:w="867" w:type="dxa"/>
            <w:tcBorders>
              <w:bottom w:val="single" w:sz="4" w:space="0" w:color="auto"/>
            </w:tcBorders>
            <w:shd w:val="clear" w:color="auto" w:fill="auto"/>
          </w:tcPr>
          <w:p w14:paraId="15BE0AE7" w14:textId="77777777" w:rsidR="003758A7" w:rsidRPr="00B31DCD" w:rsidRDefault="003758A7" w:rsidP="00085DA1">
            <w:pPr>
              <w:keepNext/>
              <w:keepLines/>
              <w:spacing w:after="0"/>
              <w:jc w:val="center"/>
              <w:rPr>
                <w:ins w:id="4827" w:author="Per Lindell" w:date="2024-05-25T02:58:00Z"/>
                <w:rFonts w:ascii="Arial" w:eastAsia="DengXian" w:hAnsi="Arial"/>
                <w:b/>
                <w:sz w:val="18"/>
              </w:rPr>
            </w:pPr>
            <w:ins w:id="4828" w:author="Per Lindell" w:date="2024-05-25T02:58:00Z">
              <w:r w:rsidRPr="00B31DCD">
                <w:rPr>
                  <w:rFonts w:ascii="Arial" w:eastAsia="DengXian" w:hAnsi="Arial"/>
                  <w:b/>
                  <w:sz w:val="18"/>
                </w:rPr>
                <w:t xml:space="preserve">EUTRA </w:t>
              </w:r>
              <w:r w:rsidRPr="00B31DCD">
                <w:rPr>
                  <w:rFonts w:ascii="Arial" w:eastAsia="MS Mincho" w:hAnsi="Arial"/>
                  <w:b/>
                  <w:sz w:val="18"/>
                </w:rPr>
                <w:t>/ NR</w:t>
              </w:r>
              <w:r w:rsidRPr="00B31DCD">
                <w:rPr>
                  <w:rFonts w:ascii="Arial" w:eastAsia="DengXian" w:hAnsi="Arial"/>
                  <w:b/>
                  <w:sz w:val="18"/>
                </w:rPr>
                <w:t xml:space="preserve"> band</w:t>
              </w:r>
            </w:ins>
          </w:p>
        </w:tc>
        <w:tc>
          <w:tcPr>
            <w:tcW w:w="828" w:type="dxa"/>
            <w:tcBorders>
              <w:bottom w:val="single" w:sz="4" w:space="0" w:color="auto"/>
            </w:tcBorders>
            <w:shd w:val="clear" w:color="auto" w:fill="auto"/>
          </w:tcPr>
          <w:p w14:paraId="36B4EB4E" w14:textId="77777777" w:rsidR="003758A7" w:rsidRPr="00B31DCD" w:rsidRDefault="003758A7" w:rsidP="00085DA1">
            <w:pPr>
              <w:keepNext/>
              <w:keepLines/>
              <w:spacing w:after="0"/>
              <w:jc w:val="center"/>
              <w:rPr>
                <w:ins w:id="4829" w:author="Per Lindell" w:date="2024-05-25T02:58:00Z"/>
                <w:rFonts w:ascii="Arial" w:eastAsia="DengXian" w:hAnsi="Arial"/>
                <w:b/>
                <w:sz w:val="18"/>
              </w:rPr>
            </w:pPr>
            <w:ins w:id="4830" w:author="Per Lindell" w:date="2024-05-25T02:58:00Z">
              <w:r w:rsidRPr="00B31DCD">
                <w:rPr>
                  <w:rFonts w:ascii="Arial" w:eastAsia="DengXian" w:hAnsi="Arial"/>
                  <w:b/>
                  <w:sz w:val="18"/>
                </w:rPr>
                <w:t>UL F</w:t>
              </w:r>
              <w:r w:rsidRPr="00B31DCD">
                <w:rPr>
                  <w:rFonts w:ascii="Arial" w:eastAsia="DengXian" w:hAnsi="Arial"/>
                  <w:b/>
                  <w:sz w:val="18"/>
                  <w:vertAlign w:val="subscript"/>
                </w:rPr>
                <w:t>c</w:t>
              </w:r>
              <w:r w:rsidRPr="00B31DCD">
                <w:rPr>
                  <w:rFonts w:ascii="Arial" w:eastAsia="DengXian" w:hAnsi="Arial"/>
                  <w:b/>
                  <w:sz w:val="18"/>
                </w:rPr>
                <w:t xml:space="preserve"> </w:t>
              </w:r>
              <w:r w:rsidRPr="00B31DCD">
                <w:rPr>
                  <w:rFonts w:ascii="Arial" w:eastAsia="DengXian" w:hAnsi="Arial"/>
                  <w:b/>
                  <w:sz w:val="18"/>
                </w:rPr>
                <w:br/>
                <w:t>(MHz)</w:t>
              </w:r>
            </w:ins>
          </w:p>
        </w:tc>
        <w:tc>
          <w:tcPr>
            <w:tcW w:w="746" w:type="dxa"/>
            <w:tcBorders>
              <w:bottom w:val="single" w:sz="4" w:space="0" w:color="auto"/>
            </w:tcBorders>
            <w:shd w:val="clear" w:color="auto" w:fill="auto"/>
          </w:tcPr>
          <w:p w14:paraId="55B3D4D5" w14:textId="77777777" w:rsidR="003758A7" w:rsidRPr="00B31DCD" w:rsidRDefault="003758A7" w:rsidP="00085DA1">
            <w:pPr>
              <w:keepNext/>
              <w:keepLines/>
              <w:spacing w:after="0"/>
              <w:jc w:val="center"/>
              <w:rPr>
                <w:ins w:id="4831" w:author="Per Lindell" w:date="2024-05-25T02:58:00Z"/>
                <w:rFonts w:ascii="Arial" w:eastAsia="DengXian" w:hAnsi="Arial"/>
                <w:b/>
                <w:sz w:val="18"/>
              </w:rPr>
            </w:pPr>
            <w:ins w:id="4832" w:author="Per Lindell" w:date="2024-05-25T02:58:00Z">
              <w:r w:rsidRPr="00B31DCD">
                <w:rPr>
                  <w:rFonts w:ascii="Arial" w:eastAsia="DengXian" w:hAnsi="Arial"/>
                  <w:b/>
                  <w:sz w:val="18"/>
                </w:rPr>
                <w:t xml:space="preserve">UL/DL BW </w:t>
              </w:r>
              <w:r w:rsidRPr="00B31DCD">
                <w:rPr>
                  <w:rFonts w:ascii="Arial" w:eastAsia="DengXian" w:hAnsi="Arial"/>
                  <w:b/>
                  <w:sz w:val="18"/>
                </w:rPr>
                <w:br/>
                <w:t>(MHz)</w:t>
              </w:r>
            </w:ins>
          </w:p>
        </w:tc>
        <w:tc>
          <w:tcPr>
            <w:tcW w:w="1582" w:type="dxa"/>
            <w:tcBorders>
              <w:bottom w:val="single" w:sz="4" w:space="0" w:color="auto"/>
            </w:tcBorders>
            <w:shd w:val="clear" w:color="auto" w:fill="auto"/>
          </w:tcPr>
          <w:p w14:paraId="6EF8C817" w14:textId="77777777" w:rsidR="003758A7" w:rsidRPr="00B31DCD" w:rsidRDefault="003758A7" w:rsidP="00085DA1">
            <w:pPr>
              <w:keepNext/>
              <w:keepLines/>
              <w:spacing w:after="0"/>
              <w:jc w:val="center"/>
              <w:rPr>
                <w:ins w:id="4833" w:author="Per Lindell" w:date="2024-05-25T02:58:00Z"/>
                <w:rFonts w:ascii="Arial" w:eastAsia="DengXian" w:hAnsi="Arial"/>
                <w:b/>
                <w:sz w:val="18"/>
              </w:rPr>
            </w:pPr>
            <w:ins w:id="4834" w:author="Per Lindell" w:date="2024-05-25T02:58:00Z">
              <w:r w:rsidRPr="00B31DCD">
                <w:rPr>
                  <w:rFonts w:ascii="Arial" w:eastAsia="DengXian" w:hAnsi="Arial"/>
                  <w:b/>
                  <w:sz w:val="18"/>
                </w:rPr>
                <w:t>UL</w:t>
              </w:r>
            </w:ins>
          </w:p>
          <w:p w14:paraId="59211CF4" w14:textId="77777777" w:rsidR="003758A7" w:rsidRPr="00B31DCD" w:rsidRDefault="003758A7" w:rsidP="00085DA1">
            <w:pPr>
              <w:keepNext/>
              <w:keepLines/>
              <w:spacing w:after="0"/>
              <w:jc w:val="center"/>
              <w:rPr>
                <w:ins w:id="4835" w:author="Per Lindell" w:date="2024-05-25T02:58:00Z"/>
                <w:rFonts w:ascii="Arial" w:eastAsia="DengXian" w:hAnsi="Arial"/>
                <w:b/>
                <w:sz w:val="18"/>
              </w:rPr>
            </w:pPr>
            <w:ins w:id="4836" w:author="Per Lindell" w:date="2024-05-25T02:58:00Z">
              <w:r w:rsidRPr="00B31DCD">
                <w:rPr>
                  <w:rFonts w:ascii="Arial" w:eastAsia="DengXian" w:hAnsi="Arial"/>
                  <w:b/>
                  <w:sz w:val="18"/>
                </w:rPr>
                <w:t>L</w:t>
              </w:r>
              <w:r w:rsidRPr="00B31DCD">
                <w:rPr>
                  <w:rFonts w:ascii="Arial" w:eastAsia="DengXian" w:hAnsi="Arial"/>
                  <w:b/>
                  <w:sz w:val="18"/>
                  <w:vertAlign w:val="subscript"/>
                </w:rPr>
                <w:t>CRB</w:t>
              </w:r>
            </w:ins>
          </w:p>
        </w:tc>
        <w:tc>
          <w:tcPr>
            <w:tcW w:w="1323" w:type="dxa"/>
            <w:tcBorders>
              <w:bottom w:val="single" w:sz="4" w:space="0" w:color="auto"/>
            </w:tcBorders>
            <w:shd w:val="clear" w:color="auto" w:fill="auto"/>
          </w:tcPr>
          <w:p w14:paraId="6660AD8E" w14:textId="77777777" w:rsidR="003758A7" w:rsidRPr="00B31DCD" w:rsidRDefault="003758A7" w:rsidP="00085DA1">
            <w:pPr>
              <w:keepNext/>
              <w:keepLines/>
              <w:spacing w:after="0"/>
              <w:jc w:val="center"/>
              <w:rPr>
                <w:ins w:id="4837" w:author="Per Lindell" w:date="2024-05-25T02:58:00Z"/>
                <w:rFonts w:ascii="Arial" w:eastAsia="DengXian" w:hAnsi="Arial"/>
                <w:b/>
                <w:sz w:val="18"/>
              </w:rPr>
            </w:pPr>
            <w:ins w:id="4838" w:author="Per Lindell" w:date="2024-05-25T02:58:00Z">
              <w:r w:rsidRPr="00B31DCD">
                <w:rPr>
                  <w:rFonts w:ascii="Arial" w:eastAsia="DengXian" w:hAnsi="Arial"/>
                  <w:b/>
                  <w:sz w:val="18"/>
                </w:rPr>
                <w:t>DL F</w:t>
              </w:r>
              <w:r w:rsidRPr="00B31DCD">
                <w:rPr>
                  <w:rFonts w:ascii="Arial" w:eastAsia="DengXian" w:hAnsi="Arial"/>
                  <w:b/>
                  <w:sz w:val="18"/>
                  <w:vertAlign w:val="subscript"/>
                </w:rPr>
                <w:t>c</w:t>
              </w:r>
              <w:r w:rsidRPr="00B31DCD">
                <w:rPr>
                  <w:rFonts w:ascii="Arial" w:eastAsia="DengXian" w:hAnsi="Arial"/>
                  <w:b/>
                  <w:sz w:val="18"/>
                </w:rPr>
                <w:t xml:space="preserve"> (MHz)</w:t>
              </w:r>
            </w:ins>
          </w:p>
        </w:tc>
        <w:tc>
          <w:tcPr>
            <w:tcW w:w="696" w:type="dxa"/>
            <w:tcBorders>
              <w:bottom w:val="single" w:sz="4" w:space="0" w:color="auto"/>
            </w:tcBorders>
            <w:shd w:val="clear" w:color="auto" w:fill="auto"/>
          </w:tcPr>
          <w:p w14:paraId="25EF1686" w14:textId="77777777" w:rsidR="003758A7" w:rsidRPr="00B31DCD" w:rsidRDefault="003758A7" w:rsidP="00085DA1">
            <w:pPr>
              <w:keepNext/>
              <w:keepLines/>
              <w:spacing w:after="0"/>
              <w:jc w:val="center"/>
              <w:rPr>
                <w:ins w:id="4839" w:author="Per Lindell" w:date="2024-05-25T02:58:00Z"/>
                <w:rFonts w:ascii="Arial" w:eastAsia="DengXian" w:hAnsi="Arial"/>
                <w:b/>
                <w:sz w:val="18"/>
              </w:rPr>
            </w:pPr>
            <w:ins w:id="4840" w:author="Per Lindell" w:date="2024-05-25T02:58:00Z">
              <w:r w:rsidRPr="00B31DCD">
                <w:rPr>
                  <w:rFonts w:ascii="Arial" w:eastAsia="DengXian" w:hAnsi="Arial"/>
                  <w:b/>
                  <w:sz w:val="18"/>
                </w:rPr>
                <w:t xml:space="preserve">MSD </w:t>
              </w:r>
              <w:r w:rsidRPr="00B31DCD">
                <w:rPr>
                  <w:rFonts w:ascii="Arial" w:eastAsia="DengXian" w:hAnsi="Arial"/>
                  <w:b/>
                  <w:sz w:val="18"/>
                </w:rPr>
                <w:br/>
                <w:t>(dB)</w:t>
              </w:r>
            </w:ins>
          </w:p>
        </w:tc>
        <w:tc>
          <w:tcPr>
            <w:tcW w:w="1247" w:type="dxa"/>
            <w:tcBorders>
              <w:bottom w:val="single" w:sz="4" w:space="0" w:color="auto"/>
            </w:tcBorders>
          </w:tcPr>
          <w:p w14:paraId="603FE8C5" w14:textId="77777777" w:rsidR="003758A7" w:rsidRPr="00B31DCD" w:rsidRDefault="003758A7" w:rsidP="00085DA1">
            <w:pPr>
              <w:keepNext/>
              <w:keepLines/>
              <w:spacing w:after="0"/>
              <w:jc w:val="center"/>
              <w:rPr>
                <w:ins w:id="4841" w:author="Per Lindell" w:date="2024-05-25T02:58:00Z"/>
                <w:rFonts w:ascii="Arial" w:eastAsia="DengXian" w:hAnsi="Arial"/>
                <w:b/>
                <w:sz w:val="18"/>
              </w:rPr>
            </w:pPr>
            <w:ins w:id="4842" w:author="Per Lindell" w:date="2024-05-25T02:58:00Z">
              <w:r w:rsidRPr="00B31DCD">
                <w:rPr>
                  <w:rFonts w:ascii="Arial" w:eastAsia="DengXian" w:hAnsi="Arial"/>
                  <w:b/>
                  <w:sz w:val="18"/>
                </w:rPr>
                <w:t>IMD order</w:t>
              </w:r>
            </w:ins>
          </w:p>
        </w:tc>
      </w:tr>
      <w:tr w:rsidR="003758A7" w:rsidRPr="00B31DCD" w14:paraId="46AE8415" w14:textId="77777777" w:rsidTr="00085DA1">
        <w:trPr>
          <w:trHeight w:val="54"/>
          <w:jc w:val="center"/>
          <w:ins w:id="4843" w:author="Per Lindell" w:date="2024-05-25T02:58:00Z"/>
        </w:trPr>
        <w:tc>
          <w:tcPr>
            <w:tcW w:w="2641" w:type="dxa"/>
            <w:vMerge w:val="restart"/>
            <w:tcBorders>
              <w:top w:val="single" w:sz="4" w:space="0" w:color="auto"/>
            </w:tcBorders>
            <w:shd w:val="clear" w:color="auto" w:fill="auto"/>
          </w:tcPr>
          <w:p w14:paraId="201DC3C5" w14:textId="77777777" w:rsidR="003758A7" w:rsidRPr="00B31DCD" w:rsidRDefault="003758A7" w:rsidP="00085DA1">
            <w:pPr>
              <w:keepNext/>
              <w:keepLines/>
              <w:spacing w:after="0"/>
              <w:jc w:val="center"/>
              <w:rPr>
                <w:ins w:id="4844" w:author="Per Lindell" w:date="2024-05-25T02:58:00Z"/>
                <w:rFonts w:ascii="Arial" w:eastAsia="DengXian" w:hAnsi="Arial"/>
                <w:sz w:val="18"/>
              </w:rPr>
            </w:pPr>
            <w:ins w:id="4845" w:author="Per Lindell" w:date="2024-05-25T02:58:00Z">
              <w:r>
                <w:rPr>
                  <w:rFonts w:ascii="Arial" w:hAnsi="Arial"/>
                  <w:sz w:val="18"/>
                  <w:lang w:eastAsia="ko-KR"/>
                </w:rPr>
                <w:t>DC_3</w:t>
              </w:r>
              <w:r w:rsidRPr="00EE1285">
                <w:rPr>
                  <w:rFonts w:ascii="Arial" w:hAnsi="Arial"/>
                  <w:sz w:val="18"/>
                  <w:lang w:eastAsia="ko-KR"/>
                </w:rPr>
                <w:t>A-41A_n77A</w:t>
              </w:r>
            </w:ins>
          </w:p>
          <w:p w14:paraId="30EC1810" w14:textId="77777777" w:rsidR="003758A7" w:rsidRPr="00B31DCD" w:rsidRDefault="003758A7" w:rsidP="00085DA1">
            <w:pPr>
              <w:keepNext/>
              <w:keepLines/>
              <w:spacing w:after="0"/>
              <w:jc w:val="center"/>
              <w:rPr>
                <w:ins w:id="4846" w:author="Per Lindell" w:date="2024-05-25T02:58:00Z"/>
                <w:rFonts w:ascii="Arial" w:hAnsi="Arial" w:cs="Arial"/>
                <w:sz w:val="18"/>
              </w:rPr>
            </w:pPr>
            <w:ins w:id="4847" w:author="Per Lindell" w:date="2024-05-25T02:58:00Z">
              <w:r w:rsidRPr="00EE1285">
                <w:rPr>
                  <w:rFonts w:ascii="Arial" w:hAnsi="Arial" w:cs="Arial"/>
                  <w:sz w:val="18"/>
                </w:rPr>
                <w:t>DC_</w:t>
              </w:r>
              <w:r>
                <w:rPr>
                  <w:rFonts w:ascii="Arial" w:hAnsi="Arial" w:cs="Arial"/>
                  <w:sz w:val="18"/>
                </w:rPr>
                <w:t>3</w:t>
              </w:r>
              <w:r w:rsidRPr="00EE1285">
                <w:rPr>
                  <w:rFonts w:ascii="Arial" w:hAnsi="Arial" w:cs="Arial"/>
                  <w:sz w:val="18"/>
                </w:rPr>
                <w:t>A-41C_n77A</w:t>
              </w:r>
            </w:ins>
          </w:p>
          <w:p w14:paraId="6C63D9D4" w14:textId="77777777" w:rsidR="003758A7" w:rsidRDefault="003758A7" w:rsidP="00085DA1">
            <w:pPr>
              <w:keepNext/>
              <w:keepLines/>
              <w:spacing w:after="0"/>
              <w:jc w:val="center"/>
              <w:rPr>
                <w:ins w:id="4848" w:author="Per Lindell" w:date="2024-05-25T02:58:00Z"/>
                <w:rFonts w:ascii="Arial" w:hAnsi="Arial"/>
                <w:sz w:val="18"/>
                <w:lang w:eastAsia="zh-CN"/>
              </w:rPr>
            </w:pPr>
            <w:ins w:id="4849" w:author="Per Lindell" w:date="2024-05-25T02:58:00Z">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p>
          <w:p w14:paraId="4DA886D0" w14:textId="77777777" w:rsidR="003758A7" w:rsidRPr="00D24020" w:rsidRDefault="003758A7" w:rsidP="00085DA1">
            <w:pPr>
              <w:keepNext/>
              <w:keepLines/>
              <w:spacing w:after="0"/>
              <w:jc w:val="center"/>
              <w:rPr>
                <w:ins w:id="4850" w:author="Per Lindell" w:date="2024-05-25T02:58:00Z"/>
                <w:rFonts w:ascii="Arial" w:hAnsi="Arial"/>
                <w:sz w:val="18"/>
                <w:lang w:eastAsia="zh-CN"/>
              </w:rPr>
            </w:pPr>
            <w:ins w:id="4851" w:author="Per Lindell" w:date="2024-05-25T02:58:00Z">
              <w:r w:rsidRPr="00877CC8">
                <w:rPr>
                  <w:rFonts w:ascii="Arial" w:hAnsi="Arial"/>
                  <w:sz w:val="18"/>
                  <w:lang w:eastAsia="ja-JP"/>
                </w:rPr>
                <w:t>DC_</w:t>
              </w:r>
              <w:r w:rsidRPr="00877CC8">
                <w:rPr>
                  <w:rFonts w:ascii="Arial" w:hAnsi="Arial"/>
                  <w:sz w:val="18"/>
                  <w:lang w:eastAsia="zh-CN"/>
                </w:rPr>
                <w:t>3</w:t>
              </w:r>
              <w:r>
                <w:rPr>
                  <w:rFonts w:ascii="Arial" w:hAnsi="Arial"/>
                  <w:sz w:val="18"/>
                  <w:lang w:eastAsia="ja-JP"/>
                </w:rPr>
                <w:t>A-41C</w:t>
              </w:r>
              <w:r w:rsidRPr="00877CC8">
                <w:rPr>
                  <w:rFonts w:ascii="Arial" w:hAnsi="Arial"/>
                  <w:sz w:val="18"/>
                  <w:lang w:eastAsia="ja-JP"/>
                </w:rPr>
                <w:t>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5548A983" w14:textId="77777777" w:rsidR="003758A7" w:rsidRPr="00EE1285" w:rsidRDefault="003758A7" w:rsidP="00085DA1">
            <w:pPr>
              <w:keepNext/>
              <w:keepLines/>
              <w:spacing w:after="0"/>
              <w:jc w:val="center"/>
              <w:rPr>
                <w:ins w:id="4852" w:author="Per Lindell" w:date="2024-05-25T02:58:00Z"/>
                <w:rFonts w:ascii="Arial" w:hAnsi="Arial" w:cs="Arial"/>
                <w:sz w:val="18"/>
              </w:rPr>
            </w:pPr>
            <w:ins w:id="4853" w:author="Per Lindell" w:date="2024-05-25T02:58:00Z">
              <w:r>
                <w:rPr>
                  <w:rFonts w:ascii="Arial" w:hAnsi="Arial" w:cs="Arial"/>
                  <w:sz w:val="18"/>
                </w:rPr>
                <w:t>3</w:t>
              </w:r>
            </w:ins>
          </w:p>
        </w:tc>
        <w:tc>
          <w:tcPr>
            <w:tcW w:w="828" w:type="dxa"/>
            <w:shd w:val="clear" w:color="auto" w:fill="auto"/>
            <w:noWrap/>
          </w:tcPr>
          <w:p w14:paraId="5F9BD929" w14:textId="77777777" w:rsidR="003758A7" w:rsidRPr="00EE1285" w:rsidRDefault="003758A7" w:rsidP="00085DA1">
            <w:pPr>
              <w:keepNext/>
              <w:keepLines/>
              <w:spacing w:after="0"/>
              <w:jc w:val="center"/>
              <w:rPr>
                <w:ins w:id="4854" w:author="Per Lindell" w:date="2024-05-25T02:58:00Z"/>
                <w:rFonts w:ascii="Arial" w:hAnsi="Arial" w:cs="Arial"/>
                <w:sz w:val="18"/>
              </w:rPr>
            </w:pPr>
            <w:ins w:id="4855" w:author="Per Lindell" w:date="2024-05-25T02:58:00Z">
              <w:r w:rsidRPr="004C649E">
                <w:rPr>
                  <w:rFonts w:ascii="Arial" w:hAnsi="Arial" w:cs="Arial"/>
                  <w:sz w:val="18"/>
                </w:rPr>
                <w:t>1720</w:t>
              </w:r>
            </w:ins>
          </w:p>
        </w:tc>
        <w:tc>
          <w:tcPr>
            <w:tcW w:w="746" w:type="dxa"/>
            <w:shd w:val="clear" w:color="auto" w:fill="auto"/>
            <w:noWrap/>
          </w:tcPr>
          <w:p w14:paraId="78E6DA2D" w14:textId="77777777" w:rsidR="003758A7" w:rsidRPr="00EE1285" w:rsidRDefault="003758A7" w:rsidP="00085DA1">
            <w:pPr>
              <w:keepNext/>
              <w:keepLines/>
              <w:spacing w:after="0"/>
              <w:jc w:val="center"/>
              <w:rPr>
                <w:ins w:id="4856" w:author="Per Lindell" w:date="2024-05-25T02:58:00Z"/>
                <w:rFonts w:ascii="Arial" w:hAnsi="Arial" w:cs="Arial"/>
                <w:sz w:val="18"/>
              </w:rPr>
            </w:pPr>
            <w:ins w:id="4857" w:author="Per Lindell" w:date="2024-05-25T02:58:00Z">
              <w:r w:rsidRPr="004C649E">
                <w:rPr>
                  <w:rFonts w:ascii="Arial" w:hAnsi="Arial" w:cs="Arial"/>
                  <w:sz w:val="18"/>
                </w:rPr>
                <w:t>5</w:t>
              </w:r>
            </w:ins>
          </w:p>
        </w:tc>
        <w:tc>
          <w:tcPr>
            <w:tcW w:w="1582" w:type="dxa"/>
            <w:shd w:val="clear" w:color="auto" w:fill="auto"/>
            <w:noWrap/>
          </w:tcPr>
          <w:p w14:paraId="4B4CD9D9" w14:textId="77777777" w:rsidR="003758A7" w:rsidRPr="00EE1285" w:rsidRDefault="003758A7" w:rsidP="00085DA1">
            <w:pPr>
              <w:keepNext/>
              <w:keepLines/>
              <w:spacing w:after="0"/>
              <w:jc w:val="center"/>
              <w:rPr>
                <w:ins w:id="4858" w:author="Per Lindell" w:date="2024-05-25T02:58:00Z"/>
                <w:rFonts w:ascii="Arial" w:hAnsi="Arial" w:cs="Arial"/>
                <w:sz w:val="18"/>
              </w:rPr>
            </w:pPr>
            <w:ins w:id="4859" w:author="Per Lindell" w:date="2024-05-25T02:58:00Z">
              <w:r w:rsidRPr="004C649E">
                <w:rPr>
                  <w:rFonts w:ascii="Arial" w:hAnsi="Arial" w:cs="Arial"/>
                  <w:sz w:val="18"/>
                </w:rPr>
                <w:t>25</w:t>
              </w:r>
            </w:ins>
          </w:p>
        </w:tc>
        <w:tc>
          <w:tcPr>
            <w:tcW w:w="1323" w:type="dxa"/>
            <w:shd w:val="clear" w:color="auto" w:fill="auto"/>
            <w:noWrap/>
          </w:tcPr>
          <w:p w14:paraId="5E4E2A14" w14:textId="77777777" w:rsidR="003758A7" w:rsidRPr="00EE1285" w:rsidRDefault="003758A7" w:rsidP="00085DA1">
            <w:pPr>
              <w:keepNext/>
              <w:keepLines/>
              <w:spacing w:after="0"/>
              <w:jc w:val="center"/>
              <w:rPr>
                <w:ins w:id="4860" w:author="Per Lindell" w:date="2024-05-25T02:58:00Z"/>
                <w:rFonts w:ascii="Arial" w:hAnsi="Arial" w:cs="Arial"/>
                <w:sz w:val="18"/>
              </w:rPr>
            </w:pPr>
            <w:ins w:id="4861" w:author="Per Lindell" w:date="2024-05-25T02:58:00Z">
              <w:r w:rsidRPr="004C649E">
                <w:rPr>
                  <w:rFonts w:ascii="Arial" w:hAnsi="Arial" w:cs="Arial"/>
                  <w:sz w:val="18"/>
                </w:rPr>
                <w:t>1815</w:t>
              </w:r>
            </w:ins>
          </w:p>
        </w:tc>
        <w:tc>
          <w:tcPr>
            <w:tcW w:w="696" w:type="dxa"/>
            <w:shd w:val="clear" w:color="auto" w:fill="auto"/>
          </w:tcPr>
          <w:p w14:paraId="77B12FB5" w14:textId="77777777" w:rsidR="003758A7" w:rsidRPr="00EE1285" w:rsidRDefault="003758A7" w:rsidP="00085DA1">
            <w:pPr>
              <w:keepNext/>
              <w:keepLines/>
              <w:spacing w:after="0"/>
              <w:jc w:val="center"/>
              <w:rPr>
                <w:ins w:id="4862" w:author="Per Lindell" w:date="2024-05-25T02:58:00Z"/>
                <w:rFonts w:ascii="Arial" w:hAnsi="Arial" w:cs="Arial"/>
                <w:sz w:val="18"/>
              </w:rPr>
            </w:pPr>
            <w:ins w:id="4863" w:author="Per Lindell" w:date="2024-05-25T02:58:00Z">
              <w:r w:rsidRPr="004C649E">
                <w:rPr>
                  <w:rFonts w:ascii="Arial" w:hAnsi="Arial" w:cs="Arial"/>
                  <w:sz w:val="18"/>
                </w:rPr>
                <w:t>N/A</w:t>
              </w:r>
            </w:ins>
          </w:p>
        </w:tc>
        <w:tc>
          <w:tcPr>
            <w:tcW w:w="1247" w:type="dxa"/>
            <w:tcBorders>
              <w:top w:val="single" w:sz="4" w:space="0" w:color="auto"/>
              <w:left w:val="single" w:sz="4" w:space="0" w:color="auto"/>
              <w:bottom w:val="single" w:sz="4" w:space="0" w:color="auto"/>
              <w:right w:val="single" w:sz="4" w:space="0" w:color="auto"/>
            </w:tcBorders>
          </w:tcPr>
          <w:p w14:paraId="638028EA" w14:textId="77777777" w:rsidR="003758A7" w:rsidRPr="00EE1285" w:rsidRDefault="003758A7" w:rsidP="00085DA1">
            <w:pPr>
              <w:keepNext/>
              <w:keepLines/>
              <w:spacing w:after="0"/>
              <w:jc w:val="center"/>
              <w:rPr>
                <w:ins w:id="4864" w:author="Per Lindell" w:date="2024-05-25T02:58:00Z"/>
                <w:rFonts w:ascii="Arial" w:hAnsi="Arial" w:cs="Arial"/>
                <w:sz w:val="18"/>
              </w:rPr>
            </w:pPr>
            <w:ins w:id="4865" w:author="Per Lindell" w:date="2024-05-25T02:58:00Z">
              <w:r w:rsidRPr="00EE1285">
                <w:rPr>
                  <w:rFonts w:ascii="Arial" w:hAnsi="Arial" w:cs="Arial"/>
                  <w:sz w:val="18"/>
                </w:rPr>
                <w:t>N/A</w:t>
              </w:r>
            </w:ins>
          </w:p>
        </w:tc>
      </w:tr>
      <w:tr w:rsidR="003758A7" w:rsidRPr="00B31DCD" w14:paraId="600FB5B8" w14:textId="77777777" w:rsidTr="00085DA1">
        <w:trPr>
          <w:trHeight w:val="54"/>
          <w:jc w:val="center"/>
          <w:ins w:id="4866" w:author="Per Lindell" w:date="2024-05-25T02:58:00Z"/>
        </w:trPr>
        <w:tc>
          <w:tcPr>
            <w:tcW w:w="2641" w:type="dxa"/>
            <w:vMerge/>
            <w:shd w:val="clear" w:color="auto" w:fill="auto"/>
          </w:tcPr>
          <w:p w14:paraId="300DE2C3" w14:textId="77777777" w:rsidR="003758A7" w:rsidRPr="00B31DCD" w:rsidRDefault="003758A7" w:rsidP="00085DA1">
            <w:pPr>
              <w:keepNext/>
              <w:keepLines/>
              <w:spacing w:after="0"/>
              <w:jc w:val="center"/>
              <w:rPr>
                <w:ins w:id="4867" w:author="Per Lindell" w:date="2024-05-25T02:58:00Z"/>
                <w:rFonts w:ascii="Arial" w:hAnsi="Arial" w:cs="Arial"/>
                <w:sz w:val="18"/>
              </w:rPr>
            </w:pPr>
          </w:p>
        </w:tc>
        <w:tc>
          <w:tcPr>
            <w:tcW w:w="867" w:type="dxa"/>
            <w:tcBorders>
              <w:top w:val="single" w:sz="4" w:space="0" w:color="auto"/>
              <w:left w:val="single" w:sz="4" w:space="0" w:color="auto"/>
              <w:bottom w:val="single" w:sz="4" w:space="0" w:color="auto"/>
              <w:right w:val="single" w:sz="4" w:space="0" w:color="auto"/>
            </w:tcBorders>
          </w:tcPr>
          <w:p w14:paraId="1FC1111C" w14:textId="77777777" w:rsidR="003758A7" w:rsidRPr="00EE1285" w:rsidRDefault="003758A7" w:rsidP="00085DA1">
            <w:pPr>
              <w:keepNext/>
              <w:keepLines/>
              <w:spacing w:after="0"/>
              <w:jc w:val="center"/>
              <w:rPr>
                <w:ins w:id="4868" w:author="Per Lindell" w:date="2024-05-25T02:58:00Z"/>
                <w:rFonts w:ascii="Arial" w:hAnsi="Arial" w:cs="Arial"/>
                <w:sz w:val="18"/>
              </w:rPr>
            </w:pPr>
            <w:ins w:id="4869" w:author="Per Lindell" w:date="2024-05-25T02:58:00Z">
              <w:r>
                <w:rPr>
                  <w:rFonts w:ascii="Arial" w:hAnsi="Arial" w:cs="Arial"/>
                  <w:sz w:val="18"/>
                </w:rPr>
                <w:t>n77</w:t>
              </w:r>
            </w:ins>
          </w:p>
        </w:tc>
        <w:tc>
          <w:tcPr>
            <w:tcW w:w="828" w:type="dxa"/>
            <w:shd w:val="clear" w:color="auto" w:fill="auto"/>
            <w:noWrap/>
          </w:tcPr>
          <w:p w14:paraId="4CBA1079" w14:textId="77777777" w:rsidR="003758A7" w:rsidRPr="00EE1285" w:rsidRDefault="003758A7" w:rsidP="00085DA1">
            <w:pPr>
              <w:keepNext/>
              <w:keepLines/>
              <w:spacing w:after="0"/>
              <w:jc w:val="center"/>
              <w:rPr>
                <w:ins w:id="4870" w:author="Per Lindell" w:date="2024-05-25T02:58:00Z"/>
                <w:rFonts w:ascii="Arial" w:hAnsi="Arial" w:cs="Arial"/>
                <w:sz w:val="18"/>
              </w:rPr>
            </w:pPr>
            <w:ins w:id="4871" w:author="Per Lindell" w:date="2024-05-25T02:58:00Z">
              <w:r w:rsidRPr="004C649E">
                <w:rPr>
                  <w:rFonts w:ascii="Arial" w:hAnsi="Arial" w:cs="Arial"/>
                  <w:sz w:val="18"/>
                </w:rPr>
                <w:t>3900</w:t>
              </w:r>
            </w:ins>
          </w:p>
        </w:tc>
        <w:tc>
          <w:tcPr>
            <w:tcW w:w="746" w:type="dxa"/>
            <w:shd w:val="clear" w:color="auto" w:fill="auto"/>
            <w:noWrap/>
          </w:tcPr>
          <w:p w14:paraId="1916DFBB" w14:textId="77777777" w:rsidR="003758A7" w:rsidRPr="00EE1285" w:rsidRDefault="003758A7" w:rsidP="00085DA1">
            <w:pPr>
              <w:keepNext/>
              <w:keepLines/>
              <w:spacing w:after="0"/>
              <w:jc w:val="center"/>
              <w:rPr>
                <w:ins w:id="4872" w:author="Per Lindell" w:date="2024-05-25T02:58:00Z"/>
                <w:rFonts w:ascii="Arial" w:hAnsi="Arial" w:cs="Arial"/>
                <w:sz w:val="18"/>
              </w:rPr>
            </w:pPr>
            <w:ins w:id="4873" w:author="Per Lindell" w:date="2024-05-25T02:58:00Z">
              <w:r w:rsidRPr="004C649E">
                <w:rPr>
                  <w:rFonts w:ascii="Arial" w:hAnsi="Arial" w:cs="Arial"/>
                  <w:sz w:val="18"/>
                </w:rPr>
                <w:t>10</w:t>
              </w:r>
            </w:ins>
          </w:p>
        </w:tc>
        <w:tc>
          <w:tcPr>
            <w:tcW w:w="1582" w:type="dxa"/>
            <w:shd w:val="clear" w:color="auto" w:fill="auto"/>
            <w:noWrap/>
          </w:tcPr>
          <w:p w14:paraId="1D91C062" w14:textId="77777777" w:rsidR="003758A7" w:rsidRPr="00EE1285" w:rsidRDefault="003758A7" w:rsidP="00085DA1">
            <w:pPr>
              <w:keepNext/>
              <w:keepLines/>
              <w:spacing w:after="0"/>
              <w:jc w:val="center"/>
              <w:rPr>
                <w:ins w:id="4874" w:author="Per Lindell" w:date="2024-05-25T02:58:00Z"/>
                <w:rFonts w:ascii="Arial" w:hAnsi="Arial" w:cs="Arial"/>
                <w:sz w:val="18"/>
              </w:rPr>
            </w:pPr>
            <w:ins w:id="4875" w:author="Per Lindell" w:date="2024-05-25T02:58:00Z">
              <w:r w:rsidRPr="004C649E">
                <w:rPr>
                  <w:rFonts w:ascii="Arial" w:hAnsi="Arial" w:cs="Arial"/>
                  <w:sz w:val="18"/>
                </w:rPr>
                <w:t>50</w:t>
              </w:r>
            </w:ins>
          </w:p>
        </w:tc>
        <w:tc>
          <w:tcPr>
            <w:tcW w:w="1323" w:type="dxa"/>
            <w:shd w:val="clear" w:color="auto" w:fill="auto"/>
            <w:noWrap/>
          </w:tcPr>
          <w:p w14:paraId="7B8E32F5" w14:textId="77777777" w:rsidR="003758A7" w:rsidRPr="00EE1285" w:rsidRDefault="003758A7" w:rsidP="00085DA1">
            <w:pPr>
              <w:keepNext/>
              <w:keepLines/>
              <w:spacing w:after="0"/>
              <w:jc w:val="center"/>
              <w:rPr>
                <w:ins w:id="4876" w:author="Per Lindell" w:date="2024-05-25T02:58:00Z"/>
                <w:rFonts w:ascii="Arial" w:hAnsi="Arial" w:cs="Arial"/>
                <w:sz w:val="18"/>
              </w:rPr>
            </w:pPr>
            <w:ins w:id="4877" w:author="Per Lindell" w:date="2024-05-25T02:58:00Z">
              <w:r w:rsidRPr="004C649E">
                <w:rPr>
                  <w:rFonts w:ascii="Arial" w:hAnsi="Arial" w:cs="Arial"/>
                  <w:sz w:val="18"/>
                </w:rPr>
                <w:t>3900</w:t>
              </w:r>
            </w:ins>
          </w:p>
        </w:tc>
        <w:tc>
          <w:tcPr>
            <w:tcW w:w="696" w:type="dxa"/>
            <w:shd w:val="clear" w:color="auto" w:fill="auto"/>
          </w:tcPr>
          <w:p w14:paraId="1945EC86" w14:textId="77777777" w:rsidR="003758A7" w:rsidRPr="00EE1285" w:rsidRDefault="003758A7" w:rsidP="00085DA1">
            <w:pPr>
              <w:keepNext/>
              <w:keepLines/>
              <w:spacing w:after="0"/>
              <w:jc w:val="center"/>
              <w:rPr>
                <w:ins w:id="4878" w:author="Per Lindell" w:date="2024-05-25T02:58:00Z"/>
                <w:rFonts w:ascii="Arial" w:hAnsi="Arial" w:cs="Arial"/>
                <w:sz w:val="18"/>
              </w:rPr>
            </w:pPr>
            <w:ins w:id="4879" w:author="Per Lindell" w:date="2024-05-25T02:58:00Z">
              <w:r w:rsidRPr="004C649E">
                <w:rPr>
                  <w:rFonts w:ascii="Arial" w:hAnsi="Arial" w:cs="Arial"/>
                  <w:sz w:val="18"/>
                </w:rPr>
                <w:t>N/A</w:t>
              </w:r>
            </w:ins>
          </w:p>
        </w:tc>
        <w:tc>
          <w:tcPr>
            <w:tcW w:w="1247" w:type="dxa"/>
            <w:tcBorders>
              <w:top w:val="single" w:sz="4" w:space="0" w:color="auto"/>
              <w:left w:val="single" w:sz="4" w:space="0" w:color="auto"/>
              <w:bottom w:val="single" w:sz="4" w:space="0" w:color="auto"/>
              <w:right w:val="single" w:sz="4" w:space="0" w:color="auto"/>
            </w:tcBorders>
          </w:tcPr>
          <w:p w14:paraId="2A8F8C8D" w14:textId="77777777" w:rsidR="003758A7" w:rsidRPr="00EE1285" w:rsidRDefault="003758A7" w:rsidP="00085DA1">
            <w:pPr>
              <w:keepNext/>
              <w:keepLines/>
              <w:spacing w:after="0"/>
              <w:jc w:val="center"/>
              <w:rPr>
                <w:ins w:id="4880" w:author="Per Lindell" w:date="2024-05-25T02:58:00Z"/>
                <w:rFonts w:ascii="Arial" w:hAnsi="Arial" w:cs="Arial"/>
                <w:sz w:val="18"/>
              </w:rPr>
            </w:pPr>
            <w:ins w:id="4881" w:author="Per Lindell" w:date="2024-05-25T02:58:00Z">
              <w:r w:rsidRPr="00EE1285">
                <w:rPr>
                  <w:rFonts w:ascii="Arial" w:hAnsi="Arial" w:cs="Arial"/>
                  <w:sz w:val="18"/>
                </w:rPr>
                <w:t>N/A</w:t>
              </w:r>
            </w:ins>
          </w:p>
        </w:tc>
      </w:tr>
      <w:tr w:rsidR="003758A7" w:rsidRPr="00B31DCD" w14:paraId="422C47CD" w14:textId="77777777" w:rsidTr="00085DA1">
        <w:trPr>
          <w:trHeight w:val="54"/>
          <w:jc w:val="center"/>
          <w:ins w:id="4882" w:author="Per Lindell" w:date="2024-05-25T02:58:00Z"/>
        </w:trPr>
        <w:tc>
          <w:tcPr>
            <w:tcW w:w="2641" w:type="dxa"/>
            <w:vMerge/>
            <w:shd w:val="clear" w:color="auto" w:fill="auto"/>
          </w:tcPr>
          <w:p w14:paraId="55BB2C09" w14:textId="77777777" w:rsidR="003758A7" w:rsidRPr="004C649E" w:rsidRDefault="003758A7" w:rsidP="00085DA1">
            <w:pPr>
              <w:keepNext/>
              <w:keepLines/>
              <w:spacing w:after="0"/>
              <w:jc w:val="center"/>
              <w:rPr>
                <w:ins w:id="4883" w:author="Per Lindell" w:date="2024-05-25T02:58:00Z"/>
                <w:rFonts w:ascii="Arial" w:hAnsi="Arial"/>
                <w:sz w:val="18"/>
                <w:lang w:eastAsia="zh-CN"/>
              </w:rPr>
            </w:pPr>
          </w:p>
        </w:tc>
        <w:tc>
          <w:tcPr>
            <w:tcW w:w="867" w:type="dxa"/>
            <w:tcBorders>
              <w:top w:val="single" w:sz="4" w:space="0" w:color="auto"/>
              <w:left w:val="single" w:sz="4" w:space="0" w:color="auto"/>
              <w:bottom w:val="single" w:sz="4" w:space="0" w:color="auto"/>
              <w:right w:val="single" w:sz="4" w:space="0" w:color="auto"/>
            </w:tcBorders>
          </w:tcPr>
          <w:p w14:paraId="08952718" w14:textId="77777777" w:rsidR="003758A7" w:rsidRPr="00EE1285" w:rsidRDefault="003758A7" w:rsidP="00085DA1">
            <w:pPr>
              <w:keepNext/>
              <w:keepLines/>
              <w:spacing w:after="0"/>
              <w:jc w:val="center"/>
              <w:rPr>
                <w:ins w:id="4884" w:author="Per Lindell" w:date="2024-05-25T02:58:00Z"/>
                <w:rFonts w:ascii="Arial" w:hAnsi="Arial" w:cs="Arial"/>
                <w:sz w:val="18"/>
              </w:rPr>
            </w:pPr>
            <w:ins w:id="4885" w:author="Per Lindell" w:date="2024-05-25T02:58:00Z">
              <w:r>
                <w:rPr>
                  <w:rFonts w:ascii="Arial" w:hAnsi="Arial" w:cs="Arial"/>
                  <w:sz w:val="18"/>
                </w:rPr>
                <w:t>41</w:t>
              </w:r>
            </w:ins>
          </w:p>
        </w:tc>
        <w:tc>
          <w:tcPr>
            <w:tcW w:w="828" w:type="dxa"/>
            <w:shd w:val="clear" w:color="auto" w:fill="auto"/>
            <w:noWrap/>
          </w:tcPr>
          <w:p w14:paraId="5D0984AE" w14:textId="77777777" w:rsidR="003758A7" w:rsidRPr="00EE1285" w:rsidRDefault="003758A7" w:rsidP="00085DA1">
            <w:pPr>
              <w:keepNext/>
              <w:keepLines/>
              <w:spacing w:after="0"/>
              <w:jc w:val="center"/>
              <w:rPr>
                <w:ins w:id="4886" w:author="Per Lindell" w:date="2024-05-25T02:58:00Z"/>
                <w:rFonts w:ascii="Arial" w:hAnsi="Arial" w:cs="Arial"/>
                <w:sz w:val="18"/>
              </w:rPr>
            </w:pPr>
            <w:ins w:id="4887" w:author="Per Lindell" w:date="2024-05-25T02:58:00Z">
              <w:r w:rsidRPr="004C649E">
                <w:rPr>
                  <w:rFonts w:ascii="Arial" w:hAnsi="Arial" w:cs="Arial"/>
                  <w:sz w:val="18"/>
                </w:rPr>
                <w:t>N/A</w:t>
              </w:r>
            </w:ins>
          </w:p>
        </w:tc>
        <w:tc>
          <w:tcPr>
            <w:tcW w:w="746" w:type="dxa"/>
            <w:shd w:val="clear" w:color="auto" w:fill="auto"/>
            <w:noWrap/>
          </w:tcPr>
          <w:p w14:paraId="5133F38E" w14:textId="77777777" w:rsidR="003758A7" w:rsidRPr="00EE1285" w:rsidRDefault="003758A7" w:rsidP="00085DA1">
            <w:pPr>
              <w:keepNext/>
              <w:keepLines/>
              <w:spacing w:after="0"/>
              <w:jc w:val="center"/>
              <w:rPr>
                <w:ins w:id="4888" w:author="Per Lindell" w:date="2024-05-25T02:58:00Z"/>
                <w:rFonts w:ascii="Arial" w:hAnsi="Arial" w:cs="Arial"/>
                <w:sz w:val="18"/>
              </w:rPr>
            </w:pPr>
            <w:ins w:id="4889" w:author="Per Lindell" w:date="2024-05-25T02:58:00Z">
              <w:r w:rsidRPr="004C649E">
                <w:rPr>
                  <w:rFonts w:ascii="Arial" w:hAnsi="Arial" w:cs="Arial"/>
                  <w:sz w:val="18"/>
                </w:rPr>
                <w:t>5</w:t>
              </w:r>
            </w:ins>
          </w:p>
        </w:tc>
        <w:tc>
          <w:tcPr>
            <w:tcW w:w="1582" w:type="dxa"/>
            <w:shd w:val="clear" w:color="auto" w:fill="auto"/>
            <w:noWrap/>
          </w:tcPr>
          <w:p w14:paraId="51138173" w14:textId="77777777" w:rsidR="003758A7" w:rsidRPr="00EE1285" w:rsidRDefault="003758A7" w:rsidP="00085DA1">
            <w:pPr>
              <w:keepNext/>
              <w:keepLines/>
              <w:spacing w:after="0"/>
              <w:jc w:val="center"/>
              <w:rPr>
                <w:ins w:id="4890" w:author="Per Lindell" w:date="2024-05-25T02:58:00Z"/>
                <w:rFonts w:ascii="Arial" w:hAnsi="Arial" w:cs="Arial"/>
                <w:sz w:val="18"/>
              </w:rPr>
            </w:pPr>
            <w:ins w:id="4891" w:author="Per Lindell" w:date="2024-05-25T02:58:00Z">
              <w:r w:rsidRPr="004C649E">
                <w:rPr>
                  <w:rFonts w:ascii="Arial" w:hAnsi="Arial" w:cs="Arial"/>
                  <w:sz w:val="18"/>
                </w:rPr>
                <w:t>N/A</w:t>
              </w:r>
            </w:ins>
          </w:p>
        </w:tc>
        <w:tc>
          <w:tcPr>
            <w:tcW w:w="1323" w:type="dxa"/>
            <w:shd w:val="clear" w:color="auto" w:fill="auto"/>
            <w:noWrap/>
          </w:tcPr>
          <w:p w14:paraId="745A0412" w14:textId="77777777" w:rsidR="003758A7" w:rsidRPr="00EE1285" w:rsidRDefault="003758A7" w:rsidP="00085DA1">
            <w:pPr>
              <w:keepNext/>
              <w:keepLines/>
              <w:spacing w:after="0"/>
              <w:jc w:val="center"/>
              <w:rPr>
                <w:ins w:id="4892" w:author="Per Lindell" w:date="2024-05-25T02:58:00Z"/>
                <w:rFonts w:ascii="Arial" w:hAnsi="Arial" w:cs="Arial"/>
                <w:sz w:val="18"/>
              </w:rPr>
            </w:pPr>
            <w:ins w:id="4893" w:author="Per Lindell" w:date="2024-05-25T02:58:00Z">
              <w:r w:rsidRPr="004C649E">
                <w:rPr>
                  <w:rFonts w:ascii="Arial" w:hAnsi="Arial" w:cs="Arial"/>
                  <w:sz w:val="18"/>
                </w:rPr>
                <w:t>2640</w:t>
              </w:r>
            </w:ins>
          </w:p>
        </w:tc>
        <w:tc>
          <w:tcPr>
            <w:tcW w:w="696" w:type="dxa"/>
            <w:shd w:val="clear" w:color="auto" w:fill="auto"/>
          </w:tcPr>
          <w:p w14:paraId="3C5B2AF0" w14:textId="77777777" w:rsidR="003758A7" w:rsidRPr="00EE1285" w:rsidRDefault="003758A7" w:rsidP="00085DA1">
            <w:pPr>
              <w:pStyle w:val="TAC"/>
              <w:rPr>
                <w:ins w:id="4894" w:author="Per Lindell" w:date="2024-05-25T02:58:00Z"/>
                <w:rFonts w:cs="Arial"/>
              </w:rPr>
            </w:pPr>
            <w:ins w:id="4895" w:author="Per Lindell" w:date="2024-05-25T02:58:00Z">
              <w:r>
                <w:rPr>
                  <w:rFonts w:eastAsia="MS Mincho" w:cs="Arial" w:hint="eastAsia"/>
                  <w:lang w:eastAsia="ja-JP"/>
                </w:rPr>
                <w:t>1</w:t>
              </w:r>
              <w:r>
                <w:rPr>
                  <w:rFonts w:eastAsia="MS Mincho" w:cs="Arial"/>
                  <w:lang w:eastAsia="ja-JP"/>
                </w:rPr>
                <w:t>3</w:t>
              </w:r>
            </w:ins>
          </w:p>
        </w:tc>
        <w:tc>
          <w:tcPr>
            <w:tcW w:w="1247" w:type="dxa"/>
            <w:tcBorders>
              <w:top w:val="single" w:sz="4" w:space="0" w:color="auto"/>
              <w:left w:val="single" w:sz="4" w:space="0" w:color="auto"/>
              <w:bottom w:val="single" w:sz="4" w:space="0" w:color="auto"/>
              <w:right w:val="single" w:sz="4" w:space="0" w:color="auto"/>
            </w:tcBorders>
          </w:tcPr>
          <w:p w14:paraId="108B1188" w14:textId="77777777" w:rsidR="003758A7" w:rsidRPr="00EE1285" w:rsidRDefault="003758A7" w:rsidP="00085DA1">
            <w:pPr>
              <w:keepNext/>
              <w:keepLines/>
              <w:spacing w:after="0"/>
              <w:jc w:val="center"/>
              <w:rPr>
                <w:ins w:id="4896" w:author="Per Lindell" w:date="2024-05-25T02:58:00Z"/>
                <w:rFonts w:ascii="Arial" w:hAnsi="Arial" w:cs="Arial"/>
                <w:sz w:val="18"/>
              </w:rPr>
            </w:pPr>
            <w:ins w:id="4897" w:author="Per Lindell" w:date="2024-05-25T02:58:00Z">
              <w:r>
                <w:rPr>
                  <w:rFonts w:ascii="Arial" w:hAnsi="Arial" w:cs="Arial"/>
                  <w:sz w:val="18"/>
                </w:rPr>
                <w:t>IMD5</w:t>
              </w:r>
            </w:ins>
          </w:p>
        </w:tc>
      </w:tr>
    </w:tbl>
    <w:p w14:paraId="37CB628F" w14:textId="77777777" w:rsidR="003758A7" w:rsidRPr="00D623B2" w:rsidRDefault="003758A7" w:rsidP="003758A7">
      <w:pPr>
        <w:rPr>
          <w:ins w:id="4898" w:author="Per Lindell" w:date="2024-05-25T02:58:00Z"/>
          <w:rFonts w:eastAsia="PMingLiU"/>
          <w:lang w:eastAsia="zh-TW"/>
        </w:rPr>
      </w:pPr>
    </w:p>
    <w:p w14:paraId="20F66625" w14:textId="77777777" w:rsidR="00A06AB7" w:rsidRPr="0085002E" w:rsidRDefault="003758A7" w:rsidP="00A06AB7">
      <w:pPr>
        <w:pStyle w:val="Heading4"/>
        <w:rPr>
          <w:ins w:id="4899" w:author="Per Lindell" w:date="2024-05-25T02:55:00Z"/>
          <w:lang w:eastAsia="zh-CN"/>
        </w:rPr>
      </w:pPr>
      <w:bookmarkStart w:id="4900" w:name="_Toc167499531"/>
      <w:ins w:id="4901" w:author="Per Lindell" w:date="2024-05-25T02:58:00Z">
        <w:r>
          <w:rPr>
            <w:rFonts w:eastAsia="DengXian"/>
          </w:rPr>
          <w:t>5.104</w:t>
        </w:r>
        <w:r w:rsidRPr="00B31DCD">
          <w:rPr>
            <w:rFonts w:eastAsia="DengXian"/>
          </w:rPr>
          <w:t>.4</w:t>
        </w:r>
        <w:r w:rsidRPr="00B31DCD">
          <w:rPr>
            <w:rFonts w:eastAsia="DengXian"/>
            <w:lang w:eastAsia="sv-SE"/>
          </w:rPr>
          <w:tab/>
        </w:r>
        <w:r w:rsidRPr="00B31DCD">
          <w:rPr>
            <w:rFonts w:eastAsia="DengXian"/>
          </w:rPr>
          <w:t>∆T</w:t>
        </w:r>
        <w:r w:rsidRPr="00B31DCD">
          <w:rPr>
            <w:rFonts w:eastAsia="DengXian"/>
            <w:vertAlign w:val="subscript"/>
          </w:rPr>
          <w:t>IB</w:t>
        </w:r>
        <w:r w:rsidRPr="00B31DCD">
          <w:rPr>
            <w:rFonts w:eastAsia="DengXian"/>
          </w:rPr>
          <w:t xml:space="preserve"> and ∆R</w:t>
        </w:r>
        <w:r w:rsidRPr="00B31DCD">
          <w:rPr>
            <w:rFonts w:eastAsia="DengXian"/>
            <w:vertAlign w:val="subscript"/>
          </w:rPr>
          <w:t>IB</w:t>
        </w:r>
        <w:r w:rsidRPr="00B31DCD">
          <w:rPr>
            <w:rFonts w:eastAsia="DengXian"/>
          </w:rPr>
          <w:t xml:space="preserve"> values</w:t>
        </w:r>
      </w:ins>
      <w:bookmarkEnd w:id="4900"/>
    </w:p>
    <w:p w14:paraId="1E55D509" w14:textId="77777777" w:rsidR="003758A7" w:rsidRPr="004C649E" w:rsidRDefault="003758A7" w:rsidP="003758A7">
      <w:pPr>
        <w:ind w:firstLineChars="100" w:firstLine="200"/>
        <w:rPr>
          <w:ins w:id="4902" w:author="Per Lindell" w:date="2024-05-25T02:58:00Z"/>
          <w:rFonts w:eastAsia="DengXian"/>
          <w:lang w:eastAsia="ja-JP"/>
        </w:rPr>
      </w:pPr>
      <w:ins w:id="4903" w:author="Per Lindell" w:date="2024-05-25T02:58:00Z">
        <w:r w:rsidRPr="00B31DCD">
          <w:rPr>
            <w:rFonts w:eastAsia="DengXian"/>
            <w:lang w:eastAsia="ja-JP"/>
          </w:rPr>
          <w:t>There is no change by comparing to the values for PC3 DC</w:t>
        </w:r>
        <w:r>
          <w:rPr>
            <w:rFonts w:eastAsia="DengXian"/>
            <w:lang w:eastAsia="ja-JP"/>
          </w:rPr>
          <w:t>.</w:t>
        </w:r>
      </w:ins>
    </w:p>
    <w:p w14:paraId="73BAEECB" w14:textId="77777777" w:rsidR="007B01D8" w:rsidRPr="009408E3" w:rsidRDefault="009C700E" w:rsidP="007B01D8">
      <w:pPr>
        <w:pStyle w:val="Heading3"/>
        <w:rPr>
          <w:ins w:id="4904" w:author="Per Lindell" w:date="2024-05-25T03:01:00Z"/>
          <w:rFonts w:eastAsia="MS Mincho"/>
          <w:lang w:eastAsia="ja-JP"/>
        </w:rPr>
      </w:pPr>
      <w:bookmarkStart w:id="4905" w:name="_Toc167499532"/>
      <w:ins w:id="4906" w:author="Per Lindell" w:date="2024-05-25T03:00:00Z">
        <w:r>
          <w:rPr>
            <w:rFonts w:eastAsia="MS Mincho"/>
            <w:lang w:eastAsia="ja-JP"/>
          </w:rPr>
          <w:t xml:space="preserve">5.105   </w:t>
        </w:r>
        <w:r w:rsidRPr="00B31DCD">
          <w:rPr>
            <w:rFonts w:eastAsia="MS Mincho" w:hint="eastAsia"/>
            <w:lang w:eastAsia="ja-JP"/>
          </w:rPr>
          <w:t>DC</w:t>
        </w:r>
        <w:r w:rsidRPr="00B31DCD">
          <w:rPr>
            <w:rFonts w:eastAsia="DengXian"/>
          </w:rPr>
          <w:t>_</w:t>
        </w:r>
        <w:r>
          <w:rPr>
            <w:rFonts w:eastAsia="DengXian"/>
            <w:lang w:eastAsia="zh-CN"/>
          </w:rPr>
          <w:t>1-3_</w:t>
        </w:r>
        <w:r w:rsidRPr="00B31DCD">
          <w:rPr>
            <w:rFonts w:eastAsia="MS Mincho" w:hint="eastAsia"/>
            <w:lang w:eastAsia="ja-JP"/>
          </w:rPr>
          <w:t>n</w:t>
        </w:r>
        <w:r>
          <w:rPr>
            <w:rFonts w:eastAsia="MS Mincho"/>
            <w:lang w:eastAsia="ja-JP"/>
          </w:rPr>
          <w:t>41</w:t>
        </w:r>
      </w:ins>
      <w:bookmarkEnd w:id="4905"/>
    </w:p>
    <w:p w14:paraId="515F904F" w14:textId="77777777" w:rsidR="00A06AB7" w:rsidRPr="0085002E" w:rsidRDefault="009C700E" w:rsidP="00A06AB7">
      <w:pPr>
        <w:pStyle w:val="Heading4"/>
        <w:rPr>
          <w:ins w:id="4907" w:author="Per Lindell" w:date="2024-05-25T02:55:00Z"/>
          <w:lang w:eastAsia="zh-CN"/>
        </w:rPr>
      </w:pPr>
      <w:bookmarkStart w:id="4908" w:name="_Toc167499533"/>
      <w:ins w:id="4909" w:author="Per Lindell" w:date="2024-05-25T03:00:00Z">
        <w:r>
          <w:rPr>
            <w:rFonts w:eastAsia="DengXian"/>
            <w:lang w:eastAsia="zh-CN"/>
          </w:rPr>
          <w:t>5.105</w:t>
        </w:r>
        <w:r w:rsidRPr="00B31DCD">
          <w:rPr>
            <w:rFonts w:eastAsia="DengXian" w:hint="eastAsia"/>
            <w:lang w:eastAsia="zh-CN"/>
          </w:rPr>
          <w:t>.</w:t>
        </w:r>
        <w:r w:rsidRPr="00B31DCD">
          <w:rPr>
            <w:rFonts w:eastAsia="DengXian"/>
            <w:lang w:eastAsia="zh-CN"/>
          </w:rPr>
          <w:t>1</w:t>
        </w:r>
        <w:r w:rsidRPr="00B31DCD">
          <w:rPr>
            <w:rFonts w:eastAsia="DengXian"/>
          </w:rPr>
          <w:tab/>
        </w:r>
        <w:r w:rsidRPr="00B31DCD">
          <w:rPr>
            <w:rFonts w:eastAsia="DengXian"/>
            <w:lang w:eastAsia="zh-CN"/>
          </w:rPr>
          <w:t xml:space="preserve">Configuration for </w:t>
        </w:r>
        <w:r w:rsidRPr="00B31DCD">
          <w:rPr>
            <w:rFonts w:eastAsia="MS Mincho" w:hint="eastAsia"/>
            <w:lang w:eastAsia="ja-JP"/>
          </w:rPr>
          <w:t>DC</w:t>
        </w:r>
      </w:ins>
      <w:bookmarkEnd w:id="4908"/>
    </w:p>
    <w:p w14:paraId="4F883FB5" w14:textId="5EC86DB0" w:rsidR="009C700E" w:rsidRPr="00B31DCD" w:rsidRDefault="009C700E" w:rsidP="009C700E">
      <w:pPr>
        <w:keepNext/>
        <w:keepLines/>
        <w:spacing w:before="60"/>
        <w:jc w:val="center"/>
        <w:rPr>
          <w:ins w:id="4910" w:author="Per Lindell" w:date="2024-05-25T03:00:00Z"/>
          <w:rFonts w:ascii="Arial" w:eastAsia="DengXian" w:hAnsi="Arial"/>
          <w:b/>
        </w:rPr>
      </w:pPr>
      <w:ins w:id="4911" w:author="Per Lindell" w:date="2024-05-25T03:00:00Z">
        <w:r w:rsidRPr="00B31DCD">
          <w:rPr>
            <w:rFonts w:ascii="Arial" w:eastAsia="DengXian" w:hAnsi="Arial"/>
            <w:b/>
          </w:rPr>
          <w:t xml:space="preserve">Table </w:t>
        </w:r>
        <w:r>
          <w:rPr>
            <w:rFonts w:ascii="Arial" w:eastAsia="DengXian" w:hAnsi="Arial"/>
            <w:b/>
          </w:rPr>
          <w:t>5.105</w:t>
        </w:r>
        <w:r w:rsidRPr="00B31DCD">
          <w:rPr>
            <w:rFonts w:ascii="Arial" w:eastAsia="DengXian" w:hAnsi="Arial"/>
            <w:b/>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9C700E" w:rsidRPr="00B31DCD" w14:paraId="641CA24D" w14:textId="77777777" w:rsidTr="00085DA1">
        <w:trPr>
          <w:trHeight w:val="187"/>
          <w:tblHeader/>
          <w:jc w:val="center"/>
          <w:ins w:id="4912" w:author="Per Lindell" w:date="2024-05-25T03:00:00Z"/>
        </w:trPr>
        <w:tc>
          <w:tcPr>
            <w:tcW w:w="3671" w:type="dxa"/>
            <w:tcBorders>
              <w:top w:val="single" w:sz="4" w:space="0" w:color="auto"/>
              <w:left w:val="single" w:sz="4" w:space="0" w:color="auto"/>
              <w:bottom w:val="single" w:sz="4" w:space="0" w:color="auto"/>
              <w:right w:val="single" w:sz="4" w:space="0" w:color="auto"/>
            </w:tcBorders>
            <w:hideMark/>
          </w:tcPr>
          <w:p w14:paraId="3900D686" w14:textId="77777777" w:rsidR="009C700E" w:rsidRPr="00B31DCD" w:rsidRDefault="009C700E" w:rsidP="00085DA1">
            <w:pPr>
              <w:keepLines/>
              <w:spacing w:after="0"/>
              <w:jc w:val="center"/>
              <w:rPr>
                <w:ins w:id="4913" w:author="Per Lindell" w:date="2024-05-25T03:00:00Z"/>
                <w:rFonts w:ascii="Arial" w:eastAsia="DengXian" w:hAnsi="Arial"/>
                <w:b/>
                <w:sz w:val="18"/>
                <w:lang w:eastAsia="fi-FI"/>
              </w:rPr>
            </w:pPr>
            <w:ins w:id="4914" w:author="Per Lindell" w:date="2024-05-25T03:00:00Z">
              <w:r w:rsidRPr="00B31DCD">
                <w:rPr>
                  <w:rFonts w:ascii="Arial" w:eastAsia="DengXian" w:hAnsi="Arial"/>
                  <w:b/>
                  <w:sz w:val="18"/>
                  <w:lang w:eastAsia="fi-FI"/>
                </w:rPr>
                <w:t>EN-DC</w:t>
              </w:r>
            </w:ins>
          </w:p>
          <w:p w14:paraId="7032AF5D" w14:textId="77777777" w:rsidR="009C700E" w:rsidRPr="00B31DCD" w:rsidRDefault="009C700E" w:rsidP="00085DA1">
            <w:pPr>
              <w:keepLines/>
              <w:spacing w:after="0"/>
              <w:jc w:val="center"/>
              <w:rPr>
                <w:ins w:id="4915" w:author="Per Lindell" w:date="2024-05-25T03:00:00Z"/>
                <w:rFonts w:ascii="Arial" w:eastAsia="DengXian" w:hAnsi="Arial"/>
                <w:b/>
                <w:sz w:val="18"/>
                <w:lang w:eastAsia="fi-FI"/>
              </w:rPr>
            </w:pPr>
            <w:ins w:id="4916" w:author="Per Lindell" w:date="2024-05-25T03:00:00Z">
              <w:r w:rsidRPr="00B31DCD">
                <w:rPr>
                  <w:rFonts w:ascii="Arial" w:eastAsia="DengXian"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637E7712" w14:textId="77777777" w:rsidR="009C700E" w:rsidRPr="00B31DCD" w:rsidRDefault="009C700E" w:rsidP="00085DA1">
            <w:pPr>
              <w:keepLines/>
              <w:spacing w:after="0"/>
              <w:jc w:val="center"/>
              <w:rPr>
                <w:ins w:id="4917" w:author="Per Lindell" w:date="2024-05-25T03:00:00Z"/>
                <w:rFonts w:ascii="Arial" w:eastAsia="DengXian" w:hAnsi="Arial"/>
                <w:b/>
                <w:sz w:val="18"/>
                <w:lang w:val="fr-FR" w:eastAsia="fi-FI"/>
              </w:rPr>
            </w:pPr>
            <w:ins w:id="4918" w:author="Per Lindell" w:date="2024-05-25T03:00:00Z">
              <w:r w:rsidRPr="00B31DCD">
                <w:rPr>
                  <w:rFonts w:ascii="Arial" w:eastAsia="DengXian" w:hAnsi="Arial"/>
                  <w:b/>
                  <w:sz w:val="18"/>
                  <w:lang w:val="fr-FR" w:eastAsia="fi-FI"/>
                </w:rPr>
                <w:t>Uplink EN-DC</w:t>
              </w:r>
            </w:ins>
          </w:p>
          <w:p w14:paraId="05AAEA26" w14:textId="77777777" w:rsidR="009C700E" w:rsidRPr="00B31DCD" w:rsidRDefault="009C700E" w:rsidP="00085DA1">
            <w:pPr>
              <w:keepLines/>
              <w:spacing w:after="0"/>
              <w:jc w:val="center"/>
              <w:rPr>
                <w:ins w:id="4919" w:author="Per Lindell" w:date="2024-05-25T03:00:00Z"/>
                <w:rFonts w:ascii="Arial" w:eastAsia="DengXian" w:hAnsi="Arial"/>
                <w:b/>
                <w:sz w:val="18"/>
                <w:lang w:val="fr-FR" w:eastAsia="fi-FI"/>
              </w:rPr>
            </w:pPr>
            <w:ins w:id="4920" w:author="Per Lindell" w:date="2024-05-25T03:00:00Z">
              <w:r w:rsidRPr="00B31DCD">
                <w:rPr>
                  <w:rFonts w:ascii="Arial" w:eastAsia="DengXian" w:hAnsi="Arial"/>
                  <w:b/>
                  <w:sz w:val="18"/>
                  <w:lang w:val="fr-FR" w:eastAsia="fi-FI"/>
                </w:rPr>
                <w:t>configuration</w:t>
              </w:r>
            </w:ins>
          </w:p>
          <w:p w14:paraId="08E569E8" w14:textId="77777777" w:rsidR="009C700E" w:rsidRPr="00B31DCD" w:rsidRDefault="009C700E" w:rsidP="00085DA1">
            <w:pPr>
              <w:keepLines/>
              <w:spacing w:after="0"/>
              <w:jc w:val="center"/>
              <w:rPr>
                <w:ins w:id="4921" w:author="Per Lindell" w:date="2024-05-25T03:00:00Z"/>
                <w:rFonts w:ascii="Arial" w:eastAsia="DengXian" w:hAnsi="Arial"/>
                <w:b/>
                <w:sz w:val="18"/>
                <w:lang w:val="fr-FR" w:eastAsia="fi-FI"/>
              </w:rPr>
            </w:pPr>
            <w:ins w:id="4922" w:author="Per Lindell" w:date="2024-05-25T03:00:00Z">
              <w:r w:rsidRPr="00B31DCD">
                <w:rPr>
                  <w:rFonts w:ascii="Arial" w:eastAsia="DengXian" w:hAnsi="Arial"/>
                  <w:b/>
                  <w:sz w:val="18"/>
                  <w:lang w:val="fr-FR" w:eastAsia="fi-FI"/>
                </w:rPr>
                <w:t>(NOTE 1)</w:t>
              </w:r>
            </w:ins>
          </w:p>
        </w:tc>
      </w:tr>
      <w:tr w:rsidR="009C700E" w:rsidRPr="00B31DCD" w14:paraId="1099777A" w14:textId="77777777" w:rsidTr="00085DA1">
        <w:trPr>
          <w:trHeight w:val="187"/>
          <w:jc w:val="center"/>
          <w:ins w:id="4923" w:author="Per Lindell" w:date="2024-05-25T03:00:00Z"/>
        </w:trPr>
        <w:tc>
          <w:tcPr>
            <w:tcW w:w="3671" w:type="dxa"/>
            <w:tcBorders>
              <w:top w:val="single" w:sz="4" w:space="0" w:color="auto"/>
              <w:left w:val="single" w:sz="4" w:space="0" w:color="auto"/>
              <w:bottom w:val="single" w:sz="4" w:space="0" w:color="auto"/>
              <w:right w:val="single" w:sz="4" w:space="0" w:color="auto"/>
            </w:tcBorders>
            <w:noWrap/>
            <w:hideMark/>
          </w:tcPr>
          <w:p w14:paraId="398B4694" w14:textId="77777777" w:rsidR="009C700E" w:rsidRDefault="009C700E" w:rsidP="00085DA1">
            <w:pPr>
              <w:keepNext/>
              <w:keepLines/>
              <w:spacing w:after="0"/>
              <w:jc w:val="center"/>
              <w:rPr>
                <w:ins w:id="4924" w:author="Per Lindell" w:date="2024-05-25T03:00:00Z"/>
                <w:rFonts w:ascii="Arial" w:hAnsi="Arial"/>
                <w:noProof/>
                <w:sz w:val="18"/>
                <w:highlight w:val="yellow"/>
                <w:vertAlign w:val="superscript"/>
                <w:lang w:eastAsia="zh-CN"/>
              </w:rPr>
            </w:pPr>
            <w:ins w:id="4925" w:author="Per Lindell" w:date="2024-05-25T03:00:00Z">
              <w:r>
                <w:rPr>
                  <w:rFonts w:ascii="Arial" w:hAnsi="Arial"/>
                  <w:sz w:val="18"/>
                  <w:lang w:eastAsia="ko-KR"/>
                </w:rPr>
                <w:t>DC_1A-3A_n41A</w:t>
              </w:r>
              <w:r w:rsidRPr="00033289">
                <w:rPr>
                  <w:rFonts w:ascii="Arial" w:hAnsi="Arial"/>
                  <w:noProof/>
                  <w:sz w:val="18"/>
                  <w:highlight w:val="yellow"/>
                  <w:vertAlign w:val="superscript"/>
                  <w:lang w:eastAsia="zh-CN"/>
                </w:rPr>
                <w:t>14</w:t>
              </w:r>
            </w:ins>
          </w:p>
          <w:p w14:paraId="2F1F771B" w14:textId="77777777" w:rsidR="009C700E" w:rsidRDefault="009C700E" w:rsidP="00085DA1">
            <w:pPr>
              <w:keepNext/>
              <w:keepLines/>
              <w:spacing w:after="0"/>
              <w:jc w:val="center"/>
              <w:rPr>
                <w:ins w:id="4926" w:author="Per Lindell" w:date="2024-05-25T03:00:00Z"/>
                <w:rFonts w:ascii="Arial" w:hAnsi="Arial"/>
                <w:noProof/>
                <w:sz w:val="18"/>
                <w:highlight w:val="yellow"/>
                <w:vertAlign w:val="superscript"/>
                <w:lang w:eastAsia="zh-CN"/>
              </w:rPr>
            </w:pPr>
            <w:ins w:id="4927" w:author="Per Lindell" w:date="2024-05-25T03:00:00Z">
              <w:r>
                <w:rPr>
                  <w:rFonts w:ascii="Arial" w:hAnsi="Arial"/>
                  <w:sz w:val="18"/>
                  <w:lang w:eastAsia="ko-KR"/>
                </w:rPr>
                <w:t>DC_1A-3C_n41A</w:t>
              </w:r>
              <w:r w:rsidRPr="00033289">
                <w:rPr>
                  <w:rFonts w:ascii="Arial" w:hAnsi="Arial"/>
                  <w:noProof/>
                  <w:sz w:val="18"/>
                  <w:highlight w:val="yellow"/>
                  <w:vertAlign w:val="superscript"/>
                  <w:lang w:eastAsia="zh-CN"/>
                </w:rPr>
                <w:t>14</w:t>
              </w:r>
            </w:ins>
          </w:p>
          <w:p w14:paraId="65290A64" w14:textId="77777777" w:rsidR="009C700E" w:rsidRPr="00D24020" w:rsidRDefault="009C700E" w:rsidP="00085DA1">
            <w:pPr>
              <w:keepNext/>
              <w:keepLines/>
              <w:spacing w:after="0"/>
              <w:jc w:val="center"/>
              <w:rPr>
                <w:ins w:id="4928" w:author="Per Lindell" w:date="2024-05-25T03:00:00Z"/>
                <w:rFonts w:ascii="Arial" w:hAnsi="Arial"/>
                <w:noProof/>
                <w:sz w:val="18"/>
                <w:vertAlign w:val="superscript"/>
                <w:lang w:eastAsia="zh-CN"/>
              </w:rPr>
            </w:pPr>
          </w:p>
        </w:tc>
        <w:tc>
          <w:tcPr>
            <w:tcW w:w="5964" w:type="dxa"/>
            <w:tcBorders>
              <w:top w:val="single" w:sz="4" w:space="0" w:color="auto"/>
              <w:left w:val="single" w:sz="4" w:space="0" w:color="auto"/>
              <w:bottom w:val="single" w:sz="4" w:space="0" w:color="auto"/>
              <w:right w:val="single" w:sz="4" w:space="0" w:color="auto"/>
            </w:tcBorders>
            <w:hideMark/>
          </w:tcPr>
          <w:p w14:paraId="72809862" w14:textId="77777777" w:rsidR="009C700E" w:rsidRDefault="009C700E" w:rsidP="00085DA1">
            <w:pPr>
              <w:keepNext/>
              <w:keepLines/>
              <w:spacing w:after="0"/>
              <w:jc w:val="center"/>
              <w:rPr>
                <w:ins w:id="4929" w:author="Per Lindell" w:date="2024-05-25T03:00:00Z"/>
                <w:rFonts w:ascii="Arial" w:hAnsi="Arial"/>
                <w:noProof/>
                <w:sz w:val="18"/>
                <w:highlight w:val="yellow"/>
                <w:vertAlign w:val="superscript"/>
                <w:lang w:eastAsia="zh-CN"/>
              </w:rPr>
            </w:pPr>
            <w:ins w:id="4930" w:author="Per Lindell" w:date="2024-05-25T03:00:00Z">
              <w:r w:rsidRPr="00877CC8">
                <w:rPr>
                  <w:rFonts w:ascii="Arial" w:hAnsi="Arial"/>
                  <w:sz w:val="18"/>
                  <w:lang w:eastAsia="ja-JP"/>
                </w:rPr>
                <w:t>D</w:t>
              </w:r>
              <w:r>
                <w:rPr>
                  <w:rFonts w:ascii="Arial" w:hAnsi="Arial"/>
                  <w:sz w:val="18"/>
                  <w:lang w:eastAsia="ja-JP"/>
                </w:rPr>
                <w:t>C_1</w:t>
              </w:r>
              <w:r w:rsidRPr="00877CC8">
                <w:rPr>
                  <w:rFonts w:ascii="Arial" w:hAnsi="Arial"/>
                  <w:sz w:val="18"/>
                  <w:lang w:eastAsia="ja-JP"/>
                </w:rPr>
                <w:t>A_n</w:t>
              </w:r>
              <w:r>
                <w:rPr>
                  <w:rFonts w:ascii="Arial" w:hAnsi="Arial"/>
                  <w:sz w:val="18"/>
                  <w:lang w:eastAsia="ja-JP"/>
                </w:rPr>
                <w:t>41</w:t>
              </w:r>
              <w:r w:rsidRPr="00877CC8">
                <w:rPr>
                  <w:rFonts w:ascii="Arial" w:hAnsi="Arial"/>
                  <w:sz w:val="18"/>
                  <w:lang w:eastAsia="ja-JP"/>
                </w:rPr>
                <w:t>A</w:t>
              </w:r>
              <w:r w:rsidRPr="00033289">
                <w:rPr>
                  <w:rFonts w:ascii="Arial" w:hAnsi="Arial"/>
                  <w:noProof/>
                  <w:sz w:val="18"/>
                  <w:highlight w:val="yellow"/>
                  <w:vertAlign w:val="superscript"/>
                  <w:lang w:eastAsia="zh-CN"/>
                </w:rPr>
                <w:t>14</w:t>
              </w:r>
            </w:ins>
          </w:p>
          <w:p w14:paraId="4A62E3AF" w14:textId="77777777" w:rsidR="009C700E" w:rsidRPr="00877CC8" w:rsidRDefault="009C700E" w:rsidP="00085DA1">
            <w:pPr>
              <w:keepNext/>
              <w:keepLines/>
              <w:spacing w:after="0"/>
              <w:jc w:val="center"/>
              <w:rPr>
                <w:ins w:id="4931" w:author="Per Lindell" w:date="2024-05-25T03:00:00Z"/>
                <w:rFonts w:ascii="Arial" w:hAnsi="Arial"/>
                <w:sz w:val="18"/>
                <w:lang w:eastAsia="ja-JP"/>
              </w:rPr>
            </w:pPr>
            <w:ins w:id="4932" w:author="Per Lindell" w:date="2024-05-25T03:00:00Z">
              <w:r w:rsidRPr="00877CC8">
                <w:rPr>
                  <w:rFonts w:ascii="Arial" w:hAnsi="Arial"/>
                  <w:sz w:val="18"/>
                  <w:lang w:eastAsia="ja-JP"/>
                </w:rPr>
                <w:t>D</w:t>
              </w:r>
              <w:r>
                <w:rPr>
                  <w:rFonts w:ascii="Arial" w:hAnsi="Arial"/>
                  <w:sz w:val="18"/>
                  <w:lang w:eastAsia="ja-JP"/>
                </w:rPr>
                <w:t>C_3</w:t>
              </w:r>
              <w:r w:rsidRPr="00877CC8">
                <w:rPr>
                  <w:rFonts w:ascii="Arial" w:hAnsi="Arial"/>
                  <w:sz w:val="18"/>
                  <w:lang w:eastAsia="ja-JP"/>
                </w:rPr>
                <w:t>A_n</w:t>
              </w:r>
              <w:r>
                <w:rPr>
                  <w:rFonts w:ascii="Arial" w:hAnsi="Arial"/>
                  <w:sz w:val="18"/>
                  <w:lang w:eastAsia="ja-JP"/>
                </w:rPr>
                <w:t>41</w:t>
              </w:r>
              <w:r w:rsidRPr="00877CC8">
                <w:rPr>
                  <w:rFonts w:ascii="Arial" w:hAnsi="Arial"/>
                  <w:sz w:val="18"/>
                  <w:lang w:eastAsia="ja-JP"/>
                </w:rPr>
                <w:t>A</w:t>
              </w:r>
              <w:r w:rsidRPr="00033289">
                <w:rPr>
                  <w:rFonts w:ascii="Arial" w:hAnsi="Arial"/>
                  <w:noProof/>
                  <w:sz w:val="18"/>
                  <w:highlight w:val="yellow"/>
                  <w:vertAlign w:val="superscript"/>
                  <w:lang w:eastAsia="zh-CN"/>
                </w:rPr>
                <w:t>14</w:t>
              </w:r>
            </w:ins>
          </w:p>
          <w:p w14:paraId="4EC5829F" w14:textId="77777777" w:rsidR="009C700E" w:rsidRPr="007164F3" w:rsidRDefault="009C700E" w:rsidP="00085DA1">
            <w:pPr>
              <w:keepNext/>
              <w:keepLines/>
              <w:spacing w:after="0"/>
              <w:jc w:val="center"/>
              <w:rPr>
                <w:ins w:id="4933" w:author="Per Lindell" w:date="2024-05-25T03:00:00Z"/>
                <w:rFonts w:ascii="Arial" w:eastAsia="MS Mincho" w:hAnsi="Arial"/>
                <w:sz w:val="18"/>
                <w:lang w:eastAsia="ja-JP"/>
              </w:rPr>
            </w:pPr>
            <w:ins w:id="4934" w:author="Per Lindell" w:date="2024-05-25T03:00:00Z">
              <w:r w:rsidRPr="00877CC8">
                <w:rPr>
                  <w:rFonts w:ascii="Arial" w:hAnsi="Arial"/>
                  <w:sz w:val="18"/>
                  <w:lang w:eastAsia="ja-JP"/>
                </w:rPr>
                <w:t>D</w:t>
              </w:r>
              <w:r>
                <w:rPr>
                  <w:rFonts w:ascii="Arial" w:hAnsi="Arial"/>
                  <w:sz w:val="18"/>
                  <w:lang w:eastAsia="ja-JP"/>
                </w:rPr>
                <w:t>C_3C</w:t>
              </w:r>
              <w:r w:rsidRPr="00877CC8">
                <w:rPr>
                  <w:rFonts w:ascii="Arial" w:hAnsi="Arial"/>
                  <w:sz w:val="18"/>
                  <w:lang w:eastAsia="ja-JP"/>
                </w:rPr>
                <w:t>_n</w:t>
              </w:r>
              <w:r>
                <w:rPr>
                  <w:rFonts w:ascii="Arial" w:hAnsi="Arial"/>
                  <w:sz w:val="18"/>
                  <w:lang w:eastAsia="ja-JP"/>
                </w:rPr>
                <w:t>41</w:t>
              </w:r>
              <w:r w:rsidRPr="00877CC8">
                <w:rPr>
                  <w:rFonts w:ascii="Arial" w:hAnsi="Arial"/>
                  <w:sz w:val="18"/>
                  <w:lang w:eastAsia="ja-JP"/>
                </w:rPr>
                <w:t>A</w:t>
              </w:r>
              <w:r w:rsidRPr="00033289">
                <w:rPr>
                  <w:rFonts w:ascii="Arial" w:hAnsi="Arial"/>
                  <w:noProof/>
                  <w:sz w:val="18"/>
                  <w:highlight w:val="yellow"/>
                  <w:vertAlign w:val="superscript"/>
                  <w:lang w:eastAsia="zh-CN"/>
                </w:rPr>
                <w:t>14</w:t>
              </w:r>
            </w:ins>
          </w:p>
          <w:p w14:paraId="0A30E3A2" w14:textId="77777777" w:rsidR="009C700E" w:rsidRPr="00B31DCD" w:rsidRDefault="009C700E" w:rsidP="00085DA1">
            <w:pPr>
              <w:keepNext/>
              <w:keepLines/>
              <w:spacing w:after="0"/>
              <w:jc w:val="center"/>
              <w:rPr>
                <w:ins w:id="4935" w:author="Per Lindell" w:date="2024-05-25T03:00:00Z"/>
                <w:rFonts w:ascii="Arial" w:eastAsia="DengXian" w:hAnsi="Arial"/>
                <w:sz w:val="18"/>
                <w:vertAlign w:val="superscript"/>
                <w:lang w:eastAsia="ja-JP"/>
              </w:rPr>
            </w:pPr>
          </w:p>
        </w:tc>
      </w:tr>
      <w:tr w:rsidR="009C700E" w:rsidRPr="00B31DCD" w14:paraId="7063C2DD" w14:textId="77777777" w:rsidTr="00085DA1">
        <w:trPr>
          <w:trHeight w:val="187"/>
          <w:jc w:val="center"/>
          <w:ins w:id="4936" w:author="Per Lindell" w:date="2024-05-25T03:00: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A892A95" w14:textId="77777777" w:rsidR="009C700E" w:rsidRDefault="009C700E" w:rsidP="00085DA1">
            <w:pPr>
              <w:keepNext/>
              <w:keepLines/>
              <w:spacing w:after="0"/>
              <w:ind w:left="851" w:hanging="851"/>
              <w:rPr>
                <w:ins w:id="4937" w:author="Per Lindell" w:date="2024-05-25T03:00:00Z"/>
                <w:rFonts w:ascii="Arial" w:eastAsia="Yu Mincho" w:hAnsi="Arial"/>
                <w:sz w:val="18"/>
                <w:lang w:eastAsia="ja-JP"/>
              </w:rPr>
            </w:pPr>
            <w:ins w:id="4938" w:author="Per Lindell" w:date="2024-05-25T03:00:00Z">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ins>
          </w:p>
          <w:p w14:paraId="2B3376DD" w14:textId="77777777" w:rsidR="009C700E" w:rsidRPr="00033289" w:rsidRDefault="009C700E" w:rsidP="00085DA1">
            <w:pPr>
              <w:keepNext/>
              <w:keepLines/>
              <w:spacing w:after="0"/>
              <w:ind w:left="851" w:hanging="851"/>
              <w:rPr>
                <w:ins w:id="4939" w:author="Per Lindell" w:date="2024-05-25T03:00:00Z"/>
                <w:rFonts w:ascii="Arial" w:eastAsia="MS Mincho" w:hAnsi="Arial"/>
                <w:sz w:val="18"/>
                <w:lang w:eastAsia="ja-JP"/>
              </w:rPr>
            </w:pPr>
            <w:ins w:id="4940" w:author="Per Lindell" w:date="2024-05-25T03:00:00Z">
              <w:r w:rsidRPr="00B31DCD">
                <w:rPr>
                  <w:rFonts w:ascii="Arial" w:eastAsia="DengXian" w:hAnsi="Arial"/>
                  <w:sz w:val="18"/>
                  <w:lang w:eastAsia="ja-JP"/>
                </w:rPr>
                <w:t xml:space="preserve">NOTE </w:t>
              </w:r>
              <w:r w:rsidRPr="00B31DCD">
                <w:rPr>
                  <w:rFonts w:ascii="Arial" w:eastAsia="DengXian" w:hAnsi="Arial"/>
                  <w:sz w:val="18"/>
                </w:rPr>
                <w:t>14</w:t>
              </w:r>
              <w:r w:rsidRPr="00B31DCD">
                <w:rPr>
                  <w:rFonts w:ascii="Arial" w:eastAsia="DengXian" w:hAnsi="Arial"/>
                  <w:sz w:val="18"/>
                  <w:lang w:eastAsia="ja-JP"/>
                </w:rPr>
                <w:t>:</w:t>
              </w:r>
              <w:r w:rsidRPr="00B31DCD">
                <w:rPr>
                  <w:rFonts w:ascii="Arial" w:eastAsia="DengXian"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ins>
          </w:p>
        </w:tc>
      </w:tr>
    </w:tbl>
    <w:p w14:paraId="3E379C89" w14:textId="77777777" w:rsidR="009C700E" w:rsidRPr="00B31DCD" w:rsidRDefault="009C700E" w:rsidP="009C700E">
      <w:pPr>
        <w:rPr>
          <w:ins w:id="4941" w:author="Per Lindell" w:date="2024-05-25T03:00:00Z"/>
          <w:rFonts w:eastAsia="PMingLiU"/>
          <w:color w:val="0033CC"/>
          <w:lang w:eastAsia="zh-TW"/>
        </w:rPr>
      </w:pPr>
    </w:p>
    <w:p w14:paraId="3DE6E105" w14:textId="77777777" w:rsidR="00A06AB7" w:rsidRPr="0085002E" w:rsidRDefault="009C700E" w:rsidP="00A06AB7">
      <w:pPr>
        <w:pStyle w:val="Heading4"/>
        <w:rPr>
          <w:ins w:id="4942" w:author="Per Lindell" w:date="2024-05-25T02:55:00Z"/>
          <w:lang w:eastAsia="zh-CN"/>
        </w:rPr>
      </w:pPr>
      <w:bookmarkStart w:id="4943" w:name="_Toc167499534"/>
      <w:ins w:id="4944" w:author="Per Lindell" w:date="2024-05-25T03:00:00Z">
        <w:r>
          <w:rPr>
            <w:rFonts w:eastAsia="DengXian"/>
            <w:lang w:eastAsia="zh-CN"/>
          </w:rPr>
          <w:t>5.105</w:t>
        </w:r>
        <w:r w:rsidRPr="00B31DCD">
          <w:rPr>
            <w:rFonts w:eastAsia="DengXian"/>
            <w:lang w:eastAsia="zh-CN"/>
          </w:rPr>
          <w:t>.2</w:t>
        </w:r>
        <w:r w:rsidRPr="00B31DCD">
          <w:rPr>
            <w:rFonts w:eastAsia="DengXian"/>
            <w:lang w:eastAsia="zh-CN"/>
          </w:rPr>
          <w:tab/>
          <w:t xml:space="preserve">Maximum output power for </w:t>
        </w:r>
        <w:r w:rsidRPr="00B31DCD">
          <w:rPr>
            <w:rFonts w:eastAsia="DengXian" w:hint="eastAsia"/>
            <w:lang w:eastAsia="zh-CN"/>
          </w:rPr>
          <w:t>DC</w:t>
        </w:r>
      </w:ins>
      <w:bookmarkEnd w:id="4943"/>
    </w:p>
    <w:p w14:paraId="342FC5FC" w14:textId="77777777" w:rsidR="009C700E" w:rsidRPr="00B31DCD" w:rsidRDefault="009C700E" w:rsidP="009C700E">
      <w:pPr>
        <w:ind w:firstLineChars="100" w:firstLine="200"/>
        <w:rPr>
          <w:ins w:id="4945" w:author="Per Lindell" w:date="2024-05-25T03:00:00Z"/>
          <w:rFonts w:eastAsia="PMingLiU"/>
          <w:lang w:eastAsia="zh-TW"/>
        </w:rPr>
      </w:pPr>
      <w:ins w:id="4946" w:author="Per Lindell" w:date="2024-05-25T03:00:00Z">
        <w:r w:rsidRPr="006C7467">
          <w:rPr>
            <w:rFonts w:eastAsia="DengXian" w:hint="eastAsia"/>
            <w:lang w:eastAsia="zh-TW"/>
          </w:rPr>
          <w:t>Since the maximum output power requirement</w:t>
        </w:r>
        <w:r>
          <w:rPr>
            <w:rFonts w:eastAsia="DengXian"/>
            <w:lang w:eastAsia="zh-TW"/>
          </w:rPr>
          <w:t>s</w:t>
        </w:r>
        <w:r w:rsidRPr="006C7467">
          <w:rPr>
            <w:rFonts w:eastAsia="DengXian" w:hint="eastAsia"/>
            <w:lang w:eastAsia="zh-TW"/>
          </w:rPr>
          <w:t xml:space="preserve"> for</w:t>
        </w:r>
        <w:r w:rsidRPr="00B31DCD">
          <w:rPr>
            <w:rFonts w:eastAsia="PMingLiU"/>
            <w:lang w:eastAsia="zh-TW"/>
          </w:rPr>
          <w:t xml:space="preserve"> </w:t>
        </w:r>
        <w:r>
          <w:rPr>
            <w:rFonts w:eastAsia="PMingLiU"/>
            <w:lang w:eastAsia="zh-TW"/>
          </w:rPr>
          <w:t>DC_1_</w:t>
        </w:r>
        <w:r w:rsidRPr="00B31DCD">
          <w:rPr>
            <w:rFonts w:eastAsia="PMingLiU"/>
            <w:lang w:eastAsia="zh-TW"/>
          </w:rPr>
          <w:t>n</w:t>
        </w:r>
        <w:r>
          <w:rPr>
            <w:rFonts w:eastAsia="PMingLiU"/>
            <w:lang w:eastAsia="zh-TW"/>
          </w:rPr>
          <w:t>41 and DC_3_</w:t>
        </w:r>
        <w:r w:rsidRPr="00B31DCD">
          <w:rPr>
            <w:rFonts w:eastAsia="PMingLiU"/>
            <w:lang w:eastAsia="zh-TW"/>
          </w:rPr>
          <w:t>n</w:t>
        </w:r>
        <w:r>
          <w:rPr>
            <w:rFonts w:eastAsia="PMingLiU"/>
            <w:lang w:eastAsia="zh-TW"/>
          </w:rPr>
          <w:t>41 have already been specified</w:t>
        </w:r>
        <w:r w:rsidRPr="00B31DCD">
          <w:rPr>
            <w:rFonts w:eastAsia="PMingLiU"/>
            <w:lang w:eastAsia="zh-TW"/>
          </w:rPr>
          <w:t>, this section can be omitted.</w:t>
        </w:r>
      </w:ins>
    </w:p>
    <w:p w14:paraId="76270AF3" w14:textId="77777777" w:rsidR="00A06AB7" w:rsidRPr="0085002E" w:rsidRDefault="009C700E" w:rsidP="00A06AB7">
      <w:pPr>
        <w:pStyle w:val="Heading4"/>
        <w:rPr>
          <w:ins w:id="4947" w:author="Per Lindell" w:date="2024-05-25T02:55:00Z"/>
          <w:lang w:eastAsia="zh-CN"/>
        </w:rPr>
      </w:pPr>
      <w:bookmarkStart w:id="4948" w:name="_Toc167499535"/>
      <w:ins w:id="4949" w:author="Per Lindell" w:date="2024-05-25T03:00:00Z">
        <w:r>
          <w:rPr>
            <w:rFonts w:eastAsia="DengXian"/>
            <w:lang w:eastAsia="zh-CN"/>
          </w:rPr>
          <w:t>5.105</w:t>
        </w:r>
        <w:r w:rsidRPr="00B31DCD">
          <w:rPr>
            <w:rFonts w:eastAsia="DengXian"/>
            <w:lang w:eastAsia="zh-CN"/>
          </w:rPr>
          <w:t>.3</w:t>
        </w:r>
        <w:r w:rsidRPr="00B31DCD">
          <w:rPr>
            <w:rFonts w:eastAsia="DengXian"/>
            <w:lang w:eastAsia="zh-CN"/>
          </w:rPr>
          <w:tab/>
          <w:t>REFSENS requirements for DC</w:t>
        </w:r>
      </w:ins>
      <w:bookmarkEnd w:id="4948"/>
    </w:p>
    <w:p w14:paraId="78F8E10A" w14:textId="77777777" w:rsidR="009C700E" w:rsidRPr="00B31DCD" w:rsidRDefault="009C700E" w:rsidP="009C700E">
      <w:pPr>
        <w:widowControl w:val="0"/>
        <w:spacing w:after="0"/>
        <w:ind w:firstLineChars="100" w:firstLine="200"/>
        <w:rPr>
          <w:ins w:id="4950" w:author="Per Lindell" w:date="2024-05-25T03:00:00Z"/>
          <w:rFonts w:eastAsia="MS Mincho"/>
          <w:kern w:val="2"/>
          <w:lang w:val="en-US" w:eastAsia="zh-CN"/>
        </w:rPr>
      </w:pPr>
      <w:ins w:id="4951" w:author="Per Lindell" w:date="2024-05-25T03:00:00Z">
        <w:r w:rsidRPr="00B31DCD">
          <w:rPr>
            <w:rFonts w:eastAsia="MS Mincho"/>
            <w:lang w:eastAsia="zh-TW"/>
          </w:rPr>
          <w:t xml:space="preserve">Analysis of REFSENS exceptions or MSD requirements is needed due to higher power UL DC. </w:t>
        </w:r>
        <w:r w:rsidRPr="00B31DCD">
          <w:rPr>
            <w:rFonts w:eastAsia="DengXian" w:hint="eastAsia"/>
            <w:lang w:eastAsia="ja-JP"/>
          </w:rPr>
          <w:t xml:space="preserve">Based on co-existence studies of </w:t>
        </w:r>
        <w:r>
          <w:rPr>
            <w:rFonts w:eastAsia="PMingLiU"/>
            <w:lang w:eastAsia="zh-TW"/>
          </w:rPr>
          <w:t>DC_1</w:t>
        </w:r>
        <w:r w:rsidRPr="00B31DCD">
          <w:rPr>
            <w:rFonts w:eastAsia="PMingLiU"/>
            <w:lang w:eastAsia="zh-TW"/>
          </w:rPr>
          <w:t>_n</w:t>
        </w:r>
        <w:r>
          <w:rPr>
            <w:rFonts w:eastAsia="PMingLiU"/>
            <w:lang w:eastAsia="zh-TW"/>
          </w:rPr>
          <w:t>41</w:t>
        </w:r>
        <w:r w:rsidRPr="00B31DCD">
          <w:rPr>
            <w:rFonts w:eastAsia="DengXian" w:hint="eastAsia"/>
            <w:lang w:eastAsia="ja-JP"/>
          </w:rPr>
          <w:t>,</w:t>
        </w:r>
        <w:r>
          <w:rPr>
            <w:rFonts w:eastAsia="DengXian"/>
            <w:lang w:eastAsia="ja-JP"/>
          </w:rPr>
          <w:t xml:space="preserve"> DC_3_n41</w:t>
        </w:r>
        <w:r w:rsidRPr="00B31DCD">
          <w:rPr>
            <w:rFonts w:eastAsia="DengXian" w:hint="eastAsia"/>
            <w:lang w:eastAsia="ja-JP"/>
          </w:rPr>
          <w:t xml:space="preserve"> own Rx impact of the 3</w:t>
        </w:r>
        <w:r w:rsidRPr="00B31DCD">
          <w:rPr>
            <w:rFonts w:eastAsia="DengXian" w:hint="eastAsia"/>
            <w:vertAlign w:val="superscript"/>
            <w:lang w:eastAsia="ja-JP"/>
          </w:rPr>
          <w:t>rd</w:t>
        </w:r>
        <w:r w:rsidRPr="00B31DCD">
          <w:rPr>
            <w:rFonts w:eastAsia="DengXian" w:hint="eastAsia"/>
            <w:lang w:eastAsia="ja-JP"/>
          </w:rPr>
          <w:t xml:space="preserve"> band is the followings.</w:t>
        </w:r>
        <w:r>
          <w:rPr>
            <w:rFonts w:eastAsia="MS Mincho" w:hint="eastAsia"/>
            <w:kern w:val="2"/>
            <w:lang w:val="en-US" w:eastAsia="ja-JP"/>
          </w:rPr>
          <w:t xml:space="preserve"> </w:t>
        </w:r>
        <w:r>
          <w:rPr>
            <w:rFonts w:eastAsia="MS Mincho"/>
            <w:kern w:val="2"/>
            <w:lang w:val="en-US" w:eastAsia="ja-JP"/>
          </w:rPr>
          <w:t>6</w:t>
        </w:r>
        <w:r>
          <w:rPr>
            <w:rFonts w:eastAsia="MS Mincho"/>
            <w:kern w:val="2"/>
            <w:lang w:val="en-US" w:eastAsia="zh-CN"/>
          </w:rPr>
          <w:t>th</w:t>
        </w:r>
        <w:r w:rsidRPr="00B31DCD">
          <w:rPr>
            <w:rFonts w:eastAsia="MS Mincho"/>
            <w:kern w:val="2"/>
            <w:lang w:val="en-US" w:eastAsia="zh-CN"/>
          </w:rPr>
          <w:t xml:space="preserve"> order IMD generated by dual uplink of band </w:t>
        </w:r>
        <w:r>
          <w:rPr>
            <w:rFonts w:eastAsia="MS Mincho"/>
            <w:kern w:val="2"/>
            <w:lang w:val="en-US" w:eastAsia="zh-CN"/>
          </w:rPr>
          <w:t>1 and band n41</w:t>
        </w:r>
        <w:r w:rsidRPr="00B31DCD">
          <w:rPr>
            <w:rFonts w:eastAsia="MS Mincho"/>
            <w:kern w:val="2"/>
            <w:lang w:val="en-US" w:eastAsia="zh-CN"/>
          </w:rPr>
          <w:t xml:space="preserve"> impact</w:t>
        </w:r>
        <w:r>
          <w:rPr>
            <w:rFonts w:eastAsia="MS Mincho"/>
            <w:kern w:val="2"/>
            <w:lang w:val="en-US" w:eastAsia="zh-CN"/>
          </w:rPr>
          <w:t>s</w:t>
        </w:r>
        <w:r w:rsidRPr="00B31DCD">
          <w:rPr>
            <w:rFonts w:eastAsia="MS Mincho"/>
            <w:kern w:val="2"/>
            <w:lang w:val="en-US" w:eastAsia="zh-CN"/>
          </w:rPr>
          <w:t xml:space="preserve"> the</w:t>
        </w:r>
        <w:r>
          <w:rPr>
            <w:rFonts w:eastAsia="MS Mincho"/>
            <w:kern w:val="2"/>
            <w:lang w:val="en-US" w:eastAsia="zh-CN"/>
          </w:rPr>
          <w:t xml:space="preserve"> Rx of band 3. Similarly, </w:t>
        </w:r>
        <w:r>
          <w:rPr>
            <w:rFonts w:eastAsia="MS Mincho"/>
            <w:kern w:val="2"/>
            <w:lang w:val="en-US" w:eastAsia="ja-JP"/>
          </w:rPr>
          <w:t>6</w:t>
        </w:r>
        <w:r>
          <w:rPr>
            <w:rFonts w:eastAsia="MS Mincho"/>
            <w:kern w:val="2"/>
            <w:lang w:val="en-US" w:eastAsia="zh-CN"/>
          </w:rPr>
          <w:t>th</w:t>
        </w:r>
        <w:r w:rsidRPr="00B31DCD">
          <w:rPr>
            <w:rFonts w:eastAsia="MS Mincho"/>
            <w:kern w:val="2"/>
            <w:lang w:val="en-US" w:eastAsia="zh-CN"/>
          </w:rPr>
          <w:t xml:space="preserve"> order IMD generated by dual uplink of band </w:t>
        </w:r>
        <w:r>
          <w:rPr>
            <w:rFonts w:eastAsia="MS Mincho"/>
            <w:kern w:val="2"/>
            <w:lang w:val="en-US" w:eastAsia="zh-CN"/>
          </w:rPr>
          <w:t>3 and band n41</w:t>
        </w:r>
        <w:r w:rsidRPr="00B31DCD">
          <w:rPr>
            <w:rFonts w:eastAsia="MS Mincho"/>
            <w:kern w:val="2"/>
            <w:lang w:val="en-US" w:eastAsia="zh-CN"/>
          </w:rPr>
          <w:t xml:space="preserve"> impact</w:t>
        </w:r>
        <w:r>
          <w:rPr>
            <w:rFonts w:eastAsia="MS Mincho"/>
            <w:kern w:val="2"/>
            <w:lang w:val="en-US" w:eastAsia="zh-CN"/>
          </w:rPr>
          <w:t>s</w:t>
        </w:r>
        <w:r w:rsidRPr="00B31DCD">
          <w:rPr>
            <w:rFonts w:eastAsia="MS Mincho"/>
            <w:kern w:val="2"/>
            <w:lang w:val="en-US" w:eastAsia="zh-CN"/>
          </w:rPr>
          <w:t xml:space="preserve"> the</w:t>
        </w:r>
        <w:r>
          <w:rPr>
            <w:rFonts w:eastAsia="MS Mincho"/>
            <w:kern w:val="2"/>
            <w:lang w:val="en-US" w:eastAsia="zh-CN"/>
          </w:rPr>
          <w:t xml:space="preserve"> Rx of band 1. However, the MSD for IMD6 need not be defined.</w:t>
        </w:r>
      </w:ins>
    </w:p>
    <w:p w14:paraId="7EDE47B2" w14:textId="77777777" w:rsidR="009C700E" w:rsidRPr="00084D2C" w:rsidRDefault="009C700E" w:rsidP="009C700E">
      <w:pPr>
        <w:widowControl w:val="0"/>
        <w:spacing w:after="0"/>
        <w:rPr>
          <w:ins w:id="4952" w:author="Per Lindell" w:date="2024-05-25T03:00:00Z"/>
          <w:rFonts w:eastAsia="DengXian"/>
          <w:kern w:val="2"/>
          <w:lang w:val="en-US" w:eastAsia="zh-CN"/>
        </w:rPr>
      </w:pPr>
    </w:p>
    <w:p w14:paraId="5EF8C40B" w14:textId="77777777" w:rsidR="00A06AB7" w:rsidRPr="0085002E" w:rsidRDefault="009C700E" w:rsidP="00A06AB7">
      <w:pPr>
        <w:pStyle w:val="Heading4"/>
        <w:rPr>
          <w:ins w:id="4953" w:author="Per Lindell" w:date="2024-05-25T02:55:00Z"/>
          <w:lang w:eastAsia="zh-CN"/>
        </w:rPr>
      </w:pPr>
      <w:bookmarkStart w:id="4954" w:name="_Toc167499536"/>
      <w:ins w:id="4955" w:author="Per Lindell" w:date="2024-05-25T03:00:00Z">
        <w:r>
          <w:rPr>
            <w:rFonts w:eastAsia="DengXian"/>
          </w:rPr>
          <w:t>5.105</w:t>
        </w:r>
        <w:r w:rsidRPr="00B31DCD">
          <w:rPr>
            <w:rFonts w:eastAsia="DengXian"/>
          </w:rPr>
          <w:t>.4</w:t>
        </w:r>
        <w:r w:rsidRPr="00B31DCD">
          <w:rPr>
            <w:rFonts w:eastAsia="DengXian"/>
            <w:lang w:eastAsia="sv-SE"/>
          </w:rPr>
          <w:tab/>
        </w:r>
        <w:r w:rsidRPr="00B31DCD">
          <w:rPr>
            <w:rFonts w:eastAsia="DengXian"/>
          </w:rPr>
          <w:t>∆T</w:t>
        </w:r>
        <w:r w:rsidRPr="00B31DCD">
          <w:rPr>
            <w:rFonts w:eastAsia="DengXian"/>
            <w:vertAlign w:val="subscript"/>
          </w:rPr>
          <w:t>IB</w:t>
        </w:r>
        <w:r w:rsidRPr="00B31DCD">
          <w:rPr>
            <w:rFonts w:eastAsia="DengXian"/>
          </w:rPr>
          <w:t xml:space="preserve"> and ∆R</w:t>
        </w:r>
        <w:r w:rsidRPr="00B31DCD">
          <w:rPr>
            <w:rFonts w:eastAsia="DengXian"/>
            <w:vertAlign w:val="subscript"/>
          </w:rPr>
          <w:t>IB</w:t>
        </w:r>
        <w:r w:rsidRPr="00B31DCD">
          <w:rPr>
            <w:rFonts w:eastAsia="DengXian"/>
          </w:rPr>
          <w:t xml:space="preserve"> values</w:t>
        </w:r>
      </w:ins>
      <w:bookmarkEnd w:id="4954"/>
    </w:p>
    <w:p w14:paraId="0CC8491F" w14:textId="77777777" w:rsidR="009C700E" w:rsidRPr="004C649E" w:rsidRDefault="009C700E" w:rsidP="009C700E">
      <w:pPr>
        <w:ind w:firstLineChars="100" w:firstLine="200"/>
        <w:rPr>
          <w:ins w:id="4956" w:author="Per Lindell" w:date="2024-05-25T03:00:00Z"/>
          <w:rFonts w:eastAsia="DengXian"/>
          <w:lang w:eastAsia="ja-JP"/>
        </w:rPr>
      </w:pPr>
      <w:ins w:id="4957" w:author="Per Lindell" w:date="2024-05-25T03:00:00Z">
        <w:r w:rsidRPr="00B31DCD">
          <w:rPr>
            <w:rFonts w:eastAsia="DengXian"/>
            <w:lang w:eastAsia="ja-JP"/>
          </w:rPr>
          <w:t>There is no change by comparing to the values for PC3 DC</w:t>
        </w:r>
        <w:r>
          <w:rPr>
            <w:rFonts w:eastAsia="DengXian"/>
            <w:lang w:eastAsia="ja-JP"/>
          </w:rPr>
          <w:t>.</w:t>
        </w:r>
      </w:ins>
    </w:p>
    <w:p w14:paraId="5FA87522" w14:textId="4AE7E5C3" w:rsidR="009C700E" w:rsidRPr="009408E3" w:rsidRDefault="009C700E" w:rsidP="009C700E">
      <w:pPr>
        <w:pStyle w:val="Heading3"/>
        <w:rPr>
          <w:ins w:id="4958" w:author="Per Lindell" w:date="2024-05-25T03:01:00Z"/>
          <w:rFonts w:eastAsia="MS Mincho"/>
          <w:lang w:eastAsia="ja-JP"/>
        </w:rPr>
      </w:pPr>
      <w:bookmarkStart w:id="4959" w:name="_Toc167499061"/>
      <w:bookmarkStart w:id="4960" w:name="_Toc167499537"/>
      <w:ins w:id="4961" w:author="Per Lindell" w:date="2024-05-25T03:02:00Z">
        <w:r>
          <w:rPr>
            <w:rFonts w:eastAsia="Yu Mincho"/>
          </w:rPr>
          <w:lastRenderedPageBreak/>
          <w:t>5.106</w:t>
        </w:r>
      </w:ins>
      <w:ins w:id="4962" w:author="Per Lindell" w:date="2024-05-25T03:01:00Z">
        <w:r>
          <w:rPr>
            <w:rFonts w:eastAsia="Yu Mincho"/>
          </w:rPr>
          <w:t xml:space="preserve"> </w:t>
        </w:r>
        <w:r w:rsidRPr="00645B49">
          <w:rPr>
            <w:rFonts w:eastAsia="Yu Mincho"/>
          </w:rPr>
          <w:tab/>
        </w:r>
        <w:r w:rsidRPr="00645B49">
          <w:rPr>
            <w:rFonts w:hint="eastAsia"/>
            <w:lang w:eastAsia="ja-JP"/>
          </w:rPr>
          <w:t>DC</w:t>
        </w:r>
        <w:r w:rsidRPr="00645B49">
          <w:rPr>
            <w:rFonts w:eastAsia="Yu Mincho"/>
          </w:rPr>
          <w:t>_</w:t>
        </w:r>
        <w:r>
          <w:rPr>
            <w:rFonts w:eastAsia="Yu Mincho"/>
          </w:rPr>
          <w:t>1</w:t>
        </w:r>
        <w:r w:rsidRPr="00645B49">
          <w:rPr>
            <w:rFonts w:eastAsia="Yu Mincho" w:hint="eastAsia"/>
            <w:lang w:eastAsia="zh-TW"/>
          </w:rPr>
          <w:t>8</w:t>
        </w:r>
        <w:r>
          <w:rPr>
            <w:rFonts w:eastAsia="Yu Mincho"/>
            <w:lang w:eastAsia="zh-CN"/>
          </w:rPr>
          <w:t>-42</w:t>
        </w:r>
        <w:r>
          <w:rPr>
            <w:lang w:eastAsia="ja-JP"/>
          </w:rPr>
          <w:t>_</w:t>
        </w:r>
        <w:r w:rsidRPr="00645B49">
          <w:rPr>
            <w:lang w:eastAsia="ja-JP"/>
          </w:rPr>
          <w:t>n7</w:t>
        </w:r>
        <w:r>
          <w:rPr>
            <w:rFonts w:eastAsia="Yu Mincho"/>
            <w:lang w:eastAsia="zh-TW"/>
          </w:rPr>
          <w:t>7</w:t>
        </w:r>
        <w:bookmarkEnd w:id="4959"/>
        <w:bookmarkEnd w:id="4960"/>
      </w:ins>
    </w:p>
    <w:p w14:paraId="5CA2712B" w14:textId="195BA392" w:rsidR="009C700E" w:rsidRPr="0085002E" w:rsidRDefault="009C700E" w:rsidP="009C700E">
      <w:pPr>
        <w:pStyle w:val="Heading4"/>
        <w:rPr>
          <w:ins w:id="4963" w:author="Per Lindell" w:date="2024-05-25T03:01:00Z"/>
          <w:rFonts w:eastAsia="MS Mincho"/>
          <w:lang w:eastAsia="ja-JP"/>
        </w:rPr>
      </w:pPr>
      <w:bookmarkStart w:id="4964" w:name="_Toc167499062"/>
      <w:bookmarkStart w:id="4965" w:name="_Toc167499538"/>
      <w:ins w:id="4966" w:author="Per Lindell" w:date="2024-05-25T03:02:00Z">
        <w:r>
          <w:rPr>
            <w:rFonts w:eastAsia="Yu Mincho"/>
            <w:lang w:eastAsia="zh-CN"/>
          </w:rPr>
          <w:t>5.106</w:t>
        </w:r>
      </w:ins>
      <w:ins w:id="4967" w:author="Per Lindell" w:date="2024-05-25T03:01:00Z">
        <w:r w:rsidRPr="00645B49">
          <w:rPr>
            <w:rFonts w:eastAsia="Yu Mincho" w:hint="eastAsia"/>
            <w:lang w:eastAsia="zh-CN"/>
          </w:rPr>
          <w:t>.</w:t>
        </w:r>
        <w:r w:rsidRPr="00645B49">
          <w:rPr>
            <w:rFonts w:eastAsia="Yu Mincho"/>
            <w:lang w:eastAsia="zh-CN"/>
          </w:rPr>
          <w:t>1</w:t>
        </w:r>
        <w:r w:rsidRPr="00645B49">
          <w:rPr>
            <w:rFonts w:eastAsia="Yu Mincho"/>
          </w:rPr>
          <w:tab/>
        </w:r>
        <w:r w:rsidRPr="00645B49">
          <w:rPr>
            <w:rFonts w:eastAsia="Yu Mincho"/>
            <w:lang w:eastAsia="zh-CN"/>
          </w:rPr>
          <w:t xml:space="preserve">Configuration for </w:t>
        </w:r>
        <w:r w:rsidRPr="00645B49">
          <w:rPr>
            <w:rFonts w:hint="eastAsia"/>
            <w:lang w:eastAsia="ja-JP"/>
          </w:rPr>
          <w:t>DC</w:t>
        </w:r>
        <w:bookmarkEnd w:id="4964"/>
        <w:bookmarkEnd w:id="4965"/>
      </w:ins>
    </w:p>
    <w:p w14:paraId="5EDC53F6" w14:textId="77777777" w:rsidR="009C700E" w:rsidRPr="00645B49" w:rsidRDefault="009C700E" w:rsidP="009C700E">
      <w:pPr>
        <w:keepNext/>
        <w:keepLines/>
        <w:spacing w:before="60"/>
        <w:jc w:val="center"/>
        <w:rPr>
          <w:ins w:id="4968" w:author="Per Lindell" w:date="2024-05-25T03:01:00Z"/>
          <w:rFonts w:ascii="Arial" w:eastAsia="Yu Mincho" w:hAnsi="Arial"/>
          <w:b/>
        </w:rPr>
      </w:pPr>
      <w:ins w:id="4969" w:author="Per Lindell" w:date="2024-05-25T03:01:00Z">
        <w:r w:rsidRPr="00645B49">
          <w:rPr>
            <w:rFonts w:ascii="Arial" w:eastAsia="Yu Mincho" w:hAnsi="Arial"/>
            <w:b/>
          </w:rPr>
          <w:t xml:space="preserve">Table </w:t>
        </w:r>
        <w:r>
          <w:rPr>
            <w:rFonts w:ascii="Arial" w:eastAsia="Yu Mincho" w:hAnsi="Arial"/>
            <w:b/>
          </w:rPr>
          <w:t>5.79</w:t>
        </w:r>
        <w:r w:rsidRPr="00645B49">
          <w:rPr>
            <w:rFonts w:ascii="Arial" w:eastAsia="Yu Mincho" w:hAnsi="Arial"/>
            <w:b/>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9C700E" w:rsidRPr="00645B49" w14:paraId="1BA88E00" w14:textId="77777777" w:rsidTr="00085DA1">
        <w:trPr>
          <w:trHeight w:val="187"/>
          <w:tblHeader/>
          <w:jc w:val="center"/>
          <w:ins w:id="4970" w:author="Per Lindell" w:date="2024-05-25T03:01:00Z"/>
        </w:trPr>
        <w:tc>
          <w:tcPr>
            <w:tcW w:w="3671" w:type="dxa"/>
            <w:tcBorders>
              <w:top w:val="single" w:sz="4" w:space="0" w:color="auto"/>
              <w:left w:val="single" w:sz="4" w:space="0" w:color="auto"/>
              <w:bottom w:val="single" w:sz="4" w:space="0" w:color="auto"/>
              <w:right w:val="single" w:sz="4" w:space="0" w:color="auto"/>
            </w:tcBorders>
            <w:hideMark/>
          </w:tcPr>
          <w:p w14:paraId="458E004C" w14:textId="77777777" w:rsidR="009C700E" w:rsidRPr="00645B49" w:rsidRDefault="009C700E" w:rsidP="00085DA1">
            <w:pPr>
              <w:keepLines/>
              <w:spacing w:after="0"/>
              <w:jc w:val="center"/>
              <w:rPr>
                <w:ins w:id="4971" w:author="Per Lindell" w:date="2024-05-25T03:01:00Z"/>
                <w:rFonts w:ascii="Arial" w:eastAsia="Yu Mincho" w:hAnsi="Arial"/>
                <w:b/>
                <w:sz w:val="18"/>
                <w:lang w:eastAsia="fi-FI"/>
              </w:rPr>
            </w:pPr>
            <w:ins w:id="4972" w:author="Per Lindell" w:date="2024-05-25T03:01:00Z">
              <w:r w:rsidRPr="00645B49">
                <w:rPr>
                  <w:rFonts w:ascii="Arial" w:eastAsia="Yu Mincho" w:hAnsi="Arial"/>
                  <w:b/>
                  <w:sz w:val="18"/>
                  <w:lang w:eastAsia="fi-FI"/>
                </w:rPr>
                <w:t>EN-DC</w:t>
              </w:r>
            </w:ins>
          </w:p>
          <w:p w14:paraId="73AE4E14" w14:textId="77777777" w:rsidR="009C700E" w:rsidRPr="00645B49" w:rsidRDefault="009C700E" w:rsidP="00085DA1">
            <w:pPr>
              <w:keepLines/>
              <w:spacing w:after="0"/>
              <w:jc w:val="center"/>
              <w:rPr>
                <w:ins w:id="4973" w:author="Per Lindell" w:date="2024-05-25T03:01:00Z"/>
                <w:rFonts w:ascii="Arial" w:eastAsia="Yu Mincho" w:hAnsi="Arial"/>
                <w:b/>
                <w:sz w:val="18"/>
                <w:lang w:eastAsia="fi-FI"/>
              </w:rPr>
            </w:pPr>
            <w:ins w:id="4974" w:author="Per Lindell" w:date="2024-05-25T03:01:00Z">
              <w:r w:rsidRPr="00645B49">
                <w:rPr>
                  <w:rFonts w:ascii="Arial" w:eastAsia="Yu Mincho"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00F659BE" w14:textId="77777777" w:rsidR="009C700E" w:rsidRPr="00645B49" w:rsidRDefault="009C700E" w:rsidP="00085DA1">
            <w:pPr>
              <w:keepLines/>
              <w:spacing w:after="0"/>
              <w:jc w:val="center"/>
              <w:rPr>
                <w:ins w:id="4975" w:author="Per Lindell" w:date="2024-05-25T03:01:00Z"/>
                <w:rFonts w:ascii="Arial" w:eastAsia="Yu Mincho" w:hAnsi="Arial"/>
                <w:b/>
                <w:sz w:val="18"/>
                <w:lang w:val="fr-FR" w:eastAsia="fi-FI"/>
              </w:rPr>
            </w:pPr>
            <w:ins w:id="4976" w:author="Per Lindell" w:date="2024-05-25T03:01:00Z">
              <w:r w:rsidRPr="00645B49">
                <w:rPr>
                  <w:rFonts w:ascii="Arial" w:eastAsia="Yu Mincho" w:hAnsi="Arial"/>
                  <w:b/>
                  <w:sz w:val="18"/>
                  <w:lang w:val="fr-FR" w:eastAsia="fi-FI"/>
                </w:rPr>
                <w:t>Uplink EN-DC</w:t>
              </w:r>
            </w:ins>
          </w:p>
          <w:p w14:paraId="05DD86E6" w14:textId="77777777" w:rsidR="009C700E" w:rsidRPr="00645B49" w:rsidRDefault="009C700E" w:rsidP="00085DA1">
            <w:pPr>
              <w:keepLines/>
              <w:spacing w:after="0"/>
              <w:jc w:val="center"/>
              <w:rPr>
                <w:ins w:id="4977" w:author="Per Lindell" w:date="2024-05-25T03:01:00Z"/>
                <w:rFonts w:ascii="Arial" w:eastAsia="Yu Mincho" w:hAnsi="Arial"/>
                <w:b/>
                <w:sz w:val="18"/>
                <w:lang w:val="fr-FR" w:eastAsia="fi-FI"/>
              </w:rPr>
            </w:pPr>
            <w:ins w:id="4978" w:author="Per Lindell" w:date="2024-05-25T03:01:00Z">
              <w:r w:rsidRPr="00645B49">
                <w:rPr>
                  <w:rFonts w:ascii="Arial" w:eastAsia="Yu Mincho" w:hAnsi="Arial"/>
                  <w:b/>
                  <w:sz w:val="18"/>
                  <w:lang w:val="fr-FR" w:eastAsia="fi-FI"/>
                </w:rPr>
                <w:t>configuration</w:t>
              </w:r>
            </w:ins>
          </w:p>
          <w:p w14:paraId="1E8CD3DD" w14:textId="77777777" w:rsidR="009C700E" w:rsidRPr="00645B49" w:rsidRDefault="009C700E" w:rsidP="00085DA1">
            <w:pPr>
              <w:keepLines/>
              <w:spacing w:after="0"/>
              <w:jc w:val="center"/>
              <w:rPr>
                <w:ins w:id="4979" w:author="Per Lindell" w:date="2024-05-25T03:01:00Z"/>
                <w:rFonts w:ascii="Arial" w:eastAsia="Yu Mincho" w:hAnsi="Arial"/>
                <w:b/>
                <w:sz w:val="18"/>
                <w:lang w:val="fr-FR" w:eastAsia="fi-FI"/>
              </w:rPr>
            </w:pPr>
            <w:ins w:id="4980" w:author="Per Lindell" w:date="2024-05-25T03:01:00Z">
              <w:r w:rsidRPr="00645B49">
                <w:rPr>
                  <w:rFonts w:ascii="Arial" w:eastAsia="Yu Mincho" w:hAnsi="Arial"/>
                  <w:b/>
                  <w:sz w:val="18"/>
                  <w:lang w:val="fr-FR" w:eastAsia="fi-FI"/>
                </w:rPr>
                <w:t>(NOTE 1)</w:t>
              </w:r>
            </w:ins>
          </w:p>
        </w:tc>
      </w:tr>
      <w:tr w:rsidR="009C700E" w:rsidRPr="00645B49" w14:paraId="2D6B7F8C" w14:textId="77777777" w:rsidTr="00085DA1">
        <w:trPr>
          <w:trHeight w:val="187"/>
          <w:jc w:val="center"/>
          <w:ins w:id="4981" w:author="Per Lindell" w:date="2024-05-25T03:01:00Z"/>
        </w:trPr>
        <w:tc>
          <w:tcPr>
            <w:tcW w:w="3671" w:type="dxa"/>
            <w:tcBorders>
              <w:top w:val="single" w:sz="4" w:space="0" w:color="auto"/>
              <w:left w:val="single" w:sz="4" w:space="0" w:color="auto"/>
              <w:bottom w:val="single" w:sz="4" w:space="0" w:color="auto"/>
              <w:right w:val="single" w:sz="4" w:space="0" w:color="auto"/>
            </w:tcBorders>
            <w:noWrap/>
          </w:tcPr>
          <w:p w14:paraId="2C5C5FD8" w14:textId="77777777" w:rsidR="009C700E" w:rsidRDefault="009C700E" w:rsidP="00085DA1">
            <w:pPr>
              <w:keepNext/>
              <w:keepLines/>
              <w:spacing w:after="0"/>
              <w:jc w:val="center"/>
              <w:rPr>
                <w:ins w:id="4982" w:author="Per Lindell" w:date="2024-05-25T03:01:00Z"/>
                <w:rFonts w:ascii="Arial" w:eastAsia="Malgun Gothic" w:hAnsi="Arial"/>
                <w:b/>
                <w:bCs/>
                <w:sz w:val="18"/>
                <w:lang w:eastAsia="ko-KR"/>
              </w:rPr>
            </w:pPr>
            <w:ins w:id="4983" w:author="Per Lindell" w:date="2024-05-25T03:01:00Z">
              <w:r w:rsidRPr="005110F8">
                <w:rPr>
                  <w:rFonts w:ascii="Arial" w:eastAsia="Malgun Gothic" w:hAnsi="Arial"/>
                  <w:b/>
                  <w:bCs/>
                  <w:sz w:val="18"/>
                  <w:lang w:eastAsia="ko-KR"/>
                </w:rPr>
                <w:t>DC_</w:t>
              </w:r>
              <w:r>
                <w:rPr>
                  <w:rFonts w:ascii="Arial" w:eastAsia="Malgun Gothic" w:hAnsi="Arial"/>
                  <w:b/>
                  <w:bCs/>
                  <w:sz w:val="18"/>
                  <w:lang w:eastAsia="ko-KR"/>
                </w:rPr>
                <w:t>1</w:t>
              </w:r>
              <w:r w:rsidRPr="005110F8">
                <w:rPr>
                  <w:rFonts w:ascii="Arial" w:eastAsia="Yu Mincho" w:hAnsi="Arial" w:hint="eastAsia"/>
                  <w:b/>
                  <w:bCs/>
                  <w:sz w:val="18"/>
                  <w:lang w:eastAsia="zh-TW"/>
                </w:rPr>
                <w:t>8</w:t>
              </w:r>
              <w:r w:rsidRPr="005110F8">
                <w:rPr>
                  <w:rFonts w:ascii="Arial" w:eastAsia="Malgun Gothic" w:hAnsi="Arial"/>
                  <w:b/>
                  <w:bCs/>
                  <w:sz w:val="18"/>
                  <w:lang w:eastAsia="ko-KR"/>
                </w:rPr>
                <w:t>A</w:t>
              </w:r>
              <w:r>
                <w:rPr>
                  <w:rFonts w:ascii="Arial" w:eastAsia="Malgun Gothic" w:hAnsi="Arial"/>
                  <w:b/>
                  <w:bCs/>
                  <w:sz w:val="18"/>
                  <w:lang w:eastAsia="ko-KR"/>
                </w:rPr>
                <w:t>-42</w:t>
              </w:r>
              <w:r w:rsidRPr="005110F8">
                <w:rPr>
                  <w:rFonts w:ascii="Arial" w:eastAsia="Malgun Gothic" w:hAnsi="Arial"/>
                  <w:b/>
                  <w:bCs/>
                  <w:sz w:val="18"/>
                  <w:lang w:eastAsia="ko-KR"/>
                </w:rPr>
                <w:t>A</w:t>
              </w:r>
              <w:r>
                <w:rPr>
                  <w:rFonts w:ascii="Arial" w:eastAsia="Malgun Gothic" w:hAnsi="Arial"/>
                  <w:b/>
                  <w:bCs/>
                  <w:sz w:val="18"/>
                  <w:lang w:eastAsia="ko-KR"/>
                </w:rPr>
                <w:t>_</w:t>
              </w:r>
              <w:r w:rsidRPr="005110F8">
                <w:rPr>
                  <w:rFonts w:ascii="Arial" w:eastAsia="Malgun Gothic" w:hAnsi="Arial"/>
                  <w:b/>
                  <w:bCs/>
                  <w:sz w:val="18"/>
                  <w:lang w:eastAsia="ko-KR"/>
                </w:rPr>
                <w:t>n77A</w:t>
              </w:r>
              <w:r w:rsidRPr="005B30B0">
                <w:rPr>
                  <w:rFonts w:ascii="Arial" w:eastAsia="Yu Mincho" w:hAnsi="Arial" w:hint="eastAsia"/>
                  <w:b/>
                  <w:bCs/>
                  <w:noProof/>
                  <w:color w:val="FF0000"/>
                  <w:sz w:val="18"/>
                  <w:highlight w:val="yellow"/>
                  <w:vertAlign w:val="superscript"/>
                  <w:lang w:eastAsia="zh-TW"/>
                </w:rPr>
                <w:t>14</w:t>
              </w:r>
              <w:r>
                <w:rPr>
                  <w:rFonts w:ascii="Arial" w:eastAsia="Yu Mincho" w:hAnsi="Arial"/>
                  <w:b/>
                  <w:bCs/>
                  <w:noProof/>
                  <w:sz w:val="18"/>
                  <w:vertAlign w:val="superscript"/>
                  <w:lang w:eastAsia="zh-CN"/>
                </w:rPr>
                <w:t>,15,16</w:t>
              </w:r>
            </w:ins>
          </w:p>
          <w:p w14:paraId="6ED5A863" w14:textId="77777777" w:rsidR="009C700E" w:rsidRPr="00D75C00" w:rsidRDefault="009C700E" w:rsidP="00085DA1">
            <w:pPr>
              <w:keepNext/>
              <w:keepLines/>
              <w:spacing w:after="0"/>
              <w:jc w:val="center"/>
              <w:rPr>
                <w:ins w:id="4984" w:author="Per Lindell" w:date="2024-05-25T03:01:00Z"/>
                <w:rFonts w:ascii="Arial" w:hAnsi="Arial"/>
                <w:sz w:val="18"/>
                <w:lang w:eastAsia="ja-JP"/>
              </w:rPr>
            </w:pPr>
            <w:ins w:id="4985" w:author="Per Lindell" w:date="2024-05-25T03:01:00Z">
              <w:r w:rsidRPr="00D75C00">
                <w:rPr>
                  <w:rFonts w:ascii="Arial" w:hAnsi="Arial" w:hint="eastAsia"/>
                  <w:sz w:val="18"/>
                  <w:lang w:eastAsia="ja-JP"/>
                </w:rPr>
                <w:t>D</w:t>
              </w:r>
              <w:r w:rsidRPr="00D75C00">
                <w:rPr>
                  <w:rFonts w:ascii="Arial" w:hAnsi="Arial"/>
                  <w:sz w:val="18"/>
                  <w:lang w:eastAsia="ja-JP"/>
                </w:rPr>
                <w:t>C_</w:t>
              </w:r>
              <w:r>
                <w:rPr>
                  <w:rFonts w:ascii="Arial" w:hAnsi="Arial"/>
                  <w:sz w:val="18"/>
                  <w:lang w:eastAsia="ja-JP"/>
                </w:rPr>
                <w:t>1</w:t>
              </w:r>
              <w:r w:rsidRPr="00D75C00">
                <w:rPr>
                  <w:rFonts w:ascii="Arial" w:hAnsi="Arial"/>
                  <w:sz w:val="18"/>
                  <w:lang w:eastAsia="ja-JP"/>
                </w:rPr>
                <w:t>8A-42C_n77A</w:t>
              </w:r>
              <w:r w:rsidRPr="00D75C00">
                <w:rPr>
                  <w:rFonts w:ascii="Arial" w:eastAsia="Yu Mincho" w:hAnsi="Arial"/>
                  <w:noProof/>
                  <w:sz w:val="18"/>
                  <w:vertAlign w:val="superscript"/>
                  <w:lang w:eastAsia="zh-CN"/>
                </w:rPr>
                <w:t>15,16</w:t>
              </w:r>
            </w:ins>
          </w:p>
        </w:tc>
        <w:tc>
          <w:tcPr>
            <w:tcW w:w="5964" w:type="dxa"/>
            <w:tcBorders>
              <w:top w:val="single" w:sz="4" w:space="0" w:color="auto"/>
              <w:left w:val="single" w:sz="4" w:space="0" w:color="auto"/>
              <w:bottom w:val="single" w:sz="4" w:space="0" w:color="auto"/>
              <w:right w:val="single" w:sz="4" w:space="0" w:color="auto"/>
            </w:tcBorders>
          </w:tcPr>
          <w:p w14:paraId="15A9C807" w14:textId="77777777" w:rsidR="009C700E" w:rsidRPr="00346E73" w:rsidRDefault="009C700E" w:rsidP="00085DA1">
            <w:pPr>
              <w:keepNext/>
              <w:keepLines/>
              <w:spacing w:after="0"/>
              <w:jc w:val="center"/>
              <w:rPr>
                <w:ins w:id="4986" w:author="Per Lindell" w:date="2024-05-25T03:01:00Z"/>
                <w:rFonts w:ascii="Arial" w:eastAsia="Malgun Gothic" w:hAnsi="Arial"/>
                <w:b/>
                <w:bCs/>
                <w:noProof/>
                <w:sz w:val="18"/>
                <w:lang w:eastAsia="ko-KR"/>
              </w:rPr>
            </w:pPr>
            <w:ins w:id="4987" w:author="Per Lindell" w:date="2024-05-25T03:01:00Z">
              <w:r w:rsidRPr="00346E73">
                <w:rPr>
                  <w:rFonts w:ascii="Arial" w:eastAsia="Malgun Gothic" w:hAnsi="Arial"/>
                  <w:b/>
                  <w:bCs/>
                  <w:noProof/>
                  <w:sz w:val="18"/>
                  <w:lang w:eastAsia="ko-KR"/>
                </w:rPr>
                <w:t>DC_</w:t>
              </w:r>
              <w:r>
                <w:rPr>
                  <w:rFonts w:ascii="Arial" w:eastAsia="Malgun Gothic" w:hAnsi="Arial"/>
                  <w:b/>
                  <w:bCs/>
                  <w:noProof/>
                  <w:sz w:val="18"/>
                  <w:lang w:eastAsia="ko-KR"/>
                </w:rPr>
                <w:t>1</w:t>
              </w:r>
              <w:r w:rsidRPr="00346E73">
                <w:rPr>
                  <w:rFonts w:ascii="Arial" w:eastAsia="Yu Mincho" w:hAnsi="Arial" w:hint="eastAsia"/>
                  <w:b/>
                  <w:bCs/>
                  <w:noProof/>
                  <w:sz w:val="18"/>
                  <w:lang w:eastAsia="zh-TW"/>
                </w:rPr>
                <w:t>8</w:t>
              </w:r>
              <w:r w:rsidRPr="00346E73">
                <w:rPr>
                  <w:rFonts w:ascii="Arial" w:eastAsia="Malgun Gothic" w:hAnsi="Arial"/>
                  <w:b/>
                  <w:bCs/>
                  <w:noProof/>
                  <w:sz w:val="18"/>
                  <w:lang w:eastAsia="ko-KR"/>
                </w:rPr>
                <w:t>A_n77A</w:t>
              </w:r>
              <w:r w:rsidRPr="005B30B0">
                <w:rPr>
                  <w:rFonts w:ascii="Arial" w:eastAsia="Yu Mincho" w:hAnsi="Arial" w:hint="eastAsia"/>
                  <w:b/>
                  <w:bCs/>
                  <w:noProof/>
                  <w:color w:val="FF0000"/>
                  <w:sz w:val="18"/>
                  <w:highlight w:val="yellow"/>
                  <w:vertAlign w:val="superscript"/>
                  <w:lang w:eastAsia="zh-TW"/>
                </w:rPr>
                <w:t>14</w:t>
              </w:r>
            </w:ins>
          </w:p>
        </w:tc>
      </w:tr>
      <w:tr w:rsidR="009C700E" w:rsidRPr="00645B49" w14:paraId="1002FE42" w14:textId="77777777" w:rsidTr="00085DA1">
        <w:trPr>
          <w:trHeight w:val="187"/>
          <w:jc w:val="center"/>
          <w:ins w:id="4988" w:author="Per Lindell" w:date="2024-05-25T03:01: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008F0E2" w14:textId="77777777" w:rsidR="009C700E" w:rsidRDefault="009C700E" w:rsidP="00085DA1">
            <w:pPr>
              <w:keepNext/>
              <w:keepLines/>
              <w:spacing w:after="0"/>
              <w:ind w:left="851" w:hanging="851"/>
              <w:rPr>
                <w:ins w:id="4989" w:author="Per Lindell" w:date="2024-05-25T03:01:00Z"/>
                <w:rFonts w:ascii="Arial" w:eastAsia="Yu Mincho" w:hAnsi="Arial"/>
                <w:sz w:val="18"/>
                <w:lang w:eastAsia="ja-JP"/>
              </w:rPr>
            </w:pPr>
            <w:ins w:id="4990" w:author="Per Lindell" w:date="2024-05-25T03:01:00Z">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ins>
          </w:p>
          <w:p w14:paraId="420DCB78" w14:textId="77777777" w:rsidR="009C700E" w:rsidRDefault="009C700E" w:rsidP="00085DA1">
            <w:pPr>
              <w:keepNext/>
              <w:keepLines/>
              <w:spacing w:after="0"/>
              <w:ind w:left="851" w:hanging="851"/>
              <w:rPr>
                <w:ins w:id="4991" w:author="Per Lindell" w:date="2024-05-25T03:01:00Z"/>
                <w:rFonts w:ascii="Arial" w:eastAsia="Yu Mincho" w:hAnsi="Arial"/>
                <w:sz w:val="18"/>
                <w:lang w:eastAsia="ja-JP"/>
              </w:rPr>
            </w:pPr>
            <w:ins w:id="4992" w:author="Per Lindell" w:date="2024-05-25T03:01:00Z">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ins>
          </w:p>
          <w:p w14:paraId="26438B5E" w14:textId="77777777" w:rsidR="009C700E" w:rsidRPr="00877CC8" w:rsidRDefault="009C700E" w:rsidP="00085DA1">
            <w:pPr>
              <w:keepLines/>
              <w:spacing w:after="0"/>
              <w:ind w:left="851" w:hanging="851"/>
              <w:rPr>
                <w:ins w:id="4993" w:author="Per Lindell" w:date="2024-05-25T03:01:00Z"/>
                <w:rFonts w:ascii="Arial" w:hAnsi="Arial"/>
                <w:sz w:val="18"/>
              </w:rPr>
            </w:pPr>
            <w:ins w:id="4994" w:author="Per Lindell" w:date="2024-05-25T03:01:00Z">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ins>
          </w:p>
          <w:p w14:paraId="084667A6" w14:textId="77777777" w:rsidR="009C700E" w:rsidRPr="00D75C00" w:rsidRDefault="009C700E" w:rsidP="00085DA1">
            <w:pPr>
              <w:keepNext/>
              <w:keepLines/>
              <w:spacing w:after="0"/>
              <w:ind w:left="851" w:hanging="851"/>
              <w:rPr>
                <w:ins w:id="4995" w:author="Per Lindell" w:date="2024-05-25T03:01:00Z"/>
                <w:rFonts w:ascii="Arial" w:hAnsi="Arial"/>
                <w:sz w:val="18"/>
              </w:rPr>
            </w:pPr>
            <w:ins w:id="4996" w:author="Per Lindell" w:date="2024-05-25T03:01:00Z">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 </w:t>
              </w:r>
            </w:ins>
          </w:p>
        </w:tc>
      </w:tr>
    </w:tbl>
    <w:p w14:paraId="5DE0F13B" w14:textId="77777777" w:rsidR="009C700E" w:rsidRPr="00645B49" w:rsidRDefault="009C700E" w:rsidP="009C700E">
      <w:pPr>
        <w:rPr>
          <w:ins w:id="4997" w:author="Per Lindell" w:date="2024-05-25T03:01:00Z"/>
          <w:rFonts w:eastAsia="Yu Mincho"/>
          <w:color w:val="0D0D0D"/>
          <w:lang w:eastAsia="zh-TW"/>
        </w:rPr>
      </w:pPr>
    </w:p>
    <w:p w14:paraId="19935AAC" w14:textId="4A81641E" w:rsidR="009C700E" w:rsidRPr="0085002E" w:rsidRDefault="009C700E" w:rsidP="009C700E">
      <w:pPr>
        <w:pStyle w:val="Heading4"/>
        <w:rPr>
          <w:ins w:id="4998" w:author="Per Lindell" w:date="2024-05-25T03:01:00Z"/>
          <w:rFonts w:eastAsia="MS Mincho"/>
          <w:lang w:eastAsia="ja-JP"/>
        </w:rPr>
      </w:pPr>
      <w:bookmarkStart w:id="4999" w:name="_Toc167499063"/>
      <w:bookmarkStart w:id="5000" w:name="_Toc167499539"/>
      <w:ins w:id="5001" w:author="Per Lindell" w:date="2024-05-25T03:02:00Z">
        <w:r>
          <w:rPr>
            <w:rFonts w:eastAsia="Yu Mincho"/>
            <w:lang w:eastAsia="zh-CN"/>
          </w:rPr>
          <w:t>5.106</w:t>
        </w:r>
      </w:ins>
      <w:ins w:id="5002" w:author="Per Lindell" w:date="2024-05-25T03:01:00Z">
        <w:r w:rsidRPr="00645B49">
          <w:rPr>
            <w:rFonts w:eastAsia="Yu Mincho"/>
            <w:lang w:eastAsia="zh-CN"/>
          </w:rPr>
          <w:t>.2</w:t>
        </w:r>
        <w:r w:rsidRPr="00645B49">
          <w:rPr>
            <w:rFonts w:eastAsia="Yu Mincho"/>
            <w:lang w:eastAsia="zh-CN"/>
          </w:rPr>
          <w:tab/>
          <w:t xml:space="preserve">Maximum output power for </w:t>
        </w:r>
        <w:r w:rsidRPr="00645B49">
          <w:rPr>
            <w:rFonts w:eastAsia="Yu Mincho" w:hint="eastAsia"/>
            <w:lang w:eastAsia="zh-CN"/>
          </w:rPr>
          <w:t>DC</w:t>
        </w:r>
        <w:bookmarkEnd w:id="4999"/>
        <w:bookmarkEnd w:id="5000"/>
      </w:ins>
    </w:p>
    <w:p w14:paraId="450A4416" w14:textId="77777777" w:rsidR="009C700E" w:rsidRDefault="009C700E" w:rsidP="009C700E">
      <w:pPr>
        <w:rPr>
          <w:ins w:id="5003" w:author="Per Lindell" w:date="2024-05-25T03:01:00Z"/>
          <w:rFonts w:eastAsia="Yu Mincho"/>
          <w:lang w:eastAsia="zh-TW"/>
        </w:rPr>
      </w:pPr>
      <w:ins w:id="5004" w:author="Per Lindell" w:date="2024-05-25T03:01:00Z">
        <w:r w:rsidRPr="009532FD">
          <w:rPr>
            <w:rFonts w:eastAsia="Yu Mincho"/>
            <w:lang w:eastAsia="zh-TW"/>
          </w:rPr>
          <w:t>The maximum output power requirement for PC2 UL DC_</w:t>
        </w:r>
        <w:r>
          <w:rPr>
            <w:rFonts w:eastAsia="Yu Mincho"/>
            <w:lang w:eastAsia="zh-TW"/>
          </w:rPr>
          <w:t>1</w:t>
        </w:r>
        <w:r w:rsidRPr="009532FD">
          <w:rPr>
            <w:rFonts w:eastAsia="Yu Mincho"/>
            <w:lang w:eastAsia="zh-TW"/>
          </w:rPr>
          <w:t xml:space="preserve">8_n77 </w:t>
        </w:r>
        <w:r>
          <w:rPr>
            <w:rFonts w:eastAsia="Yu Mincho"/>
            <w:lang w:eastAsia="zh-TW"/>
          </w:rPr>
          <w:t>is defined as Table 6.2B.1.3-1 in TS38.101-3</w:t>
        </w:r>
        <w:r>
          <w:rPr>
            <w:rFonts w:eastAsiaTheme="minorEastAsia"/>
            <w:lang w:eastAsia="zh-CN"/>
          </w:rPr>
          <w:t xml:space="preserve"> [2].</w:t>
        </w:r>
        <w:r>
          <w:rPr>
            <w:rFonts w:hint="eastAsia"/>
            <w:lang w:eastAsia="ja-JP"/>
          </w:rPr>
          <w:t xml:space="preserve"> </w:t>
        </w:r>
        <w:r>
          <w:rPr>
            <w:lang w:eastAsia="ja-JP"/>
          </w:rPr>
          <w:t xml:space="preserve">So, this section </w:t>
        </w:r>
        <w:r w:rsidRPr="009532FD">
          <w:rPr>
            <w:rFonts w:eastAsia="Yu Mincho"/>
            <w:lang w:eastAsia="zh-TW"/>
          </w:rPr>
          <w:t>can be omitted</w:t>
        </w:r>
        <w:r>
          <w:rPr>
            <w:rFonts w:eastAsia="Yu Mincho"/>
            <w:lang w:eastAsia="zh-TW"/>
          </w:rPr>
          <w:t>.</w:t>
        </w:r>
      </w:ins>
    </w:p>
    <w:p w14:paraId="35E2E466" w14:textId="28198781" w:rsidR="009C700E" w:rsidRPr="0085002E" w:rsidRDefault="009C700E" w:rsidP="009C700E">
      <w:pPr>
        <w:pStyle w:val="Heading4"/>
        <w:rPr>
          <w:ins w:id="5005" w:author="Per Lindell" w:date="2024-05-25T03:01:00Z"/>
          <w:rFonts w:eastAsia="MS Mincho"/>
          <w:lang w:eastAsia="ja-JP"/>
        </w:rPr>
      </w:pPr>
      <w:bookmarkStart w:id="5006" w:name="_Toc167499064"/>
      <w:bookmarkStart w:id="5007" w:name="_Toc167499540"/>
      <w:ins w:id="5008" w:author="Per Lindell" w:date="2024-05-25T03:02:00Z">
        <w:r>
          <w:rPr>
            <w:rFonts w:eastAsia="Yu Mincho"/>
            <w:lang w:eastAsia="zh-CN"/>
          </w:rPr>
          <w:t>5.106</w:t>
        </w:r>
      </w:ins>
      <w:ins w:id="5009" w:author="Per Lindell" w:date="2024-05-25T03:01:00Z">
        <w:r w:rsidRPr="00645B49">
          <w:rPr>
            <w:rFonts w:eastAsia="Yu Mincho"/>
            <w:lang w:eastAsia="zh-CN"/>
          </w:rPr>
          <w:t>.3</w:t>
        </w:r>
        <w:r w:rsidRPr="00645B49">
          <w:rPr>
            <w:rFonts w:eastAsia="Yu Mincho"/>
            <w:lang w:eastAsia="zh-CN"/>
          </w:rPr>
          <w:tab/>
          <w:t>REFSENS requirements for DC</w:t>
        </w:r>
        <w:bookmarkEnd w:id="5006"/>
        <w:bookmarkEnd w:id="5007"/>
      </w:ins>
    </w:p>
    <w:p w14:paraId="5C60DFD0" w14:textId="77777777" w:rsidR="009C700E" w:rsidRDefault="009C700E" w:rsidP="009C700E">
      <w:pPr>
        <w:widowControl w:val="0"/>
        <w:spacing w:afterLines="50" w:after="120"/>
        <w:rPr>
          <w:ins w:id="5010" w:author="Per Lindell" w:date="2024-05-25T03:01:00Z"/>
          <w:kern w:val="2"/>
          <w:lang w:val="en-US" w:eastAsia="ja-JP"/>
        </w:rPr>
      </w:pPr>
      <w:ins w:id="5011" w:author="Per Lindell" w:date="2024-05-25T03:01:00Z">
        <w:r w:rsidRPr="00DF04DB">
          <w:rPr>
            <w:rFonts w:eastAsia="Yu Mincho"/>
            <w:lang w:eastAsia="ja-JP"/>
          </w:rPr>
          <w:t>Analysis of REFSENS exceptions or MSD requirements is needed due to higher power UL DC.</w:t>
        </w:r>
        <w:r>
          <w:rPr>
            <w:rFonts w:eastAsia="Yu Mincho"/>
            <w:lang w:eastAsia="ja-JP"/>
          </w:rPr>
          <w:t xml:space="preserve"> </w:t>
        </w:r>
        <w:r>
          <w:rPr>
            <w:kern w:val="2"/>
            <w:lang w:val="en-US" w:eastAsia="ja-JP"/>
          </w:rPr>
          <w:t xml:space="preserve">There is no MSD issue for this configuration because LTE </w:t>
        </w:r>
        <w:r>
          <w:rPr>
            <w:kern w:val="2"/>
            <w:lang w:val="en-US" w:eastAsia="zh-CN"/>
          </w:rPr>
          <w:t>Band 42 and NR Band n77 are synchronized, and that s</w:t>
        </w:r>
        <w:r>
          <w:rPr>
            <w:kern w:val="2"/>
            <w:lang w:val="en-US" w:eastAsia="ja-JP"/>
          </w:rPr>
          <w:t>imultaneous transmission of LTE Band 42 and NR Band n77 are not supported.</w:t>
        </w:r>
      </w:ins>
    </w:p>
    <w:p w14:paraId="0B7728B3" w14:textId="77777777" w:rsidR="009C700E" w:rsidRPr="00AC4530" w:rsidRDefault="009C700E" w:rsidP="009C700E">
      <w:pPr>
        <w:widowControl w:val="0"/>
        <w:spacing w:after="0"/>
        <w:rPr>
          <w:ins w:id="5012" w:author="Per Lindell" w:date="2024-05-25T03:01:00Z"/>
          <w:kern w:val="2"/>
          <w:lang w:val="en-US" w:eastAsia="ja-JP"/>
        </w:rPr>
      </w:pPr>
    </w:p>
    <w:p w14:paraId="75611159" w14:textId="7394A210" w:rsidR="009C700E" w:rsidRPr="0085002E" w:rsidRDefault="009C700E" w:rsidP="009C700E">
      <w:pPr>
        <w:pStyle w:val="Heading4"/>
        <w:rPr>
          <w:ins w:id="5013" w:author="Per Lindell" w:date="2024-05-25T03:01:00Z"/>
          <w:rFonts w:eastAsia="MS Mincho"/>
          <w:lang w:eastAsia="ja-JP"/>
        </w:rPr>
      </w:pPr>
      <w:bookmarkStart w:id="5014" w:name="_Toc167499065"/>
      <w:bookmarkStart w:id="5015" w:name="_Toc167499541"/>
      <w:ins w:id="5016" w:author="Per Lindell" w:date="2024-05-25T03:02:00Z">
        <w:r>
          <w:rPr>
            <w:rFonts w:eastAsia="Yu Mincho"/>
          </w:rPr>
          <w:t>5.106</w:t>
        </w:r>
      </w:ins>
      <w:ins w:id="5017" w:author="Per Lindell" w:date="2024-05-25T03:01:00Z">
        <w:r w:rsidRPr="00645B49">
          <w:rPr>
            <w:rFonts w:eastAsia="Yu Mincho"/>
          </w:rPr>
          <w:t>.4</w:t>
        </w:r>
        <w:r w:rsidRPr="00645B49">
          <w:rPr>
            <w:rFonts w:eastAsia="Yu Mincho"/>
            <w:lang w:eastAsia="sv-SE"/>
          </w:rPr>
          <w:tab/>
        </w:r>
        <w:r w:rsidRPr="00645B49">
          <w:rPr>
            <w:rFonts w:eastAsia="Yu Mincho"/>
          </w:rPr>
          <w:t>∆T</w:t>
        </w:r>
        <w:r w:rsidRPr="00645B49">
          <w:rPr>
            <w:rFonts w:eastAsia="Yu Mincho"/>
            <w:vertAlign w:val="subscript"/>
          </w:rPr>
          <w:t>IB</w:t>
        </w:r>
        <w:r w:rsidRPr="00645B49">
          <w:rPr>
            <w:rFonts w:eastAsia="Yu Mincho"/>
          </w:rPr>
          <w:t xml:space="preserve"> and ∆R</w:t>
        </w:r>
        <w:r w:rsidRPr="00645B49">
          <w:rPr>
            <w:rFonts w:eastAsia="Yu Mincho"/>
            <w:vertAlign w:val="subscript"/>
          </w:rPr>
          <w:t>IB</w:t>
        </w:r>
        <w:r w:rsidRPr="00645B49">
          <w:rPr>
            <w:rFonts w:eastAsia="Yu Mincho"/>
          </w:rPr>
          <w:t xml:space="preserve"> values</w:t>
        </w:r>
        <w:bookmarkEnd w:id="5014"/>
        <w:bookmarkEnd w:id="5015"/>
      </w:ins>
    </w:p>
    <w:p w14:paraId="5F2B9ED6" w14:textId="2F142185" w:rsidR="00B1742E" w:rsidRPr="009353D8" w:rsidDel="004E37A6" w:rsidRDefault="009C700E" w:rsidP="00B1742E">
      <w:pPr>
        <w:rPr>
          <w:del w:id="5018" w:author="Per Lindell" w:date="2024-05-25T02:55:00Z"/>
          <w:lang w:eastAsia="ja-JP"/>
        </w:rPr>
      </w:pPr>
      <w:ins w:id="5019" w:author="Per Lindell" w:date="2024-05-25T03:01:00Z">
        <w:r w:rsidRPr="00645B49">
          <w:rPr>
            <w:rFonts w:eastAsia="Yu Mincho"/>
            <w:lang w:eastAsia="ja-JP"/>
          </w:rPr>
          <w:t>There is no change by comparing to the values for PC3 DC, so this section is omitted.</w:t>
        </w:r>
      </w:ins>
    </w:p>
    <w:p w14:paraId="7B178AE5" w14:textId="705BC44C" w:rsidR="00166B56" w:rsidRPr="004D3578" w:rsidRDefault="00166B56" w:rsidP="00166B56">
      <w:pPr>
        <w:pStyle w:val="Heading1"/>
      </w:pPr>
      <w:bookmarkStart w:id="5020" w:name="_Toc167499066"/>
      <w:bookmarkStart w:id="5021" w:name="_Toc167499542"/>
      <w:r w:rsidRPr="004D3578">
        <w:lastRenderedPageBreak/>
        <w:t xml:space="preserve">Annex </w:t>
      </w:r>
      <w:r>
        <w:t>A</w:t>
      </w:r>
      <w:r w:rsidRPr="004D3578">
        <w:t xml:space="preserve"> </w:t>
      </w:r>
      <w:r>
        <w:t xml:space="preserve">- </w:t>
      </w:r>
      <w:r w:rsidRPr="004D3578">
        <w:t>Change history</w:t>
      </w:r>
      <w:bookmarkEnd w:id="4126"/>
      <w:bookmarkEnd w:id="4127"/>
      <w:bookmarkEnd w:id="4128"/>
      <w:bookmarkEnd w:id="4129"/>
      <w:bookmarkEnd w:id="5020"/>
      <w:bookmarkEnd w:id="5021"/>
    </w:p>
    <w:p w14:paraId="51387A96" w14:textId="77777777" w:rsidR="00166B56" w:rsidRPr="00235394" w:rsidRDefault="00166B56" w:rsidP="00166B56">
      <w:pPr>
        <w:pStyle w:val="TH"/>
      </w:pPr>
      <w:bookmarkStart w:id="5022" w:name="historyclause"/>
      <w:bookmarkEnd w:id="5022"/>
    </w:p>
    <w:tbl>
      <w:tblPr>
        <w:tblW w:w="836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420"/>
        <w:gridCol w:w="993"/>
        <w:gridCol w:w="4252"/>
        <w:gridCol w:w="899"/>
      </w:tblGrid>
      <w:tr w:rsidR="007D2827" w:rsidRPr="00235394" w14:paraId="67CB06A8" w14:textId="77777777" w:rsidTr="001C4EA8">
        <w:tc>
          <w:tcPr>
            <w:tcW w:w="800" w:type="dxa"/>
            <w:shd w:val="pct10" w:color="auto" w:fill="FFFFFF"/>
          </w:tcPr>
          <w:p w14:paraId="0991E215" w14:textId="77777777" w:rsidR="007D2827" w:rsidRPr="00235394" w:rsidRDefault="007D2827" w:rsidP="00145E4B">
            <w:pPr>
              <w:pStyle w:val="TAL"/>
              <w:rPr>
                <w:b/>
                <w:sz w:val="16"/>
              </w:rPr>
            </w:pPr>
            <w:r w:rsidRPr="00235394">
              <w:rPr>
                <w:b/>
                <w:sz w:val="16"/>
              </w:rPr>
              <w:lastRenderedPageBreak/>
              <w:t>Date</w:t>
            </w:r>
          </w:p>
        </w:tc>
        <w:tc>
          <w:tcPr>
            <w:tcW w:w="1420" w:type="dxa"/>
            <w:shd w:val="pct10" w:color="auto" w:fill="FFFFFF"/>
          </w:tcPr>
          <w:p w14:paraId="3C9AFA86" w14:textId="77777777" w:rsidR="007D2827" w:rsidRPr="00235394" w:rsidRDefault="007D2827" w:rsidP="00145E4B">
            <w:pPr>
              <w:pStyle w:val="TAL"/>
              <w:rPr>
                <w:b/>
                <w:sz w:val="16"/>
              </w:rPr>
            </w:pPr>
            <w:r>
              <w:rPr>
                <w:b/>
                <w:sz w:val="16"/>
              </w:rPr>
              <w:t>Meeting</w:t>
            </w:r>
          </w:p>
        </w:tc>
        <w:tc>
          <w:tcPr>
            <w:tcW w:w="993" w:type="dxa"/>
            <w:shd w:val="pct10" w:color="auto" w:fill="FFFFFF"/>
          </w:tcPr>
          <w:p w14:paraId="2089B7AE" w14:textId="77777777" w:rsidR="007D2827" w:rsidRPr="00235394" w:rsidRDefault="007D2827" w:rsidP="00145E4B">
            <w:pPr>
              <w:pStyle w:val="TAL"/>
              <w:rPr>
                <w:b/>
                <w:sz w:val="16"/>
              </w:rPr>
            </w:pPr>
            <w:r w:rsidRPr="00235394">
              <w:rPr>
                <w:b/>
                <w:sz w:val="16"/>
              </w:rPr>
              <w:t>TDoc</w:t>
            </w:r>
          </w:p>
        </w:tc>
        <w:tc>
          <w:tcPr>
            <w:tcW w:w="4252" w:type="dxa"/>
            <w:shd w:val="pct10" w:color="auto" w:fill="FFFFFF"/>
          </w:tcPr>
          <w:p w14:paraId="5A3CB8E3" w14:textId="77777777" w:rsidR="007D2827" w:rsidRPr="00235394" w:rsidRDefault="007D2827" w:rsidP="00145E4B">
            <w:pPr>
              <w:pStyle w:val="TAL"/>
              <w:rPr>
                <w:b/>
                <w:sz w:val="16"/>
              </w:rPr>
            </w:pPr>
            <w:r w:rsidRPr="00235394">
              <w:rPr>
                <w:b/>
                <w:sz w:val="16"/>
              </w:rPr>
              <w:t>Subject/Comment</w:t>
            </w:r>
          </w:p>
        </w:tc>
        <w:tc>
          <w:tcPr>
            <w:tcW w:w="899" w:type="dxa"/>
            <w:shd w:val="pct10" w:color="auto" w:fill="FFFFFF"/>
          </w:tcPr>
          <w:p w14:paraId="668DC4FD" w14:textId="77777777" w:rsidR="007D2827" w:rsidRPr="00235394" w:rsidRDefault="007D2827" w:rsidP="00145E4B">
            <w:pPr>
              <w:pStyle w:val="TAL"/>
              <w:rPr>
                <w:b/>
                <w:sz w:val="16"/>
              </w:rPr>
            </w:pPr>
            <w:r w:rsidRPr="00235394">
              <w:rPr>
                <w:b/>
                <w:sz w:val="16"/>
              </w:rPr>
              <w:t>New</w:t>
            </w:r>
            <w:r>
              <w:rPr>
                <w:b/>
                <w:sz w:val="16"/>
              </w:rPr>
              <w:t xml:space="preserve"> version</w:t>
            </w:r>
          </w:p>
        </w:tc>
      </w:tr>
      <w:tr w:rsidR="007D2827" w:rsidRPr="006B0D02" w14:paraId="69435800" w14:textId="77777777" w:rsidTr="001C4EA8">
        <w:tc>
          <w:tcPr>
            <w:tcW w:w="800" w:type="dxa"/>
            <w:shd w:val="solid" w:color="FFFFFF" w:fill="auto"/>
          </w:tcPr>
          <w:p w14:paraId="13649EF1" w14:textId="7285E17C" w:rsidR="007D2827" w:rsidRDefault="007D2827" w:rsidP="00CB0576">
            <w:pPr>
              <w:pStyle w:val="TAC"/>
            </w:pPr>
            <w:r>
              <w:t>202</w:t>
            </w:r>
            <w:r w:rsidR="00141302">
              <w:t>2</w:t>
            </w:r>
            <w:r>
              <w:t>-</w:t>
            </w:r>
            <w:r w:rsidR="00141302">
              <w:t>11</w:t>
            </w:r>
          </w:p>
        </w:tc>
        <w:tc>
          <w:tcPr>
            <w:tcW w:w="1420" w:type="dxa"/>
            <w:shd w:val="solid" w:color="FFFFFF" w:fill="auto"/>
          </w:tcPr>
          <w:p w14:paraId="16322E1D" w14:textId="6B0F54D6" w:rsidR="007D2827" w:rsidRPr="00515CBE" w:rsidRDefault="007D2827" w:rsidP="00CB0576">
            <w:pPr>
              <w:pStyle w:val="TAC"/>
            </w:pPr>
            <w:r w:rsidRPr="00515CBE">
              <w:t>3GPP</w:t>
            </w:r>
            <w:r>
              <w:rPr>
                <w:rFonts w:hint="eastAsia"/>
              </w:rPr>
              <w:t xml:space="preserve"> </w:t>
            </w:r>
            <w:r w:rsidRPr="00515CBE">
              <w:t>RAN4#</w:t>
            </w:r>
            <w:r w:rsidR="00141302">
              <w:t>105</w:t>
            </w:r>
          </w:p>
        </w:tc>
        <w:tc>
          <w:tcPr>
            <w:tcW w:w="993" w:type="dxa"/>
            <w:shd w:val="solid" w:color="FFFFFF" w:fill="auto"/>
          </w:tcPr>
          <w:p w14:paraId="1E1FC89B" w14:textId="1C3AC4C2" w:rsidR="007D2827" w:rsidRPr="00145E4B" w:rsidRDefault="00141302" w:rsidP="00CB0576">
            <w:pPr>
              <w:pStyle w:val="TAC"/>
            </w:pPr>
            <w:r w:rsidRPr="00141302">
              <w:t>R4-2218950</w:t>
            </w:r>
          </w:p>
        </w:tc>
        <w:tc>
          <w:tcPr>
            <w:tcW w:w="4252" w:type="dxa"/>
            <w:shd w:val="solid" w:color="FFFFFF" w:fill="auto"/>
          </w:tcPr>
          <w:p w14:paraId="33327559" w14:textId="2C5E1A7F" w:rsidR="007D2827" w:rsidRDefault="007D2827" w:rsidP="00CA7913">
            <w:pPr>
              <w:pStyle w:val="TAL"/>
              <w:rPr>
                <w:lang w:val="en-US"/>
              </w:rPr>
            </w:pPr>
            <w:r>
              <w:rPr>
                <w:lang w:val="en-US"/>
              </w:rPr>
              <w:t>Initial version</w:t>
            </w:r>
          </w:p>
          <w:p w14:paraId="6D409131" w14:textId="77777777" w:rsidR="007D2827" w:rsidRDefault="007D2827" w:rsidP="00CA7913">
            <w:pPr>
              <w:pStyle w:val="TAL"/>
              <w:rPr>
                <w:lang w:val="en-US"/>
              </w:rPr>
            </w:pPr>
          </w:p>
          <w:p w14:paraId="2E1FF0D9" w14:textId="4073BCDC" w:rsidR="007D2827" w:rsidRPr="0006687D" w:rsidRDefault="007D2827" w:rsidP="00CA7913">
            <w:pPr>
              <w:pStyle w:val="TAL"/>
              <w:rPr>
                <w:lang w:val="en-US"/>
              </w:rPr>
            </w:pPr>
            <w:r>
              <w:rPr>
                <w:lang w:val="en-US"/>
              </w:rPr>
              <w:t>I</w:t>
            </w:r>
            <w:r w:rsidRPr="0006687D">
              <w:rPr>
                <w:lang w:val="en-US"/>
              </w:rPr>
              <w:t>mplemented TP</w:t>
            </w:r>
            <w:r>
              <w:rPr>
                <w:lang w:val="en-US"/>
              </w:rPr>
              <w:t>’s</w:t>
            </w:r>
            <w:r w:rsidRPr="0006687D">
              <w:rPr>
                <w:lang w:val="en-US"/>
              </w:rPr>
              <w:t xml:space="preserve"> from RAN4 #</w:t>
            </w:r>
            <w:r w:rsidR="00141302">
              <w:rPr>
                <w:lang w:val="en-US"/>
              </w:rPr>
              <w:t>105</w:t>
            </w:r>
            <w:r w:rsidRPr="0006687D">
              <w:rPr>
                <w:lang w:val="en-US"/>
              </w:rPr>
              <w:t>:</w:t>
            </w:r>
          </w:p>
          <w:p w14:paraId="1A677BF1" w14:textId="77777777" w:rsidR="007D2827" w:rsidRPr="0006687D" w:rsidRDefault="007D2827" w:rsidP="00CA7913">
            <w:pPr>
              <w:pStyle w:val="TAL"/>
              <w:rPr>
                <w:lang w:val="en-US"/>
              </w:rPr>
            </w:pPr>
          </w:p>
          <w:p w14:paraId="4B222777" w14:textId="3AFDE80D" w:rsidR="007D2827" w:rsidRDefault="00C90875" w:rsidP="00AF4DB2">
            <w:pPr>
              <w:pStyle w:val="TAL"/>
              <w:rPr>
                <w:rFonts w:cs="Arial"/>
                <w:lang w:val="en-US" w:eastAsia="ja-JP"/>
              </w:rPr>
            </w:pPr>
            <w:r w:rsidRPr="00C90875">
              <w:rPr>
                <w:rFonts w:cs="Arial"/>
                <w:shd w:val="clear" w:color="auto" w:fill="F8F8F8"/>
                <w:lang w:val="en-US" w:eastAsia="ja-JP"/>
              </w:rPr>
              <w:t>R4-2220466</w:t>
            </w:r>
            <w:r w:rsidR="00F942BD" w:rsidRPr="00F942BD">
              <w:rPr>
                <w:rFonts w:cs="Arial"/>
                <w:lang w:val="en-US" w:eastAsia="ja-JP"/>
              </w:rPr>
              <w:t>, TP for PC2 DC_1_n79 for TR 38.898,</w:t>
            </w:r>
            <w:r w:rsidR="00F942BD">
              <w:rPr>
                <w:rFonts w:cs="Arial"/>
                <w:lang w:val="en-US" w:eastAsia="ja-JP"/>
              </w:rPr>
              <w:t xml:space="preserve"> DoCoMo</w:t>
            </w:r>
          </w:p>
          <w:p w14:paraId="44A4A8E9" w14:textId="08F7F0B5" w:rsidR="00CF44BA" w:rsidRDefault="00CF44BA" w:rsidP="00AF4DB2">
            <w:pPr>
              <w:pStyle w:val="TAL"/>
              <w:rPr>
                <w:rFonts w:cs="Arial"/>
                <w:lang w:val="en-US" w:eastAsia="ja-JP"/>
              </w:rPr>
            </w:pPr>
          </w:p>
          <w:p w14:paraId="2ADA143D" w14:textId="68110A00" w:rsidR="00CF44BA" w:rsidRDefault="00C90875" w:rsidP="00AF4DB2">
            <w:pPr>
              <w:pStyle w:val="TAL"/>
              <w:rPr>
                <w:rFonts w:cs="Arial"/>
                <w:lang w:val="en-US" w:eastAsia="ja-JP"/>
              </w:rPr>
            </w:pPr>
            <w:r w:rsidRPr="00C90875">
              <w:rPr>
                <w:rFonts w:cs="Arial"/>
                <w:shd w:val="clear" w:color="auto" w:fill="F8F8F8"/>
                <w:lang w:val="en-US" w:eastAsia="ja-JP"/>
              </w:rPr>
              <w:t>R4-222046</w:t>
            </w:r>
            <w:r>
              <w:rPr>
                <w:rFonts w:cs="Arial"/>
                <w:shd w:val="clear" w:color="auto" w:fill="F8F8F8"/>
                <w:lang w:val="en-US" w:eastAsia="ja-JP"/>
              </w:rPr>
              <w:t>7</w:t>
            </w:r>
            <w:r w:rsidR="00CF44BA" w:rsidRPr="00CF44BA">
              <w:rPr>
                <w:rFonts w:cs="Arial"/>
                <w:lang w:val="en-US" w:eastAsia="ja-JP"/>
              </w:rPr>
              <w:t>, TP for PC2 DC_3_n79 for TR 38.898</w:t>
            </w:r>
            <w:r w:rsidR="00CF44BA">
              <w:rPr>
                <w:rFonts w:cs="Arial"/>
                <w:lang w:val="en-US" w:eastAsia="ja-JP"/>
              </w:rPr>
              <w:t>, DoCoMo</w:t>
            </w:r>
          </w:p>
          <w:p w14:paraId="27E84E91" w14:textId="5636DC85" w:rsidR="00BA3879" w:rsidRDefault="00BA3879" w:rsidP="00AF4DB2">
            <w:pPr>
              <w:pStyle w:val="TAL"/>
              <w:rPr>
                <w:rFonts w:cs="Arial"/>
                <w:lang w:val="en-US" w:eastAsia="ja-JP"/>
              </w:rPr>
            </w:pPr>
          </w:p>
          <w:p w14:paraId="11B6CB9C" w14:textId="105463C4" w:rsidR="00BA3879" w:rsidRDefault="00C90875" w:rsidP="00AF4DB2">
            <w:pPr>
              <w:pStyle w:val="TAL"/>
              <w:rPr>
                <w:rFonts w:cs="Arial"/>
                <w:lang w:val="en-US" w:eastAsia="ja-JP"/>
              </w:rPr>
            </w:pPr>
            <w:r w:rsidRPr="00C90875">
              <w:rPr>
                <w:rFonts w:cs="Arial"/>
                <w:shd w:val="clear" w:color="auto" w:fill="F8F8F8"/>
                <w:lang w:val="en-US" w:eastAsia="ja-JP"/>
              </w:rPr>
              <w:t>R4-222046</w:t>
            </w:r>
            <w:r>
              <w:rPr>
                <w:rFonts w:cs="Arial"/>
                <w:shd w:val="clear" w:color="auto" w:fill="F8F8F8"/>
                <w:lang w:val="en-US" w:eastAsia="ja-JP"/>
              </w:rPr>
              <w:t>8</w:t>
            </w:r>
            <w:r w:rsidR="00BA3879">
              <w:rPr>
                <w:rFonts w:cs="Arial"/>
                <w:lang w:val="en-US" w:eastAsia="ja-JP"/>
              </w:rPr>
              <w:t>,</w:t>
            </w:r>
            <w:r w:rsidR="00BA3879" w:rsidRPr="00BA3879">
              <w:rPr>
                <w:rFonts w:cs="Arial"/>
                <w:lang w:val="en-US" w:eastAsia="ja-JP"/>
              </w:rPr>
              <w:t xml:space="preserve"> TP for PC2 DC_19_n79 for TR 38.898</w:t>
            </w:r>
            <w:r w:rsidR="00BA3879">
              <w:rPr>
                <w:rFonts w:cs="Arial"/>
                <w:lang w:val="en-US" w:eastAsia="ja-JP"/>
              </w:rPr>
              <w:t>, DoCoMo</w:t>
            </w:r>
          </w:p>
          <w:p w14:paraId="45429892" w14:textId="4DC707DE" w:rsidR="00373D82" w:rsidRDefault="00373D82" w:rsidP="00AF4DB2">
            <w:pPr>
              <w:pStyle w:val="TAL"/>
              <w:rPr>
                <w:rFonts w:cs="Arial"/>
                <w:lang w:val="en-US" w:eastAsia="ja-JP"/>
              </w:rPr>
            </w:pPr>
          </w:p>
          <w:p w14:paraId="507AF09E" w14:textId="08741468" w:rsidR="007D2827" w:rsidRDefault="00C90875" w:rsidP="00373D82">
            <w:pPr>
              <w:pStyle w:val="TAL"/>
              <w:rPr>
                <w:lang w:val="en-US"/>
              </w:rPr>
            </w:pPr>
            <w:r w:rsidRPr="00C90875">
              <w:rPr>
                <w:rFonts w:cs="Arial"/>
                <w:shd w:val="clear" w:color="auto" w:fill="F8F8F8"/>
                <w:lang w:val="en-US" w:eastAsia="ja-JP"/>
              </w:rPr>
              <w:t>R4-222046</w:t>
            </w:r>
            <w:r>
              <w:rPr>
                <w:rFonts w:cs="Arial"/>
                <w:shd w:val="clear" w:color="auto" w:fill="F8F8F8"/>
                <w:lang w:val="en-US" w:eastAsia="ja-JP"/>
              </w:rPr>
              <w:t>9</w:t>
            </w:r>
            <w:r w:rsidR="00373D82">
              <w:rPr>
                <w:rFonts w:cs="Arial"/>
                <w:lang w:val="en-US" w:eastAsia="ja-JP"/>
              </w:rPr>
              <w:t>,</w:t>
            </w:r>
            <w:r w:rsidR="00373D82" w:rsidRPr="00373D82">
              <w:rPr>
                <w:rFonts w:cs="Arial"/>
                <w:lang w:val="en-US" w:eastAsia="ja-JP"/>
              </w:rPr>
              <w:t xml:space="preserve"> TP for PC2 DC_21_n79 for TR 38.898</w:t>
            </w:r>
            <w:r w:rsidR="00373D82">
              <w:rPr>
                <w:rFonts w:cs="Arial"/>
                <w:lang w:val="en-US" w:eastAsia="ja-JP"/>
              </w:rPr>
              <w:t>, DoCoMo</w:t>
            </w:r>
          </w:p>
        </w:tc>
        <w:tc>
          <w:tcPr>
            <w:tcW w:w="899" w:type="dxa"/>
            <w:shd w:val="solid" w:color="FFFFFF" w:fill="auto"/>
          </w:tcPr>
          <w:p w14:paraId="176DC5A0" w14:textId="0B633272" w:rsidR="007D2827" w:rsidRDefault="007D2827" w:rsidP="00CB0576">
            <w:pPr>
              <w:pStyle w:val="TAC"/>
            </w:pPr>
            <w:r>
              <w:t>0.</w:t>
            </w:r>
            <w:r w:rsidR="00141302">
              <w:t>1</w:t>
            </w:r>
            <w:r>
              <w:t>.</w:t>
            </w:r>
            <w:r w:rsidR="00141302">
              <w:t>0</w:t>
            </w:r>
          </w:p>
        </w:tc>
      </w:tr>
      <w:tr w:rsidR="00C01DE9" w:rsidRPr="006B0D02" w14:paraId="4CD4D1BD" w14:textId="77777777" w:rsidTr="001C4EA8">
        <w:tc>
          <w:tcPr>
            <w:tcW w:w="800" w:type="dxa"/>
            <w:shd w:val="solid" w:color="FFFFFF" w:fill="auto"/>
          </w:tcPr>
          <w:p w14:paraId="127E5B70" w14:textId="212B24AE" w:rsidR="00C01DE9" w:rsidRDefault="000D1F67" w:rsidP="00CB0576">
            <w:pPr>
              <w:pStyle w:val="TAC"/>
            </w:pPr>
            <w:r>
              <w:t>2023-03</w:t>
            </w:r>
          </w:p>
        </w:tc>
        <w:tc>
          <w:tcPr>
            <w:tcW w:w="1420" w:type="dxa"/>
            <w:shd w:val="solid" w:color="FFFFFF" w:fill="auto"/>
          </w:tcPr>
          <w:p w14:paraId="14868672" w14:textId="7D347F03" w:rsidR="00C01DE9" w:rsidRPr="00515CBE" w:rsidRDefault="000D1F67" w:rsidP="00CB0576">
            <w:pPr>
              <w:pStyle w:val="TAC"/>
            </w:pPr>
            <w:r w:rsidRPr="00515CBE">
              <w:t>3GPP</w:t>
            </w:r>
            <w:r>
              <w:rPr>
                <w:rFonts w:hint="eastAsia"/>
              </w:rPr>
              <w:t xml:space="preserve"> </w:t>
            </w:r>
            <w:r w:rsidRPr="00515CBE">
              <w:t>RAN4#</w:t>
            </w:r>
            <w:r>
              <w:t>106</w:t>
            </w:r>
          </w:p>
        </w:tc>
        <w:tc>
          <w:tcPr>
            <w:tcW w:w="993" w:type="dxa"/>
            <w:shd w:val="solid" w:color="FFFFFF" w:fill="auto"/>
          </w:tcPr>
          <w:p w14:paraId="07E08415" w14:textId="3EF841F1" w:rsidR="00C01DE9" w:rsidRPr="00141302" w:rsidRDefault="00BE775F" w:rsidP="00CB0576">
            <w:pPr>
              <w:pStyle w:val="TAC"/>
            </w:pPr>
            <w:r w:rsidRPr="00BE775F">
              <w:t>R4-2301062</w:t>
            </w:r>
          </w:p>
        </w:tc>
        <w:tc>
          <w:tcPr>
            <w:tcW w:w="4252" w:type="dxa"/>
            <w:shd w:val="solid" w:color="FFFFFF" w:fill="auto"/>
          </w:tcPr>
          <w:p w14:paraId="2002E2A9" w14:textId="797D0DD8" w:rsidR="000D1F67" w:rsidRPr="0006687D" w:rsidRDefault="000D1F67" w:rsidP="000D1F67">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106</w:t>
            </w:r>
            <w:r w:rsidRPr="0006687D">
              <w:rPr>
                <w:lang w:val="en-US"/>
              </w:rPr>
              <w:t>:</w:t>
            </w:r>
          </w:p>
          <w:p w14:paraId="29BE3BD9" w14:textId="77777777" w:rsidR="000D1F67" w:rsidRPr="005E23C1" w:rsidRDefault="000D1F67" w:rsidP="000D1F67">
            <w:pPr>
              <w:pStyle w:val="TAL"/>
              <w:rPr>
                <w:lang w:val="en-US"/>
              </w:rPr>
            </w:pPr>
          </w:p>
          <w:p w14:paraId="76CA52A5" w14:textId="1A5A12CD" w:rsidR="00F27FA1" w:rsidRPr="00532614" w:rsidRDefault="00F27FA1" w:rsidP="00F27FA1">
            <w:pPr>
              <w:pStyle w:val="TAL"/>
              <w:rPr>
                <w:lang w:val="en-US"/>
              </w:rPr>
            </w:pPr>
            <w:r w:rsidRPr="00532614">
              <w:rPr>
                <w:lang w:val="en-US"/>
              </w:rPr>
              <w:t>R4-2301302, TP for PC2 DC_1_n77-n79 for TR 38.898, NTT DOCOMO, INC.</w:t>
            </w:r>
          </w:p>
          <w:p w14:paraId="6194417D" w14:textId="77777777" w:rsidR="005E23C1" w:rsidRPr="00532614" w:rsidRDefault="005E23C1" w:rsidP="00F27FA1">
            <w:pPr>
              <w:pStyle w:val="TAL"/>
              <w:rPr>
                <w:lang w:val="en-US"/>
              </w:rPr>
            </w:pPr>
          </w:p>
          <w:p w14:paraId="4AD17DA0" w14:textId="5A148DE4" w:rsidR="00F27FA1" w:rsidRPr="00532614" w:rsidRDefault="00F27FA1" w:rsidP="00F27FA1">
            <w:pPr>
              <w:pStyle w:val="TAL"/>
              <w:rPr>
                <w:lang w:val="en-US"/>
              </w:rPr>
            </w:pPr>
            <w:r w:rsidRPr="00532614">
              <w:rPr>
                <w:lang w:val="en-US"/>
              </w:rPr>
              <w:t>R4-2301303, TP for PC2 DC_3_n77-n79 for TR 38.898, NTT DOCOMO, INC.</w:t>
            </w:r>
          </w:p>
          <w:p w14:paraId="76F876A6" w14:textId="77777777" w:rsidR="005E23C1" w:rsidRPr="00532614" w:rsidRDefault="005E23C1" w:rsidP="00F27FA1">
            <w:pPr>
              <w:pStyle w:val="TAL"/>
              <w:rPr>
                <w:lang w:val="en-US"/>
              </w:rPr>
            </w:pPr>
          </w:p>
          <w:p w14:paraId="61CD3C5D" w14:textId="02F11D2A" w:rsidR="00F27FA1" w:rsidRPr="00532614" w:rsidRDefault="00F27FA1" w:rsidP="00F27FA1">
            <w:pPr>
              <w:pStyle w:val="TAL"/>
              <w:rPr>
                <w:lang w:val="en-US"/>
              </w:rPr>
            </w:pPr>
            <w:r w:rsidRPr="00532614">
              <w:rPr>
                <w:lang w:val="en-US"/>
              </w:rPr>
              <w:t>R4-2301304, TP for PC2 DC_21_n77-n79 for TR 38.898, NTT DOCOMO, INC.</w:t>
            </w:r>
          </w:p>
          <w:p w14:paraId="7BA94E28" w14:textId="77777777" w:rsidR="005E23C1" w:rsidRPr="00532614" w:rsidRDefault="005E23C1" w:rsidP="00F27FA1">
            <w:pPr>
              <w:pStyle w:val="TAL"/>
              <w:rPr>
                <w:lang w:val="en-US"/>
              </w:rPr>
            </w:pPr>
          </w:p>
          <w:p w14:paraId="1991A271" w14:textId="75DEB3EC" w:rsidR="00F27FA1" w:rsidRPr="00532614" w:rsidRDefault="00F27FA1" w:rsidP="00F27FA1">
            <w:pPr>
              <w:pStyle w:val="TAL"/>
              <w:rPr>
                <w:lang w:val="en-US"/>
              </w:rPr>
            </w:pPr>
            <w:r w:rsidRPr="00532614">
              <w:rPr>
                <w:lang w:val="en-US"/>
              </w:rPr>
              <w:t>R4-2301305, TP for PC2 DC_1_n78-n79 for TR 38.898, NTT DOCOMO, INC.</w:t>
            </w:r>
          </w:p>
          <w:p w14:paraId="28C895B7" w14:textId="77777777" w:rsidR="005E23C1" w:rsidRPr="00532614" w:rsidRDefault="005E23C1" w:rsidP="00F27FA1">
            <w:pPr>
              <w:pStyle w:val="TAL"/>
              <w:rPr>
                <w:lang w:val="en-US"/>
              </w:rPr>
            </w:pPr>
          </w:p>
          <w:p w14:paraId="031176B0" w14:textId="585AA714" w:rsidR="00F27FA1" w:rsidRPr="00532614" w:rsidRDefault="00F27FA1" w:rsidP="00F27FA1">
            <w:pPr>
              <w:pStyle w:val="TAL"/>
              <w:rPr>
                <w:lang w:val="en-US"/>
              </w:rPr>
            </w:pPr>
            <w:r w:rsidRPr="00532614">
              <w:rPr>
                <w:lang w:val="en-US"/>
              </w:rPr>
              <w:t>R4-2301306, TP for PC2 DC_3_n78-n79 for TR 38.898, NTT DOCOMO, INC.</w:t>
            </w:r>
          </w:p>
          <w:p w14:paraId="1D82443A" w14:textId="77777777" w:rsidR="005E23C1" w:rsidRPr="00532614" w:rsidRDefault="005E23C1" w:rsidP="00F27FA1">
            <w:pPr>
              <w:pStyle w:val="TAL"/>
              <w:rPr>
                <w:lang w:val="en-US"/>
              </w:rPr>
            </w:pPr>
          </w:p>
          <w:p w14:paraId="5002E2CD" w14:textId="746338AD" w:rsidR="00F27FA1" w:rsidRPr="00532614" w:rsidRDefault="00F27FA1" w:rsidP="00F27FA1">
            <w:pPr>
              <w:pStyle w:val="TAL"/>
              <w:rPr>
                <w:lang w:val="en-US"/>
              </w:rPr>
            </w:pPr>
            <w:r w:rsidRPr="00532614">
              <w:rPr>
                <w:lang w:val="en-US"/>
              </w:rPr>
              <w:t>R4-2301307, TP for PC2 DC_21_n78-n79 for TR 38.898, NTT DOCOMO, INC.</w:t>
            </w:r>
          </w:p>
          <w:p w14:paraId="0809F61C" w14:textId="77777777" w:rsidR="005E23C1" w:rsidRPr="00532614" w:rsidRDefault="005E23C1" w:rsidP="00F27FA1">
            <w:pPr>
              <w:pStyle w:val="TAL"/>
              <w:rPr>
                <w:lang w:val="en-US"/>
              </w:rPr>
            </w:pPr>
          </w:p>
          <w:p w14:paraId="04D2C96E" w14:textId="0BFD1B38" w:rsidR="00F27FA1" w:rsidRPr="00532614" w:rsidRDefault="00F27FA1" w:rsidP="00F27FA1">
            <w:pPr>
              <w:pStyle w:val="TAL"/>
              <w:rPr>
                <w:lang w:val="en-US"/>
              </w:rPr>
            </w:pPr>
            <w:r w:rsidRPr="00532614">
              <w:rPr>
                <w:lang w:val="en-US"/>
              </w:rPr>
              <w:t>R4-2301309, TP for PC2 DC_1-21_n77 for TR 38.898, NTT DOCOMO, INC.</w:t>
            </w:r>
          </w:p>
          <w:p w14:paraId="433E1F33" w14:textId="77777777" w:rsidR="005E23C1" w:rsidRPr="00532614" w:rsidRDefault="005E23C1" w:rsidP="00F27FA1">
            <w:pPr>
              <w:pStyle w:val="TAL"/>
              <w:rPr>
                <w:lang w:val="en-US"/>
              </w:rPr>
            </w:pPr>
          </w:p>
          <w:p w14:paraId="2586236E" w14:textId="619243C1" w:rsidR="00F27FA1" w:rsidRPr="00532614" w:rsidRDefault="00F27FA1" w:rsidP="00F27FA1">
            <w:pPr>
              <w:pStyle w:val="TAL"/>
              <w:rPr>
                <w:lang w:val="en-US"/>
              </w:rPr>
            </w:pPr>
            <w:r w:rsidRPr="00532614">
              <w:rPr>
                <w:lang w:val="en-US"/>
              </w:rPr>
              <w:t>R4-2301310, TP for PC2 DC_1-42_n77 for TR 38.898, NTT DOCOMO, INC.</w:t>
            </w:r>
          </w:p>
          <w:p w14:paraId="6881F3C7" w14:textId="77777777" w:rsidR="005E23C1" w:rsidRPr="00532614" w:rsidRDefault="005E23C1" w:rsidP="00F27FA1">
            <w:pPr>
              <w:pStyle w:val="TAL"/>
              <w:rPr>
                <w:lang w:val="en-US"/>
              </w:rPr>
            </w:pPr>
          </w:p>
          <w:p w14:paraId="2609FBB8" w14:textId="444D6755" w:rsidR="00F27FA1" w:rsidRPr="00532614" w:rsidRDefault="00F27FA1" w:rsidP="00F27FA1">
            <w:pPr>
              <w:pStyle w:val="TAL"/>
              <w:rPr>
                <w:lang w:val="en-US"/>
              </w:rPr>
            </w:pPr>
            <w:r w:rsidRPr="00532614">
              <w:rPr>
                <w:lang w:val="en-US"/>
              </w:rPr>
              <w:t>R4-2301311, TP for PC2 DC_3-21_n77 for TR 38.898, NTT DOCOMO, INC.</w:t>
            </w:r>
          </w:p>
          <w:p w14:paraId="70B3E7F9" w14:textId="77777777" w:rsidR="005E23C1" w:rsidRPr="00532614" w:rsidRDefault="005E23C1" w:rsidP="00F27FA1">
            <w:pPr>
              <w:pStyle w:val="TAL"/>
              <w:rPr>
                <w:lang w:val="en-US"/>
              </w:rPr>
            </w:pPr>
          </w:p>
          <w:p w14:paraId="680A83A1" w14:textId="747CBEE2" w:rsidR="00F27FA1" w:rsidRPr="00532614" w:rsidRDefault="00F27FA1" w:rsidP="00F27FA1">
            <w:pPr>
              <w:pStyle w:val="TAL"/>
              <w:rPr>
                <w:lang w:val="en-US"/>
              </w:rPr>
            </w:pPr>
            <w:r w:rsidRPr="00532614">
              <w:rPr>
                <w:lang w:val="en-US"/>
              </w:rPr>
              <w:t>R4-2301312, TP for PC2 DC_3-42_n77 for TR 38.898, NTT DOCOMO, INC.</w:t>
            </w:r>
          </w:p>
          <w:p w14:paraId="78E94BA8" w14:textId="77777777" w:rsidR="005E23C1" w:rsidRPr="00532614" w:rsidRDefault="005E23C1" w:rsidP="00F27FA1">
            <w:pPr>
              <w:pStyle w:val="TAL"/>
              <w:rPr>
                <w:lang w:val="en-US"/>
              </w:rPr>
            </w:pPr>
          </w:p>
          <w:p w14:paraId="53EDE154" w14:textId="77777777" w:rsidR="00C01DE9" w:rsidRPr="00532614" w:rsidRDefault="00F27FA1" w:rsidP="00F27FA1">
            <w:pPr>
              <w:pStyle w:val="TAL"/>
              <w:rPr>
                <w:lang w:val="en-US"/>
              </w:rPr>
            </w:pPr>
            <w:r w:rsidRPr="00532614">
              <w:rPr>
                <w:lang w:val="en-US"/>
              </w:rPr>
              <w:t>R4-2301313, TP for PC2 DC_21-42_n77 for TR 38.898, NTT DOCOMO, INC.</w:t>
            </w:r>
          </w:p>
          <w:p w14:paraId="00424728" w14:textId="77777777" w:rsidR="00AD0E11" w:rsidRPr="00532614" w:rsidRDefault="00AD0E11" w:rsidP="00F27FA1">
            <w:pPr>
              <w:pStyle w:val="TAL"/>
              <w:rPr>
                <w:lang w:val="en-US"/>
              </w:rPr>
            </w:pPr>
          </w:p>
          <w:p w14:paraId="15B9E1CB" w14:textId="77777777" w:rsidR="00AD0E11" w:rsidRPr="00532614" w:rsidRDefault="00AD0E11" w:rsidP="00AD0E11">
            <w:pPr>
              <w:pStyle w:val="TAL"/>
              <w:rPr>
                <w:lang w:val="en-US"/>
              </w:rPr>
            </w:pPr>
            <w:r w:rsidRPr="00532614">
              <w:rPr>
                <w:lang w:val="en-US"/>
              </w:rPr>
              <w:t>R4-2303446, TP for PC2 DC_1_n77 for TR 38.898, NTT DOCOMO, INC.</w:t>
            </w:r>
          </w:p>
          <w:p w14:paraId="1717D88E" w14:textId="77777777" w:rsidR="00AD0E11" w:rsidRPr="00532614" w:rsidRDefault="00AD0E11" w:rsidP="00AD0E11">
            <w:pPr>
              <w:pStyle w:val="TAL"/>
              <w:rPr>
                <w:lang w:val="en-US"/>
              </w:rPr>
            </w:pPr>
          </w:p>
          <w:p w14:paraId="08DB6EB8" w14:textId="77777777" w:rsidR="00AD0E11" w:rsidRPr="00532614" w:rsidRDefault="00AD0E11" w:rsidP="00AD0E11">
            <w:pPr>
              <w:pStyle w:val="TAL"/>
              <w:rPr>
                <w:lang w:val="en-US"/>
              </w:rPr>
            </w:pPr>
            <w:r w:rsidRPr="00532614">
              <w:rPr>
                <w:lang w:val="en-US"/>
              </w:rPr>
              <w:t>R4-2303447, TP for PC2 DC_3_n77 for TR 38.898, NTT DOCOMO, INC.</w:t>
            </w:r>
          </w:p>
          <w:p w14:paraId="653345FC" w14:textId="77777777" w:rsidR="00AD0E11" w:rsidRPr="00532614" w:rsidRDefault="00AD0E11" w:rsidP="00AD0E11">
            <w:pPr>
              <w:pStyle w:val="TAL"/>
              <w:rPr>
                <w:lang w:val="en-US"/>
              </w:rPr>
            </w:pPr>
          </w:p>
          <w:p w14:paraId="7B10B6C6" w14:textId="77777777" w:rsidR="00AD0E11" w:rsidRPr="00532614" w:rsidRDefault="00AD0E11" w:rsidP="00AD0E11">
            <w:pPr>
              <w:pStyle w:val="TAL"/>
              <w:rPr>
                <w:lang w:val="en-US"/>
              </w:rPr>
            </w:pPr>
            <w:r w:rsidRPr="00532614">
              <w:rPr>
                <w:lang w:val="en-US"/>
              </w:rPr>
              <w:t>R4-2303448, TP for PC2 DC_21_n77 for TR 38.898, NTT DOCOMO, INC.</w:t>
            </w:r>
          </w:p>
          <w:p w14:paraId="4B40CF27" w14:textId="77777777" w:rsidR="00AD0E11" w:rsidRPr="00532614" w:rsidRDefault="00AD0E11" w:rsidP="00AD0E11">
            <w:pPr>
              <w:pStyle w:val="TAL"/>
              <w:rPr>
                <w:lang w:val="en-US"/>
              </w:rPr>
            </w:pPr>
          </w:p>
          <w:p w14:paraId="7B7041DB" w14:textId="387B675B" w:rsidR="00532614" w:rsidRPr="00532614" w:rsidRDefault="00AD0E11" w:rsidP="00532614">
            <w:pPr>
              <w:pStyle w:val="TAL"/>
              <w:rPr>
                <w:lang w:val="en-US"/>
              </w:rPr>
            </w:pPr>
            <w:r w:rsidRPr="00532614">
              <w:rPr>
                <w:lang w:val="en-US"/>
              </w:rPr>
              <w:t>R4-2303449, TP for PC2 DC_21_n78 for TR 38.898, NTT DOCOMO, INC.</w:t>
            </w:r>
          </w:p>
          <w:p w14:paraId="7138E19A" w14:textId="77777777" w:rsidR="00532614" w:rsidRPr="00532614" w:rsidRDefault="00532614" w:rsidP="00532614">
            <w:pPr>
              <w:pStyle w:val="TAL"/>
              <w:rPr>
                <w:lang w:val="en-US"/>
              </w:rPr>
            </w:pPr>
          </w:p>
          <w:p w14:paraId="4B37C3BD" w14:textId="7F870CDF" w:rsidR="00AD0E11" w:rsidRPr="00AD0E11" w:rsidRDefault="00532614" w:rsidP="00532614">
            <w:pPr>
              <w:pStyle w:val="TAL"/>
              <w:rPr>
                <w:lang w:val="en-US"/>
              </w:rPr>
            </w:pPr>
            <w:r w:rsidRPr="00532614">
              <w:rPr>
                <w:lang w:val="en-US"/>
              </w:rPr>
              <w:t>R4-2303450, TP for PC2 DC_1-3_n77 for TR 38.898, NTT DOCOMO, INC.</w:t>
            </w:r>
          </w:p>
        </w:tc>
        <w:tc>
          <w:tcPr>
            <w:tcW w:w="899" w:type="dxa"/>
            <w:shd w:val="solid" w:color="FFFFFF" w:fill="auto"/>
          </w:tcPr>
          <w:p w14:paraId="355D06A6" w14:textId="6E15D68C" w:rsidR="00C01DE9" w:rsidRPr="000D1F67" w:rsidRDefault="000D1F67" w:rsidP="00CB0576">
            <w:pPr>
              <w:pStyle w:val="TAC"/>
              <w:rPr>
                <w:lang w:val="en-US"/>
              </w:rPr>
            </w:pPr>
            <w:r>
              <w:rPr>
                <w:lang w:val="en-US"/>
              </w:rPr>
              <w:t>0.2.0</w:t>
            </w:r>
          </w:p>
        </w:tc>
      </w:tr>
      <w:tr w:rsidR="00A44FF4" w:rsidRPr="006B0D02" w14:paraId="7E879559" w14:textId="77777777" w:rsidTr="001C4EA8">
        <w:tc>
          <w:tcPr>
            <w:tcW w:w="800" w:type="dxa"/>
            <w:shd w:val="solid" w:color="FFFFFF" w:fill="auto"/>
          </w:tcPr>
          <w:p w14:paraId="5426A2D1" w14:textId="66DA5320" w:rsidR="00A44FF4" w:rsidRDefault="00A44FF4" w:rsidP="00A44FF4">
            <w:pPr>
              <w:pStyle w:val="TAC"/>
            </w:pPr>
            <w:r>
              <w:lastRenderedPageBreak/>
              <w:t>2023-04</w:t>
            </w:r>
          </w:p>
        </w:tc>
        <w:tc>
          <w:tcPr>
            <w:tcW w:w="1420" w:type="dxa"/>
            <w:shd w:val="solid" w:color="FFFFFF" w:fill="auto"/>
          </w:tcPr>
          <w:p w14:paraId="69411233" w14:textId="096AD665" w:rsidR="00A44FF4" w:rsidRPr="00515CBE" w:rsidRDefault="00A44FF4" w:rsidP="00A44FF4">
            <w:pPr>
              <w:pStyle w:val="TAC"/>
            </w:pPr>
            <w:r w:rsidRPr="00515CBE">
              <w:t>3GPP</w:t>
            </w:r>
            <w:r>
              <w:rPr>
                <w:rFonts w:hint="eastAsia"/>
              </w:rPr>
              <w:t xml:space="preserve"> </w:t>
            </w:r>
            <w:r w:rsidRPr="00515CBE">
              <w:t>RAN4#</w:t>
            </w:r>
            <w:r>
              <w:t>106</w:t>
            </w:r>
            <w:r w:rsidR="00391B6C">
              <w:t>bis-e</w:t>
            </w:r>
          </w:p>
        </w:tc>
        <w:tc>
          <w:tcPr>
            <w:tcW w:w="993" w:type="dxa"/>
            <w:shd w:val="solid" w:color="FFFFFF" w:fill="auto"/>
          </w:tcPr>
          <w:p w14:paraId="00642C69" w14:textId="6DBED8D1" w:rsidR="00A44FF4" w:rsidRPr="00BE775F" w:rsidRDefault="00A44FF4" w:rsidP="00A44FF4">
            <w:pPr>
              <w:pStyle w:val="TAC"/>
            </w:pPr>
            <w:r w:rsidRPr="00A44FF4">
              <w:t>R4-2304858</w:t>
            </w:r>
          </w:p>
        </w:tc>
        <w:tc>
          <w:tcPr>
            <w:tcW w:w="4252" w:type="dxa"/>
            <w:shd w:val="solid" w:color="FFFFFF" w:fill="auto"/>
          </w:tcPr>
          <w:p w14:paraId="7B245851" w14:textId="2383C4FD" w:rsidR="00F4074B" w:rsidRPr="0006687D" w:rsidRDefault="00F4074B" w:rsidP="00F4074B">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106</w:t>
            </w:r>
            <w:r w:rsidR="00391B6C">
              <w:t>bis-e</w:t>
            </w:r>
            <w:r w:rsidRPr="0006687D">
              <w:rPr>
                <w:lang w:val="en-US"/>
              </w:rPr>
              <w:t>:</w:t>
            </w:r>
          </w:p>
          <w:p w14:paraId="204B013A" w14:textId="77777777" w:rsidR="000C6833" w:rsidRDefault="000C6833" w:rsidP="000C6833">
            <w:pPr>
              <w:pStyle w:val="TAL"/>
              <w:rPr>
                <w:lang w:val="en-US"/>
              </w:rPr>
            </w:pPr>
          </w:p>
          <w:p w14:paraId="787ADF84" w14:textId="77777777" w:rsidR="000C6833" w:rsidRPr="00786248" w:rsidRDefault="000C6833" w:rsidP="000C6833">
            <w:pPr>
              <w:pStyle w:val="TAL"/>
              <w:rPr>
                <w:lang w:val="en-US"/>
              </w:rPr>
            </w:pPr>
            <w:r w:rsidRPr="00786248">
              <w:rPr>
                <w:lang w:val="en-US"/>
              </w:rPr>
              <w:t>R4-2306534, TP for TR 38.898: DC_1A_n41A, Samsung, KDDI, Qualcomm</w:t>
            </w:r>
          </w:p>
          <w:p w14:paraId="43205BA0" w14:textId="77777777" w:rsidR="000C6833" w:rsidRDefault="000C6833" w:rsidP="000C6833">
            <w:pPr>
              <w:pStyle w:val="TAL"/>
              <w:rPr>
                <w:lang w:val="en-US"/>
              </w:rPr>
            </w:pPr>
          </w:p>
          <w:p w14:paraId="1CDDB5CE" w14:textId="7F463306" w:rsidR="000C6833" w:rsidRPr="00786248" w:rsidRDefault="000C6833" w:rsidP="000C6833">
            <w:pPr>
              <w:pStyle w:val="TAL"/>
              <w:rPr>
                <w:lang w:val="en-US"/>
              </w:rPr>
            </w:pPr>
            <w:r w:rsidRPr="00786248">
              <w:rPr>
                <w:lang w:val="en-US"/>
              </w:rPr>
              <w:t>R4-2306535, TP for TR 38.898 DC_41A_n77A, Samsung, KDDI, Qualcomm</w:t>
            </w:r>
          </w:p>
          <w:p w14:paraId="1F86A771" w14:textId="77777777" w:rsidR="000C6833" w:rsidRDefault="000C6833" w:rsidP="000C6833">
            <w:pPr>
              <w:pStyle w:val="TAL"/>
              <w:rPr>
                <w:lang w:val="en-US"/>
              </w:rPr>
            </w:pPr>
          </w:p>
          <w:p w14:paraId="00945437" w14:textId="68D3C703" w:rsidR="000C6833" w:rsidRPr="00786248" w:rsidRDefault="000C6833" w:rsidP="000C6833">
            <w:pPr>
              <w:pStyle w:val="TAL"/>
              <w:rPr>
                <w:lang w:val="en-US"/>
              </w:rPr>
            </w:pPr>
            <w:r w:rsidRPr="00786248">
              <w:rPr>
                <w:lang w:val="en-US"/>
              </w:rPr>
              <w:t>R4-2305617, TP for PC2 DC_1-3_n78 for TR 38.898, NTT DOCOMO, INC.</w:t>
            </w:r>
          </w:p>
          <w:p w14:paraId="11893E46" w14:textId="77777777" w:rsidR="000C6833" w:rsidRDefault="000C6833" w:rsidP="000C6833">
            <w:pPr>
              <w:pStyle w:val="TAL"/>
              <w:rPr>
                <w:lang w:val="en-US"/>
              </w:rPr>
            </w:pPr>
          </w:p>
          <w:p w14:paraId="556F742E" w14:textId="0798F204" w:rsidR="000C6833" w:rsidRPr="00786248" w:rsidRDefault="000C6833" w:rsidP="000C6833">
            <w:pPr>
              <w:pStyle w:val="TAL"/>
              <w:rPr>
                <w:lang w:val="en-US"/>
              </w:rPr>
            </w:pPr>
            <w:r w:rsidRPr="00786248">
              <w:rPr>
                <w:lang w:val="en-US"/>
              </w:rPr>
              <w:t>R4-2305618, TP for PC2 DC_1-42_n78 for TR 38.898, NTT DOCOMO, INC.</w:t>
            </w:r>
          </w:p>
          <w:p w14:paraId="7455078D" w14:textId="77777777" w:rsidR="000C6833" w:rsidRDefault="000C6833" w:rsidP="000C6833">
            <w:pPr>
              <w:pStyle w:val="TAL"/>
              <w:rPr>
                <w:lang w:val="en-US"/>
              </w:rPr>
            </w:pPr>
          </w:p>
          <w:p w14:paraId="2FC8FD60" w14:textId="297122E9" w:rsidR="000C6833" w:rsidRPr="00786248" w:rsidRDefault="000C6833" w:rsidP="000C6833">
            <w:pPr>
              <w:pStyle w:val="TAL"/>
              <w:rPr>
                <w:lang w:val="en-US"/>
              </w:rPr>
            </w:pPr>
            <w:r w:rsidRPr="00786248">
              <w:rPr>
                <w:lang w:val="en-US"/>
              </w:rPr>
              <w:t>R4-2305619, TP for PC2 DC_3-42_n78 for TR 38.898, NTT DOCOMO, INC.</w:t>
            </w:r>
          </w:p>
          <w:p w14:paraId="3A619B61" w14:textId="77777777" w:rsidR="000C6833" w:rsidRDefault="000C6833" w:rsidP="000C6833">
            <w:pPr>
              <w:pStyle w:val="TAL"/>
              <w:rPr>
                <w:lang w:val="en-US"/>
              </w:rPr>
            </w:pPr>
          </w:p>
          <w:p w14:paraId="4CAD2A0F" w14:textId="4005D24D" w:rsidR="000C6833" w:rsidRPr="00786248" w:rsidRDefault="000C6833" w:rsidP="000C6833">
            <w:pPr>
              <w:pStyle w:val="TAL"/>
              <w:rPr>
                <w:lang w:val="en-US"/>
              </w:rPr>
            </w:pPr>
            <w:r w:rsidRPr="00786248">
              <w:rPr>
                <w:lang w:val="en-US"/>
              </w:rPr>
              <w:t>R4-2305620, TP for PC2 DC_21-42_n78 for TR 38.898, NTT DOCOMO, INC.</w:t>
            </w:r>
          </w:p>
          <w:p w14:paraId="1859479B" w14:textId="77777777" w:rsidR="000C6833" w:rsidRDefault="000C6833" w:rsidP="000C6833">
            <w:pPr>
              <w:pStyle w:val="TAL"/>
              <w:rPr>
                <w:lang w:val="en-US"/>
              </w:rPr>
            </w:pPr>
          </w:p>
          <w:p w14:paraId="2A3367A7" w14:textId="0AB68D59" w:rsidR="000C6833" w:rsidRPr="00786248" w:rsidRDefault="000C6833" w:rsidP="000C6833">
            <w:pPr>
              <w:pStyle w:val="TAL"/>
              <w:rPr>
                <w:lang w:val="en-US"/>
              </w:rPr>
            </w:pPr>
            <w:r w:rsidRPr="00786248">
              <w:rPr>
                <w:lang w:val="en-US"/>
              </w:rPr>
              <w:t>R4-2305621, TP for PC2 DC_1-3_n79 for TR 38.898, NTT DOCOMO, INC.</w:t>
            </w:r>
          </w:p>
          <w:p w14:paraId="5853E9D1" w14:textId="77777777" w:rsidR="000C6833" w:rsidRDefault="000C6833" w:rsidP="000C6833">
            <w:pPr>
              <w:pStyle w:val="TAL"/>
              <w:rPr>
                <w:lang w:val="en-US"/>
              </w:rPr>
            </w:pPr>
          </w:p>
          <w:p w14:paraId="111C4238" w14:textId="40A6C156" w:rsidR="000C6833" w:rsidRPr="00786248" w:rsidRDefault="000C6833" w:rsidP="000C6833">
            <w:pPr>
              <w:pStyle w:val="TAL"/>
              <w:rPr>
                <w:lang w:val="en-US"/>
              </w:rPr>
            </w:pPr>
            <w:r w:rsidRPr="00786248">
              <w:rPr>
                <w:lang w:val="en-US"/>
              </w:rPr>
              <w:t>R4-2305622, TP for PC2 DC_1-19_n79 for TR 38.898, NTT DOCOMO, INC.</w:t>
            </w:r>
          </w:p>
          <w:p w14:paraId="11DC2BCD" w14:textId="77777777" w:rsidR="000C6833" w:rsidRDefault="000C6833" w:rsidP="000C6833">
            <w:pPr>
              <w:pStyle w:val="TAL"/>
              <w:rPr>
                <w:lang w:val="en-US"/>
              </w:rPr>
            </w:pPr>
          </w:p>
          <w:p w14:paraId="04251BF0" w14:textId="1879C08A" w:rsidR="000C6833" w:rsidRPr="00786248" w:rsidRDefault="000C6833" w:rsidP="000C6833">
            <w:pPr>
              <w:pStyle w:val="TAL"/>
              <w:rPr>
                <w:lang w:val="en-US"/>
              </w:rPr>
            </w:pPr>
            <w:r w:rsidRPr="00786248">
              <w:rPr>
                <w:lang w:val="en-US"/>
              </w:rPr>
              <w:t>R4-2305623, TP for PC2 DC_1-21_n79 for TR 38.898, NTT DOCOMO, INC.</w:t>
            </w:r>
          </w:p>
          <w:p w14:paraId="11B59AC2" w14:textId="77777777" w:rsidR="000C6833" w:rsidRDefault="000C6833" w:rsidP="000C6833">
            <w:pPr>
              <w:pStyle w:val="TAL"/>
              <w:rPr>
                <w:lang w:val="en-US"/>
              </w:rPr>
            </w:pPr>
          </w:p>
          <w:p w14:paraId="1EAD8581" w14:textId="678919F4" w:rsidR="000C6833" w:rsidRPr="00786248" w:rsidRDefault="000C6833" w:rsidP="000C6833">
            <w:pPr>
              <w:pStyle w:val="TAL"/>
              <w:rPr>
                <w:lang w:val="en-US"/>
              </w:rPr>
            </w:pPr>
            <w:r w:rsidRPr="00786248">
              <w:rPr>
                <w:lang w:val="en-US"/>
              </w:rPr>
              <w:t>R4-2305624, TP for PC2 DC_1-42_n79 for TR 38.898, NTT DOCOMO, INC.</w:t>
            </w:r>
          </w:p>
          <w:p w14:paraId="5E289EC9" w14:textId="77777777" w:rsidR="000C6833" w:rsidRDefault="000C6833" w:rsidP="000C6833">
            <w:pPr>
              <w:pStyle w:val="TAL"/>
              <w:rPr>
                <w:lang w:val="en-US"/>
              </w:rPr>
            </w:pPr>
          </w:p>
          <w:p w14:paraId="01E76C00" w14:textId="1B3BBF5A" w:rsidR="000C6833" w:rsidRPr="00786248" w:rsidRDefault="000C6833" w:rsidP="000C6833">
            <w:pPr>
              <w:pStyle w:val="TAL"/>
              <w:rPr>
                <w:lang w:val="en-US"/>
              </w:rPr>
            </w:pPr>
            <w:r w:rsidRPr="00786248">
              <w:rPr>
                <w:lang w:val="en-US"/>
              </w:rPr>
              <w:t>R4-2305625, TP for PC2 DC_3-19_n79 for TR 38.898, NTT DOCOMO, INC.</w:t>
            </w:r>
          </w:p>
          <w:p w14:paraId="0745175C" w14:textId="77777777" w:rsidR="000C6833" w:rsidRDefault="000C6833" w:rsidP="000C6833">
            <w:pPr>
              <w:pStyle w:val="TAL"/>
              <w:rPr>
                <w:lang w:val="en-US"/>
              </w:rPr>
            </w:pPr>
          </w:p>
          <w:p w14:paraId="2626F014" w14:textId="60E9E00C" w:rsidR="000C6833" w:rsidRPr="00786248" w:rsidRDefault="000C6833" w:rsidP="000C6833">
            <w:pPr>
              <w:pStyle w:val="TAL"/>
              <w:rPr>
                <w:lang w:val="en-US"/>
              </w:rPr>
            </w:pPr>
            <w:r w:rsidRPr="00786248">
              <w:rPr>
                <w:lang w:val="en-US"/>
              </w:rPr>
              <w:t>R4-2305626, TP for PC2 DC_3-21_n79 for TR 38.898, NTT DOCOMO, INC.</w:t>
            </w:r>
          </w:p>
          <w:p w14:paraId="7480A6E0" w14:textId="77777777" w:rsidR="000C6833" w:rsidRDefault="000C6833" w:rsidP="000C6833">
            <w:pPr>
              <w:pStyle w:val="TAL"/>
              <w:rPr>
                <w:lang w:val="en-US"/>
              </w:rPr>
            </w:pPr>
          </w:p>
          <w:p w14:paraId="3ED4EBF6" w14:textId="3741DB23" w:rsidR="000C6833" w:rsidRPr="00786248" w:rsidRDefault="000C6833" w:rsidP="000C6833">
            <w:pPr>
              <w:pStyle w:val="TAL"/>
              <w:rPr>
                <w:lang w:val="en-US"/>
              </w:rPr>
            </w:pPr>
            <w:r w:rsidRPr="00786248">
              <w:rPr>
                <w:lang w:val="en-US"/>
              </w:rPr>
              <w:t>R4-2306537, TP for PC2 DC_3-42_n79 for TR 38.898, NTT DOCOMO, INC.</w:t>
            </w:r>
          </w:p>
          <w:p w14:paraId="7E895912" w14:textId="77777777" w:rsidR="000C6833" w:rsidRDefault="000C6833" w:rsidP="000C6833">
            <w:pPr>
              <w:pStyle w:val="TAL"/>
              <w:rPr>
                <w:lang w:val="en-US"/>
              </w:rPr>
            </w:pPr>
          </w:p>
          <w:p w14:paraId="096D0BCB" w14:textId="6F50819D" w:rsidR="000C6833" w:rsidRPr="00786248" w:rsidRDefault="000C6833" w:rsidP="000C6833">
            <w:pPr>
              <w:pStyle w:val="TAL"/>
              <w:rPr>
                <w:lang w:val="en-US"/>
              </w:rPr>
            </w:pPr>
            <w:r w:rsidRPr="00786248">
              <w:rPr>
                <w:lang w:val="en-US"/>
              </w:rPr>
              <w:t>R4-2305628, TP for PC2 DC_19-21_n79 for TR 38.898, NTT DOCOMO, INC.</w:t>
            </w:r>
          </w:p>
          <w:p w14:paraId="51D3BE86" w14:textId="77777777" w:rsidR="000C6833" w:rsidRDefault="000C6833" w:rsidP="000C6833">
            <w:pPr>
              <w:pStyle w:val="TAL"/>
              <w:rPr>
                <w:lang w:val="en-US"/>
              </w:rPr>
            </w:pPr>
          </w:p>
          <w:p w14:paraId="376A32E7" w14:textId="75261A81" w:rsidR="000C6833" w:rsidRPr="00786248" w:rsidRDefault="000C6833" w:rsidP="000C6833">
            <w:pPr>
              <w:pStyle w:val="TAL"/>
              <w:rPr>
                <w:lang w:val="en-US"/>
              </w:rPr>
            </w:pPr>
            <w:r w:rsidRPr="00786248">
              <w:rPr>
                <w:lang w:val="en-US"/>
              </w:rPr>
              <w:t>R4-2305629, TP for PC2 DC_19-42_n79 for TR 38.898, NTT DOCOMO, INC.</w:t>
            </w:r>
          </w:p>
          <w:p w14:paraId="7EE8968B" w14:textId="77777777" w:rsidR="000C6833" w:rsidRDefault="000C6833" w:rsidP="00786248">
            <w:pPr>
              <w:pStyle w:val="TAL"/>
              <w:rPr>
                <w:lang w:val="en-US"/>
              </w:rPr>
            </w:pPr>
          </w:p>
          <w:p w14:paraId="1E08719E" w14:textId="12130662" w:rsidR="00786248" w:rsidRPr="000C6833" w:rsidRDefault="000C6833" w:rsidP="00786248">
            <w:pPr>
              <w:pStyle w:val="TAL"/>
              <w:rPr>
                <w:lang w:val="en-US"/>
              </w:rPr>
            </w:pPr>
            <w:r w:rsidRPr="00786248">
              <w:rPr>
                <w:lang w:val="en-US"/>
              </w:rPr>
              <w:t>R4-2305630, TP for PC2 DC_21-42_n79 for TR 38.898, NTT DOCOMO, INC.</w:t>
            </w:r>
          </w:p>
        </w:tc>
        <w:tc>
          <w:tcPr>
            <w:tcW w:w="899" w:type="dxa"/>
            <w:shd w:val="solid" w:color="FFFFFF" w:fill="auto"/>
          </w:tcPr>
          <w:p w14:paraId="44FB7A17" w14:textId="3F164798" w:rsidR="00A44FF4" w:rsidRDefault="00F4074B" w:rsidP="00A44FF4">
            <w:pPr>
              <w:pStyle w:val="TAC"/>
              <w:rPr>
                <w:lang w:val="en-US"/>
              </w:rPr>
            </w:pPr>
            <w:r>
              <w:rPr>
                <w:lang w:val="en-US"/>
              </w:rPr>
              <w:t>0.3.0</w:t>
            </w:r>
          </w:p>
        </w:tc>
      </w:tr>
      <w:tr w:rsidR="00CF49F7" w:rsidRPr="006B0D02" w14:paraId="4C62F1D5" w14:textId="77777777" w:rsidTr="001C4EA8">
        <w:tc>
          <w:tcPr>
            <w:tcW w:w="800" w:type="dxa"/>
            <w:shd w:val="solid" w:color="FFFFFF" w:fill="auto"/>
          </w:tcPr>
          <w:p w14:paraId="2F07BE39" w14:textId="7588C901" w:rsidR="00CF49F7" w:rsidRDefault="00CF49F7" w:rsidP="00CF49F7">
            <w:pPr>
              <w:pStyle w:val="TAC"/>
            </w:pPr>
            <w:r>
              <w:lastRenderedPageBreak/>
              <w:t>2023-05</w:t>
            </w:r>
          </w:p>
        </w:tc>
        <w:tc>
          <w:tcPr>
            <w:tcW w:w="1420" w:type="dxa"/>
            <w:shd w:val="solid" w:color="FFFFFF" w:fill="auto"/>
          </w:tcPr>
          <w:p w14:paraId="57195531" w14:textId="3793B690" w:rsidR="00CF49F7" w:rsidRPr="00515CBE" w:rsidRDefault="00CF49F7" w:rsidP="00CF49F7">
            <w:pPr>
              <w:pStyle w:val="TAC"/>
            </w:pPr>
            <w:r w:rsidRPr="00515CBE">
              <w:t>3GPP</w:t>
            </w:r>
            <w:r>
              <w:rPr>
                <w:rFonts w:hint="eastAsia"/>
              </w:rPr>
              <w:t xml:space="preserve"> </w:t>
            </w:r>
            <w:r w:rsidRPr="00515CBE">
              <w:t>RAN4#</w:t>
            </w:r>
            <w:r>
              <w:t>107</w:t>
            </w:r>
          </w:p>
        </w:tc>
        <w:tc>
          <w:tcPr>
            <w:tcW w:w="993" w:type="dxa"/>
            <w:shd w:val="solid" w:color="FFFFFF" w:fill="auto"/>
          </w:tcPr>
          <w:p w14:paraId="01E61365" w14:textId="268A660E" w:rsidR="00CF49F7" w:rsidRPr="00A44FF4" w:rsidRDefault="00CF49F7" w:rsidP="00CF49F7">
            <w:pPr>
              <w:pStyle w:val="TAC"/>
            </w:pPr>
            <w:r w:rsidRPr="00CF49F7">
              <w:t>R4-2309388</w:t>
            </w:r>
          </w:p>
        </w:tc>
        <w:tc>
          <w:tcPr>
            <w:tcW w:w="4252" w:type="dxa"/>
            <w:shd w:val="solid" w:color="FFFFFF" w:fill="auto"/>
          </w:tcPr>
          <w:p w14:paraId="150C9CC3" w14:textId="399E72E8" w:rsidR="00CF49F7" w:rsidRPr="0006687D" w:rsidRDefault="00CF49F7" w:rsidP="00CF49F7">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107</w:t>
            </w:r>
            <w:r w:rsidRPr="0006687D">
              <w:rPr>
                <w:lang w:val="en-US"/>
              </w:rPr>
              <w:t>:</w:t>
            </w:r>
          </w:p>
          <w:p w14:paraId="1FE6A907" w14:textId="77777777" w:rsidR="00CF49F7" w:rsidRDefault="00CF49F7" w:rsidP="00CF49F7">
            <w:pPr>
              <w:pStyle w:val="TAL"/>
              <w:rPr>
                <w:lang w:val="en-US"/>
              </w:rPr>
            </w:pPr>
          </w:p>
          <w:p w14:paraId="2818E700" w14:textId="39D7D4AC" w:rsidR="00550850" w:rsidRDefault="00AB3D32" w:rsidP="009B159E">
            <w:pPr>
              <w:pStyle w:val="TAL"/>
              <w:rPr>
                <w:lang w:val="en-US"/>
              </w:rPr>
            </w:pPr>
            <w:r w:rsidRPr="009B159E">
              <w:rPr>
                <w:lang w:val="en-US"/>
              </w:rPr>
              <w:t>R4-2308141</w:t>
            </w:r>
            <w:r w:rsidR="00550850" w:rsidRPr="009B159E">
              <w:rPr>
                <w:lang w:val="en-US"/>
              </w:rPr>
              <w:t>, TP for TR 38.898 HPUE DC_28A_n41A</w:t>
            </w:r>
            <w:r w:rsidR="00506AC0" w:rsidRPr="009B159E">
              <w:rPr>
                <w:lang w:val="en-US"/>
              </w:rPr>
              <w:t xml:space="preserve">, </w:t>
            </w:r>
            <w:r w:rsidR="00550850" w:rsidRPr="009B159E">
              <w:rPr>
                <w:lang w:val="en-US"/>
              </w:rPr>
              <w:t>Samsung, KDDI</w:t>
            </w:r>
          </w:p>
          <w:p w14:paraId="2F9294DF" w14:textId="77777777" w:rsidR="009B159E" w:rsidRPr="009B159E" w:rsidRDefault="009B159E" w:rsidP="009B159E">
            <w:pPr>
              <w:pStyle w:val="TAL"/>
              <w:rPr>
                <w:lang w:val="en-US"/>
              </w:rPr>
            </w:pPr>
          </w:p>
          <w:p w14:paraId="5A633E92" w14:textId="194EBCC1" w:rsidR="00550850" w:rsidRPr="009B159E" w:rsidRDefault="00AB3D32" w:rsidP="009B159E">
            <w:pPr>
              <w:pStyle w:val="TAL"/>
              <w:rPr>
                <w:lang w:val="en-US"/>
              </w:rPr>
            </w:pPr>
            <w:r w:rsidRPr="009B159E">
              <w:rPr>
                <w:lang w:val="en-US"/>
              </w:rPr>
              <w:t>R4-2308142</w:t>
            </w:r>
            <w:r w:rsidR="00506AC0" w:rsidRPr="009B159E">
              <w:rPr>
                <w:lang w:val="en-US"/>
              </w:rPr>
              <w:t xml:space="preserve">, </w:t>
            </w:r>
            <w:r w:rsidR="00550850" w:rsidRPr="009B159E">
              <w:rPr>
                <w:lang w:val="en-US"/>
              </w:rPr>
              <w:t>TP for TR 38.898 HPUE DC_28A_n77A</w:t>
            </w:r>
            <w:r w:rsidR="00506AC0" w:rsidRPr="009B159E">
              <w:rPr>
                <w:lang w:val="en-US"/>
              </w:rPr>
              <w:t xml:space="preserve">, </w:t>
            </w:r>
            <w:r w:rsidR="00550850" w:rsidRPr="009B159E">
              <w:rPr>
                <w:lang w:val="en-US"/>
              </w:rPr>
              <w:t>Samsung, KDDI</w:t>
            </w:r>
          </w:p>
          <w:p w14:paraId="5D224394" w14:textId="77777777" w:rsidR="009B159E" w:rsidRDefault="009B159E" w:rsidP="009B159E">
            <w:pPr>
              <w:pStyle w:val="TAL"/>
              <w:rPr>
                <w:lang w:val="en-US"/>
              </w:rPr>
            </w:pPr>
          </w:p>
          <w:p w14:paraId="70E256F4" w14:textId="5B761C23" w:rsidR="00550850" w:rsidRPr="009B159E" w:rsidRDefault="00550850" w:rsidP="009B159E">
            <w:pPr>
              <w:pStyle w:val="TAL"/>
              <w:rPr>
                <w:lang w:val="en-US"/>
              </w:rPr>
            </w:pPr>
            <w:r w:rsidRPr="009B159E">
              <w:rPr>
                <w:lang w:val="en-US"/>
              </w:rPr>
              <w:t>R4-2309332</w:t>
            </w:r>
            <w:r w:rsidR="00506AC0" w:rsidRPr="009B159E">
              <w:rPr>
                <w:lang w:val="en-US"/>
              </w:rPr>
              <w:t xml:space="preserve">, </w:t>
            </w:r>
            <w:r w:rsidRPr="009B159E">
              <w:rPr>
                <w:lang w:val="en-US"/>
              </w:rPr>
              <w:t>TP for PC2 DC_19_n77 for TR 38.898</w:t>
            </w:r>
            <w:r w:rsidR="00506AC0" w:rsidRPr="009B159E">
              <w:rPr>
                <w:lang w:val="en-US"/>
              </w:rPr>
              <w:t xml:space="preserve">, </w:t>
            </w:r>
            <w:r w:rsidRPr="009B159E">
              <w:rPr>
                <w:lang w:val="en-US"/>
              </w:rPr>
              <w:t>NTT DOCOMO, INC., Qualcomm Inc., MediaTek Inc.</w:t>
            </w:r>
          </w:p>
          <w:p w14:paraId="5A0B9931" w14:textId="77777777" w:rsidR="009B159E" w:rsidRDefault="009B159E" w:rsidP="009B159E">
            <w:pPr>
              <w:pStyle w:val="TAL"/>
              <w:rPr>
                <w:lang w:val="en-US"/>
              </w:rPr>
            </w:pPr>
          </w:p>
          <w:p w14:paraId="305F9D2E" w14:textId="163DC06B" w:rsidR="00550850" w:rsidRPr="009B159E" w:rsidRDefault="00550850" w:rsidP="009B159E">
            <w:pPr>
              <w:pStyle w:val="TAL"/>
              <w:rPr>
                <w:lang w:val="en-US"/>
              </w:rPr>
            </w:pPr>
            <w:r w:rsidRPr="009B159E">
              <w:rPr>
                <w:lang w:val="en-US"/>
              </w:rPr>
              <w:t>R4-2309333</w:t>
            </w:r>
            <w:r w:rsidR="00506AC0" w:rsidRPr="009B159E">
              <w:rPr>
                <w:lang w:val="en-US"/>
              </w:rPr>
              <w:t xml:space="preserve">, </w:t>
            </w:r>
            <w:r w:rsidRPr="009B159E">
              <w:rPr>
                <w:lang w:val="en-US"/>
              </w:rPr>
              <w:t>TP for PC2 DC_19_n78 for TR 38.898</w:t>
            </w:r>
            <w:r w:rsidR="00506AC0" w:rsidRPr="009B159E">
              <w:rPr>
                <w:lang w:val="en-US"/>
              </w:rPr>
              <w:t xml:space="preserve">, </w:t>
            </w:r>
            <w:r w:rsidRPr="009B159E">
              <w:rPr>
                <w:lang w:val="en-US"/>
              </w:rPr>
              <w:t>NTT DOCOMO, INC., Qualcomm Inc., MediaTek Inc.</w:t>
            </w:r>
          </w:p>
          <w:p w14:paraId="1B21A3DE" w14:textId="77777777" w:rsidR="009B159E" w:rsidRDefault="009B159E" w:rsidP="009B159E">
            <w:pPr>
              <w:pStyle w:val="TAL"/>
              <w:rPr>
                <w:lang w:val="en-US"/>
              </w:rPr>
            </w:pPr>
          </w:p>
          <w:p w14:paraId="3DAD0B7B" w14:textId="0BBADFA0" w:rsidR="00550850" w:rsidRPr="009B159E" w:rsidRDefault="00550850" w:rsidP="009B159E">
            <w:pPr>
              <w:pStyle w:val="TAL"/>
              <w:rPr>
                <w:lang w:val="en-US"/>
              </w:rPr>
            </w:pPr>
            <w:r w:rsidRPr="009B159E">
              <w:rPr>
                <w:lang w:val="en-US"/>
              </w:rPr>
              <w:t>R4-2309334</w:t>
            </w:r>
            <w:r w:rsidR="00506AC0" w:rsidRPr="009B159E">
              <w:rPr>
                <w:lang w:val="en-US"/>
              </w:rPr>
              <w:t xml:space="preserve">, </w:t>
            </w:r>
            <w:r w:rsidRPr="009B159E">
              <w:rPr>
                <w:lang w:val="en-US"/>
              </w:rPr>
              <w:t>TP for PC2 DC_1-19_n77 for TR 38.898</w:t>
            </w:r>
            <w:r w:rsidR="00506AC0" w:rsidRPr="009B159E">
              <w:rPr>
                <w:lang w:val="en-US"/>
              </w:rPr>
              <w:t xml:space="preserve">, </w:t>
            </w:r>
            <w:r w:rsidRPr="009B159E">
              <w:rPr>
                <w:lang w:val="en-US"/>
              </w:rPr>
              <w:t>NTT DOCOMO, INC., Qualcomm Inc., MediaTek Inc.</w:t>
            </w:r>
          </w:p>
          <w:p w14:paraId="53AD5E4B" w14:textId="77777777" w:rsidR="009B159E" w:rsidRDefault="009B159E" w:rsidP="009B159E">
            <w:pPr>
              <w:pStyle w:val="TAL"/>
              <w:rPr>
                <w:lang w:val="en-US"/>
              </w:rPr>
            </w:pPr>
          </w:p>
          <w:p w14:paraId="409BAD91" w14:textId="0A5E0332" w:rsidR="00550850" w:rsidRPr="009B159E" w:rsidRDefault="00550850" w:rsidP="009B159E">
            <w:pPr>
              <w:pStyle w:val="TAL"/>
              <w:rPr>
                <w:lang w:val="en-US"/>
              </w:rPr>
            </w:pPr>
            <w:r w:rsidRPr="009B159E">
              <w:rPr>
                <w:lang w:val="en-US"/>
              </w:rPr>
              <w:t>R4-2309335</w:t>
            </w:r>
            <w:r w:rsidR="00506AC0" w:rsidRPr="009B159E">
              <w:rPr>
                <w:lang w:val="en-US"/>
              </w:rPr>
              <w:t xml:space="preserve">, </w:t>
            </w:r>
            <w:r w:rsidRPr="009B159E">
              <w:rPr>
                <w:lang w:val="en-US"/>
              </w:rPr>
              <w:t>TP for PC2 DC_1-19_n78 for TR 38.898</w:t>
            </w:r>
            <w:r w:rsidR="00506AC0" w:rsidRPr="009B159E">
              <w:rPr>
                <w:lang w:val="en-US"/>
              </w:rPr>
              <w:t xml:space="preserve">, </w:t>
            </w:r>
            <w:r w:rsidRPr="009B159E">
              <w:rPr>
                <w:lang w:val="en-US"/>
              </w:rPr>
              <w:t>NTT DOCOMO, INC., Qualcomm Inc., MediaTek Inc.</w:t>
            </w:r>
          </w:p>
          <w:p w14:paraId="5E2E336B" w14:textId="77777777" w:rsidR="009B159E" w:rsidRDefault="009B159E" w:rsidP="009B159E">
            <w:pPr>
              <w:pStyle w:val="TAL"/>
              <w:rPr>
                <w:lang w:val="en-US"/>
              </w:rPr>
            </w:pPr>
          </w:p>
          <w:p w14:paraId="011DDCE6" w14:textId="146412B4" w:rsidR="00550850" w:rsidRPr="009B159E" w:rsidRDefault="00550850" w:rsidP="009B159E">
            <w:pPr>
              <w:pStyle w:val="TAL"/>
              <w:rPr>
                <w:lang w:val="en-US"/>
              </w:rPr>
            </w:pPr>
            <w:r w:rsidRPr="009B159E">
              <w:rPr>
                <w:lang w:val="en-US"/>
              </w:rPr>
              <w:t>R4-2309336</w:t>
            </w:r>
            <w:r w:rsidR="00AB3D32" w:rsidRPr="009B159E">
              <w:rPr>
                <w:lang w:val="en-US"/>
              </w:rPr>
              <w:t xml:space="preserve">, </w:t>
            </w:r>
            <w:r w:rsidRPr="009B159E">
              <w:rPr>
                <w:lang w:val="en-US"/>
              </w:rPr>
              <w:t>TP for PC2 DC_3-19_n77 for TR 38.898</w:t>
            </w:r>
            <w:r w:rsidR="00AB3D32" w:rsidRPr="009B159E">
              <w:rPr>
                <w:lang w:val="en-US"/>
              </w:rPr>
              <w:t xml:space="preserve">, </w:t>
            </w:r>
            <w:r w:rsidRPr="009B159E">
              <w:rPr>
                <w:lang w:val="en-US"/>
              </w:rPr>
              <w:t>NTT DOCOMO, INC., Qualcomm Inc., MediaTek Inc.</w:t>
            </w:r>
          </w:p>
          <w:p w14:paraId="70060EFE" w14:textId="77777777" w:rsidR="009B159E" w:rsidRDefault="009B159E" w:rsidP="009B159E">
            <w:pPr>
              <w:pStyle w:val="TAL"/>
              <w:rPr>
                <w:lang w:val="en-US"/>
              </w:rPr>
            </w:pPr>
          </w:p>
          <w:p w14:paraId="00A40D9B" w14:textId="5B0F2B89" w:rsidR="00550850" w:rsidRPr="009B159E" w:rsidRDefault="00550850" w:rsidP="009B159E">
            <w:pPr>
              <w:pStyle w:val="TAL"/>
              <w:rPr>
                <w:lang w:val="en-US"/>
              </w:rPr>
            </w:pPr>
            <w:r w:rsidRPr="009B159E">
              <w:rPr>
                <w:lang w:val="en-US"/>
              </w:rPr>
              <w:t>R4-2309337</w:t>
            </w:r>
            <w:r w:rsidR="00AB3D32" w:rsidRPr="009B159E">
              <w:rPr>
                <w:lang w:val="en-US"/>
              </w:rPr>
              <w:t xml:space="preserve">, </w:t>
            </w:r>
            <w:r w:rsidRPr="009B159E">
              <w:rPr>
                <w:lang w:val="en-US"/>
              </w:rPr>
              <w:t>TP for PC2 DC_3-19_n78 for TR 38.898</w:t>
            </w:r>
            <w:r w:rsidR="00AB3D32" w:rsidRPr="009B159E">
              <w:rPr>
                <w:lang w:val="en-US"/>
              </w:rPr>
              <w:t xml:space="preserve">, </w:t>
            </w:r>
            <w:r w:rsidRPr="009B159E">
              <w:rPr>
                <w:lang w:val="en-US"/>
              </w:rPr>
              <w:t>NTT DOCOMO, INC., Qualcomm Inc., MediaTek Inc.</w:t>
            </w:r>
          </w:p>
          <w:p w14:paraId="242F2170" w14:textId="77777777" w:rsidR="009B159E" w:rsidRDefault="009B159E" w:rsidP="009B159E">
            <w:pPr>
              <w:pStyle w:val="TAL"/>
              <w:rPr>
                <w:lang w:val="en-US"/>
              </w:rPr>
            </w:pPr>
          </w:p>
          <w:p w14:paraId="6A1610A3" w14:textId="2FE5F685" w:rsidR="00550850" w:rsidRPr="009B159E" w:rsidRDefault="00550850" w:rsidP="009B159E">
            <w:pPr>
              <w:pStyle w:val="TAL"/>
              <w:rPr>
                <w:lang w:val="en-US"/>
              </w:rPr>
            </w:pPr>
            <w:r w:rsidRPr="009B159E">
              <w:rPr>
                <w:lang w:val="en-US"/>
              </w:rPr>
              <w:t>R4-2309338</w:t>
            </w:r>
            <w:r w:rsidR="00AB3D32" w:rsidRPr="009B159E">
              <w:rPr>
                <w:lang w:val="en-US"/>
              </w:rPr>
              <w:t xml:space="preserve">, </w:t>
            </w:r>
            <w:r w:rsidRPr="009B159E">
              <w:rPr>
                <w:lang w:val="en-US"/>
              </w:rPr>
              <w:t>TP for PC2 DC_19-21_n77 for TR 38.898</w:t>
            </w:r>
            <w:r w:rsidR="00AB3D32" w:rsidRPr="009B159E">
              <w:rPr>
                <w:lang w:val="en-US"/>
              </w:rPr>
              <w:t xml:space="preserve">, </w:t>
            </w:r>
            <w:r w:rsidRPr="009B159E">
              <w:rPr>
                <w:lang w:val="en-US"/>
              </w:rPr>
              <w:t>NTT DOCOMO, INC.</w:t>
            </w:r>
          </w:p>
          <w:p w14:paraId="139FCA9E" w14:textId="77777777" w:rsidR="009B159E" w:rsidRDefault="009B159E" w:rsidP="009B159E">
            <w:pPr>
              <w:pStyle w:val="TAL"/>
              <w:rPr>
                <w:lang w:val="en-US"/>
              </w:rPr>
            </w:pPr>
          </w:p>
          <w:p w14:paraId="14935ACF" w14:textId="7D6B2CBA" w:rsidR="00550850" w:rsidRPr="009B159E" w:rsidRDefault="00550850" w:rsidP="009B159E">
            <w:pPr>
              <w:pStyle w:val="TAL"/>
              <w:rPr>
                <w:lang w:val="en-US"/>
              </w:rPr>
            </w:pPr>
            <w:r w:rsidRPr="009B159E">
              <w:rPr>
                <w:lang w:val="en-US"/>
              </w:rPr>
              <w:t>R4-2309339</w:t>
            </w:r>
            <w:r w:rsidR="00AB3D32" w:rsidRPr="009B159E">
              <w:rPr>
                <w:lang w:val="en-US"/>
              </w:rPr>
              <w:t xml:space="preserve">, </w:t>
            </w:r>
            <w:r w:rsidRPr="009B159E">
              <w:rPr>
                <w:lang w:val="en-US"/>
              </w:rPr>
              <w:t>TP for PC2 DC_19-21_n78 for TR 38.898</w:t>
            </w:r>
            <w:r w:rsidR="00AB3D32" w:rsidRPr="009B159E">
              <w:rPr>
                <w:lang w:val="en-US"/>
              </w:rPr>
              <w:t xml:space="preserve">, </w:t>
            </w:r>
            <w:r w:rsidRPr="009B159E">
              <w:rPr>
                <w:lang w:val="en-US"/>
              </w:rPr>
              <w:t>NTT DOCOMO, INC.</w:t>
            </w:r>
          </w:p>
          <w:p w14:paraId="227BCBEC" w14:textId="77777777" w:rsidR="009B159E" w:rsidRDefault="009B159E" w:rsidP="009B159E">
            <w:pPr>
              <w:pStyle w:val="TAL"/>
              <w:rPr>
                <w:lang w:val="en-US"/>
              </w:rPr>
            </w:pPr>
          </w:p>
          <w:p w14:paraId="7B301B93" w14:textId="54D24A5E" w:rsidR="00550850" w:rsidRPr="009B159E" w:rsidRDefault="00550850" w:rsidP="009B159E">
            <w:pPr>
              <w:pStyle w:val="TAL"/>
              <w:rPr>
                <w:lang w:val="en-US"/>
              </w:rPr>
            </w:pPr>
            <w:r w:rsidRPr="009B159E">
              <w:rPr>
                <w:lang w:val="en-US"/>
              </w:rPr>
              <w:t>R4-2309340</w:t>
            </w:r>
            <w:r w:rsidR="00AB3D32" w:rsidRPr="009B159E">
              <w:rPr>
                <w:lang w:val="en-US"/>
              </w:rPr>
              <w:t xml:space="preserve">, </w:t>
            </w:r>
            <w:r w:rsidRPr="009B159E">
              <w:rPr>
                <w:lang w:val="en-US"/>
              </w:rPr>
              <w:t>TP for PC2 DC_19-42_n77 for TR 38.898</w:t>
            </w:r>
            <w:r w:rsidR="00AB3D32" w:rsidRPr="009B159E">
              <w:rPr>
                <w:lang w:val="en-US"/>
              </w:rPr>
              <w:t xml:space="preserve">, </w:t>
            </w:r>
            <w:r w:rsidRPr="009B159E">
              <w:rPr>
                <w:lang w:val="en-US"/>
              </w:rPr>
              <w:t>NTT DOCOMO, INC.</w:t>
            </w:r>
          </w:p>
          <w:p w14:paraId="1EB2F98D" w14:textId="77777777" w:rsidR="009B159E" w:rsidRDefault="009B159E" w:rsidP="009B159E">
            <w:pPr>
              <w:pStyle w:val="TAL"/>
              <w:rPr>
                <w:lang w:val="en-US"/>
              </w:rPr>
            </w:pPr>
          </w:p>
          <w:p w14:paraId="16AF3967" w14:textId="7DD63B6E" w:rsidR="00550850" w:rsidRPr="009B159E" w:rsidRDefault="00550850" w:rsidP="009B159E">
            <w:pPr>
              <w:pStyle w:val="TAL"/>
              <w:rPr>
                <w:lang w:val="en-US"/>
              </w:rPr>
            </w:pPr>
            <w:r w:rsidRPr="009B159E">
              <w:rPr>
                <w:lang w:val="en-US"/>
              </w:rPr>
              <w:t>R4-2309341</w:t>
            </w:r>
            <w:r w:rsidR="00AB3D32" w:rsidRPr="009B159E">
              <w:rPr>
                <w:lang w:val="en-US"/>
              </w:rPr>
              <w:t xml:space="preserve">, </w:t>
            </w:r>
            <w:r w:rsidRPr="009B159E">
              <w:rPr>
                <w:lang w:val="en-US"/>
              </w:rPr>
              <w:t>TP for PC2 DC_19-42_n78 for TR 38.898</w:t>
            </w:r>
            <w:r w:rsidR="00AB3D32" w:rsidRPr="009B159E">
              <w:rPr>
                <w:lang w:val="en-US"/>
              </w:rPr>
              <w:t xml:space="preserve">, </w:t>
            </w:r>
            <w:r w:rsidRPr="009B159E">
              <w:rPr>
                <w:lang w:val="en-US"/>
              </w:rPr>
              <w:t>NTT DOCOMO, INC.</w:t>
            </w:r>
          </w:p>
          <w:p w14:paraId="59A31735" w14:textId="77777777" w:rsidR="009B159E" w:rsidRDefault="009B159E" w:rsidP="009B159E">
            <w:pPr>
              <w:pStyle w:val="TAL"/>
              <w:rPr>
                <w:lang w:val="en-US"/>
              </w:rPr>
            </w:pPr>
          </w:p>
          <w:p w14:paraId="6A09504C" w14:textId="0A6B8391" w:rsidR="00550850" w:rsidRPr="009B159E" w:rsidRDefault="00550850" w:rsidP="009B159E">
            <w:pPr>
              <w:pStyle w:val="TAL"/>
              <w:rPr>
                <w:lang w:val="en-US"/>
              </w:rPr>
            </w:pPr>
            <w:r w:rsidRPr="009B159E">
              <w:rPr>
                <w:lang w:val="en-US"/>
              </w:rPr>
              <w:t>R4-2309342</w:t>
            </w:r>
            <w:r w:rsidR="00AB3D32" w:rsidRPr="009B159E">
              <w:rPr>
                <w:lang w:val="en-US"/>
              </w:rPr>
              <w:t xml:space="preserve">, </w:t>
            </w:r>
            <w:r w:rsidRPr="009B159E">
              <w:rPr>
                <w:lang w:val="en-US"/>
              </w:rPr>
              <w:t>TP for PC2 DC_19_n77-n79 for TR 38.898</w:t>
            </w:r>
            <w:r w:rsidR="00AB3D32" w:rsidRPr="009B159E">
              <w:rPr>
                <w:lang w:val="en-US"/>
              </w:rPr>
              <w:t xml:space="preserve">, </w:t>
            </w:r>
            <w:r w:rsidRPr="009B159E">
              <w:rPr>
                <w:lang w:val="en-US"/>
              </w:rPr>
              <w:t>NTT DOCOMO, INC.</w:t>
            </w:r>
          </w:p>
          <w:p w14:paraId="3D01E094" w14:textId="77777777" w:rsidR="009B159E" w:rsidRDefault="009B159E" w:rsidP="009B159E">
            <w:pPr>
              <w:pStyle w:val="TAL"/>
              <w:rPr>
                <w:lang w:val="en-US"/>
              </w:rPr>
            </w:pPr>
          </w:p>
          <w:p w14:paraId="7350BC2B" w14:textId="3D673FA8" w:rsidR="00550850" w:rsidRPr="009B159E" w:rsidRDefault="00550850" w:rsidP="009B159E">
            <w:pPr>
              <w:pStyle w:val="TAL"/>
              <w:rPr>
                <w:lang w:val="en-US"/>
              </w:rPr>
            </w:pPr>
            <w:r w:rsidRPr="009B159E">
              <w:rPr>
                <w:lang w:val="en-US"/>
              </w:rPr>
              <w:t>R4-2309343</w:t>
            </w:r>
            <w:r w:rsidR="00AB3D32" w:rsidRPr="009B159E">
              <w:rPr>
                <w:lang w:val="en-US"/>
              </w:rPr>
              <w:t xml:space="preserve">, </w:t>
            </w:r>
            <w:r w:rsidRPr="009B159E">
              <w:rPr>
                <w:lang w:val="en-US"/>
              </w:rPr>
              <w:t>TP for PC2 DC_19_n78-n79 for TR 38.898</w:t>
            </w:r>
            <w:r w:rsidR="00AB3D32" w:rsidRPr="009B159E">
              <w:rPr>
                <w:lang w:val="en-US"/>
              </w:rPr>
              <w:t xml:space="preserve">, </w:t>
            </w:r>
            <w:r w:rsidRPr="009B159E">
              <w:rPr>
                <w:lang w:val="en-US"/>
              </w:rPr>
              <w:t>NTT DOCOMO, INC.</w:t>
            </w:r>
          </w:p>
          <w:p w14:paraId="1E8A242E" w14:textId="77777777" w:rsidR="009B159E" w:rsidRDefault="009B159E" w:rsidP="009B159E">
            <w:pPr>
              <w:pStyle w:val="TAL"/>
              <w:rPr>
                <w:lang w:val="en-US"/>
              </w:rPr>
            </w:pPr>
          </w:p>
          <w:p w14:paraId="0B04B2DD" w14:textId="7C172241" w:rsidR="00550850" w:rsidRPr="009B159E" w:rsidRDefault="00550850" w:rsidP="009B159E">
            <w:pPr>
              <w:pStyle w:val="TAL"/>
              <w:rPr>
                <w:lang w:val="en-US"/>
              </w:rPr>
            </w:pPr>
            <w:r w:rsidRPr="009B159E">
              <w:rPr>
                <w:lang w:val="en-US"/>
              </w:rPr>
              <w:t>R4-2309344</w:t>
            </w:r>
            <w:r w:rsidR="00AB3D32" w:rsidRPr="009B159E">
              <w:rPr>
                <w:lang w:val="en-US"/>
              </w:rPr>
              <w:t xml:space="preserve">, </w:t>
            </w:r>
            <w:r w:rsidRPr="009B159E">
              <w:rPr>
                <w:lang w:val="en-US"/>
              </w:rPr>
              <w:t>TP for PC2 DC_1-21_n78 for TR 38.898</w:t>
            </w:r>
            <w:r w:rsidR="00AB3D32" w:rsidRPr="009B159E">
              <w:rPr>
                <w:lang w:val="en-US"/>
              </w:rPr>
              <w:t xml:space="preserve">, </w:t>
            </w:r>
            <w:r w:rsidRPr="009B159E">
              <w:rPr>
                <w:lang w:val="en-US"/>
              </w:rPr>
              <w:t>NTT DOCOMO, INC., Qualcomm Inc., MediaTek Inc.</w:t>
            </w:r>
          </w:p>
          <w:p w14:paraId="4280819E" w14:textId="77777777" w:rsidR="009B159E" w:rsidRDefault="009B159E" w:rsidP="009B159E">
            <w:pPr>
              <w:pStyle w:val="TAL"/>
              <w:rPr>
                <w:lang w:val="en-US"/>
              </w:rPr>
            </w:pPr>
          </w:p>
          <w:p w14:paraId="67F258A8" w14:textId="52592F82" w:rsidR="00550850" w:rsidRPr="009B159E" w:rsidRDefault="00550850" w:rsidP="009B159E">
            <w:pPr>
              <w:pStyle w:val="TAL"/>
              <w:rPr>
                <w:lang w:val="en-US"/>
              </w:rPr>
            </w:pPr>
            <w:r w:rsidRPr="009B159E">
              <w:rPr>
                <w:lang w:val="en-US"/>
              </w:rPr>
              <w:t>R4-2309345</w:t>
            </w:r>
            <w:r w:rsidR="00AB3D32" w:rsidRPr="009B159E">
              <w:rPr>
                <w:lang w:val="en-US"/>
              </w:rPr>
              <w:t xml:space="preserve">, </w:t>
            </w:r>
            <w:r w:rsidRPr="009B159E">
              <w:rPr>
                <w:lang w:val="en-US"/>
              </w:rPr>
              <w:t>TP for PC2 DC_3-21_n78 for TR 38.898</w:t>
            </w:r>
            <w:r w:rsidR="00AB3D32" w:rsidRPr="009B159E">
              <w:rPr>
                <w:lang w:val="en-US"/>
              </w:rPr>
              <w:t xml:space="preserve">, </w:t>
            </w:r>
            <w:r w:rsidRPr="009B159E">
              <w:rPr>
                <w:lang w:val="en-US"/>
              </w:rPr>
              <w:t>NTT DOCOMO, INC., Qualcomm Inc., MediaTek Inc.</w:t>
            </w:r>
          </w:p>
          <w:p w14:paraId="0FCF71C7" w14:textId="77777777" w:rsidR="009B159E" w:rsidRDefault="009B159E" w:rsidP="009B159E">
            <w:pPr>
              <w:pStyle w:val="TAL"/>
              <w:rPr>
                <w:lang w:val="en-US"/>
              </w:rPr>
            </w:pPr>
          </w:p>
          <w:p w14:paraId="7282ADF4" w14:textId="1FBC2475" w:rsidR="00550850" w:rsidRDefault="00550850" w:rsidP="009B159E">
            <w:pPr>
              <w:pStyle w:val="TAL"/>
              <w:rPr>
                <w:lang w:val="en-US"/>
              </w:rPr>
            </w:pPr>
            <w:r w:rsidRPr="009B159E">
              <w:rPr>
                <w:lang w:val="en-US"/>
              </w:rPr>
              <w:t>R4-2310240</w:t>
            </w:r>
            <w:r w:rsidR="00604A73" w:rsidRPr="009B159E">
              <w:rPr>
                <w:lang w:val="en-US"/>
              </w:rPr>
              <w:t xml:space="preserve">, </w:t>
            </w:r>
            <w:r w:rsidRPr="009B159E">
              <w:rPr>
                <w:lang w:val="en-US"/>
              </w:rPr>
              <w:t>TP for TR 38.898: PC2 support for DC_3A_n1A-n78A, DC_3A-3A_n1A-n78A, DC_7A_n1A-n78A, DC_7A-7A_n1A-n78A</w:t>
            </w:r>
            <w:r w:rsidR="00604A73" w:rsidRPr="009B159E">
              <w:rPr>
                <w:lang w:val="en-US"/>
              </w:rPr>
              <w:t xml:space="preserve">, </w:t>
            </w:r>
            <w:r w:rsidR="009B159E" w:rsidRPr="009B159E">
              <w:rPr>
                <w:lang w:val="en-US"/>
              </w:rPr>
              <w:t>CHTTL</w:t>
            </w:r>
          </w:p>
        </w:tc>
        <w:tc>
          <w:tcPr>
            <w:tcW w:w="899" w:type="dxa"/>
            <w:shd w:val="solid" w:color="FFFFFF" w:fill="auto"/>
          </w:tcPr>
          <w:p w14:paraId="1A58668D" w14:textId="77BB40A6" w:rsidR="00CF49F7" w:rsidRDefault="00CF49F7" w:rsidP="00CF49F7">
            <w:pPr>
              <w:pStyle w:val="TAC"/>
              <w:rPr>
                <w:lang w:val="en-US"/>
              </w:rPr>
            </w:pPr>
            <w:r>
              <w:rPr>
                <w:lang w:val="en-US"/>
              </w:rPr>
              <w:t>0.4.0</w:t>
            </w:r>
          </w:p>
        </w:tc>
      </w:tr>
      <w:tr w:rsidR="001C24BF" w:rsidRPr="006B0D02" w14:paraId="3A2AB84D" w14:textId="77777777" w:rsidTr="001C4EA8">
        <w:tc>
          <w:tcPr>
            <w:tcW w:w="800" w:type="dxa"/>
            <w:shd w:val="solid" w:color="FFFFFF" w:fill="auto"/>
          </w:tcPr>
          <w:p w14:paraId="70B59059" w14:textId="287C28D0" w:rsidR="001C24BF" w:rsidRDefault="001C24BF" w:rsidP="001C24BF">
            <w:pPr>
              <w:pStyle w:val="TAC"/>
            </w:pPr>
            <w:r>
              <w:lastRenderedPageBreak/>
              <w:t>2023-08</w:t>
            </w:r>
          </w:p>
        </w:tc>
        <w:tc>
          <w:tcPr>
            <w:tcW w:w="1420" w:type="dxa"/>
            <w:shd w:val="solid" w:color="FFFFFF" w:fill="auto"/>
          </w:tcPr>
          <w:p w14:paraId="006F9C0C" w14:textId="3410704F" w:rsidR="001C24BF" w:rsidRPr="00515CBE" w:rsidRDefault="001C24BF" w:rsidP="001C24BF">
            <w:pPr>
              <w:pStyle w:val="TAC"/>
            </w:pPr>
            <w:r w:rsidRPr="00515CBE">
              <w:t>3GPP</w:t>
            </w:r>
            <w:r>
              <w:rPr>
                <w:rFonts w:hint="eastAsia"/>
              </w:rPr>
              <w:t xml:space="preserve"> </w:t>
            </w:r>
            <w:r w:rsidRPr="00515CBE">
              <w:t>RAN4#</w:t>
            </w:r>
            <w:r>
              <w:t>108</w:t>
            </w:r>
          </w:p>
        </w:tc>
        <w:tc>
          <w:tcPr>
            <w:tcW w:w="993" w:type="dxa"/>
            <w:shd w:val="solid" w:color="FFFFFF" w:fill="auto"/>
          </w:tcPr>
          <w:p w14:paraId="54C2399F" w14:textId="11E989A5" w:rsidR="001C24BF" w:rsidRPr="00CF49F7" w:rsidRDefault="00B26367" w:rsidP="001C24BF">
            <w:pPr>
              <w:pStyle w:val="TAC"/>
            </w:pPr>
            <w:r w:rsidRPr="00B26367">
              <w:t>R4-2311107</w:t>
            </w:r>
          </w:p>
        </w:tc>
        <w:tc>
          <w:tcPr>
            <w:tcW w:w="4252" w:type="dxa"/>
            <w:shd w:val="solid" w:color="FFFFFF" w:fill="auto"/>
          </w:tcPr>
          <w:p w14:paraId="3AFB0364" w14:textId="20F502BA" w:rsidR="001C24BF" w:rsidRPr="0006687D" w:rsidRDefault="001C24BF" w:rsidP="001C24BF">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w:t>
            </w:r>
            <w:r w:rsidR="00B26367">
              <w:rPr>
                <w:lang w:val="en-US"/>
              </w:rPr>
              <w:t>8</w:t>
            </w:r>
            <w:r w:rsidRPr="0006687D">
              <w:rPr>
                <w:lang w:val="en-US"/>
              </w:rPr>
              <w:t>:</w:t>
            </w:r>
          </w:p>
          <w:p w14:paraId="4ABDF363" w14:textId="77777777" w:rsidR="001C24BF" w:rsidRPr="0006687D" w:rsidRDefault="001C24BF" w:rsidP="001C24BF">
            <w:pPr>
              <w:pStyle w:val="TAL"/>
              <w:rPr>
                <w:lang w:val="en-US"/>
              </w:rPr>
            </w:pPr>
          </w:p>
          <w:p w14:paraId="309724BB" w14:textId="4CBB8D10" w:rsidR="006524C8" w:rsidRDefault="00000000" w:rsidP="001F76E1">
            <w:pPr>
              <w:pStyle w:val="TAL"/>
              <w:rPr>
                <w:lang w:val="en-US"/>
              </w:rPr>
            </w:pPr>
            <w:hyperlink r:id="rId37" w:history="1">
              <w:r w:rsidR="006524C8" w:rsidRPr="001F76E1">
                <w:rPr>
                  <w:lang w:val="en-US"/>
                </w:rPr>
                <w:t>R4-2311943</w:t>
              </w:r>
            </w:hyperlink>
            <w:r w:rsidR="006524C8" w:rsidRPr="001F76E1">
              <w:rPr>
                <w:lang w:val="en-US"/>
              </w:rPr>
              <w:t>, TP for TR 38.898 HPUE DC_1-8_n77, Samsung, KT corporation, Qualcomm</w:t>
            </w:r>
          </w:p>
          <w:p w14:paraId="7684CA57" w14:textId="77777777" w:rsidR="001F76E1" w:rsidRPr="001F76E1" w:rsidRDefault="001F76E1" w:rsidP="001F76E1">
            <w:pPr>
              <w:pStyle w:val="TAL"/>
              <w:rPr>
                <w:lang w:val="en-US"/>
              </w:rPr>
            </w:pPr>
          </w:p>
          <w:p w14:paraId="71FD6151" w14:textId="63E0414C" w:rsidR="006524C8" w:rsidRPr="001F76E1" w:rsidRDefault="00000000" w:rsidP="001F76E1">
            <w:pPr>
              <w:pStyle w:val="TAL"/>
              <w:rPr>
                <w:lang w:val="en-US"/>
              </w:rPr>
            </w:pPr>
            <w:hyperlink r:id="rId38" w:history="1">
              <w:r w:rsidR="006524C8" w:rsidRPr="001F76E1">
                <w:rPr>
                  <w:lang w:val="en-US"/>
                </w:rPr>
                <w:t>R4-2311944</w:t>
              </w:r>
            </w:hyperlink>
            <w:r w:rsidR="00826686" w:rsidRPr="001F76E1">
              <w:rPr>
                <w:lang w:val="en-US"/>
              </w:rPr>
              <w:t xml:space="preserve">, </w:t>
            </w:r>
            <w:r w:rsidR="006524C8" w:rsidRPr="001F76E1">
              <w:rPr>
                <w:lang w:val="en-US"/>
              </w:rPr>
              <w:t>TP for TR 38.898 HPUE DC_1-8_n78</w:t>
            </w:r>
            <w:r w:rsidR="00826686" w:rsidRPr="001F76E1">
              <w:rPr>
                <w:lang w:val="en-US"/>
              </w:rPr>
              <w:t xml:space="preserve">, </w:t>
            </w:r>
            <w:r w:rsidR="006524C8" w:rsidRPr="001F76E1">
              <w:rPr>
                <w:lang w:val="en-US"/>
              </w:rPr>
              <w:t>Samsung, KT corporation, Qualcomm</w:t>
            </w:r>
          </w:p>
          <w:p w14:paraId="3E589857" w14:textId="77777777" w:rsidR="001F76E1" w:rsidRDefault="001F76E1" w:rsidP="001F76E1">
            <w:pPr>
              <w:pStyle w:val="TAL"/>
              <w:rPr>
                <w:lang w:val="en-US"/>
              </w:rPr>
            </w:pPr>
          </w:p>
          <w:p w14:paraId="0DA0129B" w14:textId="69A01BD5" w:rsidR="006524C8" w:rsidRPr="001F76E1" w:rsidRDefault="00000000" w:rsidP="001F76E1">
            <w:pPr>
              <w:pStyle w:val="TAL"/>
              <w:rPr>
                <w:lang w:val="en-US"/>
              </w:rPr>
            </w:pPr>
            <w:hyperlink r:id="rId39" w:history="1">
              <w:r w:rsidR="006524C8" w:rsidRPr="001F76E1">
                <w:rPr>
                  <w:lang w:val="en-US"/>
                </w:rPr>
                <w:t>R4-2314627</w:t>
              </w:r>
            </w:hyperlink>
            <w:r w:rsidR="001D6219" w:rsidRPr="001F76E1">
              <w:rPr>
                <w:lang w:val="en-US"/>
              </w:rPr>
              <w:t xml:space="preserve">, </w:t>
            </w:r>
            <w:r w:rsidR="006524C8" w:rsidRPr="001F76E1">
              <w:rPr>
                <w:lang w:val="en-US"/>
              </w:rPr>
              <w:t>TP for TR 38.898 HPUE DC_3-8_n77</w:t>
            </w:r>
            <w:r w:rsidR="001D6219" w:rsidRPr="001F76E1">
              <w:rPr>
                <w:lang w:val="en-US"/>
              </w:rPr>
              <w:t xml:space="preserve">, </w:t>
            </w:r>
            <w:r w:rsidR="006524C8" w:rsidRPr="001F76E1">
              <w:rPr>
                <w:lang w:val="en-US"/>
              </w:rPr>
              <w:t>Samsung, KT corporation, Qualcomm</w:t>
            </w:r>
          </w:p>
          <w:p w14:paraId="3B6F4217" w14:textId="77777777" w:rsidR="001F76E1" w:rsidRDefault="001F76E1" w:rsidP="001F76E1">
            <w:pPr>
              <w:pStyle w:val="TAL"/>
              <w:rPr>
                <w:lang w:val="en-US"/>
              </w:rPr>
            </w:pPr>
          </w:p>
          <w:p w14:paraId="0130ADBE" w14:textId="63F2E1D0" w:rsidR="006524C8" w:rsidRPr="001F76E1" w:rsidRDefault="00000000" w:rsidP="001F76E1">
            <w:pPr>
              <w:pStyle w:val="TAL"/>
              <w:rPr>
                <w:lang w:val="en-US"/>
              </w:rPr>
            </w:pPr>
            <w:hyperlink r:id="rId40" w:history="1">
              <w:r w:rsidR="006524C8" w:rsidRPr="001F76E1">
                <w:rPr>
                  <w:lang w:val="en-US"/>
                </w:rPr>
                <w:t>R4-2314702</w:t>
              </w:r>
            </w:hyperlink>
            <w:r w:rsidR="001D6219" w:rsidRPr="001F76E1">
              <w:rPr>
                <w:lang w:val="en-US"/>
              </w:rPr>
              <w:t xml:space="preserve">, </w:t>
            </w:r>
            <w:r w:rsidR="006524C8" w:rsidRPr="001F76E1">
              <w:rPr>
                <w:lang w:val="en-US"/>
              </w:rPr>
              <w:t>TP for TR 38.898 HPUE DC_8A_n77A</w:t>
            </w:r>
            <w:r w:rsidR="001D6219" w:rsidRPr="001F76E1">
              <w:rPr>
                <w:lang w:val="en-US"/>
              </w:rPr>
              <w:t xml:space="preserve">, </w:t>
            </w:r>
            <w:r w:rsidR="006524C8" w:rsidRPr="001F76E1">
              <w:rPr>
                <w:lang w:val="en-US"/>
              </w:rPr>
              <w:t>Samsung, KT corporation, Qualcomm</w:t>
            </w:r>
          </w:p>
          <w:p w14:paraId="6B0EE851" w14:textId="77777777" w:rsidR="001F76E1" w:rsidRDefault="001F76E1" w:rsidP="001F76E1">
            <w:pPr>
              <w:pStyle w:val="TAL"/>
              <w:rPr>
                <w:lang w:val="en-US"/>
              </w:rPr>
            </w:pPr>
          </w:p>
          <w:p w14:paraId="2F466FAE" w14:textId="640691A9" w:rsidR="006524C8" w:rsidRPr="001F76E1" w:rsidRDefault="00000000" w:rsidP="001F76E1">
            <w:pPr>
              <w:pStyle w:val="TAL"/>
              <w:rPr>
                <w:lang w:val="en-US"/>
              </w:rPr>
            </w:pPr>
            <w:hyperlink r:id="rId41" w:history="1">
              <w:r w:rsidR="006524C8" w:rsidRPr="001F76E1">
                <w:rPr>
                  <w:lang w:val="en-US"/>
                </w:rPr>
                <w:t>R4-2311968</w:t>
              </w:r>
            </w:hyperlink>
            <w:r w:rsidR="001D6219" w:rsidRPr="001F76E1">
              <w:rPr>
                <w:lang w:val="en-US"/>
              </w:rPr>
              <w:t xml:space="preserve">, </w:t>
            </w:r>
            <w:r w:rsidR="006524C8" w:rsidRPr="001F76E1">
              <w:rPr>
                <w:lang w:val="en-US"/>
              </w:rPr>
              <w:t>TP for TR 38.898 HPUE DC_3A_n28A-n77A</w:t>
            </w:r>
            <w:r w:rsidR="001D6219" w:rsidRPr="001F76E1">
              <w:rPr>
                <w:lang w:val="en-US"/>
              </w:rPr>
              <w:t xml:space="preserve">, </w:t>
            </w:r>
            <w:r w:rsidR="006524C8" w:rsidRPr="001F76E1">
              <w:rPr>
                <w:lang w:val="en-US"/>
              </w:rPr>
              <w:t>Samsung, KDDI</w:t>
            </w:r>
          </w:p>
          <w:p w14:paraId="5FB34909" w14:textId="77777777" w:rsidR="001F76E1" w:rsidRDefault="001F76E1" w:rsidP="001F76E1">
            <w:pPr>
              <w:pStyle w:val="TAL"/>
              <w:rPr>
                <w:lang w:val="en-US"/>
              </w:rPr>
            </w:pPr>
          </w:p>
          <w:p w14:paraId="23916A48" w14:textId="7ACE8438" w:rsidR="006524C8" w:rsidRPr="001F76E1" w:rsidRDefault="00000000" w:rsidP="001F76E1">
            <w:pPr>
              <w:pStyle w:val="TAL"/>
              <w:rPr>
                <w:lang w:val="en-US"/>
              </w:rPr>
            </w:pPr>
            <w:hyperlink r:id="rId42" w:history="1">
              <w:r w:rsidR="006524C8" w:rsidRPr="001F76E1">
                <w:rPr>
                  <w:lang w:val="en-US"/>
                </w:rPr>
                <w:t>R4-2311969</w:t>
              </w:r>
            </w:hyperlink>
            <w:r w:rsidR="001D6219" w:rsidRPr="001F76E1">
              <w:rPr>
                <w:lang w:val="en-US"/>
              </w:rPr>
              <w:t xml:space="preserve">. </w:t>
            </w:r>
            <w:r w:rsidR="006524C8" w:rsidRPr="001F76E1">
              <w:rPr>
                <w:lang w:val="en-US"/>
              </w:rPr>
              <w:t>TP for TR 38.898 HPUE DC_18A_n28A-n77A</w:t>
            </w:r>
            <w:r w:rsidR="001D6219" w:rsidRPr="001F76E1">
              <w:rPr>
                <w:lang w:val="en-US"/>
              </w:rPr>
              <w:t xml:space="preserve">, </w:t>
            </w:r>
            <w:r w:rsidR="006524C8" w:rsidRPr="001F76E1">
              <w:rPr>
                <w:lang w:val="en-US"/>
              </w:rPr>
              <w:t>Samsung, KDDI, Qualcomm</w:t>
            </w:r>
          </w:p>
          <w:p w14:paraId="028E0113" w14:textId="77777777" w:rsidR="001F76E1" w:rsidRDefault="001F76E1" w:rsidP="001F76E1">
            <w:pPr>
              <w:pStyle w:val="TAL"/>
              <w:rPr>
                <w:lang w:val="en-US"/>
              </w:rPr>
            </w:pPr>
          </w:p>
          <w:p w14:paraId="5B57A96F" w14:textId="15B60296" w:rsidR="006524C8" w:rsidRPr="001F76E1" w:rsidRDefault="00000000" w:rsidP="001F76E1">
            <w:pPr>
              <w:pStyle w:val="TAL"/>
              <w:rPr>
                <w:lang w:val="en-US"/>
              </w:rPr>
            </w:pPr>
            <w:hyperlink r:id="rId43" w:history="1">
              <w:r w:rsidR="006524C8" w:rsidRPr="001F76E1">
                <w:rPr>
                  <w:lang w:val="en-US"/>
                </w:rPr>
                <w:t>R4-2314628</w:t>
              </w:r>
            </w:hyperlink>
            <w:r w:rsidR="001D6219" w:rsidRPr="001F76E1">
              <w:rPr>
                <w:lang w:val="en-US"/>
              </w:rPr>
              <w:t xml:space="preserve">, </w:t>
            </w:r>
            <w:r w:rsidR="006524C8" w:rsidRPr="001F76E1">
              <w:rPr>
                <w:lang w:val="en-US"/>
              </w:rPr>
              <w:t>TP for TR 38.898 HPUE DC_18A_n41A</w:t>
            </w:r>
            <w:r w:rsidR="001D6219" w:rsidRPr="001F76E1">
              <w:rPr>
                <w:lang w:val="en-US"/>
              </w:rPr>
              <w:t xml:space="preserve">, </w:t>
            </w:r>
            <w:r w:rsidR="006524C8" w:rsidRPr="001F76E1">
              <w:rPr>
                <w:lang w:val="en-US"/>
              </w:rPr>
              <w:t>Samsung, KDDI, Qualcomm</w:t>
            </w:r>
          </w:p>
          <w:p w14:paraId="6ECBD67E" w14:textId="77777777" w:rsidR="001F76E1" w:rsidRDefault="001F76E1" w:rsidP="001F76E1">
            <w:pPr>
              <w:pStyle w:val="TAL"/>
              <w:rPr>
                <w:lang w:val="en-US"/>
              </w:rPr>
            </w:pPr>
          </w:p>
          <w:p w14:paraId="071A3EFF" w14:textId="4B614CCB" w:rsidR="006524C8" w:rsidRPr="001F76E1" w:rsidRDefault="00000000" w:rsidP="001F76E1">
            <w:pPr>
              <w:pStyle w:val="TAL"/>
              <w:rPr>
                <w:lang w:val="en-US"/>
              </w:rPr>
            </w:pPr>
            <w:hyperlink r:id="rId44" w:history="1">
              <w:r w:rsidR="006524C8" w:rsidRPr="001F76E1">
                <w:rPr>
                  <w:lang w:val="en-US"/>
                </w:rPr>
                <w:t>R4-2311971</w:t>
              </w:r>
            </w:hyperlink>
            <w:r w:rsidR="00A66F6D" w:rsidRPr="001F76E1">
              <w:rPr>
                <w:lang w:val="en-US"/>
              </w:rPr>
              <w:t xml:space="preserve">, </w:t>
            </w:r>
            <w:r w:rsidR="006524C8" w:rsidRPr="001F76E1">
              <w:rPr>
                <w:lang w:val="en-US"/>
              </w:rPr>
              <w:t>TP for TR 38.898 HPUE DC_18A_n77A</w:t>
            </w:r>
            <w:r w:rsidR="00A66F6D" w:rsidRPr="001F76E1">
              <w:rPr>
                <w:lang w:val="en-US"/>
              </w:rPr>
              <w:t xml:space="preserve">, </w:t>
            </w:r>
            <w:r w:rsidR="006524C8" w:rsidRPr="001F76E1">
              <w:rPr>
                <w:lang w:val="en-US"/>
              </w:rPr>
              <w:t>Samsung, KDDI, Qualcomm</w:t>
            </w:r>
          </w:p>
          <w:p w14:paraId="2D7E38F0" w14:textId="77777777" w:rsidR="001F76E1" w:rsidRDefault="001F76E1" w:rsidP="001F76E1">
            <w:pPr>
              <w:pStyle w:val="TAL"/>
              <w:rPr>
                <w:lang w:val="en-US"/>
              </w:rPr>
            </w:pPr>
          </w:p>
          <w:p w14:paraId="7EE35C46" w14:textId="4250B6B6" w:rsidR="006524C8" w:rsidRPr="001F76E1" w:rsidRDefault="00000000" w:rsidP="001F76E1">
            <w:pPr>
              <w:pStyle w:val="TAL"/>
              <w:rPr>
                <w:lang w:val="en-US"/>
              </w:rPr>
            </w:pPr>
            <w:hyperlink r:id="rId45" w:history="1">
              <w:r w:rsidR="006524C8" w:rsidRPr="001F76E1">
                <w:rPr>
                  <w:lang w:val="en-US"/>
                </w:rPr>
                <w:t>R4-2314629</w:t>
              </w:r>
            </w:hyperlink>
            <w:r w:rsidR="00A66F6D" w:rsidRPr="001F76E1">
              <w:rPr>
                <w:lang w:val="en-US"/>
              </w:rPr>
              <w:t xml:space="preserve">, </w:t>
            </w:r>
            <w:r w:rsidR="006524C8" w:rsidRPr="001F76E1">
              <w:rPr>
                <w:lang w:val="en-US"/>
              </w:rPr>
              <w:t>TP for TR 38.898 HPUE DC_41A_n28A-n77A</w:t>
            </w:r>
            <w:r w:rsidR="00A66F6D" w:rsidRPr="001F76E1">
              <w:rPr>
                <w:lang w:val="en-US"/>
              </w:rPr>
              <w:t xml:space="preserve">, </w:t>
            </w:r>
            <w:r w:rsidR="006524C8" w:rsidRPr="001F76E1">
              <w:rPr>
                <w:lang w:val="en-US"/>
              </w:rPr>
              <w:t>Samsung, KDDI</w:t>
            </w:r>
          </w:p>
          <w:p w14:paraId="3B3D5062" w14:textId="77777777" w:rsidR="001F76E1" w:rsidRDefault="001F76E1" w:rsidP="001F76E1">
            <w:pPr>
              <w:pStyle w:val="TAL"/>
              <w:rPr>
                <w:lang w:val="en-US"/>
              </w:rPr>
            </w:pPr>
          </w:p>
          <w:p w14:paraId="5AAC6245" w14:textId="3A50724A" w:rsidR="006524C8" w:rsidRPr="001F76E1" w:rsidRDefault="00000000" w:rsidP="001F76E1">
            <w:pPr>
              <w:pStyle w:val="TAL"/>
              <w:rPr>
                <w:lang w:val="en-US"/>
              </w:rPr>
            </w:pPr>
            <w:hyperlink r:id="rId46" w:history="1">
              <w:r w:rsidR="006524C8" w:rsidRPr="001F76E1">
                <w:rPr>
                  <w:lang w:val="en-US"/>
                </w:rPr>
                <w:t>R4-2314630</w:t>
              </w:r>
            </w:hyperlink>
            <w:r w:rsidR="0070424D" w:rsidRPr="001F76E1">
              <w:rPr>
                <w:lang w:val="en-US"/>
              </w:rPr>
              <w:t xml:space="preserve">, </w:t>
            </w:r>
            <w:r w:rsidR="006524C8" w:rsidRPr="001F76E1">
              <w:rPr>
                <w:lang w:val="en-US"/>
              </w:rPr>
              <w:t>TP for TR 38.898 adding PC2 DC_2_n78</w:t>
            </w:r>
            <w:r w:rsidR="0070424D" w:rsidRPr="001F76E1">
              <w:rPr>
                <w:lang w:val="en-US"/>
              </w:rPr>
              <w:t xml:space="preserve">, </w:t>
            </w:r>
            <w:r w:rsidR="006524C8" w:rsidRPr="001F76E1">
              <w:rPr>
                <w:lang w:val="en-US"/>
              </w:rPr>
              <w:t>Ericsson, Bell Mobility</w:t>
            </w:r>
          </w:p>
          <w:p w14:paraId="0057B976" w14:textId="77777777" w:rsidR="001F76E1" w:rsidRDefault="001F76E1" w:rsidP="001F76E1">
            <w:pPr>
              <w:pStyle w:val="TAL"/>
              <w:rPr>
                <w:lang w:val="en-US"/>
              </w:rPr>
            </w:pPr>
          </w:p>
          <w:p w14:paraId="3B521D7F" w14:textId="7DB76983" w:rsidR="006524C8" w:rsidRPr="001F76E1" w:rsidRDefault="00000000" w:rsidP="001F76E1">
            <w:pPr>
              <w:pStyle w:val="TAL"/>
              <w:rPr>
                <w:lang w:val="en-US"/>
              </w:rPr>
            </w:pPr>
            <w:hyperlink r:id="rId47" w:history="1">
              <w:r w:rsidR="006524C8" w:rsidRPr="001F76E1">
                <w:rPr>
                  <w:lang w:val="en-US"/>
                </w:rPr>
                <w:t>R4-2314631</w:t>
              </w:r>
            </w:hyperlink>
            <w:r w:rsidR="0070424D" w:rsidRPr="001F76E1">
              <w:rPr>
                <w:lang w:val="en-US"/>
              </w:rPr>
              <w:t xml:space="preserve">, </w:t>
            </w:r>
            <w:r w:rsidR="006524C8" w:rsidRPr="001F76E1">
              <w:rPr>
                <w:lang w:val="en-US"/>
              </w:rPr>
              <w:t>TP for TR 38.898 adding PC2 DC_5_n78</w:t>
            </w:r>
            <w:r w:rsidR="0070424D" w:rsidRPr="001F76E1">
              <w:rPr>
                <w:lang w:val="en-US"/>
              </w:rPr>
              <w:t xml:space="preserve">, </w:t>
            </w:r>
            <w:r w:rsidR="006524C8" w:rsidRPr="001F76E1">
              <w:rPr>
                <w:lang w:val="en-US"/>
              </w:rPr>
              <w:t>Ericsson, Bell Mobility</w:t>
            </w:r>
          </w:p>
          <w:p w14:paraId="0DB55282" w14:textId="77777777" w:rsidR="001F76E1" w:rsidRDefault="001F76E1" w:rsidP="001F76E1">
            <w:pPr>
              <w:pStyle w:val="TAL"/>
              <w:rPr>
                <w:lang w:val="en-US"/>
              </w:rPr>
            </w:pPr>
          </w:p>
          <w:p w14:paraId="6E05EC3F" w14:textId="7E0B2C74" w:rsidR="006524C8" w:rsidRPr="001F76E1" w:rsidRDefault="00000000" w:rsidP="001F76E1">
            <w:pPr>
              <w:pStyle w:val="TAL"/>
              <w:rPr>
                <w:lang w:val="en-US"/>
              </w:rPr>
            </w:pPr>
            <w:hyperlink r:id="rId48" w:history="1">
              <w:r w:rsidR="006524C8" w:rsidRPr="001F76E1">
                <w:rPr>
                  <w:lang w:val="en-US"/>
                </w:rPr>
                <w:t>R4-2314632</w:t>
              </w:r>
            </w:hyperlink>
            <w:r w:rsidR="0070424D" w:rsidRPr="001F76E1">
              <w:rPr>
                <w:lang w:val="en-US"/>
              </w:rPr>
              <w:t xml:space="preserve">, </w:t>
            </w:r>
            <w:r w:rsidR="006524C8" w:rsidRPr="001F76E1">
              <w:rPr>
                <w:lang w:val="en-US"/>
              </w:rPr>
              <w:t>TP for TR 38.898 adding PC2 DC_13_n78</w:t>
            </w:r>
            <w:r w:rsidR="0070424D" w:rsidRPr="001F76E1">
              <w:rPr>
                <w:lang w:val="en-US"/>
              </w:rPr>
              <w:t xml:space="preserve">, </w:t>
            </w:r>
            <w:r w:rsidR="006524C8" w:rsidRPr="001F76E1">
              <w:rPr>
                <w:lang w:val="en-US"/>
              </w:rPr>
              <w:t>Ericsson, Bell Mobility</w:t>
            </w:r>
          </w:p>
          <w:p w14:paraId="1808E320" w14:textId="77777777" w:rsidR="001F76E1" w:rsidRDefault="001F76E1" w:rsidP="001F76E1">
            <w:pPr>
              <w:pStyle w:val="TAL"/>
              <w:rPr>
                <w:lang w:val="en-US"/>
              </w:rPr>
            </w:pPr>
          </w:p>
          <w:p w14:paraId="223DB832" w14:textId="23E4B538" w:rsidR="006524C8" w:rsidRPr="001F76E1" w:rsidRDefault="00000000" w:rsidP="001F76E1">
            <w:pPr>
              <w:pStyle w:val="TAL"/>
              <w:rPr>
                <w:lang w:val="en-US"/>
              </w:rPr>
            </w:pPr>
            <w:hyperlink r:id="rId49" w:history="1">
              <w:r w:rsidR="006524C8" w:rsidRPr="001F76E1">
                <w:rPr>
                  <w:lang w:val="en-US"/>
                </w:rPr>
                <w:t>R4-2313323</w:t>
              </w:r>
            </w:hyperlink>
            <w:r w:rsidR="0070424D" w:rsidRPr="001F76E1">
              <w:rPr>
                <w:lang w:val="en-US"/>
              </w:rPr>
              <w:t xml:space="preserve">, </w:t>
            </w:r>
            <w:r w:rsidR="006524C8" w:rsidRPr="001F76E1">
              <w:rPr>
                <w:lang w:val="en-US"/>
              </w:rPr>
              <w:t>TP for PC2 DC_66_n78 for TR 38.898</w:t>
            </w:r>
            <w:r w:rsidR="0070424D" w:rsidRPr="001F76E1">
              <w:rPr>
                <w:lang w:val="en-US"/>
              </w:rPr>
              <w:t xml:space="preserve">, </w:t>
            </w:r>
            <w:r w:rsidR="006524C8" w:rsidRPr="001F76E1">
              <w:rPr>
                <w:lang w:val="en-US"/>
              </w:rPr>
              <w:t>Ericsson, Bell Mobility</w:t>
            </w:r>
          </w:p>
          <w:p w14:paraId="1C2A1CD7" w14:textId="77777777" w:rsidR="001F76E1" w:rsidRDefault="001F76E1" w:rsidP="001F76E1">
            <w:pPr>
              <w:pStyle w:val="TAL"/>
              <w:rPr>
                <w:lang w:val="en-US"/>
              </w:rPr>
            </w:pPr>
          </w:p>
          <w:p w14:paraId="02CDD5D1" w14:textId="16C1997D" w:rsidR="006524C8" w:rsidRPr="001F76E1" w:rsidRDefault="00000000" w:rsidP="001F76E1">
            <w:pPr>
              <w:pStyle w:val="TAL"/>
              <w:rPr>
                <w:lang w:val="en-US"/>
              </w:rPr>
            </w:pPr>
            <w:hyperlink r:id="rId50" w:history="1">
              <w:r w:rsidR="006524C8" w:rsidRPr="001F76E1">
                <w:rPr>
                  <w:lang w:val="en-US"/>
                </w:rPr>
                <w:t>R4-2314633</w:t>
              </w:r>
            </w:hyperlink>
            <w:r w:rsidR="0070424D" w:rsidRPr="001F76E1">
              <w:rPr>
                <w:lang w:val="en-US"/>
              </w:rPr>
              <w:t xml:space="preserve">, </w:t>
            </w:r>
            <w:r w:rsidR="006524C8" w:rsidRPr="001F76E1">
              <w:rPr>
                <w:lang w:val="en-US"/>
              </w:rPr>
              <w:t>TP for TR 38.898 adding PC2 DC_71_n78</w:t>
            </w:r>
            <w:r w:rsidR="0070424D" w:rsidRPr="001F76E1">
              <w:rPr>
                <w:lang w:val="en-US"/>
              </w:rPr>
              <w:t xml:space="preserve">, </w:t>
            </w:r>
            <w:r w:rsidR="006524C8" w:rsidRPr="001F76E1">
              <w:rPr>
                <w:lang w:val="en-US"/>
              </w:rPr>
              <w:t>Ericsson, Bell Mobility</w:t>
            </w:r>
          </w:p>
          <w:p w14:paraId="3AC00E8F" w14:textId="77777777" w:rsidR="001F76E1" w:rsidRDefault="001F76E1" w:rsidP="001F76E1">
            <w:pPr>
              <w:pStyle w:val="TAL"/>
              <w:rPr>
                <w:lang w:val="en-US"/>
              </w:rPr>
            </w:pPr>
          </w:p>
          <w:p w14:paraId="091F9BAD" w14:textId="533887D6" w:rsidR="006524C8" w:rsidRPr="001F76E1" w:rsidRDefault="00000000" w:rsidP="001F76E1">
            <w:pPr>
              <w:pStyle w:val="TAL"/>
              <w:rPr>
                <w:lang w:val="en-US"/>
              </w:rPr>
            </w:pPr>
            <w:hyperlink r:id="rId51" w:history="1">
              <w:r w:rsidR="006524C8" w:rsidRPr="001F76E1">
                <w:rPr>
                  <w:lang w:val="en-US"/>
                </w:rPr>
                <w:t>R4-2313332</w:t>
              </w:r>
            </w:hyperlink>
            <w:r w:rsidR="0070424D" w:rsidRPr="001F76E1">
              <w:rPr>
                <w:lang w:val="en-US"/>
              </w:rPr>
              <w:t xml:space="preserve">, </w:t>
            </w:r>
            <w:r w:rsidR="006524C8" w:rsidRPr="001F76E1">
              <w:rPr>
                <w:lang w:val="en-US"/>
              </w:rPr>
              <w:t>TP for TR 38.898 adding PC2 DC_2-7_n78</w:t>
            </w:r>
            <w:r w:rsidR="0070424D" w:rsidRPr="001F76E1">
              <w:rPr>
                <w:lang w:val="en-US"/>
              </w:rPr>
              <w:t xml:space="preserve">, </w:t>
            </w:r>
            <w:r w:rsidR="006524C8" w:rsidRPr="001F76E1">
              <w:rPr>
                <w:lang w:val="en-US"/>
              </w:rPr>
              <w:t>Ericsson, Bell Mobility</w:t>
            </w:r>
          </w:p>
          <w:p w14:paraId="207A0908" w14:textId="77777777" w:rsidR="001F76E1" w:rsidRDefault="001F76E1" w:rsidP="001F76E1">
            <w:pPr>
              <w:pStyle w:val="TAL"/>
              <w:rPr>
                <w:lang w:val="en-US"/>
              </w:rPr>
            </w:pPr>
          </w:p>
          <w:p w14:paraId="0C542DF5" w14:textId="2BC7865B" w:rsidR="006524C8" w:rsidRPr="001F76E1" w:rsidRDefault="00000000" w:rsidP="001F76E1">
            <w:pPr>
              <w:pStyle w:val="TAL"/>
              <w:rPr>
                <w:lang w:val="en-US"/>
              </w:rPr>
            </w:pPr>
            <w:hyperlink r:id="rId52" w:history="1">
              <w:r w:rsidR="006524C8" w:rsidRPr="001F76E1">
                <w:rPr>
                  <w:lang w:val="en-US"/>
                </w:rPr>
                <w:t>R4-2314634</w:t>
              </w:r>
            </w:hyperlink>
            <w:r w:rsidR="0070424D" w:rsidRPr="001F76E1">
              <w:rPr>
                <w:lang w:val="en-US"/>
              </w:rPr>
              <w:t xml:space="preserve">, </w:t>
            </w:r>
            <w:r w:rsidR="006524C8" w:rsidRPr="001F76E1">
              <w:rPr>
                <w:lang w:val="en-US"/>
              </w:rPr>
              <w:t>TP for TR 38.898 adding PC2 DC_2-66_n78</w:t>
            </w:r>
            <w:r w:rsidR="0070424D" w:rsidRPr="001F76E1">
              <w:rPr>
                <w:lang w:val="en-US"/>
              </w:rPr>
              <w:t xml:space="preserve">, </w:t>
            </w:r>
            <w:r w:rsidR="006524C8" w:rsidRPr="001F76E1">
              <w:rPr>
                <w:lang w:val="en-US"/>
              </w:rPr>
              <w:t>Ericsson, Bell Mobility</w:t>
            </w:r>
          </w:p>
          <w:p w14:paraId="549D31EF" w14:textId="77777777" w:rsidR="001F76E1" w:rsidRDefault="001F76E1" w:rsidP="001F76E1">
            <w:pPr>
              <w:pStyle w:val="TAL"/>
              <w:rPr>
                <w:lang w:val="en-US"/>
              </w:rPr>
            </w:pPr>
          </w:p>
          <w:p w14:paraId="49031BAF" w14:textId="1AB95FCE" w:rsidR="006524C8" w:rsidRPr="001F76E1" w:rsidRDefault="00000000" w:rsidP="001F76E1">
            <w:pPr>
              <w:pStyle w:val="TAL"/>
              <w:rPr>
                <w:lang w:val="en-US"/>
              </w:rPr>
            </w:pPr>
            <w:hyperlink r:id="rId53" w:history="1">
              <w:r w:rsidR="006524C8" w:rsidRPr="001F76E1">
                <w:rPr>
                  <w:lang w:val="en-US"/>
                </w:rPr>
                <w:t>R4-2313334</w:t>
              </w:r>
            </w:hyperlink>
            <w:r w:rsidR="001F76E1" w:rsidRPr="001F76E1">
              <w:rPr>
                <w:lang w:val="en-US"/>
              </w:rPr>
              <w:t xml:space="preserve">, </w:t>
            </w:r>
            <w:r w:rsidR="006524C8" w:rsidRPr="001F76E1">
              <w:rPr>
                <w:lang w:val="en-US"/>
              </w:rPr>
              <w:t>TP for TR 38.898 adding PC2 DC_7-66_n78</w:t>
            </w:r>
            <w:r w:rsidR="001F76E1" w:rsidRPr="001F76E1">
              <w:rPr>
                <w:lang w:val="en-US"/>
              </w:rPr>
              <w:t xml:space="preserve">, </w:t>
            </w:r>
            <w:r w:rsidR="006524C8" w:rsidRPr="001F76E1">
              <w:rPr>
                <w:lang w:val="en-US"/>
              </w:rPr>
              <w:t>Ericsson, Bell Mobility</w:t>
            </w:r>
          </w:p>
          <w:p w14:paraId="7566547B" w14:textId="77777777" w:rsidR="001F76E1" w:rsidRDefault="001F76E1" w:rsidP="001F76E1">
            <w:pPr>
              <w:pStyle w:val="TAL"/>
              <w:rPr>
                <w:lang w:val="en-US"/>
              </w:rPr>
            </w:pPr>
          </w:p>
          <w:p w14:paraId="3A296A9F" w14:textId="1E2E685C" w:rsidR="001C24BF" w:rsidRDefault="00000000" w:rsidP="001F76E1">
            <w:pPr>
              <w:pStyle w:val="TAL"/>
              <w:rPr>
                <w:lang w:val="en-US"/>
              </w:rPr>
            </w:pPr>
            <w:hyperlink r:id="rId54" w:history="1">
              <w:r w:rsidR="006524C8" w:rsidRPr="001F76E1">
                <w:rPr>
                  <w:lang w:val="en-US"/>
                </w:rPr>
                <w:t>R4-2313642</w:t>
              </w:r>
            </w:hyperlink>
            <w:r w:rsidR="001F76E1" w:rsidRPr="001F76E1">
              <w:rPr>
                <w:lang w:val="en-US"/>
              </w:rPr>
              <w:t xml:space="preserve">, </w:t>
            </w:r>
            <w:r w:rsidR="006524C8" w:rsidRPr="001F76E1">
              <w:rPr>
                <w:lang w:val="en-US"/>
              </w:rPr>
              <w:t>TP for TR 38.898: UL PC2 support for DC_8A_n1A-n78A</w:t>
            </w:r>
            <w:r w:rsidR="001F76E1" w:rsidRPr="001F76E1">
              <w:rPr>
                <w:lang w:val="en-US"/>
              </w:rPr>
              <w:t xml:space="preserve">, </w:t>
            </w:r>
            <w:r w:rsidR="006524C8" w:rsidRPr="001F76E1">
              <w:rPr>
                <w:lang w:val="en-US"/>
              </w:rPr>
              <w:t>CHTTL</w:t>
            </w:r>
          </w:p>
        </w:tc>
        <w:tc>
          <w:tcPr>
            <w:tcW w:w="899" w:type="dxa"/>
            <w:shd w:val="solid" w:color="FFFFFF" w:fill="auto"/>
          </w:tcPr>
          <w:p w14:paraId="61EC1D3E" w14:textId="3DF01C59" w:rsidR="001C24BF" w:rsidRDefault="001C24BF" w:rsidP="001C24BF">
            <w:pPr>
              <w:pStyle w:val="TAC"/>
              <w:rPr>
                <w:lang w:val="en-US"/>
              </w:rPr>
            </w:pPr>
            <w:r>
              <w:t>0.</w:t>
            </w:r>
            <w:r w:rsidR="00B26367">
              <w:t>5</w:t>
            </w:r>
            <w:r>
              <w:t>.0</w:t>
            </w:r>
          </w:p>
        </w:tc>
      </w:tr>
      <w:tr w:rsidR="00A352BC" w:rsidRPr="006B0D02" w14:paraId="21E09350" w14:textId="77777777" w:rsidTr="001C4EA8">
        <w:tc>
          <w:tcPr>
            <w:tcW w:w="800" w:type="dxa"/>
            <w:shd w:val="solid" w:color="FFFFFF" w:fill="auto"/>
          </w:tcPr>
          <w:p w14:paraId="13DE7924" w14:textId="622DBAEE" w:rsidR="00A352BC" w:rsidRDefault="00A352BC" w:rsidP="00A352BC">
            <w:pPr>
              <w:pStyle w:val="TAC"/>
            </w:pPr>
            <w:r w:rsidRPr="00A35900">
              <w:rPr>
                <w:rFonts w:hint="eastAsia"/>
              </w:rPr>
              <w:t>2</w:t>
            </w:r>
            <w:r w:rsidRPr="00A35900">
              <w:t>02</w:t>
            </w:r>
            <w:r>
              <w:t>3</w:t>
            </w:r>
            <w:r w:rsidRPr="00A35900">
              <w:t>-</w:t>
            </w:r>
            <w:r>
              <w:t>10</w:t>
            </w:r>
          </w:p>
        </w:tc>
        <w:tc>
          <w:tcPr>
            <w:tcW w:w="1420" w:type="dxa"/>
            <w:shd w:val="solid" w:color="FFFFFF" w:fill="auto"/>
          </w:tcPr>
          <w:p w14:paraId="58DA28E7" w14:textId="0F6925D0" w:rsidR="00A352BC" w:rsidRPr="00515CBE" w:rsidRDefault="00A352BC" w:rsidP="00A352BC">
            <w:pPr>
              <w:pStyle w:val="TAC"/>
            </w:pPr>
            <w:r w:rsidRPr="00515CBE">
              <w:t>3GPP</w:t>
            </w:r>
            <w:r>
              <w:rPr>
                <w:rFonts w:hint="eastAsia"/>
              </w:rPr>
              <w:t xml:space="preserve"> </w:t>
            </w:r>
            <w:r w:rsidRPr="00515CBE">
              <w:t>RAN4#</w:t>
            </w:r>
            <w:r>
              <w:t>108-bis</w:t>
            </w:r>
          </w:p>
        </w:tc>
        <w:tc>
          <w:tcPr>
            <w:tcW w:w="993" w:type="dxa"/>
            <w:shd w:val="solid" w:color="FFFFFF" w:fill="auto"/>
          </w:tcPr>
          <w:p w14:paraId="4460030E" w14:textId="314F2242" w:rsidR="00A352BC" w:rsidRPr="00B26367" w:rsidRDefault="00A352BC" w:rsidP="00A352BC">
            <w:pPr>
              <w:pStyle w:val="TAC"/>
            </w:pPr>
            <w:r w:rsidRPr="00A66483">
              <w:rPr>
                <w:lang w:val="en-US"/>
              </w:rPr>
              <w:t>R4-231641</w:t>
            </w:r>
            <w:r>
              <w:rPr>
                <w:lang w:val="en-US"/>
              </w:rPr>
              <w:t>4</w:t>
            </w:r>
          </w:p>
        </w:tc>
        <w:tc>
          <w:tcPr>
            <w:tcW w:w="4252" w:type="dxa"/>
            <w:shd w:val="solid" w:color="FFFFFF" w:fill="auto"/>
          </w:tcPr>
          <w:p w14:paraId="32620176" w14:textId="068E0BCB" w:rsidR="00A352BC" w:rsidRDefault="00A352BC" w:rsidP="00A352BC">
            <w:pPr>
              <w:pStyle w:val="TAL"/>
              <w:rPr>
                <w:lang w:val="en-US"/>
              </w:rPr>
            </w:pPr>
            <w:r>
              <w:rPr>
                <w:lang w:val="en-US"/>
              </w:rPr>
              <w:t xml:space="preserve">No TP’s approved </w:t>
            </w:r>
            <w:r w:rsidRPr="0006687D">
              <w:rPr>
                <w:lang w:val="en-US"/>
              </w:rPr>
              <w:t>RAN4#</w:t>
            </w:r>
            <w:r>
              <w:rPr>
                <w:lang w:val="en-US"/>
              </w:rPr>
              <w:t>108-bis</w:t>
            </w:r>
          </w:p>
        </w:tc>
        <w:tc>
          <w:tcPr>
            <w:tcW w:w="899" w:type="dxa"/>
            <w:shd w:val="solid" w:color="FFFFFF" w:fill="auto"/>
          </w:tcPr>
          <w:p w14:paraId="74DEC961" w14:textId="12670D97" w:rsidR="00A352BC" w:rsidRDefault="00A352BC" w:rsidP="00A352BC">
            <w:pPr>
              <w:pStyle w:val="TAC"/>
            </w:pPr>
            <w:r>
              <w:t>0.6.0</w:t>
            </w:r>
          </w:p>
        </w:tc>
      </w:tr>
      <w:tr w:rsidR="003221BF" w:rsidRPr="006B0D02" w14:paraId="306D0966" w14:textId="77777777" w:rsidTr="001C4EA8">
        <w:tc>
          <w:tcPr>
            <w:tcW w:w="800" w:type="dxa"/>
            <w:shd w:val="solid" w:color="FFFFFF" w:fill="auto"/>
          </w:tcPr>
          <w:p w14:paraId="2AB23778" w14:textId="5064C30C" w:rsidR="003221BF" w:rsidRPr="00A35900" w:rsidRDefault="003221BF" w:rsidP="003221BF">
            <w:pPr>
              <w:pStyle w:val="TAC"/>
            </w:pPr>
            <w:r w:rsidRPr="00A35900">
              <w:rPr>
                <w:rFonts w:hint="eastAsia"/>
              </w:rPr>
              <w:lastRenderedPageBreak/>
              <w:t>2</w:t>
            </w:r>
            <w:r w:rsidRPr="00A35900">
              <w:t>02</w:t>
            </w:r>
            <w:r>
              <w:t>3</w:t>
            </w:r>
            <w:r w:rsidRPr="00A35900">
              <w:t>-</w:t>
            </w:r>
            <w:r>
              <w:t>11</w:t>
            </w:r>
          </w:p>
        </w:tc>
        <w:tc>
          <w:tcPr>
            <w:tcW w:w="1420" w:type="dxa"/>
            <w:shd w:val="solid" w:color="FFFFFF" w:fill="auto"/>
          </w:tcPr>
          <w:p w14:paraId="1206C619" w14:textId="58CD3161" w:rsidR="003221BF" w:rsidRPr="00515CBE" w:rsidRDefault="003221BF" w:rsidP="003221BF">
            <w:pPr>
              <w:pStyle w:val="TAC"/>
            </w:pPr>
            <w:r w:rsidRPr="00515CBE">
              <w:t>3GPP</w:t>
            </w:r>
            <w:r>
              <w:rPr>
                <w:rFonts w:hint="eastAsia"/>
              </w:rPr>
              <w:t xml:space="preserve"> </w:t>
            </w:r>
            <w:r w:rsidRPr="00515CBE">
              <w:t>RAN4#</w:t>
            </w:r>
            <w:r>
              <w:t>109</w:t>
            </w:r>
          </w:p>
        </w:tc>
        <w:tc>
          <w:tcPr>
            <w:tcW w:w="993" w:type="dxa"/>
            <w:shd w:val="solid" w:color="FFFFFF" w:fill="auto"/>
          </w:tcPr>
          <w:p w14:paraId="28EA55D8" w14:textId="191D5A5E" w:rsidR="003221BF" w:rsidRPr="00A66483" w:rsidRDefault="003221BF" w:rsidP="003221BF">
            <w:pPr>
              <w:pStyle w:val="TAC"/>
              <w:rPr>
                <w:lang w:val="en-US"/>
              </w:rPr>
            </w:pPr>
            <w:r w:rsidRPr="003221BF">
              <w:rPr>
                <w:lang w:val="en-US"/>
              </w:rPr>
              <w:t>R4-2320306</w:t>
            </w:r>
          </w:p>
        </w:tc>
        <w:tc>
          <w:tcPr>
            <w:tcW w:w="4252" w:type="dxa"/>
            <w:shd w:val="solid" w:color="FFFFFF" w:fill="auto"/>
          </w:tcPr>
          <w:p w14:paraId="3584D600" w14:textId="11BAA17B" w:rsidR="00180B50" w:rsidRPr="0006687D" w:rsidRDefault="00180B50" w:rsidP="00180B50">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109</w:t>
            </w:r>
            <w:r w:rsidRPr="0006687D">
              <w:rPr>
                <w:lang w:val="en-US"/>
              </w:rPr>
              <w:t>:</w:t>
            </w:r>
          </w:p>
          <w:p w14:paraId="44129FB5" w14:textId="77777777" w:rsidR="00180B50" w:rsidRPr="0006687D" w:rsidRDefault="00180B50" w:rsidP="00180B50">
            <w:pPr>
              <w:pStyle w:val="TAL"/>
              <w:rPr>
                <w:lang w:val="en-US"/>
              </w:rPr>
            </w:pPr>
          </w:p>
          <w:p w14:paraId="11D8B9F8" w14:textId="77777777" w:rsidR="00C45007" w:rsidRPr="0006687D" w:rsidRDefault="00000000" w:rsidP="00C45007">
            <w:pPr>
              <w:pStyle w:val="TAL"/>
              <w:rPr>
                <w:lang w:val="en-US"/>
              </w:rPr>
            </w:pPr>
            <w:hyperlink r:id="rId55" w:history="1">
              <w:r w:rsidR="00340FCA" w:rsidRPr="00F8063C">
                <w:rPr>
                  <w:lang w:val="en-US"/>
                </w:rPr>
                <w:t>R4-2321702</w:t>
              </w:r>
            </w:hyperlink>
            <w:r w:rsidR="0001438E" w:rsidRPr="00F8063C">
              <w:rPr>
                <w:lang w:val="en-US"/>
              </w:rPr>
              <w:t xml:space="preserve">, </w:t>
            </w:r>
            <w:r w:rsidR="00340FCA" w:rsidRPr="00F8063C">
              <w:rPr>
                <w:lang w:val="en-US"/>
              </w:rPr>
              <w:t>TP for TR38.898 PC2 ENDC for FR1 2BLTE1BNR and 1BLTE2BNR</w:t>
            </w:r>
            <w:r w:rsidR="0001438E" w:rsidRPr="00F8063C">
              <w:rPr>
                <w:lang w:val="en-US"/>
              </w:rPr>
              <w:t xml:space="preserve">, </w:t>
            </w:r>
            <w:r w:rsidR="00340FCA" w:rsidRPr="00F8063C">
              <w:rPr>
                <w:lang w:val="en-US"/>
              </w:rPr>
              <w:t>SoftBank Corp., LG Electronics</w:t>
            </w:r>
          </w:p>
          <w:p w14:paraId="410AFE9B" w14:textId="77777777" w:rsidR="00C45007" w:rsidRPr="0006687D" w:rsidRDefault="00C45007" w:rsidP="00C45007">
            <w:pPr>
              <w:pStyle w:val="TAL"/>
              <w:rPr>
                <w:lang w:val="en-US"/>
              </w:rPr>
            </w:pPr>
          </w:p>
          <w:p w14:paraId="7F36193C" w14:textId="77777777" w:rsidR="00F8063C" w:rsidRPr="0006687D" w:rsidRDefault="00000000" w:rsidP="00F8063C">
            <w:pPr>
              <w:pStyle w:val="TAL"/>
              <w:rPr>
                <w:lang w:val="en-US"/>
              </w:rPr>
            </w:pPr>
            <w:hyperlink r:id="rId56" w:history="1">
              <w:r w:rsidR="00BD2F7D" w:rsidRPr="00F8063C">
                <w:rPr>
                  <w:lang w:val="en-US"/>
                </w:rPr>
                <w:t>R4-2319773</w:t>
              </w:r>
            </w:hyperlink>
            <w:r w:rsidR="0001438E" w:rsidRPr="00F8063C">
              <w:rPr>
                <w:lang w:val="en-US"/>
              </w:rPr>
              <w:t xml:space="preserve">, </w:t>
            </w:r>
            <w:r w:rsidR="00BD2F7D" w:rsidRPr="00F8063C">
              <w:rPr>
                <w:lang w:val="en-US"/>
              </w:rPr>
              <w:t>TP for TR 38.898 HPUE DC_3_n41-n77</w:t>
            </w:r>
            <w:r w:rsidR="0001438E" w:rsidRPr="00F8063C">
              <w:rPr>
                <w:lang w:val="en-US"/>
              </w:rPr>
              <w:t xml:space="preserve">. </w:t>
            </w:r>
            <w:r w:rsidR="00BD2F7D" w:rsidRPr="00F8063C">
              <w:rPr>
                <w:lang w:val="en-US"/>
              </w:rPr>
              <w:t>Samsung, KDDI, Qualcomm</w:t>
            </w:r>
          </w:p>
          <w:p w14:paraId="023AD671" w14:textId="77777777" w:rsidR="00F8063C" w:rsidRPr="0006687D" w:rsidRDefault="00F8063C" w:rsidP="00F8063C">
            <w:pPr>
              <w:pStyle w:val="TAL"/>
              <w:rPr>
                <w:lang w:val="en-US"/>
              </w:rPr>
            </w:pPr>
          </w:p>
          <w:p w14:paraId="78C0B3C1" w14:textId="77777777" w:rsidR="00F8063C" w:rsidRPr="0006687D" w:rsidRDefault="00000000" w:rsidP="00F8063C">
            <w:pPr>
              <w:pStyle w:val="TAL"/>
              <w:rPr>
                <w:lang w:val="en-US"/>
              </w:rPr>
            </w:pPr>
            <w:hyperlink r:id="rId57" w:history="1">
              <w:r w:rsidR="00BD2F7D" w:rsidRPr="00F8063C">
                <w:rPr>
                  <w:lang w:val="en-US"/>
                </w:rPr>
                <w:t>R4-2319774</w:t>
              </w:r>
            </w:hyperlink>
            <w:r w:rsidR="00C45007" w:rsidRPr="00F8063C">
              <w:rPr>
                <w:lang w:val="en-US"/>
              </w:rPr>
              <w:t>,</w:t>
            </w:r>
            <w:r w:rsidR="00BD2F7D" w:rsidRPr="00F8063C">
              <w:rPr>
                <w:lang w:val="en-US"/>
              </w:rPr>
              <w:tab/>
              <w:t>TP for TR 38.898 HPUE DC_3-28_n41</w:t>
            </w:r>
            <w:r w:rsidR="0001438E" w:rsidRPr="00F8063C">
              <w:rPr>
                <w:lang w:val="en-US"/>
              </w:rPr>
              <w:t xml:space="preserve">, </w:t>
            </w:r>
            <w:r w:rsidR="00BD2F7D" w:rsidRPr="00F8063C">
              <w:rPr>
                <w:lang w:val="en-US"/>
              </w:rPr>
              <w:t>Samsung, KDDI, Qualcomm</w:t>
            </w:r>
          </w:p>
          <w:p w14:paraId="6F4F4302" w14:textId="77777777" w:rsidR="00F8063C" w:rsidRPr="0006687D" w:rsidRDefault="00F8063C" w:rsidP="00F8063C">
            <w:pPr>
              <w:pStyle w:val="TAL"/>
              <w:rPr>
                <w:lang w:val="en-US"/>
              </w:rPr>
            </w:pPr>
          </w:p>
          <w:p w14:paraId="40EC121D" w14:textId="40FE2716" w:rsidR="00BD2F7D" w:rsidRPr="00F8063C" w:rsidRDefault="00000000" w:rsidP="00F8063C">
            <w:pPr>
              <w:pStyle w:val="TAL"/>
              <w:rPr>
                <w:lang w:val="en-US"/>
              </w:rPr>
            </w:pPr>
            <w:hyperlink r:id="rId58" w:history="1">
              <w:r w:rsidR="00BD2F7D" w:rsidRPr="00F8063C">
                <w:rPr>
                  <w:lang w:val="en-US"/>
                </w:rPr>
                <w:t>R4-2319775</w:t>
              </w:r>
            </w:hyperlink>
            <w:r w:rsidR="00C45007" w:rsidRPr="00F8063C">
              <w:rPr>
                <w:lang w:val="en-US"/>
              </w:rPr>
              <w:t>,</w:t>
            </w:r>
            <w:r w:rsidR="00BD2F7D" w:rsidRPr="00F8063C">
              <w:rPr>
                <w:lang w:val="en-US"/>
              </w:rPr>
              <w:tab/>
              <w:t>TP for TR 38.898 HPUE DC_3-28_n77</w:t>
            </w:r>
            <w:r w:rsidR="00D82AB0" w:rsidRPr="00F8063C">
              <w:rPr>
                <w:lang w:val="en-US"/>
              </w:rPr>
              <w:t xml:space="preserve">, </w:t>
            </w:r>
            <w:r w:rsidR="00BD2F7D" w:rsidRPr="00F8063C">
              <w:rPr>
                <w:lang w:val="en-US"/>
              </w:rPr>
              <w:t>Samsung, KDDI, Qualcomm</w:t>
            </w:r>
          </w:p>
        </w:tc>
        <w:tc>
          <w:tcPr>
            <w:tcW w:w="899" w:type="dxa"/>
            <w:shd w:val="solid" w:color="FFFFFF" w:fill="auto"/>
          </w:tcPr>
          <w:p w14:paraId="3B7FC9C9" w14:textId="24C05E2A" w:rsidR="003221BF" w:rsidRDefault="003221BF" w:rsidP="003221BF">
            <w:pPr>
              <w:pStyle w:val="TAC"/>
            </w:pPr>
            <w:r>
              <w:t>0.7.0</w:t>
            </w:r>
          </w:p>
        </w:tc>
      </w:tr>
      <w:tr w:rsidR="00AD6766" w14:paraId="6A0A9FFC" w14:textId="77777777" w:rsidTr="00A720F4">
        <w:tc>
          <w:tcPr>
            <w:tcW w:w="800" w:type="dxa"/>
            <w:shd w:val="solid" w:color="FFFFFF" w:fill="auto"/>
          </w:tcPr>
          <w:p w14:paraId="21E9CA58" w14:textId="77777777" w:rsidR="00AD6766" w:rsidRPr="00A35900" w:rsidRDefault="00AD6766" w:rsidP="00A720F4">
            <w:pPr>
              <w:pStyle w:val="TAC"/>
            </w:pPr>
            <w:r>
              <w:t>2024-02</w:t>
            </w:r>
          </w:p>
        </w:tc>
        <w:tc>
          <w:tcPr>
            <w:tcW w:w="1420" w:type="dxa"/>
            <w:shd w:val="solid" w:color="FFFFFF" w:fill="auto"/>
          </w:tcPr>
          <w:p w14:paraId="21045A80" w14:textId="77777777" w:rsidR="00AD6766" w:rsidRPr="00515CBE" w:rsidRDefault="00AD6766" w:rsidP="00A720F4">
            <w:pPr>
              <w:pStyle w:val="TAC"/>
            </w:pPr>
            <w:r w:rsidRPr="00515CBE">
              <w:t>3GPP</w:t>
            </w:r>
            <w:r>
              <w:rPr>
                <w:rFonts w:hint="eastAsia"/>
              </w:rPr>
              <w:t xml:space="preserve"> </w:t>
            </w:r>
            <w:r w:rsidRPr="00515CBE">
              <w:t>RAN4#</w:t>
            </w:r>
            <w:r>
              <w:t>110</w:t>
            </w:r>
          </w:p>
        </w:tc>
        <w:tc>
          <w:tcPr>
            <w:tcW w:w="993" w:type="dxa"/>
            <w:shd w:val="solid" w:color="FFFFFF" w:fill="auto"/>
          </w:tcPr>
          <w:p w14:paraId="3F10B3BF" w14:textId="77777777" w:rsidR="00AD6766" w:rsidRPr="003221BF" w:rsidRDefault="00AD6766" w:rsidP="00A720F4">
            <w:pPr>
              <w:pStyle w:val="TAC"/>
              <w:rPr>
                <w:lang w:val="en-US"/>
              </w:rPr>
            </w:pPr>
            <w:r w:rsidRPr="00584B71">
              <w:rPr>
                <w:lang w:val="en-US"/>
              </w:rPr>
              <w:t>R4-2401472</w:t>
            </w:r>
          </w:p>
        </w:tc>
        <w:tc>
          <w:tcPr>
            <w:tcW w:w="4252" w:type="dxa"/>
            <w:shd w:val="solid" w:color="FFFFFF" w:fill="auto"/>
          </w:tcPr>
          <w:p w14:paraId="7ECC78A8" w14:textId="77777777" w:rsidR="00AD6766" w:rsidRDefault="00AD6766" w:rsidP="00A720F4">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110</w:t>
            </w:r>
            <w:r w:rsidRPr="0006687D">
              <w:rPr>
                <w:lang w:val="en-US"/>
              </w:rPr>
              <w:t>:</w:t>
            </w:r>
          </w:p>
          <w:p w14:paraId="053DAFCF" w14:textId="77777777" w:rsidR="00AD6766" w:rsidRDefault="00AD6766" w:rsidP="00A720F4">
            <w:pPr>
              <w:pStyle w:val="TAL"/>
              <w:rPr>
                <w:lang w:val="en-US"/>
              </w:rPr>
            </w:pPr>
          </w:p>
          <w:p w14:paraId="2A8E4588" w14:textId="77777777" w:rsidR="00AD6766" w:rsidRDefault="00AD6766" w:rsidP="00A720F4">
            <w:pPr>
              <w:pStyle w:val="TAL"/>
              <w:rPr>
                <w:lang w:val="en-US"/>
              </w:rPr>
            </w:pPr>
            <w:r w:rsidRPr="00276C76">
              <w:rPr>
                <w:lang w:val="en-US"/>
              </w:rPr>
              <w:t>R4-2400326, TP for TR38.898 HP-ENDC 8-42_n77, SoftBank Corp.</w:t>
            </w:r>
          </w:p>
          <w:p w14:paraId="2F0E4820" w14:textId="77777777" w:rsidR="00AD6766" w:rsidRPr="00276C76" w:rsidRDefault="00AD6766" w:rsidP="00A720F4">
            <w:pPr>
              <w:pStyle w:val="TAL"/>
              <w:rPr>
                <w:lang w:val="en-US"/>
              </w:rPr>
            </w:pPr>
          </w:p>
          <w:p w14:paraId="51F1C5AC" w14:textId="77777777" w:rsidR="00AD6766" w:rsidRDefault="00AD6766" w:rsidP="00A720F4">
            <w:pPr>
              <w:pStyle w:val="TAL"/>
              <w:rPr>
                <w:lang w:val="en-US"/>
              </w:rPr>
            </w:pPr>
            <w:r w:rsidRPr="00276C76">
              <w:rPr>
                <w:lang w:val="en-US"/>
              </w:rPr>
              <w:t>R4-2403846, TP for TR38.898 to include new HP-ENDC combinations for FR1, SoftBank Corp.</w:t>
            </w:r>
          </w:p>
          <w:p w14:paraId="43392D5A" w14:textId="77777777" w:rsidR="00AD6766" w:rsidRPr="00276C76" w:rsidRDefault="00AD6766" w:rsidP="00A720F4">
            <w:pPr>
              <w:pStyle w:val="TAL"/>
              <w:rPr>
                <w:lang w:val="en-US"/>
              </w:rPr>
            </w:pPr>
          </w:p>
          <w:p w14:paraId="038DB5AF" w14:textId="77777777" w:rsidR="00AD6766" w:rsidRDefault="00AD6766" w:rsidP="00A720F4">
            <w:pPr>
              <w:pStyle w:val="TAL"/>
              <w:rPr>
                <w:lang w:val="en-US"/>
              </w:rPr>
            </w:pPr>
            <w:r w:rsidRPr="00276C76">
              <w:rPr>
                <w:lang w:val="en-US"/>
              </w:rPr>
              <w:t>R4-2402024, TP for TR 38.898: UL PC2 support for DC_8B_n78A, CHTTL</w:t>
            </w:r>
          </w:p>
          <w:p w14:paraId="6E7FA1D6" w14:textId="77777777" w:rsidR="00AD6766" w:rsidRPr="00276C76" w:rsidRDefault="00AD6766" w:rsidP="00A720F4">
            <w:pPr>
              <w:pStyle w:val="TAL"/>
              <w:rPr>
                <w:lang w:val="en-US"/>
              </w:rPr>
            </w:pPr>
          </w:p>
          <w:p w14:paraId="31706F7A" w14:textId="77777777" w:rsidR="00AD6766" w:rsidRDefault="00AD6766" w:rsidP="00A720F4">
            <w:pPr>
              <w:pStyle w:val="TAL"/>
              <w:rPr>
                <w:lang w:val="en-US"/>
              </w:rPr>
            </w:pPr>
            <w:r w:rsidRPr="00276C76">
              <w:rPr>
                <w:lang w:val="en-US"/>
              </w:rPr>
              <w:t>R4-2402269, TP for TR 38.898 HPUE DC_1-41_n77, Samsung,KDDI,Qualcomm</w:t>
            </w:r>
          </w:p>
          <w:p w14:paraId="417161FA" w14:textId="77777777" w:rsidR="00AD6766" w:rsidRPr="00276C76" w:rsidRDefault="00AD6766" w:rsidP="00A720F4">
            <w:pPr>
              <w:pStyle w:val="TAL"/>
              <w:rPr>
                <w:lang w:val="en-US"/>
              </w:rPr>
            </w:pPr>
          </w:p>
          <w:p w14:paraId="35C898AD" w14:textId="77777777" w:rsidR="00AD6766" w:rsidRDefault="00AD6766" w:rsidP="00A720F4">
            <w:pPr>
              <w:pStyle w:val="TAL"/>
              <w:rPr>
                <w:lang w:val="en-US"/>
              </w:rPr>
            </w:pPr>
            <w:r w:rsidRPr="00276C76">
              <w:rPr>
                <w:lang w:val="en-US"/>
              </w:rPr>
              <w:t>R4-2402270, TP for TR 38.898 HPUE DC_1A_n41A-n77A, Samsung,KDDI,Qualcomm,LGE</w:t>
            </w:r>
          </w:p>
          <w:p w14:paraId="6B95EB0E" w14:textId="77777777" w:rsidR="00AD6766" w:rsidRPr="00276C76" w:rsidRDefault="00AD6766" w:rsidP="00A720F4">
            <w:pPr>
              <w:pStyle w:val="TAL"/>
              <w:rPr>
                <w:lang w:val="en-US"/>
              </w:rPr>
            </w:pPr>
          </w:p>
          <w:p w14:paraId="7167597D" w14:textId="77777777" w:rsidR="00AD6766" w:rsidRDefault="00AD6766" w:rsidP="00A720F4">
            <w:pPr>
              <w:pStyle w:val="TAL"/>
              <w:rPr>
                <w:lang w:val="en-US"/>
              </w:rPr>
            </w:pPr>
            <w:r w:rsidRPr="00276C76">
              <w:rPr>
                <w:lang w:val="en-US"/>
              </w:rPr>
              <w:t>R4-2403612, TP for TR 38.898:DC_1A_n28A-n77A, KDDI Corporation</w:t>
            </w:r>
          </w:p>
        </w:tc>
        <w:tc>
          <w:tcPr>
            <w:tcW w:w="899" w:type="dxa"/>
            <w:shd w:val="solid" w:color="FFFFFF" w:fill="auto"/>
          </w:tcPr>
          <w:p w14:paraId="24E115B6" w14:textId="77777777" w:rsidR="00AD6766" w:rsidRDefault="00AD6766" w:rsidP="00A720F4">
            <w:pPr>
              <w:pStyle w:val="TAC"/>
            </w:pPr>
            <w:r>
              <w:t>0.8.0</w:t>
            </w:r>
          </w:p>
        </w:tc>
      </w:tr>
      <w:tr w:rsidR="0000775D" w14:paraId="0D41FC19" w14:textId="77777777" w:rsidTr="00A720F4">
        <w:tc>
          <w:tcPr>
            <w:tcW w:w="800" w:type="dxa"/>
            <w:shd w:val="solid" w:color="FFFFFF" w:fill="auto"/>
          </w:tcPr>
          <w:p w14:paraId="289CF0C3" w14:textId="761360B8" w:rsidR="0000775D" w:rsidRDefault="0000775D" w:rsidP="0000775D">
            <w:pPr>
              <w:pStyle w:val="TAC"/>
            </w:pPr>
            <w:r w:rsidRPr="00A35900">
              <w:rPr>
                <w:rFonts w:hint="eastAsia"/>
              </w:rPr>
              <w:t>2</w:t>
            </w:r>
            <w:r w:rsidRPr="00A35900">
              <w:t>02</w:t>
            </w:r>
            <w:r>
              <w:t>4</w:t>
            </w:r>
            <w:r w:rsidRPr="00A35900">
              <w:t>-</w:t>
            </w:r>
            <w:r w:rsidR="009C5EC6">
              <w:t>04</w:t>
            </w:r>
          </w:p>
        </w:tc>
        <w:tc>
          <w:tcPr>
            <w:tcW w:w="1420" w:type="dxa"/>
            <w:shd w:val="solid" w:color="FFFFFF" w:fill="auto"/>
          </w:tcPr>
          <w:p w14:paraId="27CD23E3" w14:textId="3E8ABB4E" w:rsidR="0000775D" w:rsidRPr="00515CBE" w:rsidRDefault="0000775D" w:rsidP="0000775D">
            <w:pPr>
              <w:pStyle w:val="TAC"/>
            </w:pPr>
            <w:r w:rsidRPr="00515CBE">
              <w:t>3GPP</w:t>
            </w:r>
            <w:r>
              <w:rPr>
                <w:rFonts w:hint="eastAsia"/>
              </w:rPr>
              <w:t xml:space="preserve"> </w:t>
            </w:r>
            <w:r w:rsidRPr="00515CBE">
              <w:t>RAN4#</w:t>
            </w:r>
            <w:r>
              <w:t>1</w:t>
            </w:r>
            <w:r w:rsidR="00E73C5C">
              <w:t>10</w:t>
            </w:r>
            <w:r>
              <w:t>-bis</w:t>
            </w:r>
          </w:p>
        </w:tc>
        <w:tc>
          <w:tcPr>
            <w:tcW w:w="993" w:type="dxa"/>
            <w:shd w:val="solid" w:color="FFFFFF" w:fill="auto"/>
          </w:tcPr>
          <w:p w14:paraId="03E6740A" w14:textId="270DEB5E" w:rsidR="0000775D" w:rsidRPr="00584B71" w:rsidRDefault="0000775D" w:rsidP="0000775D">
            <w:pPr>
              <w:pStyle w:val="TAC"/>
              <w:rPr>
                <w:lang w:val="en-US"/>
              </w:rPr>
            </w:pPr>
            <w:r w:rsidRPr="0000775D">
              <w:rPr>
                <w:lang w:val="en-US"/>
              </w:rPr>
              <w:t>R4-2405763</w:t>
            </w:r>
          </w:p>
        </w:tc>
        <w:tc>
          <w:tcPr>
            <w:tcW w:w="4252" w:type="dxa"/>
            <w:shd w:val="solid" w:color="FFFFFF" w:fill="auto"/>
          </w:tcPr>
          <w:p w14:paraId="4DDE3C1D" w14:textId="38B8E4D8" w:rsidR="00E73C5C" w:rsidRDefault="00E73C5C" w:rsidP="00E73C5C">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110</w:t>
            </w:r>
            <w:r w:rsidR="001A590E">
              <w:rPr>
                <w:lang w:val="en-US"/>
              </w:rPr>
              <w:t>-bis</w:t>
            </w:r>
          </w:p>
          <w:p w14:paraId="7254A60A" w14:textId="77777777" w:rsidR="007D56AD" w:rsidRDefault="007D56AD" w:rsidP="007D56AD">
            <w:pPr>
              <w:pStyle w:val="TAL"/>
              <w:rPr>
                <w:lang w:val="en-US"/>
              </w:rPr>
            </w:pPr>
          </w:p>
          <w:p w14:paraId="0352AA85" w14:textId="77777777" w:rsidR="007D56AD" w:rsidRDefault="007D56AD" w:rsidP="007D56AD">
            <w:pPr>
              <w:pStyle w:val="TAL"/>
              <w:rPr>
                <w:lang w:val="en-US"/>
              </w:rPr>
            </w:pPr>
            <w:r w:rsidRPr="007D56AD">
              <w:rPr>
                <w:lang w:val="en-US"/>
              </w:rPr>
              <w:t>R4-2404154, TP for TR38.898 to add HP-ENDC 8_n28-n78, SoftBank Corp.</w:t>
            </w:r>
          </w:p>
          <w:p w14:paraId="15646D3C" w14:textId="77777777" w:rsidR="007D56AD" w:rsidRPr="00276C76" w:rsidRDefault="007D56AD" w:rsidP="007D56AD">
            <w:pPr>
              <w:pStyle w:val="TAL"/>
              <w:rPr>
                <w:lang w:val="en-US"/>
              </w:rPr>
            </w:pPr>
          </w:p>
          <w:p w14:paraId="5785F090" w14:textId="77777777" w:rsidR="007D56AD" w:rsidRDefault="007D56AD" w:rsidP="007D56AD">
            <w:pPr>
              <w:pStyle w:val="TAL"/>
              <w:rPr>
                <w:lang w:val="en-US"/>
              </w:rPr>
            </w:pPr>
            <w:r w:rsidRPr="007D56AD">
              <w:rPr>
                <w:lang w:val="en-US"/>
              </w:rPr>
              <w:t>R4-2404155, TP for TR38.898 to include new HP-ENDC combinations for FR1, SoftBank Corp., LG Electronics</w:t>
            </w:r>
          </w:p>
          <w:p w14:paraId="486AA51F" w14:textId="77777777" w:rsidR="007D56AD" w:rsidRPr="00276C76" w:rsidRDefault="007D56AD" w:rsidP="007D56AD">
            <w:pPr>
              <w:pStyle w:val="TAL"/>
              <w:rPr>
                <w:lang w:val="en-US"/>
              </w:rPr>
            </w:pPr>
          </w:p>
          <w:p w14:paraId="555C2AAC" w14:textId="77777777" w:rsidR="007D56AD" w:rsidRPr="007D56AD" w:rsidRDefault="007D56AD" w:rsidP="007D56AD">
            <w:pPr>
              <w:pStyle w:val="TAL"/>
              <w:rPr>
                <w:lang w:val="en-US"/>
              </w:rPr>
            </w:pPr>
            <w:r w:rsidRPr="007D56AD">
              <w:rPr>
                <w:lang w:val="en-US"/>
              </w:rPr>
              <w:t>R4-2406557, TP to TR 38.898 Addition of PC2 for CA_40A-n77A and CA_40C-n77A, Nokia, nbn</w:t>
            </w:r>
          </w:p>
          <w:p w14:paraId="61D8F86B" w14:textId="77777777" w:rsidR="007D56AD" w:rsidRDefault="007D56AD" w:rsidP="007D56AD">
            <w:pPr>
              <w:pStyle w:val="TAL"/>
              <w:rPr>
                <w:lang w:val="en-US"/>
              </w:rPr>
            </w:pPr>
          </w:p>
          <w:p w14:paraId="3AFE5C6E" w14:textId="4BDDFCB3" w:rsidR="0000775D" w:rsidRDefault="007D56AD" w:rsidP="007D56AD">
            <w:pPr>
              <w:pStyle w:val="TAL"/>
              <w:rPr>
                <w:lang w:val="en-US"/>
              </w:rPr>
            </w:pPr>
            <w:r w:rsidRPr="007D56AD">
              <w:rPr>
                <w:lang w:val="en-US"/>
              </w:rPr>
              <w:t>R4-2406558, TP to TR 38.898 Addition of PC2 for CA_40A-n78A and CA_40C-n78A, Nokia, nbn</w:t>
            </w:r>
          </w:p>
        </w:tc>
        <w:tc>
          <w:tcPr>
            <w:tcW w:w="899" w:type="dxa"/>
            <w:shd w:val="solid" w:color="FFFFFF" w:fill="auto"/>
          </w:tcPr>
          <w:p w14:paraId="4B2CB5A9" w14:textId="7F01EFF3" w:rsidR="0000775D" w:rsidRDefault="0000775D" w:rsidP="0000775D">
            <w:pPr>
              <w:pStyle w:val="TAC"/>
            </w:pPr>
            <w:r>
              <w:t>0.9.0</w:t>
            </w:r>
          </w:p>
        </w:tc>
      </w:tr>
      <w:tr w:rsidR="008D08C7" w14:paraId="3988307B" w14:textId="77777777" w:rsidTr="00A720F4">
        <w:trPr>
          <w:ins w:id="5023" w:author="Per Lindell" w:date="2024-05-25T02:26:00Z"/>
        </w:trPr>
        <w:tc>
          <w:tcPr>
            <w:tcW w:w="800" w:type="dxa"/>
            <w:shd w:val="solid" w:color="FFFFFF" w:fill="auto"/>
          </w:tcPr>
          <w:p w14:paraId="0D4D8013" w14:textId="38B5F16F" w:rsidR="008D08C7" w:rsidRPr="00A35900" w:rsidRDefault="008D08C7" w:rsidP="0000775D">
            <w:pPr>
              <w:pStyle w:val="TAC"/>
              <w:rPr>
                <w:ins w:id="5024" w:author="Per Lindell" w:date="2024-05-25T02:26:00Z"/>
              </w:rPr>
            </w:pPr>
            <w:ins w:id="5025" w:author="Per Lindell" w:date="2024-05-25T02:26:00Z">
              <w:r>
                <w:lastRenderedPageBreak/>
                <w:t>2024-05</w:t>
              </w:r>
            </w:ins>
          </w:p>
        </w:tc>
        <w:tc>
          <w:tcPr>
            <w:tcW w:w="1420" w:type="dxa"/>
            <w:shd w:val="solid" w:color="FFFFFF" w:fill="auto"/>
          </w:tcPr>
          <w:p w14:paraId="71370EC6" w14:textId="02F221DA" w:rsidR="008D08C7" w:rsidRPr="00515CBE" w:rsidRDefault="008D08C7" w:rsidP="0000775D">
            <w:pPr>
              <w:pStyle w:val="TAC"/>
              <w:rPr>
                <w:ins w:id="5026" w:author="Per Lindell" w:date="2024-05-25T02:26:00Z"/>
              </w:rPr>
            </w:pPr>
            <w:ins w:id="5027" w:author="Per Lindell" w:date="2024-05-25T02:26:00Z">
              <w:r w:rsidRPr="00515CBE">
                <w:t>3GPP</w:t>
              </w:r>
              <w:r>
                <w:rPr>
                  <w:rFonts w:hint="eastAsia"/>
                </w:rPr>
                <w:t xml:space="preserve"> </w:t>
              </w:r>
              <w:r w:rsidRPr="00515CBE">
                <w:t>RAN4#</w:t>
              </w:r>
              <w:r>
                <w:t>11</w:t>
              </w:r>
            </w:ins>
            <w:ins w:id="5028" w:author="Per Lindell" w:date="2024-05-25T02:27:00Z">
              <w:r>
                <w:t>1</w:t>
              </w:r>
            </w:ins>
          </w:p>
        </w:tc>
        <w:tc>
          <w:tcPr>
            <w:tcW w:w="993" w:type="dxa"/>
            <w:shd w:val="solid" w:color="FFFFFF" w:fill="auto"/>
          </w:tcPr>
          <w:p w14:paraId="683EB2C5" w14:textId="5DF6DABB" w:rsidR="008D08C7" w:rsidRPr="0000775D" w:rsidRDefault="008D08C7" w:rsidP="0000775D">
            <w:pPr>
              <w:pStyle w:val="TAC"/>
              <w:rPr>
                <w:ins w:id="5029" w:author="Per Lindell" w:date="2024-05-25T02:26:00Z"/>
                <w:lang w:val="en-US"/>
              </w:rPr>
            </w:pPr>
            <w:ins w:id="5030" w:author="Per Lindell" w:date="2024-05-25T02:26:00Z">
              <w:r w:rsidRPr="008D08C7">
                <w:rPr>
                  <w:lang w:val="en-US"/>
                </w:rPr>
                <w:t>R4-2408449</w:t>
              </w:r>
            </w:ins>
          </w:p>
        </w:tc>
        <w:tc>
          <w:tcPr>
            <w:tcW w:w="4252" w:type="dxa"/>
            <w:shd w:val="solid" w:color="FFFFFF" w:fill="auto"/>
          </w:tcPr>
          <w:p w14:paraId="553E06A4" w14:textId="4EF4AAF9" w:rsidR="008D08C7" w:rsidRDefault="008D08C7" w:rsidP="008D08C7">
            <w:pPr>
              <w:pStyle w:val="TAL"/>
              <w:rPr>
                <w:ins w:id="5031" w:author="Per Lindell" w:date="2024-05-25T02:27:00Z"/>
                <w:lang w:val="en-US"/>
              </w:rPr>
            </w:pPr>
            <w:ins w:id="5032" w:author="Per Lindell" w:date="2024-05-25T02:27:00Z">
              <w:r>
                <w:rPr>
                  <w:lang w:val="en-US"/>
                </w:rPr>
                <w:t>I</w:t>
              </w:r>
              <w:r w:rsidRPr="0006687D">
                <w:rPr>
                  <w:lang w:val="en-US"/>
                </w:rPr>
                <w:t>mplemented TP</w:t>
              </w:r>
              <w:r>
                <w:rPr>
                  <w:lang w:val="en-US"/>
                </w:rPr>
                <w:t>’s</w:t>
              </w:r>
              <w:r w:rsidRPr="0006687D">
                <w:rPr>
                  <w:lang w:val="en-US"/>
                </w:rPr>
                <w:t xml:space="preserve"> from RAN4 #</w:t>
              </w:r>
              <w:r>
                <w:rPr>
                  <w:lang w:val="en-US"/>
                </w:rPr>
                <w:t>111</w:t>
              </w:r>
            </w:ins>
          </w:p>
          <w:p w14:paraId="66B9EE45" w14:textId="77777777" w:rsidR="008D08C7" w:rsidRDefault="008D08C7" w:rsidP="008D08C7">
            <w:pPr>
              <w:pStyle w:val="TAL"/>
              <w:rPr>
                <w:ins w:id="5033" w:author="Per Lindell" w:date="2024-05-25T02:29:00Z"/>
                <w:lang w:val="en-US"/>
              </w:rPr>
            </w:pPr>
          </w:p>
          <w:p w14:paraId="3455D9CD" w14:textId="77777777" w:rsidR="00112682" w:rsidRDefault="00EE1348" w:rsidP="00112682">
            <w:pPr>
              <w:pStyle w:val="TAL"/>
              <w:rPr>
                <w:ins w:id="5034" w:author="Per Lindell" w:date="2024-05-25T02:27:00Z"/>
                <w:lang w:val="en-US"/>
              </w:rPr>
            </w:pPr>
            <w:ins w:id="5035" w:author="Per Lindell" w:date="2024-05-25T02:29:00Z">
              <w:r w:rsidRPr="00017786">
                <w:rPr>
                  <w:lang w:val="en-US"/>
                </w:rPr>
                <w:fldChar w:fldCharType="begin"/>
              </w:r>
              <w:r w:rsidRPr="00017786">
                <w:rPr>
                  <w:lang w:val="en-US"/>
                </w:rPr>
                <w:instrText>HYPERLINK "file:///D:\\RAN4%23111\\Docs\\R4-2407596.zip"</w:instrText>
              </w:r>
              <w:r w:rsidRPr="00017786">
                <w:rPr>
                  <w:lang w:val="en-US"/>
                </w:rPr>
              </w:r>
              <w:r w:rsidRPr="00017786">
                <w:rPr>
                  <w:lang w:val="en-US"/>
                </w:rPr>
                <w:fldChar w:fldCharType="separate"/>
              </w:r>
              <w:r w:rsidRPr="00017786">
                <w:rPr>
                  <w:lang w:val="en-US"/>
                </w:rPr>
                <w:t>R4-2407596</w:t>
              </w:r>
              <w:r w:rsidRPr="00017786">
                <w:rPr>
                  <w:lang w:val="en-US"/>
                </w:rPr>
                <w:fldChar w:fldCharType="end"/>
              </w:r>
            </w:ins>
            <w:ins w:id="5036" w:author="Per Lindell" w:date="2024-05-25T02:34:00Z">
              <w:r w:rsidR="006D5D1C" w:rsidRPr="00017786">
                <w:rPr>
                  <w:lang w:val="en-US"/>
                </w:rPr>
                <w:t xml:space="preserve">, </w:t>
              </w:r>
            </w:ins>
            <w:ins w:id="5037" w:author="Per Lindell" w:date="2024-05-25T02:29:00Z">
              <w:r w:rsidRPr="00017786">
                <w:rPr>
                  <w:lang w:val="en-US"/>
                </w:rPr>
                <w:t>TP to TR 38.898 Addition of PC2 for DC_1A-18A_n77A</w:t>
              </w:r>
            </w:ins>
            <w:ins w:id="5038" w:author="Per Lindell" w:date="2024-05-25T02:34:00Z">
              <w:r w:rsidR="006D5D1C" w:rsidRPr="00017786">
                <w:rPr>
                  <w:lang w:val="en-US"/>
                </w:rPr>
                <w:t xml:space="preserve">, </w:t>
              </w:r>
            </w:ins>
            <w:ins w:id="5039" w:author="Per Lindell" w:date="2024-05-25T02:29:00Z">
              <w:r w:rsidRPr="00017786">
                <w:rPr>
                  <w:lang w:val="en-US"/>
                </w:rPr>
                <w:t>Samsung, KDDI Corporation</w:t>
              </w:r>
            </w:ins>
          </w:p>
          <w:p w14:paraId="623B4966" w14:textId="77777777" w:rsidR="00CB6CD9" w:rsidRDefault="00CB6CD9" w:rsidP="00CB6CD9">
            <w:pPr>
              <w:pStyle w:val="TAL"/>
              <w:rPr>
                <w:ins w:id="5040" w:author="Per Lindell" w:date="2024-05-25T02:38:00Z"/>
                <w:lang w:val="en-US"/>
              </w:rPr>
            </w:pPr>
          </w:p>
          <w:p w14:paraId="464DA27C" w14:textId="77777777" w:rsidR="00112682" w:rsidRDefault="00EE1348" w:rsidP="00112682">
            <w:pPr>
              <w:pStyle w:val="TAL"/>
              <w:rPr>
                <w:ins w:id="5041" w:author="Per Lindell" w:date="2024-05-25T02:27:00Z"/>
                <w:lang w:val="en-US"/>
              </w:rPr>
            </w:pPr>
            <w:ins w:id="5042" w:author="Per Lindell" w:date="2024-05-25T02:29:00Z">
              <w:r w:rsidRPr="00017786">
                <w:rPr>
                  <w:lang w:val="en-US"/>
                </w:rPr>
                <w:fldChar w:fldCharType="begin"/>
              </w:r>
              <w:r w:rsidRPr="00017786">
                <w:rPr>
                  <w:lang w:val="en-US"/>
                </w:rPr>
                <w:instrText>HYPERLINK "file:///D:\\RAN4%23111\\Docs\\R4-2407597.zip"</w:instrText>
              </w:r>
              <w:r w:rsidRPr="00017786">
                <w:rPr>
                  <w:lang w:val="en-US"/>
                </w:rPr>
              </w:r>
              <w:r w:rsidRPr="00017786">
                <w:rPr>
                  <w:lang w:val="en-US"/>
                </w:rPr>
                <w:fldChar w:fldCharType="separate"/>
              </w:r>
              <w:r w:rsidRPr="00017786">
                <w:rPr>
                  <w:lang w:val="en-US"/>
                </w:rPr>
                <w:t>R4-2407597</w:t>
              </w:r>
              <w:r w:rsidRPr="00017786">
                <w:rPr>
                  <w:lang w:val="en-US"/>
                </w:rPr>
                <w:fldChar w:fldCharType="end"/>
              </w:r>
            </w:ins>
            <w:ins w:id="5043" w:author="Per Lindell" w:date="2024-05-25T02:34:00Z">
              <w:r w:rsidR="006D5D1C" w:rsidRPr="00017786">
                <w:rPr>
                  <w:lang w:val="en-US"/>
                </w:rPr>
                <w:t xml:space="preserve">, </w:t>
              </w:r>
            </w:ins>
            <w:ins w:id="5044" w:author="Per Lindell" w:date="2024-05-25T02:29:00Z">
              <w:r w:rsidRPr="00017786">
                <w:rPr>
                  <w:lang w:val="en-US"/>
                </w:rPr>
                <w:t>TP to TR 38.898 Addition of PC2 for DC_3A-18A_n77A</w:t>
              </w:r>
            </w:ins>
            <w:ins w:id="5045" w:author="Per Lindell" w:date="2024-05-25T02:34:00Z">
              <w:r w:rsidR="006D5D1C" w:rsidRPr="00017786">
                <w:rPr>
                  <w:lang w:val="en-US"/>
                </w:rPr>
                <w:t xml:space="preserve">, </w:t>
              </w:r>
            </w:ins>
            <w:ins w:id="5046" w:author="Per Lindell" w:date="2024-05-25T02:29:00Z">
              <w:r w:rsidRPr="00017786">
                <w:rPr>
                  <w:lang w:val="en-US"/>
                </w:rPr>
                <w:t>Samsung, KDDI Corporation</w:t>
              </w:r>
            </w:ins>
          </w:p>
          <w:p w14:paraId="488B114B" w14:textId="77777777" w:rsidR="00112682" w:rsidRDefault="00112682" w:rsidP="00112682">
            <w:pPr>
              <w:pStyle w:val="TAL"/>
              <w:rPr>
                <w:ins w:id="5047" w:author="Per Lindell" w:date="2024-05-25T02:27:00Z"/>
                <w:lang w:val="en-US"/>
              </w:rPr>
            </w:pPr>
          </w:p>
          <w:p w14:paraId="64F6D035" w14:textId="77777777" w:rsidR="00112682" w:rsidRDefault="00EE1348" w:rsidP="00112682">
            <w:pPr>
              <w:pStyle w:val="TAL"/>
              <w:rPr>
                <w:ins w:id="5048" w:author="Per Lindell" w:date="2024-05-25T02:27:00Z"/>
                <w:lang w:val="en-US"/>
              </w:rPr>
            </w:pPr>
            <w:ins w:id="5049" w:author="Per Lindell" w:date="2024-05-25T02:29:00Z">
              <w:r w:rsidRPr="00017786">
                <w:rPr>
                  <w:lang w:val="en-US"/>
                </w:rPr>
                <w:fldChar w:fldCharType="begin"/>
              </w:r>
              <w:r w:rsidRPr="00017786">
                <w:rPr>
                  <w:lang w:val="en-US"/>
                </w:rPr>
                <w:instrText>HYPERLINK "file:///D:\\RAN4%23111\\Docs\\R4-2407598.zip"</w:instrText>
              </w:r>
              <w:r w:rsidRPr="00017786">
                <w:rPr>
                  <w:lang w:val="en-US"/>
                </w:rPr>
              </w:r>
              <w:r w:rsidRPr="00017786">
                <w:rPr>
                  <w:lang w:val="en-US"/>
                </w:rPr>
                <w:fldChar w:fldCharType="separate"/>
              </w:r>
              <w:r w:rsidRPr="00017786">
                <w:rPr>
                  <w:lang w:val="en-US"/>
                </w:rPr>
                <w:t>R4-2407598</w:t>
              </w:r>
              <w:r w:rsidRPr="00017786">
                <w:rPr>
                  <w:lang w:val="en-US"/>
                </w:rPr>
                <w:fldChar w:fldCharType="end"/>
              </w:r>
            </w:ins>
            <w:ins w:id="5050" w:author="Per Lindell" w:date="2024-05-25T02:34:00Z">
              <w:r w:rsidR="006D5D1C" w:rsidRPr="00017786">
                <w:rPr>
                  <w:lang w:val="en-US"/>
                </w:rPr>
                <w:t xml:space="preserve">, </w:t>
              </w:r>
            </w:ins>
            <w:ins w:id="5051" w:author="Per Lindell" w:date="2024-05-25T02:29:00Z">
              <w:r w:rsidRPr="00017786">
                <w:rPr>
                  <w:lang w:val="en-US"/>
                </w:rPr>
                <w:t>TP to TR 38.898 Addition of PC2 for DC_11A_n77A</w:t>
              </w:r>
            </w:ins>
            <w:ins w:id="5052" w:author="Per Lindell" w:date="2024-05-25T02:35:00Z">
              <w:r w:rsidR="006D5D1C" w:rsidRPr="00017786">
                <w:rPr>
                  <w:lang w:val="en-US"/>
                </w:rPr>
                <w:t xml:space="preserve">, </w:t>
              </w:r>
            </w:ins>
            <w:ins w:id="5053" w:author="Per Lindell" w:date="2024-05-25T02:29:00Z">
              <w:r w:rsidRPr="00017786">
                <w:rPr>
                  <w:lang w:val="en-US"/>
                </w:rPr>
                <w:t>Samsung, KDDI Corporation</w:t>
              </w:r>
            </w:ins>
          </w:p>
          <w:p w14:paraId="0DB07A52" w14:textId="77777777" w:rsidR="00112682" w:rsidRDefault="00112682" w:rsidP="00112682">
            <w:pPr>
              <w:pStyle w:val="TAL"/>
              <w:rPr>
                <w:ins w:id="5054" w:author="Per Lindell" w:date="2024-05-25T02:27:00Z"/>
                <w:lang w:val="en-US"/>
              </w:rPr>
            </w:pPr>
          </w:p>
          <w:p w14:paraId="07F2DCED" w14:textId="77777777" w:rsidR="00112682" w:rsidRDefault="00EE1348" w:rsidP="00112682">
            <w:pPr>
              <w:pStyle w:val="TAL"/>
              <w:rPr>
                <w:ins w:id="5055" w:author="Per Lindell" w:date="2024-05-25T02:27:00Z"/>
                <w:lang w:val="en-US"/>
              </w:rPr>
            </w:pPr>
            <w:ins w:id="5056" w:author="Per Lindell" w:date="2024-05-25T02:29:00Z">
              <w:r w:rsidRPr="00017786">
                <w:rPr>
                  <w:lang w:val="en-US"/>
                </w:rPr>
                <w:fldChar w:fldCharType="begin"/>
              </w:r>
              <w:r w:rsidRPr="00017786">
                <w:rPr>
                  <w:lang w:val="en-US"/>
                </w:rPr>
                <w:instrText>HYPERLINK "http://10.10.10.10/ftp/RAN/RAN4/Inbox/R4-2410532.zip"</w:instrText>
              </w:r>
              <w:r w:rsidRPr="00017786">
                <w:rPr>
                  <w:lang w:val="en-US"/>
                </w:rPr>
              </w:r>
              <w:r w:rsidRPr="00017786">
                <w:rPr>
                  <w:lang w:val="en-US"/>
                </w:rPr>
                <w:fldChar w:fldCharType="separate"/>
              </w:r>
              <w:r w:rsidRPr="00017786">
                <w:rPr>
                  <w:lang w:val="en-US"/>
                </w:rPr>
                <w:t>R4-2410532</w:t>
              </w:r>
              <w:r w:rsidRPr="00017786">
                <w:rPr>
                  <w:lang w:val="en-US"/>
                </w:rPr>
                <w:fldChar w:fldCharType="end"/>
              </w:r>
            </w:ins>
            <w:ins w:id="5057" w:author="Per Lindell" w:date="2024-05-25T02:35:00Z">
              <w:r w:rsidR="006D5D1C" w:rsidRPr="00017786">
                <w:rPr>
                  <w:lang w:val="en-US"/>
                </w:rPr>
                <w:t xml:space="preserve">, </w:t>
              </w:r>
            </w:ins>
            <w:ins w:id="5058" w:author="Per Lindell" w:date="2024-05-25T02:29:00Z">
              <w:r w:rsidRPr="00017786">
                <w:rPr>
                  <w:lang w:val="en-US"/>
                </w:rPr>
                <w:t>TP for TR 38.898: DC_3A_n8A-n78A, DC_3A-3A_n8A-n78A, DC_7A_n8A-n78A, DC_7A-7A_n8A-n78A</w:t>
              </w:r>
            </w:ins>
            <w:ins w:id="5059" w:author="Per Lindell" w:date="2024-05-25T02:35:00Z">
              <w:r w:rsidR="006D5D1C" w:rsidRPr="00017786">
                <w:rPr>
                  <w:lang w:val="en-US"/>
                </w:rPr>
                <w:t xml:space="preserve">, </w:t>
              </w:r>
            </w:ins>
            <w:ins w:id="5060" w:author="Per Lindell" w:date="2024-05-25T02:29:00Z">
              <w:r w:rsidRPr="00017786">
                <w:rPr>
                  <w:lang w:val="en-US"/>
                </w:rPr>
                <w:t>CHTTL</w:t>
              </w:r>
            </w:ins>
          </w:p>
          <w:p w14:paraId="2C4BA85C" w14:textId="77777777" w:rsidR="00112682" w:rsidRDefault="00112682" w:rsidP="00112682">
            <w:pPr>
              <w:pStyle w:val="TAL"/>
              <w:rPr>
                <w:ins w:id="5061" w:author="Per Lindell" w:date="2024-05-25T02:27:00Z"/>
                <w:lang w:val="en-US"/>
              </w:rPr>
            </w:pPr>
          </w:p>
          <w:p w14:paraId="273BEA79" w14:textId="77777777" w:rsidR="00112682" w:rsidRDefault="00EE1348" w:rsidP="00112682">
            <w:pPr>
              <w:pStyle w:val="TAL"/>
              <w:rPr>
                <w:ins w:id="5062" w:author="Per Lindell" w:date="2024-05-25T02:27:00Z"/>
                <w:lang w:val="en-US"/>
              </w:rPr>
            </w:pPr>
            <w:ins w:id="5063" w:author="Per Lindell" w:date="2024-05-25T02:29:00Z">
              <w:r w:rsidRPr="00017786">
                <w:rPr>
                  <w:lang w:val="en-US"/>
                </w:rPr>
                <w:fldChar w:fldCharType="begin"/>
              </w:r>
              <w:r w:rsidRPr="00017786">
                <w:rPr>
                  <w:lang w:val="en-US"/>
                </w:rPr>
                <w:instrText>HYPERLINK "file:///D:\\RAN4%23111\\Docs\\R4-2408302.zip"</w:instrText>
              </w:r>
              <w:r w:rsidRPr="00017786">
                <w:rPr>
                  <w:lang w:val="en-US"/>
                </w:rPr>
              </w:r>
              <w:r w:rsidRPr="00017786">
                <w:rPr>
                  <w:lang w:val="en-US"/>
                </w:rPr>
                <w:fldChar w:fldCharType="separate"/>
              </w:r>
              <w:r w:rsidRPr="00017786">
                <w:rPr>
                  <w:lang w:val="en-US"/>
                </w:rPr>
                <w:t>R4-2408302</w:t>
              </w:r>
              <w:r w:rsidRPr="00017786">
                <w:rPr>
                  <w:lang w:val="en-US"/>
                </w:rPr>
                <w:fldChar w:fldCharType="end"/>
              </w:r>
            </w:ins>
            <w:ins w:id="5064" w:author="Per Lindell" w:date="2024-05-25T02:36:00Z">
              <w:r w:rsidR="006D5D1C" w:rsidRPr="00017786">
                <w:rPr>
                  <w:lang w:val="en-US"/>
                </w:rPr>
                <w:t xml:space="preserve">, </w:t>
              </w:r>
            </w:ins>
            <w:ins w:id="5065" w:author="Per Lindell" w:date="2024-05-25T02:29:00Z">
              <w:r w:rsidRPr="00017786">
                <w:rPr>
                  <w:lang w:val="en-US"/>
                </w:rPr>
                <w:t>TP for TR 38.898 HPUE DC_3-41_n77</w:t>
              </w:r>
            </w:ins>
            <w:ins w:id="5066" w:author="Per Lindell" w:date="2024-05-25T02:36:00Z">
              <w:r w:rsidR="006D5D1C" w:rsidRPr="00017786">
                <w:rPr>
                  <w:lang w:val="en-US"/>
                </w:rPr>
                <w:t xml:space="preserve">, </w:t>
              </w:r>
            </w:ins>
            <w:ins w:id="5067" w:author="Per Lindell" w:date="2024-05-25T02:29:00Z">
              <w:r w:rsidRPr="00017786">
                <w:rPr>
                  <w:lang w:val="en-US"/>
                </w:rPr>
                <w:t>Samsung, KDDI, Qualcomm</w:t>
              </w:r>
            </w:ins>
          </w:p>
          <w:p w14:paraId="17E26FAE" w14:textId="77777777" w:rsidR="00112682" w:rsidRDefault="00112682" w:rsidP="00112682">
            <w:pPr>
              <w:pStyle w:val="TAL"/>
              <w:rPr>
                <w:ins w:id="5068" w:author="Per Lindell" w:date="2024-05-25T02:27:00Z"/>
                <w:lang w:val="en-US"/>
              </w:rPr>
            </w:pPr>
          </w:p>
          <w:p w14:paraId="37C59D28" w14:textId="77777777" w:rsidR="00112682" w:rsidRDefault="00EE1348" w:rsidP="00112682">
            <w:pPr>
              <w:pStyle w:val="TAL"/>
              <w:rPr>
                <w:ins w:id="5069" w:author="Per Lindell" w:date="2024-05-25T02:27:00Z"/>
                <w:lang w:val="en-US"/>
              </w:rPr>
            </w:pPr>
            <w:ins w:id="5070" w:author="Per Lindell" w:date="2024-05-25T02:29:00Z">
              <w:r w:rsidRPr="00017786">
                <w:rPr>
                  <w:lang w:val="en-US"/>
                </w:rPr>
                <w:fldChar w:fldCharType="begin"/>
              </w:r>
              <w:r w:rsidRPr="00017786">
                <w:rPr>
                  <w:lang w:val="en-US"/>
                </w:rPr>
                <w:instrText>HYPERLINK "file:///D:\\RAN4%23111\\Docs\\R4-2409302.zip"</w:instrText>
              </w:r>
              <w:r w:rsidRPr="00017786">
                <w:rPr>
                  <w:lang w:val="en-US"/>
                </w:rPr>
              </w:r>
              <w:r w:rsidRPr="00017786">
                <w:rPr>
                  <w:lang w:val="en-US"/>
                </w:rPr>
                <w:fldChar w:fldCharType="separate"/>
              </w:r>
              <w:r w:rsidRPr="00017786">
                <w:rPr>
                  <w:lang w:val="en-US"/>
                </w:rPr>
                <w:t>R4-2409302</w:t>
              </w:r>
              <w:r w:rsidRPr="00017786">
                <w:rPr>
                  <w:lang w:val="en-US"/>
                </w:rPr>
                <w:fldChar w:fldCharType="end"/>
              </w:r>
            </w:ins>
            <w:ins w:id="5071" w:author="Per Lindell" w:date="2024-05-25T02:31:00Z">
              <w:r w:rsidR="00EA273C" w:rsidRPr="00017786">
                <w:rPr>
                  <w:lang w:val="en-US"/>
                </w:rPr>
                <w:t xml:space="preserve">, </w:t>
              </w:r>
            </w:ins>
            <w:ins w:id="5072" w:author="Per Lindell" w:date="2024-05-25T02:29:00Z">
              <w:r w:rsidRPr="00017786">
                <w:rPr>
                  <w:lang w:val="en-US"/>
                </w:rPr>
                <w:t>TP for TR 38.898: HPUE DC_1-3_n41</w:t>
              </w:r>
            </w:ins>
            <w:ins w:id="5073" w:author="Per Lindell" w:date="2024-05-25T02:31:00Z">
              <w:r w:rsidR="00EA273C" w:rsidRPr="00017786">
                <w:rPr>
                  <w:lang w:val="en-US"/>
                </w:rPr>
                <w:t xml:space="preserve">, </w:t>
              </w:r>
            </w:ins>
            <w:ins w:id="5074" w:author="Per Lindell" w:date="2024-05-25T02:29:00Z">
              <w:r w:rsidRPr="00017786">
                <w:rPr>
                  <w:lang w:val="en-US"/>
                </w:rPr>
                <w:t>KDDI, LGE, Samsung</w:t>
              </w:r>
            </w:ins>
          </w:p>
          <w:p w14:paraId="76A8B886" w14:textId="77777777" w:rsidR="00112682" w:rsidRDefault="00112682" w:rsidP="00112682">
            <w:pPr>
              <w:pStyle w:val="TAL"/>
              <w:rPr>
                <w:ins w:id="5075" w:author="Per Lindell" w:date="2024-05-25T02:27:00Z"/>
                <w:lang w:val="en-US"/>
              </w:rPr>
            </w:pPr>
          </w:p>
          <w:p w14:paraId="485D1EAF" w14:textId="20CB4BFC" w:rsidR="00017786" w:rsidRPr="00112682" w:rsidRDefault="00EE1348" w:rsidP="00112682">
            <w:pPr>
              <w:pStyle w:val="TAL"/>
              <w:rPr>
                <w:ins w:id="5076" w:author="Per Lindell" w:date="2024-05-25T02:26:00Z"/>
                <w:lang w:val="en-US"/>
              </w:rPr>
            </w:pPr>
            <w:ins w:id="5077" w:author="Per Lindell" w:date="2024-05-25T02:29:00Z">
              <w:r w:rsidRPr="00017786">
                <w:rPr>
                  <w:lang w:val="en-US"/>
                </w:rPr>
                <w:fldChar w:fldCharType="begin"/>
              </w:r>
              <w:r w:rsidRPr="00017786">
                <w:rPr>
                  <w:lang w:val="en-US"/>
                </w:rPr>
                <w:instrText>HYPERLINK "http://10.10.10.10/ftp/RAN/RAN4/Inbox/R4-2410533.zip"</w:instrText>
              </w:r>
              <w:r w:rsidRPr="00017786">
                <w:rPr>
                  <w:lang w:val="en-US"/>
                </w:rPr>
              </w:r>
              <w:r w:rsidRPr="00017786">
                <w:rPr>
                  <w:lang w:val="en-US"/>
                </w:rPr>
                <w:fldChar w:fldCharType="separate"/>
              </w:r>
              <w:r w:rsidRPr="00017786">
                <w:rPr>
                  <w:lang w:val="en-US"/>
                </w:rPr>
                <w:t>R4-2410533</w:t>
              </w:r>
              <w:r w:rsidRPr="00017786">
                <w:rPr>
                  <w:lang w:val="en-US"/>
                </w:rPr>
                <w:fldChar w:fldCharType="end"/>
              </w:r>
            </w:ins>
            <w:ins w:id="5078" w:author="Per Lindell" w:date="2024-05-25T02:30:00Z">
              <w:r w:rsidR="00A7437B" w:rsidRPr="00017786">
                <w:rPr>
                  <w:lang w:val="en-US"/>
                </w:rPr>
                <w:t>,</w:t>
              </w:r>
            </w:ins>
            <w:ins w:id="5079" w:author="Per Lindell" w:date="2024-05-25T02:47:00Z">
              <w:r w:rsidR="00621B8B">
                <w:rPr>
                  <w:lang w:val="en-US"/>
                </w:rPr>
                <w:t xml:space="preserve"> </w:t>
              </w:r>
            </w:ins>
            <w:ins w:id="5080" w:author="Per Lindell" w:date="2024-05-25T02:29:00Z">
              <w:r w:rsidRPr="00017786">
                <w:rPr>
                  <w:lang w:val="en-US"/>
                </w:rPr>
                <w:t>TP for TR 38.898: HPUE DC_18-42_n77</w:t>
              </w:r>
            </w:ins>
            <w:ins w:id="5081" w:author="Per Lindell" w:date="2024-05-25T02:30:00Z">
              <w:r w:rsidR="00A7437B" w:rsidRPr="00017786">
                <w:rPr>
                  <w:lang w:val="en-US"/>
                </w:rPr>
                <w:t xml:space="preserve">, </w:t>
              </w:r>
            </w:ins>
            <w:ins w:id="5082" w:author="Per Lindell" w:date="2024-05-25T02:29:00Z">
              <w:r w:rsidRPr="00017786">
                <w:rPr>
                  <w:lang w:val="en-US"/>
                </w:rPr>
                <w:t>KDDI, LGE, Murata, Samsun</w:t>
              </w:r>
            </w:ins>
            <w:ins w:id="5083" w:author="Per Lindell" w:date="2024-05-25T02:38:00Z">
              <w:r w:rsidR="00112682">
                <w:rPr>
                  <w:lang w:val="en-US"/>
                </w:rPr>
                <w:t>g</w:t>
              </w:r>
            </w:ins>
          </w:p>
        </w:tc>
        <w:tc>
          <w:tcPr>
            <w:tcW w:w="899" w:type="dxa"/>
            <w:shd w:val="solid" w:color="FFFFFF" w:fill="auto"/>
          </w:tcPr>
          <w:p w14:paraId="376F07BA" w14:textId="10DF37CF" w:rsidR="008D08C7" w:rsidRDefault="008D08C7" w:rsidP="0000775D">
            <w:pPr>
              <w:pStyle w:val="TAC"/>
              <w:rPr>
                <w:ins w:id="5084" w:author="Per Lindell" w:date="2024-05-25T02:26:00Z"/>
              </w:rPr>
            </w:pPr>
            <w:ins w:id="5085" w:author="Per Lindell" w:date="2024-05-25T02:26:00Z">
              <w:r>
                <w:t>0.10.0</w:t>
              </w:r>
            </w:ins>
          </w:p>
        </w:tc>
      </w:tr>
    </w:tbl>
    <w:p w14:paraId="6959692A" w14:textId="77777777" w:rsidR="00166B56" w:rsidRPr="00235394" w:rsidRDefault="00166B56" w:rsidP="00166B56"/>
    <w:sectPr w:rsidR="00166B56" w:rsidRPr="00235394">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E844" w14:textId="77777777" w:rsidR="005821F2" w:rsidRDefault="005821F2">
      <w:r>
        <w:separator/>
      </w:r>
    </w:p>
  </w:endnote>
  <w:endnote w:type="continuationSeparator" w:id="0">
    <w:p w14:paraId="0A22F906" w14:textId="77777777" w:rsidR="005821F2" w:rsidRDefault="0058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FBE6" w14:textId="77777777" w:rsidR="00402835" w:rsidRDefault="00402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D3DA" w14:textId="77777777" w:rsidR="00402835" w:rsidRDefault="00402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B24D" w14:textId="77777777" w:rsidR="00402835" w:rsidRDefault="00402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1365" w14:textId="77777777" w:rsidR="00A60B0C" w:rsidRDefault="00A60B0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7DD6" w14:textId="77777777" w:rsidR="005821F2" w:rsidRDefault="005821F2">
      <w:r>
        <w:separator/>
      </w:r>
    </w:p>
  </w:footnote>
  <w:footnote w:type="continuationSeparator" w:id="0">
    <w:p w14:paraId="763410A8" w14:textId="77777777" w:rsidR="005821F2" w:rsidRDefault="00582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9E90" w14:textId="77777777" w:rsidR="00402835" w:rsidRDefault="00402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E8D1" w14:textId="77777777" w:rsidR="00402835" w:rsidRDefault="00402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0290" w14:textId="77777777" w:rsidR="00402835" w:rsidRDefault="004028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B108" w14:textId="486ADA4F" w:rsidR="00A60B0C" w:rsidRDefault="00A60B0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7DF9">
      <w:rPr>
        <w:rFonts w:ascii="Arial" w:hAnsi="Arial" w:cs="Arial"/>
        <w:b/>
        <w:noProof/>
        <w:sz w:val="18"/>
        <w:szCs w:val="18"/>
      </w:rPr>
      <w:t>3GPP TR 38.898 V0.109.0 (2024-0405)</w:t>
    </w:r>
    <w:r>
      <w:rPr>
        <w:rFonts w:ascii="Arial" w:hAnsi="Arial" w:cs="Arial"/>
        <w:b/>
        <w:sz w:val="18"/>
        <w:szCs w:val="18"/>
      </w:rPr>
      <w:fldChar w:fldCharType="end"/>
    </w:r>
  </w:p>
  <w:p w14:paraId="62715CBE" w14:textId="77777777" w:rsidR="00A60B0C" w:rsidRDefault="00A60B0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01D71C65" w:rsidR="00A60B0C" w:rsidRDefault="00A60B0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7DF9">
      <w:rPr>
        <w:rFonts w:ascii="Arial" w:hAnsi="Arial" w:cs="Arial"/>
        <w:b/>
        <w:noProof/>
        <w:sz w:val="18"/>
        <w:szCs w:val="18"/>
      </w:rPr>
      <w:t>Release 18</w:t>
    </w:r>
    <w:r>
      <w:rPr>
        <w:rFonts w:ascii="Arial" w:hAnsi="Arial" w:cs="Arial"/>
        <w:b/>
        <w:sz w:val="18"/>
        <w:szCs w:val="18"/>
      </w:rPr>
      <w:fldChar w:fldCharType="end"/>
    </w:r>
  </w:p>
  <w:p w14:paraId="3B979277" w14:textId="77777777" w:rsidR="00A60B0C" w:rsidRDefault="00A60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3E12D3"/>
    <w:multiLevelType w:val="hybridMultilevel"/>
    <w:tmpl w:val="6B9008E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5AC530C"/>
    <w:multiLevelType w:val="hybridMultilevel"/>
    <w:tmpl w:val="512EE5DA"/>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CA31CC"/>
    <w:multiLevelType w:val="hybridMultilevel"/>
    <w:tmpl w:val="435200BA"/>
    <w:lvl w:ilvl="0" w:tplc="182234AE">
      <w:start w:val="1"/>
      <w:numFmt w:val="bullet"/>
      <w:lvlText w:val="◦"/>
      <w:lvlJc w:val="left"/>
      <w:pPr>
        <w:tabs>
          <w:tab w:val="num" w:pos="720"/>
        </w:tabs>
        <w:ind w:left="720" w:hanging="360"/>
      </w:pPr>
      <w:rPr>
        <w:rFonts w:ascii="Microsoft Sans Serif" w:hAnsi="Microsoft Sans Serif" w:hint="default"/>
      </w:rPr>
    </w:lvl>
    <w:lvl w:ilvl="1" w:tplc="413637FA">
      <w:start w:val="1"/>
      <w:numFmt w:val="bullet"/>
      <w:lvlText w:val="◦"/>
      <w:lvlJc w:val="left"/>
      <w:pPr>
        <w:tabs>
          <w:tab w:val="num" w:pos="1440"/>
        </w:tabs>
        <w:ind w:left="1440" w:hanging="360"/>
      </w:pPr>
      <w:rPr>
        <w:rFonts w:ascii="Microsoft Sans Serif" w:hAnsi="Microsoft Sans Serif" w:hint="default"/>
      </w:rPr>
    </w:lvl>
    <w:lvl w:ilvl="2" w:tplc="D09C9B2C" w:tentative="1">
      <w:start w:val="1"/>
      <w:numFmt w:val="bullet"/>
      <w:lvlText w:val="◦"/>
      <w:lvlJc w:val="left"/>
      <w:pPr>
        <w:tabs>
          <w:tab w:val="num" w:pos="2160"/>
        </w:tabs>
        <w:ind w:left="2160" w:hanging="360"/>
      </w:pPr>
      <w:rPr>
        <w:rFonts w:ascii="Microsoft Sans Serif" w:hAnsi="Microsoft Sans Serif" w:hint="default"/>
      </w:rPr>
    </w:lvl>
    <w:lvl w:ilvl="3" w:tplc="6F6CE5E2" w:tentative="1">
      <w:start w:val="1"/>
      <w:numFmt w:val="bullet"/>
      <w:lvlText w:val="◦"/>
      <w:lvlJc w:val="left"/>
      <w:pPr>
        <w:tabs>
          <w:tab w:val="num" w:pos="2880"/>
        </w:tabs>
        <w:ind w:left="2880" w:hanging="360"/>
      </w:pPr>
      <w:rPr>
        <w:rFonts w:ascii="Microsoft Sans Serif" w:hAnsi="Microsoft Sans Serif" w:hint="default"/>
      </w:rPr>
    </w:lvl>
    <w:lvl w:ilvl="4" w:tplc="A126B0FC" w:tentative="1">
      <w:start w:val="1"/>
      <w:numFmt w:val="bullet"/>
      <w:lvlText w:val="◦"/>
      <w:lvlJc w:val="left"/>
      <w:pPr>
        <w:tabs>
          <w:tab w:val="num" w:pos="3600"/>
        </w:tabs>
        <w:ind w:left="3600" w:hanging="360"/>
      </w:pPr>
      <w:rPr>
        <w:rFonts w:ascii="Microsoft Sans Serif" w:hAnsi="Microsoft Sans Serif" w:hint="default"/>
      </w:rPr>
    </w:lvl>
    <w:lvl w:ilvl="5" w:tplc="4C76D900" w:tentative="1">
      <w:start w:val="1"/>
      <w:numFmt w:val="bullet"/>
      <w:lvlText w:val="◦"/>
      <w:lvlJc w:val="left"/>
      <w:pPr>
        <w:tabs>
          <w:tab w:val="num" w:pos="4320"/>
        </w:tabs>
        <w:ind w:left="4320" w:hanging="360"/>
      </w:pPr>
      <w:rPr>
        <w:rFonts w:ascii="Microsoft Sans Serif" w:hAnsi="Microsoft Sans Serif" w:hint="default"/>
      </w:rPr>
    </w:lvl>
    <w:lvl w:ilvl="6" w:tplc="741A8B26" w:tentative="1">
      <w:start w:val="1"/>
      <w:numFmt w:val="bullet"/>
      <w:lvlText w:val="◦"/>
      <w:lvlJc w:val="left"/>
      <w:pPr>
        <w:tabs>
          <w:tab w:val="num" w:pos="5040"/>
        </w:tabs>
        <w:ind w:left="5040" w:hanging="360"/>
      </w:pPr>
      <w:rPr>
        <w:rFonts w:ascii="Microsoft Sans Serif" w:hAnsi="Microsoft Sans Serif" w:hint="default"/>
      </w:rPr>
    </w:lvl>
    <w:lvl w:ilvl="7" w:tplc="D31213D0" w:tentative="1">
      <w:start w:val="1"/>
      <w:numFmt w:val="bullet"/>
      <w:lvlText w:val="◦"/>
      <w:lvlJc w:val="left"/>
      <w:pPr>
        <w:tabs>
          <w:tab w:val="num" w:pos="5760"/>
        </w:tabs>
        <w:ind w:left="5760" w:hanging="360"/>
      </w:pPr>
      <w:rPr>
        <w:rFonts w:ascii="Microsoft Sans Serif" w:hAnsi="Microsoft Sans Serif" w:hint="default"/>
      </w:rPr>
    </w:lvl>
    <w:lvl w:ilvl="8" w:tplc="8A9644FC" w:tentative="1">
      <w:start w:val="1"/>
      <w:numFmt w:val="bullet"/>
      <w:lvlText w:val="◦"/>
      <w:lvlJc w:val="left"/>
      <w:pPr>
        <w:tabs>
          <w:tab w:val="num" w:pos="6480"/>
        </w:tabs>
        <w:ind w:left="6480" w:hanging="360"/>
      </w:pPr>
      <w:rPr>
        <w:rFonts w:ascii="Microsoft Sans Serif" w:hAnsi="Microsoft Sans Serif" w:hint="default"/>
      </w:rPr>
    </w:lvl>
  </w:abstractNum>
  <w:abstractNum w:abstractNumId="6" w15:restartNumberingAfterBreak="0">
    <w:nsid w:val="18E71C4D"/>
    <w:multiLevelType w:val="hybridMultilevel"/>
    <w:tmpl w:val="D5F001DE"/>
    <w:lvl w:ilvl="0" w:tplc="5AE0A6DA">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676B4"/>
    <w:multiLevelType w:val="hybridMultilevel"/>
    <w:tmpl w:val="64EAC7B4"/>
    <w:lvl w:ilvl="0" w:tplc="5C7A19A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D377E"/>
    <w:multiLevelType w:val="hybridMultilevel"/>
    <w:tmpl w:val="1718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B6085"/>
    <w:multiLevelType w:val="hybridMultilevel"/>
    <w:tmpl w:val="26A6133C"/>
    <w:lvl w:ilvl="0" w:tplc="86642DEC">
      <w:start w:val="3"/>
      <w:numFmt w:val="bullet"/>
      <w:lvlText w:val="-"/>
      <w:lvlJc w:val="left"/>
      <w:pPr>
        <w:ind w:left="720" w:hanging="360"/>
      </w:pPr>
      <w:rPr>
        <w:rFonts w:ascii="Arial" w:eastAsia="Wing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hybridMultilevel"/>
    <w:tmpl w:val="814E2198"/>
    <w:lvl w:ilvl="0" w:tplc="A1C81294">
      <w:start w:val="1"/>
      <w:numFmt w:val="decimal"/>
      <w:pStyle w:val="1"/>
      <w:lvlText w:val="%1"/>
      <w:lvlJc w:val="left"/>
      <w:pPr>
        <w:ind w:left="360" w:hanging="36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601EFB"/>
    <w:multiLevelType w:val="hybridMultilevel"/>
    <w:tmpl w:val="5AC24064"/>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57006"/>
    <w:multiLevelType w:val="hybridMultilevel"/>
    <w:tmpl w:val="CCDE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F59F0"/>
    <w:multiLevelType w:val="multilevel"/>
    <w:tmpl w:val="904ADE7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5C1402"/>
    <w:multiLevelType w:val="hybridMultilevel"/>
    <w:tmpl w:val="6520188A"/>
    <w:lvl w:ilvl="0" w:tplc="2A0EB6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D2040"/>
    <w:multiLevelType w:val="hybridMultilevel"/>
    <w:tmpl w:val="D68659C2"/>
    <w:lvl w:ilvl="0" w:tplc="AB8EDB4E">
      <w:start w:val="990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9931F79"/>
    <w:multiLevelType w:val="hybridMultilevel"/>
    <w:tmpl w:val="39806622"/>
    <w:lvl w:ilvl="0" w:tplc="B41C1C1E">
      <w:start w:val="1"/>
      <w:numFmt w:val="bullet"/>
      <w:lvlText w:val="•"/>
      <w:lvlJc w:val="left"/>
      <w:pPr>
        <w:tabs>
          <w:tab w:val="num" w:pos="720"/>
        </w:tabs>
        <w:ind w:left="720" w:hanging="360"/>
      </w:pPr>
      <w:rPr>
        <w:rFonts w:ascii="Arial" w:hAnsi="Arial" w:hint="default"/>
      </w:rPr>
    </w:lvl>
    <w:lvl w:ilvl="1" w:tplc="2F928424">
      <w:numFmt w:val="bullet"/>
      <w:lvlText w:val="◦"/>
      <w:lvlJc w:val="left"/>
      <w:pPr>
        <w:tabs>
          <w:tab w:val="num" w:pos="1440"/>
        </w:tabs>
        <w:ind w:left="1440" w:hanging="360"/>
      </w:pPr>
      <w:rPr>
        <w:rFonts w:ascii="Microsoft Sans Serif" w:hAnsi="Microsoft Sans Serif" w:hint="default"/>
      </w:rPr>
    </w:lvl>
    <w:lvl w:ilvl="2" w:tplc="D28E31A4" w:tentative="1">
      <w:start w:val="1"/>
      <w:numFmt w:val="bullet"/>
      <w:lvlText w:val="•"/>
      <w:lvlJc w:val="left"/>
      <w:pPr>
        <w:tabs>
          <w:tab w:val="num" w:pos="2160"/>
        </w:tabs>
        <w:ind w:left="2160" w:hanging="360"/>
      </w:pPr>
      <w:rPr>
        <w:rFonts w:ascii="Arial" w:hAnsi="Arial" w:hint="default"/>
      </w:rPr>
    </w:lvl>
    <w:lvl w:ilvl="3" w:tplc="C64CDB92" w:tentative="1">
      <w:start w:val="1"/>
      <w:numFmt w:val="bullet"/>
      <w:lvlText w:val="•"/>
      <w:lvlJc w:val="left"/>
      <w:pPr>
        <w:tabs>
          <w:tab w:val="num" w:pos="2880"/>
        </w:tabs>
        <w:ind w:left="2880" w:hanging="360"/>
      </w:pPr>
      <w:rPr>
        <w:rFonts w:ascii="Arial" w:hAnsi="Arial" w:hint="default"/>
      </w:rPr>
    </w:lvl>
    <w:lvl w:ilvl="4" w:tplc="EBF0FC34" w:tentative="1">
      <w:start w:val="1"/>
      <w:numFmt w:val="bullet"/>
      <w:lvlText w:val="•"/>
      <w:lvlJc w:val="left"/>
      <w:pPr>
        <w:tabs>
          <w:tab w:val="num" w:pos="3600"/>
        </w:tabs>
        <w:ind w:left="3600" w:hanging="360"/>
      </w:pPr>
      <w:rPr>
        <w:rFonts w:ascii="Arial" w:hAnsi="Arial" w:hint="default"/>
      </w:rPr>
    </w:lvl>
    <w:lvl w:ilvl="5" w:tplc="20E8B948" w:tentative="1">
      <w:start w:val="1"/>
      <w:numFmt w:val="bullet"/>
      <w:lvlText w:val="•"/>
      <w:lvlJc w:val="left"/>
      <w:pPr>
        <w:tabs>
          <w:tab w:val="num" w:pos="4320"/>
        </w:tabs>
        <w:ind w:left="4320" w:hanging="360"/>
      </w:pPr>
      <w:rPr>
        <w:rFonts w:ascii="Arial" w:hAnsi="Arial" w:hint="default"/>
      </w:rPr>
    </w:lvl>
    <w:lvl w:ilvl="6" w:tplc="8D60372C" w:tentative="1">
      <w:start w:val="1"/>
      <w:numFmt w:val="bullet"/>
      <w:lvlText w:val="•"/>
      <w:lvlJc w:val="left"/>
      <w:pPr>
        <w:tabs>
          <w:tab w:val="num" w:pos="5040"/>
        </w:tabs>
        <w:ind w:left="5040" w:hanging="360"/>
      </w:pPr>
      <w:rPr>
        <w:rFonts w:ascii="Arial" w:hAnsi="Arial" w:hint="default"/>
      </w:rPr>
    </w:lvl>
    <w:lvl w:ilvl="7" w:tplc="EC622810" w:tentative="1">
      <w:start w:val="1"/>
      <w:numFmt w:val="bullet"/>
      <w:lvlText w:val="•"/>
      <w:lvlJc w:val="left"/>
      <w:pPr>
        <w:tabs>
          <w:tab w:val="num" w:pos="5760"/>
        </w:tabs>
        <w:ind w:left="5760" w:hanging="360"/>
      </w:pPr>
      <w:rPr>
        <w:rFonts w:ascii="Arial" w:hAnsi="Arial" w:hint="default"/>
      </w:rPr>
    </w:lvl>
    <w:lvl w:ilvl="8" w:tplc="6A605D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7D35C5"/>
    <w:multiLevelType w:val="hybridMultilevel"/>
    <w:tmpl w:val="2F621D5A"/>
    <w:lvl w:ilvl="0" w:tplc="55840694">
      <w:start w:val="1"/>
      <w:numFmt w:val="bullet"/>
      <w:lvlText w:val="•"/>
      <w:lvlJc w:val="left"/>
      <w:pPr>
        <w:tabs>
          <w:tab w:val="num" w:pos="720"/>
        </w:tabs>
        <w:ind w:left="720" w:hanging="360"/>
      </w:pPr>
      <w:rPr>
        <w:rFonts w:ascii="Arial" w:hAnsi="Arial" w:hint="default"/>
      </w:rPr>
    </w:lvl>
    <w:lvl w:ilvl="1" w:tplc="DE5CEEEA">
      <w:numFmt w:val="bullet"/>
      <w:lvlText w:val="◦"/>
      <w:lvlJc w:val="left"/>
      <w:pPr>
        <w:tabs>
          <w:tab w:val="num" w:pos="1440"/>
        </w:tabs>
        <w:ind w:left="1440" w:hanging="360"/>
      </w:pPr>
      <w:rPr>
        <w:rFonts w:ascii="Microsoft Sans Serif" w:hAnsi="Microsoft Sans Serif" w:hint="default"/>
      </w:rPr>
    </w:lvl>
    <w:lvl w:ilvl="2" w:tplc="42BA2864" w:tentative="1">
      <w:start w:val="1"/>
      <w:numFmt w:val="bullet"/>
      <w:lvlText w:val="•"/>
      <w:lvlJc w:val="left"/>
      <w:pPr>
        <w:tabs>
          <w:tab w:val="num" w:pos="2160"/>
        </w:tabs>
        <w:ind w:left="2160" w:hanging="360"/>
      </w:pPr>
      <w:rPr>
        <w:rFonts w:ascii="Arial" w:hAnsi="Arial" w:hint="default"/>
      </w:rPr>
    </w:lvl>
    <w:lvl w:ilvl="3" w:tplc="E9283A7C" w:tentative="1">
      <w:start w:val="1"/>
      <w:numFmt w:val="bullet"/>
      <w:lvlText w:val="•"/>
      <w:lvlJc w:val="left"/>
      <w:pPr>
        <w:tabs>
          <w:tab w:val="num" w:pos="2880"/>
        </w:tabs>
        <w:ind w:left="2880" w:hanging="360"/>
      </w:pPr>
      <w:rPr>
        <w:rFonts w:ascii="Arial" w:hAnsi="Arial" w:hint="default"/>
      </w:rPr>
    </w:lvl>
    <w:lvl w:ilvl="4" w:tplc="0D90C564" w:tentative="1">
      <w:start w:val="1"/>
      <w:numFmt w:val="bullet"/>
      <w:lvlText w:val="•"/>
      <w:lvlJc w:val="left"/>
      <w:pPr>
        <w:tabs>
          <w:tab w:val="num" w:pos="3600"/>
        </w:tabs>
        <w:ind w:left="3600" w:hanging="360"/>
      </w:pPr>
      <w:rPr>
        <w:rFonts w:ascii="Arial" w:hAnsi="Arial" w:hint="default"/>
      </w:rPr>
    </w:lvl>
    <w:lvl w:ilvl="5" w:tplc="1A8E02AC" w:tentative="1">
      <w:start w:val="1"/>
      <w:numFmt w:val="bullet"/>
      <w:lvlText w:val="•"/>
      <w:lvlJc w:val="left"/>
      <w:pPr>
        <w:tabs>
          <w:tab w:val="num" w:pos="4320"/>
        </w:tabs>
        <w:ind w:left="4320" w:hanging="360"/>
      </w:pPr>
      <w:rPr>
        <w:rFonts w:ascii="Arial" w:hAnsi="Arial" w:hint="default"/>
      </w:rPr>
    </w:lvl>
    <w:lvl w:ilvl="6" w:tplc="E75EBB56" w:tentative="1">
      <w:start w:val="1"/>
      <w:numFmt w:val="bullet"/>
      <w:lvlText w:val="•"/>
      <w:lvlJc w:val="left"/>
      <w:pPr>
        <w:tabs>
          <w:tab w:val="num" w:pos="5040"/>
        </w:tabs>
        <w:ind w:left="5040" w:hanging="360"/>
      </w:pPr>
      <w:rPr>
        <w:rFonts w:ascii="Arial" w:hAnsi="Arial" w:hint="default"/>
      </w:rPr>
    </w:lvl>
    <w:lvl w:ilvl="7" w:tplc="571C31EE" w:tentative="1">
      <w:start w:val="1"/>
      <w:numFmt w:val="bullet"/>
      <w:lvlText w:val="•"/>
      <w:lvlJc w:val="left"/>
      <w:pPr>
        <w:tabs>
          <w:tab w:val="num" w:pos="5760"/>
        </w:tabs>
        <w:ind w:left="5760" w:hanging="360"/>
      </w:pPr>
      <w:rPr>
        <w:rFonts w:ascii="Arial" w:hAnsi="Arial" w:hint="default"/>
      </w:rPr>
    </w:lvl>
    <w:lvl w:ilvl="8" w:tplc="004CD1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EF3284"/>
    <w:multiLevelType w:val="hybridMultilevel"/>
    <w:tmpl w:val="AA3C6C4A"/>
    <w:lvl w:ilvl="0" w:tplc="AB8EDB4E">
      <w:start w:val="990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A21D7"/>
    <w:multiLevelType w:val="hybridMultilevel"/>
    <w:tmpl w:val="41560A08"/>
    <w:lvl w:ilvl="0" w:tplc="5052CB84">
      <w:start w:val="5"/>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674C1EB3"/>
    <w:multiLevelType w:val="hybridMultilevel"/>
    <w:tmpl w:val="E16EC4C2"/>
    <w:lvl w:ilvl="0" w:tplc="7F068576">
      <w:start w:val="1"/>
      <w:numFmt w:val="decimal"/>
      <w:pStyle w:val="Index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8444D71"/>
    <w:multiLevelType w:val="hybridMultilevel"/>
    <w:tmpl w:val="53F669A2"/>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0" w15:restartNumberingAfterBreak="0">
    <w:nsid w:val="6D0E0748"/>
    <w:multiLevelType w:val="hybridMultilevel"/>
    <w:tmpl w:val="F5185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710913"/>
    <w:multiLevelType w:val="hybridMultilevel"/>
    <w:tmpl w:val="A81E38D8"/>
    <w:lvl w:ilvl="0" w:tplc="0AE8B584">
      <w:start w:val="1"/>
      <w:numFmt w:val="bullet"/>
      <w:lvlText w:val="•"/>
      <w:lvlJc w:val="left"/>
      <w:pPr>
        <w:tabs>
          <w:tab w:val="num" w:pos="720"/>
        </w:tabs>
        <w:ind w:left="720" w:hanging="360"/>
      </w:pPr>
      <w:rPr>
        <w:rFonts w:ascii="Arial" w:hAnsi="Arial" w:hint="default"/>
      </w:rPr>
    </w:lvl>
    <w:lvl w:ilvl="1" w:tplc="0C5A595E">
      <w:numFmt w:val="bullet"/>
      <w:lvlText w:val="◦"/>
      <w:lvlJc w:val="left"/>
      <w:pPr>
        <w:tabs>
          <w:tab w:val="num" w:pos="1440"/>
        </w:tabs>
        <w:ind w:left="1440" w:hanging="360"/>
      </w:pPr>
      <w:rPr>
        <w:rFonts w:ascii="Microsoft Sans Serif" w:hAnsi="Microsoft Sans Serif" w:hint="default"/>
      </w:rPr>
    </w:lvl>
    <w:lvl w:ilvl="2" w:tplc="D6004E4E" w:tentative="1">
      <w:start w:val="1"/>
      <w:numFmt w:val="bullet"/>
      <w:lvlText w:val="•"/>
      <w:lvlJc w:val="left"/>
      <w:pPr>
        <w:tabs>
          <w:tab w:val="num" w:pos="2160"/>
        </w:tabs>
        <w:ind w:left="2160" w:hanging="360"/>
      </w:pPr>
      <w:rPr>
        <w:rFonts w:ascii="Arial" w:hAnsi="Arial" w:hint="default"/>
      </w:rPr>
    </w:lvl>
    <w:lvl w:ilvl="3" w:tplc="95AC8826" w:tentative="1">
      <w:start w:val="1"/>
      <w:numFmt w:val="bullet"/>
      <w:lvlText w:val="•"/>
      <w:lvlJc w:val="left"/>
      <w:pPr>
        <w:tabs>
          <w:tab w:val="num" w:pos="2880"/>
        </w:tabs>
        <w:ind w:left="2880" w:hanging="360"/>
      </w:pPr>
      <w:rPr>
        <w:rFonts w:ascii="Arial" w:hAnsi="Arial" w:hint="default"/>
      </w:rPr>
    </w:lvl>
    <w:lvl w:ilvl="4" w:tplc="94BA2F18" w:tentative="1">
      <w:start w:val="1"/>
      <w:numFmt w:val="bullet"/>
      <w:lvlText w:val="•"/>
      <w:lvlJc w:val="left"/>
      <w:pPr>
        <w:tabs>
          <w:tab w:val="num" w:pos="3600"/>
        </w:tabs>
        <w:ind w:left="3600" w:hanging="360"/>
      </w:pPr>
      <w:rPr>
        <w:rFonts w:ascii="Arial" w:hAnsi="Arial" w:hint="default"/>
      </w:rPr>
    </w:lvl>
    <w:lvl w:ilvl="5" w:tplc="39EC937C" w:tentative="1">
      <w:start w:val="1"/>
      <w:numFmt w:val="bullet"/>
      <w:lvlText w:val="•"/>
      <w:lvlJc w:val="left"/>
      <w:pPr>
        <w:tabs>
          <w:tab w:val="num" w:pos="4320"/>
        </w:tabs>
        <w:ind w:left="4320" w:hanging="360"/>
      </w:pPr>
      <w:rPr>
        <w:rFonts w:ascii="Arial" w:hAnsi="Arial" w:hint="default"/>
      </w:rPr>
    </w:lvl>
    <w:lvl w:ilvl="6" w:tplc="9C58825A" w:tentative="1">
      <w:start w:val="1"/>
      <w:numFmt w:val="bullet"/>
      <w:lvlText w:val="•"/>
      <w:lvlJc w:val="left"/>
      <w:pPr>
        <w:tabs>
          <w:tab w:val="num" w:pos="5040"/>
        </w:tabs>
        <w:ind w:left="5040" w:hanging="360"/>
      </w:pPr>
      <w:rPr>
        <w:rFonts w:ascii="Arial" w:hAnsi="Arial" w:hint="default"/>
      </w:rPr>
    </w:lvl>
    <w:lvl w:ilvl="7" w:tplc="30826AF8" w:tentative="1">
      <w:start w:val="1"/>
      <w:numFmt w:val="bullet"/>
      <w:lvlText w:val="•"/>
      <w:lvlJc w:val="left"/>
      <w:pPr>
        <w:tabs>
          <w:tab w:val="num" w:pos="5760"/>
        </w:tabs>
        <w:ind w:left="5760" w:hanging="360"/>
      </w:pPr>
      <w:rPr>
        <w:rFonts w:ascii="Arial" w:hAnsi="Arial" w:hint="default"/>
      </w:rPr>
    </w:lvl>
    <w:lvl w:ilvl="8" w:tplc="1C1A7D8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0000A1"/>
    <w:multiLevelType w:val="hybridMultilevel"/>
    <w:tmpl w:val="79A88B9C"/>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67530"/>
    <w:multiLevelType w:val="hybridMultilevel"/>
    <w:tmpl w:val="F6187C2A"/>
    <w:lvl w:ilvl="0" w:tplc="5EBA59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9603796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6483911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2841995">
    <w:abstractNumId w:val="1"/>
  </w:num>
  <w:num w:numId="4" w16cid:durableId="447162374">
    <w:abstractNumId w:val="28"/>
  </w:num>
  <w:num w:numId="5" w16cid:durableId="667710298">
    <w:abstractNumId w:val="7"/>
  </w:num>
  <w:num w:numId="6" w16cid:durableId="795566742">
    <w:abstractNumId w:val="33"/>
  </w:num>
  <w:num w:numId="7" w16cid:durableId="1101796473">
    <w:abstractNumId w:val="9"/>
  </w:num>
  <w:num w:numId="8" w16cid:durableId="594243836">
    <w:abstractNumId w:val="13"/>
  </w:num>
  <w:num w:numId="9" w16cid:durableId="1668558536">
    <w:abstractNumId w:val="14"/>
  </w:num>
  <w:num w:numId="10" w16cid:durableId="393166779">
    <w:abstractNumId w:val="3"/>
  </w:num>
  <w:num w:numId="11" w16cid:durableId="1144933251">
    <w:abstractNumId w:val="34"/>
  </w:num>
  <w:num w:numId="12" w16cid:durableId="1598753565">
    <w:abstractNumId w:val="18"/>
  </w:num>
  <w:num w:numId="13" w16cid:durableId="1621648337">
    <w:abstractNumId w:val="6"/>
  </w:num>
  <w:num w:numId="14" w16cid:durableId="1370030829">
    <w:abstractNumId w:val="27"/>
  </w:num>
  <w:num w:numId="15" w16cid:durableId="1326471100">
    <w:abstractNumId w:val="22"/>
  </w:num>
  <w:num w:numId="16" w16cid:durableId="2043045463">
    <w:abstractNumId w:val="16"/>
  </w:num>
  <w:num w:numId="17" w16cid:durableId="829521134">
    <w:abstractNumId w:val="34"/>
  </w:num>
  <w:num w:numId="18" w16cid:durableId="1077553958">
    <w:abstractNumId w:val="15"/>
  </w:num>
  <w:num w:numId="19" w16cid:durableId="171144387">
    <w:abstractNumId w:val="24"/>
  </w:num>
  <w:num w:numId="20" w16cid:durableId="724722446">
    <w:abstractNumId w:val="31"/>
  </w:num>
  <w:num w:numId="21" w16cid:durableId="748115162">
    <w:abstractNumId w:val="35"/>
  </w:num>
  <w:num w:numId="22" w16cid:durableId="174731551">
    <w:abstractNumId w:val="19"/>
  </w:num>
  <w:num w:numId="23" w16cid:durableId="1528760045">
    <w:abstractNumId w:val="11"/>
  </w:num>
  <w:num w:numId="24" w16cid:durableId="693072734">
    <w:abstractNumId w:val="4"/>
  </w:num>
  <w:num w:numId="25" w16cid:durableId="451561585">
    <w:abstractNumId w:val="29"/>
  </w:num>
  <w:num w:numId="26" w16cid:durableId="1144397934">
    <w:abstractNumId w:val="12"/>
  </w:num>
  <w:num w:numId="27" w16cid:durableId="2006516103">
    <w:abstractNumId w:val="17"/>
  </w:num>
  <w:num w:numId="28" w16cid:durableId="2011063490">
    <w:abstractNumId w:val="36"/>
  </w:num>
  <w:num w:numId="29" w16cid:durableId="622544327">
    <w:abstractNumId w:val="10"/>
  </w:num>
  <w:num w:numId="30" w16cid:durableId="607588147">
    <w:abstractNumId w:val="21"/>
  </w:num>
  <w:num w:numId="31" w16cid:durableId="1936353207">
    <w:abstractNumId w:val="32"/>
  </w:num>
  <w:num w:numId="32" w16cid:durableId="1468008318">
    <w:abstractNumId w:val="20"/>
  </w:num>
  <w:num w:numId="33" w16cid:durableId="932591721">
    <w:abstractNumId w:val="8"/>
  </w:num>
  <w:num w:numId="34" w16cid:durableId="1704669497">
    <w:abstractNumId w:val="30"/>
  </w:num>
  <w:num w:numId="35" w16cid:durableId="5134957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1433963">
    <w:abstractNumId w:val="5"/>
  </w:num>
  <w:num w:numId="37" w16cid:durableId="650644182">
    <w:abstractNumId w:val="6"/>
  </w:num>
  <w:num w:numId="38" w16cid:durableId="376126930">
    <w:abstractNumId w:val="2"/>
  </w:num>
  <w:num w:numId="39" w16cid:durableId="1531919022">
    <w:abstractNumId w:val="25"/>
  </w:num>
  <w:num w:numId="40" w16cid:durableId="531303188">
    <w:abstractNumId w:val="23"/>
  </w:num>
  <w:num w:numId="41" w16cid:durableId="213332950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622"/>
    <w:rsid w:val="0000775D"/>
    <w:rsid w:val="0001352F"/>
    <w:rsid w:val="0001438E"/>
    <w:rsid w:val="00017786"/>
    <w:rsid w:val="00033397"/>
    <w:rsid w:val="00040095"/>
    <w:rsid w:val="00051834"/>
    <w:rsid w:val="00054A22"/>
    <w:rsid w:val="00062023"/>
    <w:rsid w:val="000655A6"/>
    <w:rsid w:val="00066106"/>
    <w:rsid w:val="00077A25"/>
    <w:rsid w:val="00080512"/>
    <w:rsid w:val="00080696"/>
    <w:rsid w:val="00083C54"/>
    <w:rsid w:val="00083D99"/>
    <w:rsid w:val="00090981"/>
    <w:rsid w:val="000A2A8B"/>
    <w:rsid w:val="000A7675"/>
    <w:rsid w:val="000C4496"/>
    <w:rsid w:val="000C47C3"/>
    <w:rsid w:val="000C4B4A"/>
    <w:rsid w:val="000C6833"/>
    <w:rsid w:val="000D1F67"/>
    <w:rsid w:val="000D58AB"/>
    <w:rsid w:val="00112682"/>
    <w:rsid w:val="00116245"/>
    <w:rsid w:val="00122B11"/>
    <w:rsid w:val="00133525"/>
    <w:rsid w:val="00141302"/>
    <w:rsid w:val="0014458A"/>
    <w:rsid w:val="00145B65"/>
    <w:rsid w:val="00145E4B"/>
    <w:rsid w:val="00162A69"/>
    <w:rsid w:val="00166B56"/>
    <w:rsid w:val="001707B5"/>
    <w:rsid w:val="001728F5"/>
    <w:rsid w:val="001764A0"/>
    <w:rsid w:val="00180B50"/>
    <w:rsid w:val="00184A53"/>
    <w:rsid w:val="00191A89"/>
    <w:rsid w:val="00197C37"/>
    <w:rsid w:val="001A139E"/>
    <w:rsid w:val="001A1477"/>
    <w:rsid w:val="001A1635"/>
    <w:rsid w:val="001A4C42"/>
    <w:rsid w:val="001A590E"/>
    <w:rsid w:val="001A7420"/>
    <w:rsid w:val="001B08EB"/>
    <w:rsid w:val="001B6637"/>
    <w:rsid w:val="001C21C3"/>
    <w:rsid w:val="001C24BF"/>
    <w:rsid w:val="001C2860"/>
    <w:rsid w:val="001C4EA8"/>
    <w:rsid w:val="001D02C2"/>
    <w:rsid w:val="001D6219"/>
    <w:rsid w:val="001F0C1D"/>
    <w:rsid w:val="001F1132"/>
    <w:rsid w:val="001F168B"/>
    <w:rsid w:val="001F4551"/>
    <w:rsid w:val="001F76E1"/>
    <w:rsid w:val="00200D5F"/>
    <w:rsid w:val="002347A2"/>
    <w:rsid w:val="00243EB5"/>
    <w:rsid w:val="00265D8D"/>
    <w:rsid w:val="002675F0"/>
    <w:rsid w:val="00276C76"/>
    <w:rsid w:val="002807B9"/>
    <w:rsid w:val="00295FAC"/>
    <w:rsid w:val="002B5F5A"/>
    <w:rsid w:val="002B604E"/>
    <w:rsid w:val="002B6339"/>
    <w:rsid w:val="002C2306"/>
    <w:rsid w:val="002E00EE"/>
    <w:rsid w:val="003046F4"/>
    <w:rsid w:val="00304838"/>
    <w:rsid w:val="003172DC"/>
    <w:rsid w:val="003221BF"/>
    <w:rsid w:val="00331C0A"/>
    <w:rsid w:val="003400F1"/>
    <w:rsid w:val="00340FCA"/>
    <w:rsid w:val="0034126C"/>
    <w:rsid w:val="0035462D"/>
    <w:rsid w:val="003643C8"/>
    <w:rsid w:val="003649DA"/>
    <w:rsid w:val="00373254"/>
    <w:rsid w:val="00373D82"/>
    <w:rsid w:val="003758A7"/>
    <w:rsid w:val="003765B8"/>
    <w:rsid w:val="00386B92"/>
    <w:rsid w:val="00391B6C"/>
    <w:rsid w:val="003B2384"/>
    <w:rsid w:val="003B3FA0"/>
    <w:rsid w:val="003B55AF"/>
    <w:rsid w:val="003C3971"/>
    <w:rsid w:val="003D21F8"/>
    <w:rsid w:val="003D5188"/>
    <w:rsid w:val="003D6D9B"/>
    <w:rsid w:val="00402835"/>
    <w:rsid w:val="0042178A"/>
    <w:rsid w:val="00423334"/>
    <w:rsid w:val="00426AE6"/>
    <w:rsid w:val="00431129"/>
    <w:rsid w:val="004345EC"/>
    <w:rsid w:val="004361ED"/>
    <w:rsid w:val="004500AA"/>
    <w:rsid w:val="00465515"/>
    <w:rsid w:val="004737FB"/>
    <w:rsid w:val="00482573"/>
    <w:rsid w:val="00484168"/>
    <w:rsid w:val="00484623"/>
    <w:rsid w:val="00487EA3"/>
    <w:rsid w:val="00493FFC"/>
    <w:rsid w:val="0049461B"/>
    <w:rsid w:val="004A41C1"/>
    <w:rsid w:val="004B13D8"/>
    <w:rsid w:val="004B5D2A"/>
    <w:rsid w:val="004B6EF3"/>
    <w:rsid w:val="004C635B"/>
    <w:rsid w:val="004C6D46"/>
    <w:rsid w:val="004D00E2"/>
    <w:rsid w:val="004D3578"/>
    <w:rsid w:val="004E213A"/>
    <w:rsid w:val="004E37A6"/>
    <w:rsid w:val="004F0988"/>
    <w:rsid w:val="004F3340"/>
    <w:rsid w:val="004F6727"/>
    <w:rsid w:val="00506AC0"/>
    <w:rsid w:val="00527409"/>
    <w:rsid w:val="005300BF"/>
    <w:rsid w:val="00532614"/>
    <w:rsid w:val="0053388B"/>
    <w:rsid w:val="00535773"/>
    <w:rsid w:val="00540612"/>
    <w:rsid w:val="00543E6C"/>
    <w:rsid w:val="00544FC7"/>
    <w:rsid w:val="005465E6"/>
    <w:rsid w:val="00550850"/>
    <w:rsid w:val="0055579C"/>
    <w:rsid w:val="00563586"/>
    <w:rsid w:val="00565087"/>
    <w:rsid w:val="00573912"/>
    <w:rsid w:val="005740C7"/>
    <w:rsid w:val="005821F2"/>
    <w:rsid w:val="00584B71"/>
    <w:rsid w:val="0059143E"/>
    <w:rsid w:val="005972CE"/>
    <w:rsid w:val="00597857"/>
    <w:rsid w:val="00597B11"/>
    <w:rsid w:val="005A2CD4"/>
    <w:rsid w:val="005A6D97"/>
    <w:rsid w:val="005B0B5F"/>
    <w:rsid w:val="005D2E01"/>
    <w:rsid w:val="005D2FBA"/>
    <w:rsid w:val="005D4792"/>
    <w:rsid w:val="005D7526"/>
    <w:rsid w:val="005E23C1"/>
    <w:rsid w:val="005E4BB2"/>
    <w:rsid w:val="005E72E4"/>
    <w:rsid w:val="00602AEA"/>
    <w:rsid w:val="00604A73"/>
    <w:rsid w:val="0060598D"/>
    <w:rsid w:val="006116CA"/>
    <w:rsid w:val="00612212"/>
    <w:rsid w:val="00614FDF"/>
    <w:rsid w:val="00615509"/>
    <w:rsid w:val="00621B8B"/>
    <w:rsid w:val="00626950"/>
    <w:rsid w:val="00633582"/>
    <w:rsid w:val="006339E5"/>
    <w:rsid w:val="00634713"/>
    <w:rsid w:val="0063543D"/>
    <w:rsid w:val="006425DB"/>
    <w:rsid w:val="006461C8"/>
    <w:rsid w:val="00647114"/>
    <w:rsid w:val="006508AB"/>
    <w:rsid w:val="006524C8"/>
    <w:rsid w:val="00656935"/>
    <w:rsid w:val="00667A12"/>
    <w:rsid w:val="006722D9"/>
    <w:rsid w:val="00681813"/>
    <w:rsid w:val="00693454"/>
    <w:rsid w:val="006A323F"/>
    <w:rsid w:val="006B30D0"/>
    <w:rsid w:val="006C3D95"/>
    <w:rsid w:val="006C5D2B"/>
    <w:rsid w:val="006D1D14"/>
    <w:rsid w:val="006D5D1C"/>
    <w:rsid w:val="006E2F6D"/>
    <w:rsid w:val="006E3776"/>
    <w:rsid w:val="006E5C86"/>
    <w:rsid w:val="006F6038"/>
    <w:rsid w:val="00701116"/>
    <w:rsid w:val="0070184C"/>
    <w:rsid w:val="00702F5A"/>
    <w:rsid w:val="0070424D"/>
    <w:rsid w:val="00707E36"/>
    <w:rsid w:val="00713C44"/>
    <w:rsid w:val="00713D49"/>
    <w:rsid w:val="00725913"/>
    <w:rsid w:val="00734A5B"/>
    <w:rsid w:val="0074026F"/>
    <w:rsid w:val="007429F6"/>
    <w:rsid w:val="00744E76"/>
    <w:rsid w:val="007530A5"/>
    <w:rsid w:val="00753DB7"/>
    <w:rsid w:val="007575A9"/>
    <w:rsid w:val="00764DA8"/>
    <w:rsid w:val="00774DA4"/>
    <w:rsid w:val="00781A16"/>
    <w:rsid w:val="00781D34"/>
    <w:rsid w:val="00781F0F"/>
    <w:rsid w:val="00786248"/>
    <w:rsid w:val="007A6418"/>
    <w:rsid w:val="007B01D8"/>
    <w:rsid w:val="007B3D55"/>
    <w:rsid w:val="007B5D83"/>
    <w:rsid w:val="007B600E"/>
    <w:rsid w:val="007C07B1"/>
    <w:rsid w:val="007C2844"/>
    <w:rsid w:val="007D2545"/>
    <w:rsid w:val="007D2827"/>
    <w:rsid w:val="007D56AD"/>
    <w:rsid w:val="007D76A9"/>
    <w:rsid w:val="007E46CE"/>
    <w:rsid w:val="007F0F4A"/>
    <w:rsid w:val="00800280"/>
    <w:rsid w:val="008028A4"/>
    <w:rsid w:val="00807539"/>
    <w:rsid w:val="0081796D"/>
    <w:rsid w:val="00826686"/>
    <w:rsid w:val="00827477"/>
    <w:rsid w:val="00830747"/>
    <w:rsid w:val="00836EAA"/>
    <w:rsid w:val="00844AF3"/>
    <w:rsid w:val="00844F94"/>
    <w:rsid w:val="008547CB"/>
    <w:rsid w:val="008575C3"/>
    <w:rsid w:val="00865EB4"/>
    <w:rsid w:val="008670A8"/>
    <w:rsid w:val="0087506C"/>
    <w:rsid w:val="008768CA"/>
    <w:rsid w:val="0088178B"/>
    <w:rsid w:val="008824B5"/>
    <w:rsid w:val="008835EA"/>
    <w:rsid w:val="008977EE"/>
    <w:rsid w:val="008A2344"/>
    <w:rsid w:val="008A2B72"/>
    <w:rsid w:val="008B1756"/>
    <w:rsid w:val="008B2FF8"/>
    <w:rsid w:val="008C1C24"/>
    <w:rsid w:val="008C384C"/>
    <w:rsid w:val="008D08C7"/>
    <w:rsid w:val="008D3C98"/>
    <w:rsid w:val="009022A9"/>
    <w:rsid w:val="0090271F"/>
    <w:rsid w:val="00902D1C"/>
    <w:rsid w:val="00902E23"/>
    <w:rsid w:val="00906B8F"/>
    <w:rsid w:val="009114D7"/>
    <w:rsid w:val="0091348E"/>
    <w:rsid w:val="00916717"/>
    <w:rsid w:val="00917CCB"/>
    <w:rsid w:val="00924EC2"/>
    <w:rsid w:val="00940479"/>
    <w:rsid w:val="00941C38"/>
    <w:rsid w:val="00942EC2"/>
    <w:rsid w:val="00952FC2"/>
    <w:rsid w:val="0096118D"/>
    <w:rsid w:val="00974309"/>
    <w:rsid w:val="009822D2"/>
    <w:rsid w:val="00987CA4"/>
    <w:rsid w:val="009A4453"/>
    <w:rsid w:val="009B159E"/>
    <w:rsid w:val="009B762A"/>
    <w:rsid w:val="009C5EC6"/>
    <w:rsid w:val="009C700E"/>
    <w:rsid w:val="009D0920"/>
    <w:rsid w:val="009F1C2D"/>
    <w:rsid w:val="009F37B7"/>
    <w:rsid w:val="009F697F"/>
    <w:rsid w:val="009F6D44"/>
    <w:rsid w:val="00A06AB7"/>
    <w:rsid w:val="00A10F02"/>
    <w:rsid w:val="00A154FE"/>
    <w:rsid w:val="00A164B4"/>
    <w:rsid w:val="00A23D73"/>
    <w:rsid w:val="00A26956"/>
    <w:rsid w:val="00A27486"/>
    <w:rsid w:val="00A323F6"/>
    <w:rsid w:val="00A352BC"/>
    <w:rsid w:val="00A44986"/>
    <w:rsid w:val="00A44FF4"/>
    <w:rsid w:val="00A53724"/>
    <w:rsid w:val="00A56066"/>
    <w:rsid w:val="00A60B0C"/>
    <w:rsid w:val="00A644A8"/>
    <w:rsid w:val="00A66F6D"/>
    <w:rsid w:val="00A73129"/>
    <w:rsid w:val="00A7437B"/>
    <w:rsid w:val="00A74E70"/>
    <w:rsid w:val="00A77587"/>
    <w:rsid w:val="00A82346"/>
    <w:rsid w:val="00A92BA1"/>
    <w:rsid w:val="00AA2956"/>
    <w:rsid w:val="00AB3D32"/>
    <w:rsid w:val="00AB5D01"/>
    <w:rsid w:val="00AC6BC6"/>
    <w:rsid w:val="00AD0DE4"/>
    <w:rsid w:val="00AD0E11"/>
    <w:rsid w:val="00AD51BD"/>
    <w:rsid w:val="00AD537F"/>
    <w:rsid w:val="00AD6766"/>
    <w:rsid w:val="00AE42A9"/>
    <w:rsid w:val="00AE65E2"/>
    <w:rsid w:val="00AF4677"/>
    <w:rsid w:val="00AF4DB2"/>
    <w:rsid w:val="00B15449"/>
    <w:rsid w:val="00B1742E"/>
    <w:rsid w:val="00B22E89"/>
    <w:rsid w:val="00B2495C"/>
    <w:rsid w:val="00B26367"/>
    <w:rsid w:val="00B32593"/>
    <w:rsid w:val="00B5103B"/>
    <w:rsid w:val="00B744DF"/>
    <w:rsid w:val="00B80824"/>
    <w:rsid w:val="00B84D08"/>
    <w:rsid w:val="00B93086"/>
    <w:rsid w:val="00B9309D"/>
    <w:rsid w:val="00B97EF2"/>
    <w:rsid w:val="00BA19ED"/>
    <w:rsid w:val="00BA3879"/>
    <w:rsid w:val="00BA4B8D"/>
    <w:rsid w:val="00BB5A1E"/>
    <w:rsid w:val="00BC0F7D"/>
    <w:rsid w:val="00BD2F7D"/>
    <w:rsid w:val="00BD3D52"/>
    <w:rsid w:val="00BD7D31"/>
    <w:rsid w:val="00BE2FE9"/>
    <w:rsid w:val="00BE3255"/>
    <w:rsid w:val="00BE775F"/>
    <w:rsid w:val="00BF10B2"/>
    <w:rsid w:val="00BF128E"/>
    <w:rsid w:val="00BF1A75"/>
    <w:rsid w:val="00C01DE9"/>
    <w:rsid w:val="00C03F34"/>
    <w:rsid w:val="00C074DD"/>
    <w:rsid w:val="00C14374"/>
    <w:rsid w:val="00C1496A"/>
    <w:rsid w:val="00C175FD"/>
    <w:rsid w:val="00C31DFA"/>
    <w:rsid w:val="00C33079"/>
    <w:rsid w:val="00C37210"/>
    <w:rsid w:val="00C416EE"/>
    <w:rsid w:val="00C4390A"/>
    <w:rsid w:val="00C45007"/>
    <w:rsid w:val="00C45231"/>
    <w:rsid w:val="00C50F76"/>
    <w:rsid w:val="00C54168"/>
    <w:rsid w:val="00C5619B"/>
    <w:rsid w:val="00C6076C"/>
    <w:rsid w:val="00C648F7"/>
    <w:rsid w:val="00C7259F"/>
    <w:rsid w:val="00C72833"/>
    <w:rsid w:val="00C759B6"/>
    <w:rsid w:val="00C80F1D"/>
    <w:rsid w:val="00C85E15"/>
    <w:rsid w:val="00C90875"/>
    <w:rsid w:val="00C90EF0"/>
    <w:rsid w:val="00C93F40"/>
    <w:rsid w:val="00C946C9"/>
    <w:rsid w:val="00C97AEF"/>
    <w:rsid w:val="00CA3D0C"/>
    <w:rsid w:val="00CA5951"/>
    <w:rsid w:val="00CA7913"/>
    <w:rsid w:val="00CB0576"/>
    <w:rsid w:val="00CB1ED4"/>
    <w:rsid w:val="00CB6CD9"/>
    <w:rsid w:val="00CC19AE"/>
    <w:rsid w:val="00CD3FA0"/>
    <w:rsid w:val="00CE0875"/>
    <w:rsid w:val="00CF311B"/>
    <w:rsid w:val="00CF44BA"/>
    <w:rsid w:val="00CF49F7"/>
    <w:rsid w:val="00D04FA9"/>
    <w:rsid w:val="00D21A33"/>
    <w:rsid w:val="00D50BB3"/>
    <w:rsid w:val="00D50DAE"/>
    <w:rsid w:val="00D57972"/>
    <w:rsid w:val="00D62F7E"/>
    <w:rsid w:val="00D675A9"/>
    <w:rsid w:val="00D7320E"/>
    <w:rsid w:val="00D73287"/>
    <w:rsid w:val="00D738D6"/>
    <w:rsid w:val="00D755EB"/>
    <w:rsid w:val="00D76048"/>
    <w:rsid w:val="00D776BF"/>
    <w:rsid w:val="00D82AB0"/>
    <w:rsid w:val="00D865B2"/>
    <w:rsid w:val="00D87DAC"/>
    <w:rsid w:val="00D87E00"/>
    <w:rsid w:val="00D901A6"/>
    <w:rsid w:val="00D9134D"/>
    <w:rsid w:val="00DA4FFB"/>
    <w:rsid w:val="00DA57F7"/>
    <w:rsid w:val="00DA7A03"/>
    <w:rsid w:val="00DB1818"/>
    <w:rsid w:val="00DC309B"/>
    <w:rsid w:val="00DC4DA2"/>
    <w:rsid w:val="00DC7CD0"/>
    <w:rsid w:val="00DD23EC"/>
    <w:rsid w:val="00DD4C17"/>
    <w:rsid w:val="00DD74A5"/>
    <w:rsid w:val="00DE0E1A"/>
    <w:rsid w:val="00DF2B1F"/>
    <w:rsid w:val="00DF2BA4"/>
    <w:rsid w:val="00DF4A2D"/>
    <w:rsid w:val="00DF62CD"/>
    <w:rsid w:val="00DF7355"/>
    <w:rsid w:val="00E16509"/>
    <w:rsid w:val="00E23D39"/>
    <w:rsid w:val="00E34416"/>
    <w:rsid w:val="00E44582"/>
    <w:rsid w:val="00E544A4"/>
    <w:rsid w:val="00E5526A"/>
    <w:rsid w:val="00E63985"/>
    <w:rsid w:val="00E65ECB"/>
    <w:rsid w:val="00E73C5C"/>
    <w:rsid w:val="00E77645"/>
    <w:rsid w:val="00E82EA0"/>
    <w:rsid w:val="00E87442"/>
    <w:rsid w:val="00E90FD7"/>
    <w:rsid w:val="00E91DCF"/>
    <w:rsid w:val="00EA15B0"/>
    <w:rsid w:val="00EA273C"/>
    <w:rsid w:val="00EA5EA7"/>
    <w:rsid w:val="00EC4A25"/>
    <w:rsid w:val="00EE1348"/>
    <w:rsid w:val="00EE6056"/>
    <w:rsid w:val="00F02129"/>
    <w:rsid w:val="00F025A2"/>
    <w:rsid w:val="00F04712"/>
    <w:rsid w:val="00F13360"/>
    <w:rsid w:val="00F22EC7"/>
    <w:rsid w:val="00F235E2"/>
    <w:rsid w:val="00F27FA1"/>
    <w:rsid w:val="00F325C8"/>
    <w:rsid w:val="00F4074B"/>
    <w:rsid w:val="00F41C18"/>
    <w:rsid w:val="00F442F5"/>
    <w:rsid w:val="00F4630F"/>
    <w:rsid w:val="00F47A20"/>
    <w:rsid w:val="00F56121"/>
    <w:rsid w:val="00F561FB"/>
    <w:rsid w:val="00F608C4"/>
    <w:rsid w:val="00F653B8"/>
    <w:rsid w:val="00F77DF9"/>
    <w:rsid w:val="00F8063C"/>
    <w:rsid w:val="00F81277"/>
    <w:rsid w:val="00F843FF"/>
    <w:rsid w:val="00F9008D"/>
    <w:rsid w:val="00F942BD"/>
    <w:rsid w:val="00FA1266"/>
    <w:rsid w:val="00FB0345"/>
    <w:rsid w:val="00FB57DA"/>
    <w:rsid w:val="00FC1192"/>
    <w:rsid w:val="00FC3027"/>
    <w:rsid w:val="00FC34E3"/>
    <w:rsid w:val="00FC4807"/>
    <w:rsid w:val="00FD33C7"/>
    <w:rsid w:val="00FD662C"/>
    <w:rsid w:val="00FD70B5"/>
    <w:rsid w:val="00FF4CEA"/>
    <w:rsid w:val="00FF7AEC"/>
    <w:rsid w:val="00FF7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uiPriority w:val="99"/>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0"/>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uiPriority w:val="99"/>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rsid w:val="00166B56"/>
    <w:rPr>
      <w:sz w:val="16"/>
    </w:rPr>
  </w:style>
  <w:style w:type="character" w:customStyle="1" w:styleId="NOChar1">
    <w:name w:val="NO Char1"/>
    <w:link w:val="NO"/>
    <w:locked/>
    <w:rsid w:val="001728F5"/>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563586"/>
    <w:rPr>
      <w:rFonts w:ascii="Arial" w:hAnsi="Arial"/>
      <w:sz w:val="32"/>
      <w:lang w:eastAsia="en-US"/>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basedOn w:val="DefaultParagraphFont"/>
    <w:link w:val="Heading3"/>
    <w:rsid w:val="00563586"/>
    <w:rPr>
      <w:rFonts w:ascii="Arial" w:hAnsi="Arial"/>
      <w:sz w:val="28"/>
      <w:lang w:eastAsia="en-US"/>
    </w:rPr>
  </w:style>
  <w:style w:type="character" w:customStyle="1" w:styleId="TANChar">
    <w:name w:val="TAN Char"/>
    <w:link w:val="TAN"/>
    <w:qFormat/>
    <w:locked/>
    <w:rsid w:val="00563586"/>
    <w:rPr>
      <w:rFonts w:ascii="Arial" w:hAnsi="Arial"/>
      <w:sz w:val="18"/>
      <w:lang w:eastAsia="en-US"/>
    </w:rPr>
  </w:style>
  <w:style w:type="paragraph" w:styleId="NoSpacing">
    <w:name w:val="No Spacing"/>
    <w:uiPriority w:val="1"/>
    <w:qFormat/>
    <w:rsid w:val="00066106"/>
    <w:rPr>
      <w:lang w:eastAsia="en-US"/>
    </w:rPr>
  </w:style>
  <w:style w:type="paragraph" w:styleId="ListParagraph">
    <w:name w:val="List Paragraph"/>
    <w:aliases w:val="- Bullets,목록 단락"/>
    <w:basedOn w:val="Normal"/>
    <w:link w:val="ListParagraphChar"/>
    <w:uiPriority w:val="34"/>
    <w:qFormat/>
    <w:rsid w:val="00C85E15"/>
    <w:pPr>
      <w:spacing w:after="0"/>
      <w:ind w:left="720"/>
      <w:contextualSpacing/>
    </w:pPr>
    <w:rPr>
      <w:sz w:val="24"/>
      <w:szCs w:val="24"/>
      <w:lang w:val="en-US"/>
    </w:rPr>
  </w:style>
  <w:style w:type="character" w:customStyle="1" w:styleId="B1Char1">
    <w:name w:val="B1 Char1"/>
    <w:locked/>
    <w:rsid w:val="001C4EA8"/>
    <w:rPr>
      <w:rFonts w:ascii="Times New Roman" w:eastAsia="SimSun" w:hAnsi="Times New Roman" w:cs="Times New Roman"/>
      <w:sz w:val="20"/>
      <w:szCs w:val="20"/>
      <w:lang w:eastAsia="zh-CN"/>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540612"/>
    <w:rPr>
      <w:rFonts w:ascii="Arial" w:hAnsi="Arial"/>
      <w:sz w:val="36"/>
      <w:lang w:eastAsia="en-US"/>
    </w:rPr>
  </w:style>
  <w:style w:type="character" w:customStyle="1" w:styleId="Heading8Char">
    <w:name w:val="Heading 8 Char"/>
    <w:basedOn w:val="Heading1Char"/>
    <w:link w:val="Heading8"/>
    <w:uiPriority w:val="99"/>
    <w:rsid w:val="00540612"/>
    <w:rPr>
      <w:rFonts w:ascii="Arial" w:hAnsi="Arial"/>
      <w:sz w:val="36"/>
      <w:lang w:eastAsia="en-US"/>
    </w:rPr>
  </w:style>
  <w:style w:type="paragraph" w:styleId="Index1">
    <w:name w:val="index 1"/>
    <w:basedOn w:val="Normal"/>
    <w:rsid w:val="00540612"/>
    <w:pPr>
      <w:keepLines/>
      <w:spacing w:after="0"/>
    </w:pPr>
  </w:style>
  <w:style w:type="paragraph" w:styleId="Index2">
    <w:name w:val="index 2"/>
    <w:basedOn w:val="Index1"/>
    <w:rsid w:val="00540612"/>
    <w:pPr>
      <w:numPr>
        <w:numId w:val="35"/>
      </w:numPr>
      <w:ind w:left="284" w:firstLine="0"/>
    </w:pPr>
  </w:style>
  <w:style w:type="character" w:styleId="FootnoteReference">
    <w:name w:val="footnote reference"/>
    <w:uiPriority w:val="99"/>
    <w:rsid w:val="005406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rsid w:val="00540612"/>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rsid w:val="00540612"/>
    <w:rPr>
      <w:sz w:val="16"/>
      <w:lang w:eastAsia="en-US"/>
    </w:rPr>
  </w:style>
  <w:style w:type="paragraph" w:styleId="ListNumber2">
    <w:name w:val="List Number 2"/>
    <w:basedOn w:val="ListNumber"/>
    <w:rsid w:val="00540612"/>
    <w:pPr>
      <w:ind w:left="851"/>
    </w:pPr>
  </w:style>
  <w:style w:type="paragraph" w:styleId="ListNumber">
    <w:name w:val="List Number"/>
    <w:basedOn w:val="List"/>
    <w:rsid w:val="00540612"/>
  </w:style>
  <w:style w:type="paragraph" w:styleId="List">
    <w:name w:val="List"/>
    <w:basedOn w:val="Normal"/>
    <w:link w:val="ListChar"/>
    <w:rsid w:val="00540612"/>
    <w:pPr>
      <w:ind w:left="568" w:hanging="284"/>
    </w:pPr>
  </w:style>
  <w:style w:type="character" w:customStyle="1" w:styleId="ListChar">
    <w:name w:val="List Char"/>
    <w:link w:val="List"/>
    <w:rsid w:val="00540612"/>
    <w:rPr>
      <w:lang w:eastAsia="en-US"/>
    </w:rPr>
  </w:style>
  <w:style w:type="paragraph" w:styleId="ListBullet2">
    <w:name w:val="List Bullet 2"/>
    <w:basedOn w:val="ListBullet"/>
    <w:link w:val="ListBullet2Char"/>
    <w:rsid w:val="00540612"/>
    <w:pPr>
      <w:ind w:left="851"/>
    </w:pPr>
  </w:style>
  <w:style w:type="paragraph" w:styleId="ListBullet">
    <w:name w:val="List Bullet"/>
    <w:basedOn w:val="List"/>
    <w:link w:val="ListBulletChar"/>
    <w:rsid w:val="00540612"/>
  </w:style>
  <w:style w:type="character" w:customStyle="1" w:styleId="ListBulletChar">
    <w:name w:val="List Bullet Char"/>
    <w:basedOn w:val="ListChar"/>
    <w:link w:val="ListBullet"/>
    <w:rsid w:val="00540612"/>
    <w:rPr>
      <w:lang w:eastAsia="en-US"/>
    </w:rPr>
  </w:style>
  <w:style w:type="character" w:customStyle="1" w:styleId="ListBullet2Char">
    <w:name w:val="List Bullet 2 Char"/>
    <w:basedOn w:val="ListBulletChar"/>
    <w:link w:val="ListBullet2"/>
    <w:rsid w:val="00540612"/>
    <w:rPr>
      <w:lang w:eastAsia="en-US"/>
    </w:rPr>
  </w:style>
  <w:style w:type="paragraph" w:styleId="ListBullet3">
    <w:name w:val="List Bullet 3"/>
    <w:basedOn w:val="ListBullet2"/>
    <w:link w:val="ListBullet3Char"/>
    <w:rsid w:val="00540612"/>
    <w:pPr>
      <w:ind w:left="1135"/>
    </w:pPr>
  </w:style>
  <w:style w:type="character" w:customStyle="1" w:styleId="ListBullet3Char">
    <w:name w:val="List Bullet 3 Char"/>
    <w:basedOn w:val="ListBullet2Char"/>
    <w:link w:val="ListBullet3"/>
    <w:rsid w:val="00540612"/>
    <w:rPr>
      <w:lang w:eastAsia="en-US"/>
    </w:rPr>
  </w:style>
  <w:style w:type="paragraph" w:styleId="List2">
    <w:name w:val="List 2"/>
    <w:basedOn w:val="List"/>
    <w:link w:val="List2Char"/>
    <w:rsid w:val="00540612"/>
    <w:pPr>
      <w:ind w:left="851"/>
    </w:pPr>
  </w:style>
  <w:style w:type="character" w:customStyle="1" w:styleId="List2Char">
    <w:name w:val="List 2 Char"/>
    <w:basedOn w:val="ListChar"/>
    <w:link w:val="List2"/>
    <w:rsid w:val="00540612"/>
    <w:rPr>
      <w:lang w:eastAsia="en-US"/>
    </w:rPr>
  </w:style>
  <w:style w:type="paragraph" w:styleId="List3">
    <w:name w:val="List 3"/>
    <w:basedOn w:val="List2"/>
    <w:rsid w:val="00540612"/>
    <w:pPr>
      <w:ind w:left="1135"/>
    </w:pPr>
  </w:style>
  <w:style w:type="paragraph" w:styleId="List4">
    <w:name w:val="List 4"/>
    <w:basedOn w:val="List3"/>
    <w:rsid w:val="00540612"/>
    <w:pPr>
      <w:ind w:left="1418"/>
    </w:pPr>
  </w:style>
  <w:style w:type="paragraph" w:styleId="List5">
    <w:name w:val="List 5"/>
    <w:basedOn w:val="List4"/>
    <w:rsid w:val="00540612"/>
    <w:pPr>
      <w:ind w:left="1702"/>
    </w:pPr>
  </w:style>
  <w:style w:type="paragraph" w:styleId="ListBullet4">
    <w:name w:val="List Bullet 4"/>
    <w:basedOn w:val="ListBullet3"/>
    <w:rsid w:val="00540612"/>
    <w:pPr>
      <w:ind w:left="1418"/>
    </w:pPr>
  </w:style>
  <w:style w:type="paragraph" w:styleId="ListBullet5">
    <w:name w:val="List Bullet 5"/>
    <w:basedOn w:val="ListBullet4"/>
    <w:rsid w:val="00540612"/>
    <w:pPr>
      <w:ind w:left="1702"/>
    </w:pPr>
  </w:style>
  <w:style w:type="paragraph" w:styleId="IndexHeading">
    <w:name w:val="index heading"/>
    <w:basedOn w:val="Normal"/>
    <w:next w:val="Normal"/>
    <w:rsid w:val="00540612"/>
    <w:pPr>
      <w:pBdr>
        <w:top w:val="single" w:sz="12" w:space="0" w:color="auto"/>
      </w:pBdr>
      <w:spacing w:before="360" w:after="240"/>
    </w:pPr>
    <w:rPr>
      <w:b/>
      <w:i/>
      <w:sz w:val="26"/>
    </w:rPr>
  </w:style>
  <w:style w:type="paragraph" w:customStyle="1" w:styleId="TabList">
    <w:name w:val="TabList"/>
    <w:basedOn w:val="Normal"/>
    <w:rsid w:val="00540612"/>
    <w:pPr>
      <w:tabs>
        <w:tab w:val="left" w:pos="1134"/>
      </w:tabs>
      <w:spacing w:after="0"/>
    </w:pPr>
    <w:rPr>
      <w:rFonts w:eastAsia="MS Mincho"/>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35"/>
    <w:qFormat/>
    <w:rsid w:val="00540612"/>
    <w:pPr>
      <w:spacing w:before="120" w:after="120"/>
    </w:pPr>
    <w:rPr>
      <w:rFonts w:eastAsia="MS Mincho"/>
      <w:b/>
    </w:rPr>
  </w:style>
  <w:style w:type="paragraph" w:customStyle="1" w:styleId="tabletext">
    <w:name w:val="table text"/>
    <w:basedOn w:val="Normal"/>
    <w:next w:val="table"/>
    <w:rsid w:val="00540612"/>
    <w:pPr>
      <w:spacing w:after="0"/>
    </w:pPr>
    <w:rPr>
      <w:rFonts w:eastAsia="MS Mincho"/>
      <w:i/>
    </w:rPr>
  </w:style>
  <w:style w:type="paragraph" w:customStyle="1" w:styleId="table">
    <w:name w:val="table"/>
    <w:basedOn w:val="Normal"/>
    <w:next w:val="Normal"/>
    <w:rsid w:val="0054061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40612"/>
    <w:pPr>
      <w:widowControl w:val="0"/>
      <w:spacing w:after="120"/>
    </w:pPr>
    <w:rPr>
      <w:rFonts w:eastAsia="MS Mincho"/>
      <w:sz w:val="24"/>
      <w:lang w:val="en-US"/>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basedOn w:val="DefaultParagraphFont"/>
    <w:link w:val="BodyText"/>
    <w:rsid w:val="00540612"/>
    <w:rPr>
      <w:rFonts w:eastAsia="MS Mincho"/>
      <w:sz w:val="24"/>
      <w:lang w:val="en-US" w:eastAsia="en-US"/>
    </w:rPr>
  </w:style>
  <w:style w:type="paragraph" w:customStyle="1" w:styleId="HE">
    <w:name w:val="HE"/>
    <w:basedOn w:val="Normal"/>
    <w:rsid w:val="00540612"/>
    <w:pPr>
      <w:spacing w:after="0"/>
    </w:pPr>
    <w:rPr>
      <w:rFonts w:eastAsia="MS Mincho"/>
      <w:b/>
    </w:rPr>
  </w:style>
  <w:style w:type="paragraph" w:styleId="PlainText">
    <w:name w:val="Plain Text"/>
    <w:basedOn w:val="Normal"/>
    <w:link w:val="PlainTextChar"/>
    <w:rsid w:val="00540612"/>
    <w:pPr>
      <w:spacing w:after="0"/>
    </w:pPr>
    <w:rPr>
      <w:rFonts w:ascii="Courier New" w:hAnsi="Courier New"/>
      <w:lang w:val="en-US"/>
    </w:rPr>
  </w:style>
  <w:style w:type="character" w:customStyle="1" w:styleId="PlainTextChar">
    <w:name w:val="Plain Text Char"/>
    <w:basedOn w:val="DefaultParagraphFont"/>
    <w:link w:val="PlainText"/>
    <w:rsid w:val="00540612"/>
    <w:rPr>
      <w:rFonts w:ascii="Courier New" w:hAnsi="Courier New"/>
      <w:lang w:val="en-US" w:eastAsia="en-US"/>
    </w:rPr>
  </w:style>
  <w:style w:type="paragraph" w:customStyle="1" w:styleId="text">
    <w:name w:val="text"/>
    <w:basedOn w:val="Normal"/>
    <w:rsid w:val="00540612"/>
    <w:pPr>
      <w:widowControl w:val="0"/>
      <w:spacing w:after="240"/>
      <w:jc w:val="both"/>
    </w:pPr>
    <w:rPr>
      <w:sz w:val="24"/>
      <w:lang w:val="en-AU"/>
    </w:rPr>
  </w:style>
  <w:style w:type="paragraph" w:styleId="DocumentMap">
    <w:name w:val="Document Map"/>
    <w:basedOn w:val="Normal"/>
    <w:link w:val="DocumentMapChar"/>
    <w:rsid w:val="00540612"/>
    <w:pPr>
      <w:shd w:val="clear" w:color="auto" w:fill="000080"/>
    </w:pPr>
    <w:rPr>
      <w:rFonts w:ascii="Tahoma" w:hAnsi="Tahoma"/>
    </w:rPr>
  </w:style>
  <w:style w:type="character" w:customStyle="1" w:styleId="DocumentMapChar">
    <w:name w:val="Document Map Char"/>
    <w:basedOn w:val="DefaultParagraphFont"/>
    <w:link w:val="DocumentMap"/>
    <w:rsid w:val="00540612"/>
    <w:rPr>
      <w:rFonts w:ascii="Tahoma" w:hAnsi="Tahoma"/>
      <w:shd w:val="clear" w:color="auto" w:fill="000080"/>
      <w:lang w:eastAsia="en-US"/>
    </w:rPr>
  </w:style>
  <w:style w:type="paragraph" w:customStyle="1" w:styleId="Reference">
    <w:name w:val="Reference"/>
    <w:basedOn w:val="EX"/>
    <w:rsid w:val="00540612"/>
    <w:pPr>
      <w:tabs>
        <w:tab w:val="num" w:pos="567"/>
      </w:tabs>
      <w:ind w:left="567" w:hanging="567"/>
    </w:pPr>
  </w:style>
  <w:style w:type="paragraph" w:customStyle="1" w:styleId="berschrift1H1">
    <w:name w:val="Überschrift 1.H1"/>
    <w:basedOn w:val="Normal"/>
    <w:next w:val="Normal"/>
    <w:rsid w:val="00540612"/>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540612"/>
    <w:rPr>
      <w:rFonts w:ascii="Arial" w:hAnsi="Arial"/>
      <w:lang w:eastAsia="en-US"/>
    </w:rPr>
  </w:style>
  <w:style w:type="paragraph" w:customStyle="1" w:styleId="textintend1">
    <w:name w:val="text intend 1"/>
    <w:basedOn w:val="text"/>
    <w:rsid w:val="00540612"/>
    <w:pPr>
      <w:widowControl/>
      <w:tabs>
        <w:tab w:val="num" w:pos="992"/>
      </w:tabs>
      <w:spacing w:after="120"/>
      <w:ind w:left="992" w:hanging="425"/>
    </w:pPr>
    <w:rPr>
      <w:rFonts w:eastAsia="MS Mincho"/>
      <w:lang w:val="en-US"/>
    </w:rPr>
  </w:style>
  <w:style w:type="paragraph" w:customStyle="1" w:styleId="textintend2">
    <w:name w:val="text intend 2"/>
    <w:basedOn w:val="text"/>
    <w:rsid w:val="00540612"/>
    <w:pPr>
      <w:widowControl/>
      <w:tabs>
        <w:tab w:val="num" w:pos="1418"/>
      </w:tabs>
      <w:spacing w:after="120"/>
      <w:ind w:left="1418" w:hanging="426"/>
    </w:pPr>
    <w:rPr>
      <w:rFonts w:eastAsia="MS Mincho"/>
      <w:lang w:val="en-US"/>
    </w:rPr>
  </w:style>
  <w:style w:type="paragraph" w:customStyle="1" w:styleId="textintend3">
    <w:name w:val="text intend 3"/>
    <w:basedOn w:val="text"/>
    <w:rsid w:val="00540612"/>
    <w:pPr>
      <w:widowControl/>
      <w:tabs>
        <w:tab w:val="num" w:pos="1843"/>
      </w:tabs>
      <w:spacing w:after="120"/>
      <w:ind w:left="1843" w:hanging="425"/>
    </w:pPr>
    <w:rPr>
      <w:rFonts w:eastAsia="MS Mincho"/>
      <w:lang w:val="en-US"/>
    </w:rPr>
  </w:style>
  <w:style w:type="paragraph" w:customStyle="1" w:styleId="normalpuce">
    <w:name w:val="normal puce"/>
    <w:basedOn w:val="Normal"/>
    <w:rsid w:val="0054061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540612"/>
    <w:pPr>
      <w:spacing w:before="240" w:after="0"/>
      <w:ind w:left="360"/>
      <w:jc w:val="both"/>
    </w:pPr>
    <w:rPr>
      <w:i/>
      <w:sz w:val="22"/>
    </w:rPr>
  </w:style>
  <w:style w:type="character" w:customStyle="1" w:styleId="BodyTextIndentChar">
    <w:name w:val="Body Text Indent Char"/>
    <w:basedOn w:val="DefaultParagraphFont"/>
    <w:link w:val="BodyTextIndent"/>
    <w:rsid w:val="00540612"/>
    <w:rPr>
      <w:i/>
      <w:sz w:val="22"/>
      <w:lang w:eastAsia="en-US"/>
    </w:rPr>
  </w:style>
  <w:style w:type="character" w:styleId="PageNumber">
    <w:name w:val="page number"/>
    <w:basedOn w:val="DefaultParagraphFont"/>
    <w:rsid w:val="00540612"/>
  </w:style>
  <w:style w:type="paragraph" w:styleId="CommentText">
    <w:name w:val="annotation text"/>
    <w:basedOn w:val="Normal"/>
    <w:link w:val="CommentTextChar"/>
    <w:rsid w:val="00540612"/>
    <w:pPr>
      <w:spacing w:before="120" w:after="0"/>
    </w:pPr>
    <w:rPr>
      <w:lang w:val="en-US"/>
    </w:rPr>
  </w:style>
  <w:style w:type="character" w:customStyle="1" w:styleId="CommentTextChar">
    <w:name w:val="Comment Text Char"/>
    <w:basedOn w:val="DefaultParagraphFont"/>
    <w:link w:val="CommentText"/>
    <w:rsid w:val="00540612"/>
    <w:rPr>
      <w:lang w:val="en-US" w:eastAsia="en-US"/>
    </w:rPr>
  </w:style>
  <w:style w:type="paragraph" w:styleId="BodyText2">
    <w:name w:val="Body Text 2"/>
    <w:basedOn w:val="Normal"/>
    <w:link w:val="BodyText2Char"/>
    <w:rsid w:val="00540612"/>
    <w:pPr>
      <w:spacing w:after="0"/>
      <w:jc w:val="both"/>
    </w:pPr>
    <w:rPr>
      <w:sz w:val="24"/>
      <w:lang w:val="en-US"/>
    </w:rPr>
  </w:style>
  <w:style w:type="character" w:customStyle="1" w:styleId="BodyText2Char">
    <w:name w:val="Body Text 2 Char"/>
    <w:basedOn w:val="DefaultParagraphFont"/>
    <w:link w:val="BodyText2"/>
    <w:rsid w:val="00540612"/>
    <w:rPr>
      <w:sz w:val="24"/>
      <w:lang w:val="en-US" w:eastAsia="en-US"/>
    </w:rPr>
  </w:style>
  <w:style w:type="paragraph" w:customStyle="1" w:styleId="para">
    <w:name w:val="para"/>
    <w:basedOn w:val="Normal"/>
    <w:rsid w:val="00540612"/>
    <w:pPr>
      <w:spacing w:after="240"/>
      <w:jc w:val="both"/>
    </w:pPr>
    <w:rPr>
      <w:rFonts w:ascii="Helvetica" w:hAnsi="Helvetica"/>
    </w:rPr>
  </w:style>
  <w:style w:type="character" w:customStyle="1" w:styleId="MTEquationSection">
    <w:name w:val="MTEquationSection"/>
    <w:rsid w:val="00540612"/>
    <w:rPr>
      <w:noProof w:val="0"/>
      <w:vanish w:val="0"/>
      <w:color w:val="FF0000"/>
      <w:lang w:eastAsia="en-US"/>
    </w:rPr>
  </w:style>
  <w:style w:type="paragraph" w:customStyle="1" w:styleId="MTDisplayEquation">
    <w:name w:val="MTDisplayEquation"/>
    <w:basedOn w:val="Normal"/>
    <w:rsid w:val="00540612"/>
    <w:pPr>
      <w:tabs>
        <w:tab w:val="center" w:pos="4820"/>
        <w:tab w:val="right" w:pos="9640"/>
      </w:tabs>
    </w:pPr>
  </w:style>
  <w:style w:type="paragraph" w:styleId="BodyTextIndent2">
    <w:name w:val="Body Text Indent 2"/>
    <w:basedOn w:val="Normal"/>
    <w:link w:val="BodyTextIndent2Char"/>
    <w:rsid w:val="00540612"/>
    <w:pPr>
      <w:ind w:left="568" w:hanging="568"/>
    </w:pPr>
  </w:style>
  <w:style w:type="character" w:customStyle="1" w:styleId="BodyTextIndent2Char">
    <w:name w:val="Body Text Indent 2 Char"/>
    <w:basedOn w:val="DefaultParagraphFont"/>
    <w:link w:val="BodyTextIndent2"/>
    <w:rsid w:val="00540612"/>
    <w:rPr>
      <w:lang w:eastAsia="en-US"/>
    </w:rPr>
  </w:style>
  <w:style w:type="paragraph" w:customStyle="1" w:styleId="List1">
    <w:name w:val="List1"/>
    <w:basedOn w:val="Normal"/>
    <w:rsid w:val="00540612"/>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540612"/>
    <w:rPr>
      <w:b/>
      <w:i/>
      <w:lang w:val="en-US"/>
    </w:rPr>
  </w:style>
  <w:style w:type="character" w:customStyle="1" w:styleId="BodyText3Char">
    <w:name w:val="Body Text 3 Char"/>
    <w:basedOn w:val="DefaultParagraphFont"/>
    <w:link w:val="BodyText3"/>
    <w:rsid w:val="00540612"/>
    <w:rPr>
      <w:b/>
      <w:i/>
      <w:lang w:val="en-US" w:eastAsia="en-US"/>
    </w:rPr>
  </w:style>
  <w:style w:type="paragraph" w:customStyle="1" w:styleId="CRCoverPage">
    <w:name w:val="CR Cover Page"/>
    <w:link w:val="CRCoverPageChar"/>
    <w:qFormat/>
    <w:rsid w:val="00540612"/>
    <w:pPr>
      <w:spacing w:after="120"/>
    </w:pPr>
    <w:rPr>
      <w:rFonts w:ascii="Arial" w:hAnsi="Arial"/>
      <w:lang w:eastAsia="en-US"/>
    </w:rPr>
  </w:style>
  <w:style w:type="paragraph" w:customStyle="1" w:styleId="tdoc-header">
    <w:name w:val="tdoc-header"/>
    <w:rsid w:val="00540612"/>
    <w:rPr>
      <w:rFonts w:ascii="Arial" w:hAnsi="Arial"/>
      <w:noProof/>
      <w:sz w:val="24"/>
      <w:lang w:eastAsia="en-US"/>
    </w:rPr>
  </w:style>
  <w:style w:type="paragraph" w:customStyle="1" w:styleId="TdocText">
    <w:name w:val="Tdoc_Text"/>
    <w:basedOn w:val="Normal"/>
    <w:rsid w:val="00540612"/>
    <w:pPr>
      <w:spacing w:before="120" w:after="0"/>
      <w:jc w:val="both"/>
    </w:pPr>
    <w:rPr>
      <w:lang w:val="en-US"/>
    </w:rPr>
  </w:style>
  <w:style w:type="paragraph" w:customStyle="1" w:styleId="centered">
    <w:name w:val="centered"/>
    <w:basedOn w:val="Normal"/>
    <w:rsid w:val="00540612"/>
    <w:pPr>
      <w:widowControl w:val="0"/>
      <w:spacing w:before="120" w:after="0" w:line="280" w:lineRule="atLeast"/>
      <w:jc w:val="center"/>
    </w:pPr>
    <w:rPr>
      <w:rFonts w:ascii="Bookman" w:hAnsi="Bookman"/>
      <w:lang w:val="en-US"/>
    </w:rPr>
  </w:style>
  <w:style w:type="character" w:customStyle="1" w:styleId="superscript">
    <w:name w:val="superscript"/>
    <w:rsid w:val="00540612"/>
    <w:rPr>
      <w:rFonts w:ascii="Bookman" w:hAnsi="Bookman"/>
      <w:position w:val="6"/>
      <w:sz w:val="18"/>
    </w:rPr>
  </w:style>
  <w:style w:type="paragraph" w:customStyle="1" w:styleId="References">
    <w:name w:val="References"/>
    <w:basedOn w:val="Normal"/>
    <w:rsid w:val="00540612"/>
    <w:pPr>
      <w:numPr>
        <w:numId w:val="20"/>
      </w:numPr>
      <w:spacing w:after="80"/>
    </w:pPr>
    <w:rPr>
      <w:sz w:val="18"/>
      <w:lang w:val="en-US"/>
    </w:rPr>
  </w:style>
  <w:style w:type="paragraph" w:styleId="CommentSubject">
    <w:name w:val="annotation subject"/>
    <w:basedOn w:val="CommentText"/>
    <w:next w:val="CommentText"/>
    <w:link w:val="CommentSubjectChar"/>
    <w:rsid w:val="00540612"/>
    <w:pPr>
      <w:spacing w:before="0" w:after="180"/>
    </w:pPr>
    <w:rPr>
      <w:b/>
      <w:bCs/>
      <w:lang w:val="en-GB"/>
    </w:rPr>
  </w:style>
  <w:style w:type="character" w:customStyle="1" w:styleId="CommentSubjectChar">
    <w:name w:val="Comment Subject Char"/>
    <w:basedOn w:val="CommentTextChar"/>
    <w:link w:val="CommentSubject"/>
    <w:rsid w:val="00540612"/>
    <w:rPr>
      <w:b/>
      <w:bCs/>
      <w:lang w:val="en-US" w:eastAsia="en-US"/>
    </w:rPr>
  </w:style>
  <w:style w:type="character" w:customStyle="1" w:styleId="NOChar">
    <w:name w:val="NO Char"/>
    <w:qFormat/>
    <w:rsid w:val="00540612"/>
    <w:rPr>
      <w:lang w:val="en-GB" w:eastAsia="en-US" w:bidi="ar-SA"/>
    </w:rPr>
  </w:style>
  <w:style w:type="paragraph" w:customStyle="1" w:styleId="ZchnZchn">
    <w:name w:val="Zchn Zchn"/>
    <w:semiHidden/>
    <w:rsid w:val="00540612"/>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2Char">
    <w:name w:val="B2 Char"/>
    <w:link w:val="B2"/>
    <w:rsid w:val="00540612"/>
    <w:rPr>
      <w:lang w:eastAsia="en-US"/>
    </w:rPr>
  </w:style>
  <w:style w:type="character" w:customStyle="1" w:styleId="TFChar">
    <w:name w:val="TF Char"/>
    <w:basedOn w:val="THChar"/>
    <w:link w:val="TF"/>
    <w:rsid w:val="00540612"/>
    <w:rPr>
      <w:rFonts w:ascii="Arial" w:hAnsi="Arial"/>
      <w:b/>
      <w:lang w:eastAsia="en-US"/>
    </w:rPr>
  </w:style>
  <w:style w:type="paragraph" w:customStyle="1" w:styleId="TableText0">
    <w:name w:val="TableText"/>
    <w:basedOn w:val="BodyTextIndent"/>
    <w:rsid w:val="005406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qFormat/>
    <w:rsid w:val="00540612"/>
    <w:rPr>
      <w:rFonts w:ascii="Arial" w:hAnsi="Arial"/>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40612"/>
    <w:rPr>
      <w:rFonts w:ascii="Arial" w:hAnsi="Arial"/>
      <w:b/>
      <w:noProof/>
      <w:sz w:val="18"/>
      <w:lang w:eastAsia="ja-JP"/>
    </w:rPr>
  </w:style>
  <w:style w:type="character" w:customStyle="1" w:styleId="FooterChar">
    <w:name w:val="Footer Char"/>
    <w:link w:val="Footer"/>
    <w:uiPriority w:val="99"/>
    <w:rsid w:val="00540612"/>
    <w:rPr>
      <w:rFonts w:ascii="Arial" w:hAnsi="Arial"/>
      <w:b/>
      <w:i/>
      <w:noProof/>
      <w:sz w:val="18"/>
      <w:lang w:eastAsia="ja-JP"/>
    </w:rPr>
  </w:style>
  <w:style w:type="character" w:customStyle="1" w:styleId="CRCoverPageChar">
    <w:name w:val="CR Cover Page Char"/>
    <w:link w:val="CRCoverPage"/>
    <w:qFormat/>
    <w:rsid w:val="00540612"/>
    <w:rPr>
      <w:rFonts w:ascii="Arial" w:hAnsi="Arial"/>
      <w:lang w:eastAsia="en-US"/>
    </w:rPr>
  </w:style>
  <w:style w:type="paragraph" w:customStyle="1" w:styleId="INDENT1">
    <w:name w:val="INDENT1"/>
    <w:basedOn w:val="Normal"/>
    <w:rsid w:val="00540612"/>
    <w:pPr>
      <w:overflowPunct w:val="0"/>
      <w:autoSpaceDE w:val="0"/>
      <w:autoSpaceDN w:val="0"/>
      <w:adjustRightInd w:val="0"/>
      <w:ind w:left="851"/>
      <w:textAlignment w:val="baseline"/>
    </w:pPr>
    <w:rPr>
      <w:lang w:eastAsia="ja-JP"/>
    </w:rPr>
  </w:style>
  <w:style w:type="paragraph" w:customStyle="1" w:styleId="INDENT2">
    <w:name w:val="INDENT2"/>
    <w:basedOn w:val="Normal"/>
    <w:rsid w:val="0054061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54061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5406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54061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5406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54061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35"/>
    <w:rsid w:val="00540612"/>
    <w:rPr>
      <w:rFonts w:eastAsia="MS Mincho"/>
      <w:b/>
      <w:lang w:eastAsia="en-US"/>
    </w:rPr>
  </w:style>
  <w:style w:type="paragraph" w:customStyle="1" w:styleId="Figure">
    <w:name w:val="Figure"/>
    <w:basedOn w:val="Normal"/>
    <w:rsid w:val="00540612"/>
    <w:pPr>
      <w:numPr>
        <w:numId w:val="22"/>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54061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soins0">
    <w:name w:val="msoins"/>
    <w:rsid w:val="00540612"/>
  </w:style>
  <w:style w:type="paragraph" w:customStyle="1" w:styleId="CharChar">
    <w:name w:val="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40612"/>
    <w:rPr>
      <w:lang w:val="en-GB" w:eastAsia="ja-JP" w:bidi="ar-SA"/>
    </w:rPr>
  </w:style>
  <w:style w:type="paragraph" w:customStyle="1" w:styleId="Data">
    <w:name w:val="Data"/>
    <w:basedOn w:val="Normal"/>
    <w:rsid w:val="00540612"/>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540612"/>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TC">
    <w:name w:val="ATC"/>
    <w:basedOn w:val="Normal"/>
    <w:rsid w:val="00540612"/>
    <w:pPr>
      <w:overflowPunct w:val="0"/>
      <w:autoSpaceDE w:val="0"/>
      <w:autoSpaceDN w:val="0"/>
      <w:adjustRightInd w:val="0"/>
      <w:textAlignment w:val="baseline"/>
    </w:pPr>
    <w:rPr>
      <w:lang w:eastAsia="ja-JP"/>
    </w:rPr>
  </w:style>
  <w:style w:type="paragraph" w:customStyle="1" w:styleId="CharChar1CharChar">
    <w:name w:val="Char Char1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540612"/>
    <w:rPr>
      <w:rFonts w:eastAsia="MS Mincho"/>
      <w:lang w:val="en-GB" w:eastAsia="en-US" w:bidi="ar-SA"/>
    </w:rPr>
  </w:style>
  <w:style w:type="paragraph" w:customStyle="1" w:styleId="1CharChar">
    <w:name w:val="(文字) (文字)1 Char (文字) (文字)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54061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540612"/>
    <w:pPr>
      <w:keepNext/>
      <w:numPr>
        <w:numId w:val="25"/>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3">
    <w:name w:val="网格型3"/>
    <w:basedOn w:val="TableNormal"/>
    <w:next w:val="TableGrid"/>
    <w:rsid w:val="0054061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54061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5406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540612"/>
    <w:rPr>
      <w:lang w:val="en-GB" w:eastAsia="ja-JP" w:bidi="ar-SA"/>
    </w:rPr>
  </w:style>
  <w:style w:type="paragraph" w:customStyle="1" w:styleId="1">
    <w:name w:val="样式1"/>
    <w:basedOn w:val="TAN"/>
    <w:link w:val="1Char0"/>
    <w:qFormat/>
    <w:rsid w:val="00540612"/>
    <w:pPr>
      <w:numPr>
        <w:numId w:val="26"/>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540612"/>
    <w:rPr>
      <w:rFonts w:ascii="Arial" w:eastAsia="MS Mincho" w:hAnsi="Arial"/>
      <w:sz w:val="18"/>
      <w:lang w:eastAsia="ja-JP"/>
    </w:rPr>
  </w:style>
  <w:style w:type="character" w:customStyle="1" w:styleId="capChar2">
    <w:name w:val="cap Char2"/>
    <w:aliases w:val="cap Char Char2,Caption Char Char1,Caption Char1 Char Char1,cap Char Char1 Char1,Caption Char Char1 Char Char1,cap Char2 Char Char Char1"/>
    <w:rsid w:val="0054061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54061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40612"/>
    <w:rPr>
      <w:rFonts w:ascii="Arial" w:hAnsi="Arial"/>
      <w:sz w:val="32"/>
      <w:lang w:val="en-GB" w:eastAsia="ja-JP" w:bidi="ar-SA"/>
    </w:rPr>
  </w:style>
  <w:style w:type="character" w:customStyle="1" w:styleId="CharChar4">
    <w:name w:val="Char Char4"/>
    <w:rsid w:val="00540612"/>
    <w:rPr>
      <w:rFonts w:ascii="Courier New" w:hAnsi="Courier New"/>
      <w:lang w:val="nb-NO" w:eastAsia="ja-JP" w:bidi="ar-SA"/>
    </w:rPr>
  </w:style>
  <w:style w:type="paragraph" w:customStyle="1" w:styleId="Separation">
    <w:name w:val="Separation"/>
    <w:basedOn w:val="Heading1"/>
    <w:next w:val="Normal"/>
    <w:rsid w:val="00540612"/>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540612"/>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540612"/>
    <w:rPr>
      <w:rFonts w:ascii="Arial" w:hAnsi="Arial"/>
      <w:sz w:val="24"/>
      <w:lang w:eastAsia="en-US"/>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540612"/>
    <w:rPr>
      <w:rFonts w:ascii="Arial" w:hAnsi="Arial"/>
      <w:sz w:val="22"/>
      <w:lang w:eastAsia="en-US"/>
    </w:rPr>
  </w:style>
  <w:style w:type="character" w:customStyle="1" w:styleId="H6Char">
    <w:name w:val="H6 Char"/>
    <w:link w:val="H6"/>
    <w:rsid w:val="00540612"/>
    <w:rPr>
      <w:rFonts w:ascii="Arial" w:hAnsi="Arial"/>
      <w:lang w:eastAsia="en-US"/>
    </w:rPr>
  </w:style>
  <w:style w:type="character" w:customStyle="1" w:styleId="Heading6Char">
    <w:name w:val="Heading 6 Char"/>
    <w:aliases w:val="T1 Char3,Header 6 Char"/>
    <w:link w:val="Heading6"/>
    <w:rsid w:val="00540612"/>
    <w:rPr>
      <w:rFonts w:ascii="Arial" w:hAnsi="Arial"/>
      <w:lang w:eastAsia="en-US"/>
    </w:rPr>
  </w:style>
  <w:style w:type="character" w:customStyle="1" w:styleId="AndreaLeonardi">
    <w:name w:val="Andrea Leonardi"/>
    <w:semiHidden/>
    <w:rsid w:val="00540612"/>
    <w:rPr>
      <w:rFonts w:ascii="Arial" w:hAnsi="Arial" w:cs="Arial"/>
      <w:color w:val="auto"/>
      <w:sz w:val="20"/>
      <w:szCs w:val="20"/>
    </w:rPr>
  </w:style>
  <w:style w:type="character" w:customStyle="1" w:styleId="NOCharChar">
    <w:name w:val="NO Char Char"/>
    <w:rsid w:val="00540612"/>
    <w:rPr>
      <w:lang w:val="en-GB" w:eastAsia="en-US" w:bidi="ar-SA"/>
    </w:rPr>
  </w:style>
  <w:style w:type="paragraph" w:styleId="NormalWeb">
    <w:name w:val="Normal (Web)"/>
    <w:basedOn w:val="Normal"/>
    <w:uiPriority w:val="99"/>
    <w:rsid w:val="00540612"/>
    <w:pPr>
      <w:spacing w:before="100" w:beforeAutospacing="1" w:after="100" w:afterAutospacing="1"/>
    </w:pPr>
    <w:rPr>
      <w:rFonts w:eastAsia="Arial Unicode MS"/>
      <w:sz w:val="24"/>
      <w:szCs w:val="24"/>
      <w:lang w:eastAsia="ja-JP"/>
    </w:rPr>
  </w:style>
  <w:style w:type="character" w:customStyle="1" w:styleId="NOZchn">
    <w:name w:val="NO Zchn"/>
    <w:rsid w:val="00540612"/>
    <w:rPr>
      <w:lang w:val="en-GB" w:eastAsia="en-US" w:bidi="ar-SA"/>
    </w:rPr>
  </w:style>
  <w:style w:type="character" w:customStyle="1" w:styleId="TACCar">
    <w:name w:val="TAC Car"/>
    <w:rsid w:val="00540612"/>
    <w:rPr>
      <w:rFonts w:ascii="Arial" w:hAnsi="Arial"/>
      <w:sz w:val="18"/>
      <w:lang w:val="en-GB" w:eastAsia="ja-JP" w:bidi="ar-SA"/>
    </w:rPr>
  </w:style>
  <w:style w:type="character" w:customStyle="1" w:styleId="TAL0">
    <w:name w:val="TAL (文字)"/>
    <w:rsid w:val="00540612"/>
    <w:rPr>
      <w:rFonts w:ascii="Arial" w:hAnsi="Arial"/>
      <w:sz w:val="18"/>
      <w:lang w:val="en-GB" w:eastAsia="ja-JP" w:bidi="ar-SA"/>
    </w:rPr>
  </w:style>
  <w:style w:type="paragraph" w:customStyle="1" w:styleId="CharCharCharCharCharChar">
    <w:name w:val="Char Char Char Char Char Char"/>
    <w:semiHidden/>
    <w:rsid w:val="0054061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540612"/>
  </w:style>
  <w:style w:type="character" w:customStyle="1" w:styleId="T1Char1">
    <w:name w:val="T1 Char1"/>
    <w:aliases w:val="Header 6 Char Char1"/>
    <w:rsid w:val="00540612"/>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4061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540612"/>
    <w:rPr>
      <w:rFonts w:ascii="Arial" w:eastAsia="MS Mincho" w:hAnsi="Arial"/>
      <w:sz w:val="22"/>
      <w:lang w:val="en-GB" w:eastAsia="en-US" w:bidi="ar-SA"/>
    </w:rPr>
  </w:style>
  <w:style w:type="paragraph" w:customStyle="1" w:styleId="CarCar">
    <w:name w:val="Car C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40612"/>
    <w:rPr>
      <w:rFonts w:ascii="Arial" w:hAnsi="Arial"/>
      <w:sz w:val="32"/>
      <w:lang w:val="en-GB" w:eastAsia="en-US" w:bidi="ar-SA"/>
    </w:rPr>
  </w:style>
  <w:style w:type="table" w:customStyle="1" w:styleId="Tabellengitternetz1">
    <w:name w:val="Tabellengitternetz1"/>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54061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40612"/>
    <w:rPr>
      <w:rFonts w:ascii="Arial" w:hAnsi="Arial"/>
      <w:sz w:val="32"/>
      <w:lang w:val="en-GB" w:eastAsia="en-US" w:bidi="ar-SA"/>
    </w:rPr>
  </w:style>
  <w:style w:type="paragraph" w:customStyle="1" w:styleId="2">
    <w:name w:val="(文字) (文字)2"/>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4061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54061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54061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540612"/>
    <w:rPr>
      <w:rFonts w:ascii="Arial" w:eastAsia="Batang" w:hAnsi="Arial" w:cs="Times New Roman"/>
      <w:b/>
      <w:bCs/>
      <w:i/>
      <w:iCs/>
      <w:sz w:val="28"/>
      <w:szCs w:val="28"/>
      <w:lang w:val="en-GB" w:eastAsia="en-US" w:bidi="ar-SA"/>
    </w:rPr>
  </w:style>
  <w:style w:type="paragraph" w:customStyle="1" w:styleId="30">
    <w:name w:val="(文字) (文字)3"/>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540612"/>
  </w:style>
  <w:style w:type="paragraph" w:customStyle="1" w:styleId="Bullet">
    <w:name w:val="Bullet"/>
    <w:basedOn w:val="Normal"/>
    <w:rsid w:val="00540612"/>
    <w:pPr>
      <w:numPr>
        <w:numId w:val="27"/>
      </w:numPr>
    </w:pPr>
    <w:rPr>
      <w:rFonts w:eastAsia="Batang"/>
    </w:rPr>
  </w:style>
  <w:style w:type="table" w:customStyle="1" w:styleId="TableGrid2">
    <w:name w:val="Table Grid2"/>
    <w:basedOn w:val="TableNormal"/>
    <w:next w:val="TableGrid"/>
    <w:rsid w:val="0054061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54061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540612"/>
    <w:pPr>
      <w:keepNext w:val="0"/>
      <w:keepLines w:val="0"/>
      <w:spacing w:before="240"/>
      <w:ind w:left="0" w:firstLine="0"/>
    </w:pPr>
    <w:rPr>
      <w:rFonts w:eastAsia="MS Mincho"/>
      <w:bCs/>
    </w:rPr>
  </w:style>
  <w:style w:type="table" w:customStyle="1" w:styleId="TableGrid3">
    <w:name w:val="Table Grid3"/>
    <w:basedOn w:val="TableNormal"/>
    <w:next w:val="TableGrid"/>
    <w:rsid w:val="0054061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540612"/>
    <w:rPr>
      <w:rFonts w:ascii="Tahoma" w:eastAsia="MS Mincho" w:hAnsi="Tahoma" w:cs="Tahoma"/>
      <w:sz w:val="16"/>
      <w:szCs w:val="16"/>
    </w:rPr>
  </w:style>
  <w:style w:type="paragraph" w:customStyle="1" w:styleId="JK-text-simpledoc">
    <w:name w:val="JK - text - simple doc"/>
    <w:basedOn w:val="BodyText"/>
    <w:autoRedefine/>
    <w:rsid w:val="00540612"/>
    <w:pPr>
      <w:widowControl/>
      <w:numPr>
        <w:numId w:val="28"/>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540612"/>
    <w:pPr>
      <w:spacing w:before="100" w:beforeAutospacing="1" w:after="100" w:afterAutospacing="1"/>
    </w:pPr>
    <w:rPr>
      <w:sz w:val="24"/>
      <w:szCs w:val="24"/>
      <w:lang w:val="en-US"/>
    </w:rPr>
  </w:style>
  <w:style w:type="paragraph" w:customStyle="1" w:styleId="10">
    <w:name w:val="吹き出し1"/>
    <w:basedOn w:val="Normal"/>
    <w:semiHidden/>
    <w:rsid w:val="00540612"/>
    <w:rPr>
      <w:rFonts w:ascii="Tahoma" w:eastAsia="MS Mincho" w:hAnsi="Tahoma" w:cs="Tahoma"/>
      <w:sz w:val="16"/>
      <w:szCs w:val="16"/>
    </w:rPr>
  </w:style>
  <w:style w:type="paragraph" w:customStyle="1" w:styleId="11">
    <w:name w:val="(文字) (文字)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semiHidden/>
    <w:rsid w:val="00540612"/>
    <w:rPr>
      <w:rFonts w:eastAsia="Batang"/>
      <w:lang w:eastAsia="en-US"/>
    </w:rPr>
  </w:style>
  <w:style w:type="paragraph" w:customStyle="1" w:styleId="20">
    <w:name w:val="吹き出し2"/>
    <w:basedOn w:val="Normal"/>
    <w:semiHidden/>
    <w:rsid w:val="00540612"/>
    <w:rPr>
      <w:rFonts w:ascii="Tahoma" w:eastAsia="MS Mincho" w:hAnsi="Tahoma" w:cs="Tahoma"/>
      <w:sz w:val="16"/>
      <w:szCs w:val="16"/>
    </w:rPr>
  </w:style>
  <w:style w:type="character" w:customStyle="1" w:styleId="EXChar">
    <w:name w:val="EX Char"/>
    <w:link w:val="EX"/>
    <w:rsid w:val="00540612"/>
    <w:rPr>
      <w:lang w:eastAsia="en-US"/>
    </w:rPr>
  </w:style>
  <w:style w:type="paragraph" w:styleId="NormalIndent">
    <w:name w:val="Normal Indent"/>
    <w:basedOn w:val="Normal"/>
    <w:rsid w:val="00540612"/>
    <w:pPr>
      <w:spacing w:after="0"/>
      <w:ind w:left="851"/>
    </w:pPr>
    <w:rPr>
      <w:rFonts w:eastAsia="MS Mincho"/>
      <w:lang w:val="it-IT" w:eastAsia="en-GB"/>
    </w:rPr>
  </w:style>
  <w:style w:type="paragraph" w:customStyle="1" w:styleId="Note">
    <w:name w:val="Note"/>
    <w:basedOn w:val="B10"/>
    <w:rsid w:val="00540612"/>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54061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5406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5406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54061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40612"/>
    <w:pPr>
      <w:spacing w:after="240" w:line="240" w:lineRule="atLeast"/>
      <w:ind w:left="1191" w:right="113" w:hanging="1191"/>
    </w:pPr>
    <w:rPr>
      <w:rFonts w:eastAsia="MS Mincho"/>
      <w:lang w:eastAsia="en-US"/>
    </w:rPr>
  </w:style>
  <w:style w:type="paragraph" w:customStyle="1" w:styleId="ZC">
    <w:name w:val="ZC"/>
    <w:rsid w:val="00540612"/>
    <w:pPr>
      <w:spacing w:line="360" w:lineRule="atLeast"/>
      <w:jc w:val="center"/>
    </w:pPr>
    <w:rPr>
      <w:rFonts w:eastAsia="MS Mincho"/>
      <w:lang w:eastAsia="en-US"/>
    </w:rPr>
  </w:style>
  <w:style w:type="paragraph" w:customStyle="1" w:styleId="FooterCentred">
    <w:name w:val="FooterCentred"/>
    <w:basedOn w:val="Footer"/>
    <w:rsid w:val="00540612"/>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540612"/>
    <w:pPr>
      <w:tabs>
        <w:tab w:val="left" w:pos="360"/>
      </w:tabs>
      <w:ind w:left="360" w:hanging="360"/>
    </w:pPr>
  </w:style>
  <w:style w:type="paragraph" w:customStyle="1" w:styleId="Para1">
    <w:name w:val="Para1"/>
    <w:basedOn w:val="Normal"/>
    <w:rsid w:val="005406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5406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540612"/>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5406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5406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5406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540612"/>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5406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540612"/>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540612"/>
    <w:pPr>
      <w:spacing w:before="120"/>
      <w:outlineLvl w:val="2"/>
    </w:pPr>
    <w:rPr>
      <w:sz w:val="28"/>
    </w:rPr>
  </w:style>
  <w:style w:type="paragraph" w:customStyle="1" w:styleId="Heading2Head2A2">
    <w:name w:val="Heading 2.Head2A.2"/>
    <w:basedOn w:val="Heading1"/>
    <w:next w:val="Normal"/>
    <w:rsid w:val="0054061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5406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54061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540612"/>
    <w:pPr>
      <w:spacing w:before="120"/>
      <w:outlineLvl w:val="2"/>
    </w:pPr>
    <w:rPr>
      <w:rFonts w:eastAsia="MS Mincho"/>
      <w:sz w:val="28"/>
      <w:lang w:eastAsia="de-DE"/>
    </w:rPr>
  </w:style>
  <w:style w:type="paragraph" w:customStyle="1" w:styleId="Bullets">
    <w:name w:val="Bullets"/>
    <w:basedOn w:val="BodyText"/>
    <w:rsid w:val="00540612"/>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540612"/>
    <w:pPr>
      <w:numPr>
        <w:numId w:val="2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540612"/>
    <w:pPr>
      <w:numPr>
        <w:numId w:val="23"/>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540612"/>
    <w:pPr>
      <w:spacing w:after="220"/>
      <w:ind w:left="1298"/>
    </w:pPr>
    <w:rPr>
      <w:rFonts w:ascii="Arial" w:eastAsia="SimSun" w:hAnsi="Arial"/>
      <w:lang w:val="en-US" w:eastAsia="en-GB"/>
    </w:rPr>
  </w:style>
  <w:style w:type="character" w:styleId="Strong">
    <w:name w:val="Strong"/>
    <w:qFormat/>
    <w:rsid w:val="00540612"/>
    <w:rPr>
      <w:b/>
      <w:bCs/>
    </w:rPr>
  </w:style>
  <w:style w:type="character" w:customStyle="1" w:styleId="CharChar7">
    <w:name w:val="Char Char7"/>
    <w:semiHidden/>
    <w:rsid w:val="00540612"/>
    <w:rPr>
      <w:rFonts w:ascii="Tahoma" w:hAnsi="Tahoma" w:cs="Tahoma"/>
      <w:shd w:val="clear" w:color="auto" w:fill="000080"/>
      <w:lang w:val="en-GB" w:eastAsia="en-US"/>
    </w:rPr>
  </w:style>
  <w:style w:type="character" w:customStyle="1" w:styleId="ZchnZchn5">
    <w:name w:val="Zchn Zchn5"/>
    <w:rsid w:val="00540612"/>
    <w:rPr>
      <w:rFonts w:ascii="Courier New" w:eastAsia="Batang" w:hAnsi="Courier New"/>
      <w:lang w:val="nb-NO" w:eastAsia="en-US" w:bidi="ar-SA"/>
    </w:rPr>
  </w:style>
  <w:style w:type="character" w:customStyle="1" w:styleId="CharChar10">
    <w:name w:val="Char Char10"/>
    <w:semiHidden/>
    <w:rsid w:val="00540612"/>
    <w:rPr>
      <w:rFonts w:ascii="Times New Roman" w:hAnsi="Times New Roman"/>
      <w:lang w:val="en-GB" w:eastAsia="en-US"/>
    </w:rPr>
  </w:style>
  <w:style w:type="character" w:customStyle="1" w:styleId="CharChar9">
    <w:name w:val="Char Char9"/>
    <w:semiHidden/>
    <w:rsid w:val="00540612"/>
    <w:rPr>
      <w:rFonts w:ascii="Tahoma" w:hAnsi="Tahoma" w:cs="Tahoma"/>
      <w:sz w:val="16"/>
      <w:szCs w:val="16"/>
      <w:lang w:val="en-GB" w:eastAsia="en-US"/>
    </w:rPr>
  </w:style>
  <w:style w:type="character" w:customStyle="1" w:styleId="CharChar8">
    <w:name w:val="Char Char8"/>
    <w:semiHidden/>
    <w:rsid w:val="00540612"/>
    <w:rPr>
      <w:rFonts w:ascii="Times New Roman" w:hAnsi="Times New Roman"/>
      <w:b/>
      <w:bCs/>
      <w:lang w:val="en-GB" w:eastAsia="en-US"/>
    </w:rPr>
  </w:style>
  <w:style w:type="paragraph" w:customStyle="1" w:styleId="a1">
    <w:name w:val="修订"/>
    <w:hidden/>
    <w:semiHidden/>
    <w:rsid w:val="00540612"/>
    <w:rPr>
      <w:rFonts w:eastAsia="Batang"/>
      <w:lang w:eastAsia="en-US"/>
    </w:rPr>
  </w:style>
  <w:style w:type="paragraph" w:styleId="EndnoteText">
    <w:name w:val="endnote text"/>
    <w:basedOn w:val="Normal"/>
    <w:link w:val="EndnoteTextChar"/>
    <w:rsid w:val="00540612"/>
    <w:pPr>
      <w:snapToGrid w:val="0"/>
    </w:pPr>
    <w:rPr>
      <w:rFonts w:eastAsia="SimSun"/>
    </w:rPr>
  </w:style>
  <w:style w:type="character" w:customStyle="1" w:styleId="EndnoteTextChar">
    <w:name w:val="Endnote Text Char"/>
    <w:basedOn w:val="DefaultParagraphFont"/>
    <w:link w:val="EndnoteText"/>
    <w:rsid w:val="00540612"/>
    <w:rPr>
      <w:rFonts w:eastAsia="SimSun"/>
      <w:lang w:eastAsia="en-US"/>
    </w:rPr>
  </w:style>
  <w:style w:type="character" w:styleId="EndnoteReference">
    <w:name w:val="endnote reference"/>
    <w:rsid w:val="0054061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540612"/>
    <w:rPr>
      <w:lang w:val="en-GB" w:eastAsia="ja-JP" w:bidi="ar-SA"/>
    </w:rPr>
  </w:style>
  <w:style w:type="paragraph" w:styleId="Title">
    <w:name w:val="Title"/>
    <w:basedOn w:val="Normal"/>
    <w:next w:val="Normal"/>
    <w:link w:val="TitleChar"/>
    <w:qFormat/>
    <w:rsid w:val="00540612"/>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basedOn w:val="DefaultParagraphFont"/>
    <w:link w:val="Title"/>
    <w:rsid w:val="00540612"/>
    <w:rPr>
      <w:rFonts w:ascii="Courier New" w:hAnsi="Courier New"/>
      <w:lang w:val="nb-NO" w:eastAsia="ja-JP"/>
    </w:rPr>
  </w:style>
  <w:style w:type="paragraph" w:styleId="TableofFigures">
    <w:name w:val="table of figures"/>
    <w:basedOn w:val="Normal"/>
    <w:next w:val="Normal"/>
    <w:uiPriority w:val="99"/>
    <w:rsid w:val="00540612"/>
  </w:style>
  <w:style w:type="character" w:customStyle="1" w:styleId="ListParagraphChar">
    <w:name w:val="List Paragraph Char"/>
    <w:aliases w:val="- Bullets Char,목록 단락 Char"/>
    <w:link w:val="ListParagraph"/>
    <w:uiPriority w:val="34"/>
    <w:qFormat/>
    <w:locked/>
    <w:rsid w:val="00540612"/>
    <w:rPr>
      <w:sz w:val="24"/>
      <w:szCs w:val="24"/>
      <w:lang w:val="en-US" w:eastAsia="en-US"/>
    </w:rPr>
  </w:style>
  <w:style w:type="paragraph" w:customStyle="1" w:styleId="B1">
    <w:name w:val="B1+"/>
    <w:basedOn w:val="B10"/>
    <w:rsid w:val="00540612"/>
    <w:pPr>
      <w:numPr>
        <w:numId w:val="29"/>
      </w:numPr>
      <w:overflowPunct w:val="0"/>
      <w:autoSpaceDE w:val="0"/>
      <w:autoSpaceDN w:val="0"/>
      <w:adjustRightInd w:val="0"/>
      <w:textAlignment w:val="baseline"/>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638">
      <w:bodyDiv w:val="1"/>
      <w:marLeft w:val="0"/>
      <w:marRight w:val="0"/>
      <w:marTop w:val="0"/>
      <w:marBottom w:val="0"/>
      <w:divBdr>
        <w:top w:val="none" w:sz="0" w:space="0" w:color="auto"/>
        <w:left w:val="none" w:sz="0" w:space="0" w:color="auto"/>
        <w:bottom w:val="none" w:sz="0" w:space="0" w:color="auto"/>
        <w:right w:val="none" w:sz="0" w:space="0" w:color="auto"/>
      </w:divBdr>
    </w:div>
    <w:div w:id="55858134">
      <w:bodyDiv w:val="1"/>
      <w:marLeft w:val="0"/>
      <w:marRight w:val="0"/>
      <w:marTop w:val="0"/>
      <w:marBottom w:val="0"/>
      <w:divBdr>
        <w:top w:val="none" w:sz="0" w:space="0" w:color="auto"/>
        <w:left w:val="none" w:sz="0" w:space="0" w:color="auto"/>
        <w:bottom w:val="none" w:sz="0" w:space="0" w:color="auto"/>
        <w:right w:val="none" w:sz="0" w:space="0" w:color="auto"/>
      </w:divBdr>
    </w:div>
    <w:div w:id="71437491">
      <w:bodyDiv w:val="1"/>
      <w:marLeft w:val="0"/>
      <w:marRight w:val="0"/>
      <w:marTop w:val="0"/>
      <w:marBottom w:val="0"/>
      <w:divBdr>
        <w:top w:val="none" w:sz="0" w:space="0" w:color="auto"/>
        <w:left w:val="none" w:sz="0" w:space="0" w:color="auto"/>
        <w:bottom w:val="none" w:sz="0" w:space="0" w:color="auto"/>
        <w:right w:val="none" w:sz="0" w:space="0" w:color="auto"/>
      </w:divBdr>
    </w:div>
    <w:div w:id="86392316">
      <w:bodyDiv w:val="1"/>
      <w:marLeft w:val="0"/>
      <w:marRight w:val="0"/>
      <w:marTop w:val="0"/>
      <w:marBottom w:val="0"/>
      <w:divBdr>
        <w:top w:val="none" w:sz="0" w:space="0" w:color="auto"/>
        <w:left w:val="none" w:sz="0" w:space="0" w:color="auto"/>
        <w:bottom w:val="none" w:sz="0" w:space="0" w:color="auto"/>
        <w:right w:val="none" w:sz="0" w:space="0" w:color="auto"/>
      </w:divBdr>
    </w:div>
    <w:div w:id="119765596">
      <w:bodyDiv w:val="1"/>
      <w:marLeft w:val="0"/>
      <w:marRight w:val="0"/>
      <w:marTop w:val="0"/>
      <w:marBottom w:val="0"/>
      <w:divBdr>
        <w:top w:val="none" w:sz="0" w:space="0" w:color="auto"/>
        <w:left w:val="none" w:sz="0" w:space="0" w:color="auto"/>
        <w:bottom w:val="none" w:sz="0" w:space="0" w:color="auto"/>
        <w:right w:val="none" w:sz="0" w:space="0" w:color="auto"/>
      </w:divBdr>
    </w:div>
    <w:div w:id="200017811">
      <w:bodyDiv w:val="1"/>
      <w:marLeft w:val="0"/>
      <w:marRight w:val="0"/>
      <w:marTop w:val="0"/>
      <w:marBottom w:val="0"/>
      <w:divBdr>
        <w:top w:val="none" w:sz="0" w:space="0" w:color="auto"/>
        <w:left w:val="none" w:sz="0" w:space="0" w:color="auto"/>
        <w:bottom w:val="none" w:sz="0" w:space="0" w:color="auto"/>
        <w:right w:val="none" w:sz="0" w:space="0" w:color="auto"/>
      </w:divBdr>
    </w:div>
    <w:div w:id="235356632">
      <w:bodyDiv w:val="1"/>
      <w:marLeft w:val="0"/>
      <w:marRight w:val="0"/>
      <w:marTop w:val="0"/>
      <w:marBottom w:val="0"/>
      <w:divBdr>
        <w:top w:val="none" w:sz="0" w:space="0" w:color="auto"/>
        <w:left w:val="none" w:sz="0" w:space="0" w:color="auto"/>
        <w:bottom w:val="none" w:sz="0" w:space="0" w:color="auto"/>
        <w:right w:val="none" w:sz="0" w:space="0" w:color="auto"/>
      </w:divBdr>
    </w:div>
    <w:div w:id="247882375">
      <w:bodyDiv w:val="1"/>
      <w:marLeft w:val="0"/>
      <w:marRight w:val="0"/>
      <w:marTop w:val="0"/>
      <w:marBottom w:val="0"/>
      <w:divBdr>
        <w:top w:val="none" w:sz="0" w:space="0" w:color="auto"/>
        <w:left w:val="none" w:sz="0" w:space="0" w:color="auto"/>
        <w:bottom w:val="none" w:sz="0" w:space="0" w:color="auto"/>
        <w:right w:val="none" w:sz="0" w:space="0" w:color="auto"/>
      </w:divBdr>
    </w:div>
    <w:div w:id="264306717">
      <w:bodyDiv w:val="1"/>
      <w:marLeft w:val="0"/>
      <w:marRight w:val="0"/>
      <w:marTop w:val="0"/>
      <w:marBottom w:val="0"/>
      <w:divBdr>
        <w:top w:val="none" w:sz="0" w:space="0" w:color="auto"/>
        <w:left w:val="none" w:sz="0" w:space="0" w:color="auto"/>
        <w:bottom w:val="none" w:sz="0" w:space="0" w:color="auto"/>
        <w:right w:val="none" w:sz="0" w:space="0" w:color="auto"/>
      </w:divBdr>
    </w:div>
    <w:div w:id="267782757">
      <w:bodyDiv w:val="1"/>
      <w:marLeft w:val="0"/>
      <w:marRight w:val="0"/>
      <w:marTop w:val="0"/>
      <w:marBottom w:val="0"/>
      <w:divBdr>
        <w:top w:val="none" w:sz="0" w:space="0" w:color="auto"/>
        <w:left w:val="none" w:sz="0" w:space="0" w:color="auto"/>
        <w:bottom w:val="none" w:sz="0" w:space="0" w:color="auto"/>
        <w:right w:val="none" w:sz="0" w:space="0" w:color="auto"/>
      </w:divBdr>
    </w:div>
    <w:div w:id="344291311">
      <w:bodyDiv w:val="1"/>
      <w:marLeft w:val="0"/>
      <w:marRight w:val="0"/>
      <w:marTop w:val="0"/>
      <w:marBottom w:val="0"/>
      <w:divBdr>
        <w:top w:val="none" w:sz="0" w:space="0" w:color="auto"/>
        <w:left w:val="none" w:sz="0" w:space="0" w:color="auto"/>
        <w:bottom w:val="none" w:sz="0" w:space="0" w:color="auto"/>
        <w:right w:val="none" w:sz="0" w:space="0" w:color="auto"/>
      </w:divBdr>
    </w:div>
    <w:div w:id="363019083">
      <w:bodyDiv w:val="1"/>
      <w:marLeft w:val="0"/>
      <w:marRight w:val="0"/>
      <w:marTop w:val="0"/>
      <w:marBottom w:val="0"/>
      <w:divBdr>
        <w:top w:val="none" w:sz="0" w:space="0" w:color="auto"/>
        <w:left w:val="none" w:sz="0" w:space="0" w:color="auto"/>
        <w:bottom w:val="none" w:sz="0" w:space="0" w:color="auto"/>
        <w:right w:val="none" w:sz="0" w:space="0" w:color="auto"/>
      </w:divBdr>
    </w:div>
    <w:div w:id="397552590">
      <w:bodyDiv w:val="1"/>
      <w:marLeft w:val="0"/>
      <w:marRight w:val="0"/>
      <w:marTop w:val="0"/>
      <w:marBottom w:val="0"/>
      <w:divBdr>
        <w:top w:val="none" w:sz="0" w:space="0" w:color="auto"/>
        <w:left w:val="none" w:sz="0" w:space="0" w:color="auto"/>
        <w:bottom w:val="none" w:sz="0" w:space="0" w:color="auto"/>
        <w:right w:val="none" w:sz="0" w:space="0" w:color="auto"/>
      </w:divBdr>
    </w:div>
    <w:div w:id="420105082">
      <w:bodyDiv w:val="1"/>
      <w:marLeft w:val="0"/>
      <w:marRight w:val="0"/>
      <w:marTop w:val="0"/>
      <w:marBottom w:val="0"/>
      <w:divBdr>
        <w:top w:val="none" w:sz="0" w:space="0" w:color="auto"/>
        <w:left w:val="none" w:sz="0" w:space="0" w:color="auto"/>
        <w:bottom w:val="none" w:sz="0" w:space="0" w:color="auto"/>
        <w:right w:val="none" w:sz="0" w:space="0" w:color="auto"/>
      </w:divBdr>
    </w:div>
    <w:div w:id="493423332">
      <w:bodyDiv w:val="1"/>
      <w:marLeft w:val="0"/>
      <w:marRight w:val="0"/>
      <w:marTop w:val="0"/>
      <w:marBottom w:val="0"/>
      <w:divBdr>
        <w:top w:val="none" w:sz="0" w:space="0" w:color="auto"/>
        <w:left w:val="none" w:sz="0" w:space="0" w:color="auto"/>
        <w:bottom w:val="none" w:sz="0" w:space="0" w:color="auto"/>
        <w:right w:val="none" w:sz="0" w:space="0" w:color="auto"/>
      </w:divBdr>
    </w:div>
    <w:div w:id="507519574">
      <w:bodyDiv w:val="1"/>
      <w:marLeft w:val="0"/>
      <w:marRight w:val="0"/>
      <w:marTop w:val="0"/>
      <w:marBottom w:val="0"/>
      <w:divBdr>
        <w:top w:val="none" w:sz="0" w:space="0" w:color="auto"/>
        <w:left w:val="none" w:sz="0" w:space="0" w:color="auto"/>
        <w:bottom w:val="none" w:sz="0" w:space="0" w:color="auto"/>
        <w:right w:val="none" w:sz="0" w:space="0" w:color="auto"/>
      </w:divBdr>
    </w:div>
    <w:div w:id="548340230">
      <w:bodyDiv w:val="1"/>
      <w:marLeft w:val="0"/>
      <w:marRight w:val="0"/>
      <w:marTop w:val="0"/>
      <w:marBottom w:val="0"/>
      <w:divBdr>
        <w:top w:val="none" w:sz="0" w:space="0" w:color="auto"/>
        <w:left w:val="none" w:sz="0" w:space="0" w:color="auto"/>
        <w:bottom w:val="none" w:sz="0" w:space="0" w:color="auto"/>
        <w:right w:val="none" w:sz="0" w:space="0" w:color="auto"/>
      </w:divBdr>
    </w:div>
    <w:div w:id="590816422">
      <w:bodyDiv w:val="1"/>
      <w:marLeft w:val="0"/>
      <w:marRight w:val="0"/>
      <w:marTop w:val="0"/>
      <w:marBottom w:val="0"/>
      <w:divBdr>
        <w:top w:val="none" w:sz="0" w:space="0" w:color="auto"/>
        <w:left w:val="none" w:sz="0" w:space="0" w:color="auto"/>
        <w:bottom w:val="none" w:sz="0" w:space="0" w:color="auto"/>
        <w:right w:val="none" w:sz="0" w:space="0" w:color="auto"/>
      </w:divBdr>
    </w:div>
    <w:div w:id="633608620">
      <w:bodyDiv w:val="1"/>
      <w:marLeft w:val="0"/>
      <w:marRight w:val="0"/>
      <w:marTop w:val="0"/>
      <w:marBottom w:val="0"/>
      <w:divBdr>
        <w:top w:val="none" w:sz="0" w:space="0" w:color="auto"/>
        <w:left w:val="none" w:sz="0" w:space="0" w:color="auto"/>
        <w:bottom w:val="none" w:sz="0" w:space="0" w:color="auto"/>
        <w:right w:val="none" w:sz="0" w:space="0" w:color="auto"/>
      </w:divBdr>
    </w:div>
    <w:div w:id="637564201">
      <w:bodyDiv w:val="1"/>
      <w:marLeft w:val="0"/>
      <w:marRight w:val="0"/>
      <w:marTop w:val="0"/>
      <w:marBottom w:val="0"/>
      <w:divBdr>
        <w:top w:val="none" w:sz="0" w:space="0" w:color="auto"/>
        <w:left w:val="none" w:sz="0" w:space="0" w:color="auto"/>
        <w:bottom w:val="none" w:sz="0" w:space="0" w:color="auto"/>
        <w:right w:val="none" w:sz="0" w:space="0" w:color="auto"/>
      </w:divBdr>
    </w:div>
    <w:div w:id="674307719">
      <w:bodyDiv w:val="1"/>
      <w:marLeft w:val="0"/>
      <w:marRight w:val="0"/>
      <w:marTop w:val="0"/>
      <w:marBottom w:val="0"/>
      <w:divBdr>
        <w:top w:val="none" w:sz="0" w:space="0" w:color="auto"/>
        <w:left w:val="none" w:sz="0" w:space="0" w:color="auto"/>
        <w:bottom w:val="none" w:sz="0" w:space="0" w:color="auto"/>
        <w:right w:val="none" w:sz="0" w:space="0" w:color="auto"/>
      </w:divBdr>
    </w:div>
    <w:div w:id="747773567">
      <w:bodyDiv w:val="1"/>
      <w:marLeft w:val="0"/>
      <w:marRight w:val="0"/>
      <w:marTop w:val="0"/>
      <w:marBottom w:val="0"/>
      <w:divBdr>
        <w:top w:val="none" w:sz="0" w:space="0" w:color="auto"/>
        <w:left w:val="none" w:sz="0" w:space="0" w:color="auto"/>
        <w:bottom w:val="none" w:sz="0" w:space="0" w:color="auto"/>
        <w:right w:val="none" w:sz="0" w:space="0" w:color="auto"/>
      </w:divBdr>
    </w:div>
    <w:div w:id="860624438">
      <w:bodyDiv w:val="1"/>
      <w:marLeft w:val="0"/>
      <w:marRight w:val="0"/>
      <w:marTop w:val="0"/>
      <w:marBottom w:val="0"/>
      <w:divBdr>
        <w:top w:val="none" w:sz="0" w:space="0" w:color="auto"/>
        <w:left w:val="none" w:sz="0" w:space="0" w:color="auto"/>
        <w:bottom w:val="none" w:sz="0" w:space="0" w:color="auto"/>
        <w:right w:val="none" w:sz="0" w:space="0" w:color="auto"/>
      </w:divBdr>
    </w:div>
    <w:div w:id="923144014">
      <w:bodyDiv w:val="1"/>
      <w:marLeft w:val="0"/>
      <w:marRight w:val="0"/>
      <w:marTop w:val="0"/>
      <w:marBottom w:val="0"/>
      <w:divBdr>
        <w:top w:val="none" w:sz="0" w:space="0" w:color="auto"/>
        <w:left w:val="none" w:sz="0" w:space="0" w:color="auto"/>
        <w:bottom w:val="none" w:sz="0" w:space="0" w:color="auto"/>
        <w:right w:val="none" w:sz="0" w:space="0" w:color="auto"/>
      </w:divBdr>
    </w:div>
    <w:div w:id="931932412">
      <w:bodyDiv w:val="1"/>
      <w:marLeft w:val="0"/>
      <w:marRight w:val="0"/>
      <w:marTop w:val="0"/>
      <w:marBottom w:val="0"/>
      <w:divBdr>
        <w:top w:val="none" w:sz="0" w:space="0" w:color="auto"/>
        <w:left w:val="none" w:sz="0" w:space="0" w:color="auto"/>
        <w:bottom w:val="none" w:sz="0" w:space="0" w:color="auto"/>
        <w:right w:val="none" w:sz="0" w:space="0" w:color="auto"/>
      </w:divBdr>
    </w:div>
    <w:div w:id="944965242">
      <w:bodyDiv w:val="1"/>
      <w:marLeft w:val="0"/>
      <w:marRight w:val="0"/>
      <w:marTop w:val="0"/>
      <w:marBottom w:val="0"/>
      <w:divBdr>
        <w:top w:val="none" w:sz="0" w:space="0" w:color="auto"/>
        <w:left w:val="none" w:sz="0" w:space="0" w:color="auto"/>
        <w:bottom w:val="none" w:sz="0" w:space="0" w:color="auto"/>
        <w:right w:val="none" w:sz="0" w:space="0" w:color="auto"/>
      </w:divBdr>
    </w:div>
    <w:div w:id="1070468322">
      <w:bodyDiv w:val="1"/>
      <w:marLeft w:val="0"/>
      <w:marRight w:val="0"/>
      <w:marTop w:val="0"/>
      <w:marBottom w:val="0"/>
      <w:divBdr>
        <w:top w:val="none" w:sz="0" w:space="0" w:color="auto"/>
        <w:left w:val="none" w:sz="0" w:space="0" w:color="auto"/>
        <w:bottom w:val="none" w:sz="0" w:space="0" w:color="auto"/>
        <w:right w:val="none" w:sz="0" w:space="0" w:color="auto"/>
      </w:divBdr>
    </w:div>
    <w:div w:id="1130325943">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9078081">
      <w:bodyDiv w:val="1"/>
      <w:marLeft w:val="0"/>
      <w:marRight w:val="0"/>
      <w:marTop w:val="0"/>
      <w:marBottom w:val="0"/>
      <w:divBdr>
        <w:top w:val="none" w:sz="0" w:space="0" w:color="auto"/>
        <w:left w:val="none" w:sz="0" w:space="0" w:color="auto"/>
        <w:bottom w:val="none" w:sz="0" w:space="0" w:color="auto"/>
        <w:right w:val="none" w:sz="0" w:space="0" w:color="auto"/>
      </w:divBdr>
    </w:div>
    <w:div w:id="1215310894">
      <w:bodyDiv w:val="1"/>
      <w:marLeft w:val="0"/>
      <w:marRight w:val="0"/>
      <w:marTop w:val="0"/>
      <w:marBottom w:val="0"/>
      <w:divBdr>
        <w:top w:val="none" w:sz="0" w:space="0" w:color="auto"/>
        <w:left w:val="none" w:sz="0" w:space="0" w:color="auto"/>
        <w:bottom w:val="none" w:sz="0" w:space="0" w:color="auto"/>
        <w:right w:val="none" w:sz="0" w:space="0" w:color="auto"/>
      </w:divBdr>
    </w:div>
    <w:div w:id="1264997254">
      <w:bodyDiv w:val="1"/>
      <w:marLeft w:val="0"/>
      <w:marRight w:val="0"/>
      <w:marTop w:val="0"/>
      <w:marBottom w:val="0"/>
      <w:divBdr>
        <w:top w:val="none" w:sz="0" w:space="0" w:color="auto"/>
        <w:left w:val="none" w:sz="0" w:space="0" w:color="auto"/>
        <w:bottom w:val="none" w:sz="0" w:space="0" w:color="auto"/>
        <w:right w:val="none" w:sz="0" w:space="0" w:color="auto"/>
      </w:divBdr>
    </w:div>
    <w:div w:id="1275937318">
      <w:bodyDiv w:val="1"/>
      <w:marLeft w:val="0"/>
      <w:marRight w:val="0"/>
      <w:marTop w:val="0"/>
      <w:marBottom w:val="0"/>
      <w:divBdr>
        <w:top w:val="none" w:sz="0" w:space="0" w:color="auto"/>
        <w:left w:val="none" w:sz="0" w:space="0" w:color="auto"/>
        <w:bottom w:val="none" w:sz="0" w:space="0" w:color="auto"/>
        <w:right w:val="none" w:sz="0" w:space="0" w:color="auto"/>
      </w:divBdr>
    </w:div>
    <w:div w:id="1349067838">
      <w:bodyDiv w:val="1"/>
      <w:marLeft w:val="0"/>
      <w:marRight w:val="0"/>
      <w:marTop w:val="0"/>
      <w:marBottom w:val="0"/>
      <w:divBdr>
        <w:top w:val="none" w:sz="0" w:space="0" w:color="auto"/>
        <w:left w:val="none" w:sz="0" w:space="0" w:color="auto"/>
        <w:bottom w:val="none" w:sz="0" w:space="0" w:color="auto"/>
        <w:right w:val="none" w:sz="0" w:space="0" w:color="auto"/>
      </w:divBdr>
    </w:div>
    <w:div w:id="1353998505">
      <w:bodyDiv w:val="1"/>
      <w:marLeft w:val="0"/>
      <w:marRight w:val="0"/>
      <w:marTop w:val="0"/>
      <w:marBottom w:val="0"/>
      <w:divBdr>
        <w:top w:val="none" w:sz="0" w:space="0" w:color="auto"/>
        <w:left w:val="none" w:sz="0" w:space="0" w:color="auto"/>
        <w:bottom w:val="none" w:sz="0" w:space="0" w:color="auto"/>
        <w:right w:val="none" w:sz="0" w:space="0" w:color="auto"/>
      </w:divBdr>
    </w:div>
    <w:div w:id="1416170656">
      <w:bodyDiv w:val="1"/>
      <w:marLeft w:val="0"/>
      <w:marRight w:val="0"/>
      <w:marTop w:val="0"/>
      <w:marBottom w:val="0"/>
      <w:divBdr>
        <w:top w:val="none" w:sz="0" w:space="0" w:color="auto"/>
        <w:left w:val="none" w:sz="0" w:space="0" w:color="auto"/>
        <w:bottom w:val="none" w:sz="0" w:space="0" w:color="auto"/>
        <w:right w:val="none" w:sz="0" w:space="0" w:color="auto"/>
      </w:divBdr>
    </w:div>
    <w:div w:id="1461653617">
      <w:bodyDiv w:val="1"/>
      <w:marLeft w:val="0"/>
      <w:marRight w:val="0"/>
      <w:marTop w:val="0"/>
      <w:marBottom w:val="0"/>
      <w:divBdr>
        <w:top w:val="none" w:sz="0" w:space="0" w:color="auto"/>
        <w:left w:val="none" w:sz="0" w:space="0" w:color="auto"/>
        <w:bottom w:val="none" w:sz="0" w:space="0" w:color="auto"/>
        <w:right w:val="none" w:sz="0" w:space="0" w:color="auto"/>
      </w:divBdr>
    </w:div>
    <w:div w:id="1560163319">
      <w:bodyDiv w:val="1"/>
      <w:marLeft w:val="0"/>
      <w:marRight w:val="0"/>
      <w:marTop w:val="0"/>
      <w:marBottom w:val="0"/>
      <w:divBdr>
        <w:top w:val="none" w:sz="0" w:space="0" w:color="auto"/>
        <w:left w:val="none" w:sz="0" w:space="0" w:color="auto"/>
        <w:bottom w:val="none" w:sz="0" w:space="0" w:color="auto"/>
        <w:right w:val="none" w:sz="0" w:space="0" w:color="auto"/>
      </w:divBdr>
    </w:div>
    <w:div w:id="1605072092">
      <w:bodyDiv w:val="1"/>
      <w:marLeft w:val="0"/>
      <w:marRight w:val="0"/>
      <w:marTop w:val="0"/>
      <w:marBottom w:val="0"/>
      <w:divBdr>
        <w:top w:val="none" w:sz="0" w:space="0" w:color="auto"/>
        <w:left w:val="none" w:sz="0" w:space="0" w:color="auto"/>
        <w:bottom w:val="none" w:sz="0" w:space="0" w:color="auto"/>
        <w:right w:val="none" w:sz="0" w:space="0" w:color="auto"/>
      </w:divBdr>
    </w:div>
    <w:div w:id="1619408596">
      <w:bodyDiv w:val="1"/>
      <w:marLeft w:val="0"/>
      <w:marRight w:val="0"/>
      <w:marTop w:val="0"/>
      <w:marBottom w:val="0"/>
      <w:divBdr>
        <w:top w:val="none" w:sz="0" w:space="0" w:color="auto"/>
        <w:left w:val="none" w:sz="0" w:space="0" w:color="auto"/>
        <w:bottom w:val="none" w:sz="0" w:space="0" w:color="auto"/>
        <w:right w:val="none" w:sz="0" w:space="0" w:color="auto"/>
      </w:divBdr>
    </w:div>
    <w:div w:id="1664621126">
      <w:bodyDiv w:val="1"/>
      <w:marLeft w:val="0"/>
      <w:marRight w:val="0"/>
      <w:marTop w:val="0"/>
      <w:marBottom w:val="0"/>
      <w:divBdr>
        <w:top w:val="none" w:sz="0" w:space="0" w:color="auto"/>
        <w:left w:val="none" w:sz="0" w:space="0" w:color="auto"/>
        <w:bottom w:val="none" w:sz="0" w:space="0" w:color="auto"/>
        <w:right w:val="none" w:sz="0" w:space="0" w:color="auto"/>
      </w:divBdr>
    </w:div>
    <w:div w:id="1815368781">
      <w:bodyDiv w:val="1"/>
      <w:marLeft w:val="0"/>
      <w:marRight w:val="0"/>
      <w:marTop w:val="0"/>
      <w:marBottom w:val="0"/>
      <w:divBdr>
        <w:top w:val="none" w:sz="0" w:space="0" w:color="auto"/>
        <w:left w:val="none" w:sz="0" w:space="0" w:color="auto"/>
        <w:bottom w:val="none" w:sz="0" w:space="0" w:color="auto"/>
        <w:right w:val="none" w:sz="0" w:space="0" w:color="auto"/>
      </w:divBdr>
    </w:div>
    <w:div w:id="1878811699">
      <w:bodyDiv w:val="1"/>
      <w:marLeft w:val="0"/>
      <w:marRight w:val="0"/>
      <w:marTop w:val="0"/>
      <w:marBottom w:val="0"/>
      <w:divBdr>
        <w:top w:val="none" w:sz="0" w:space="0" w:color="auto"/>
        <w:left w:val="none" w:sz="0" w:space="0" w:color="auto"/>
        <w:bottom w:val="none" w:sz="0" w:space="0" w:color="auto"/>
        <w:right w:val="none" w:sz="0" w:space="0" w:color="auto"/>
      </w:divBdr>
    </w:div>
    <w:div w:id="1883202527">
      <w:bodyDiv w:val="1"/>
      <w:marLeft w:val="0"/>
      <w:marRight w:val="0"/>
      <w:marTop w:val="0"/>
      <w:marBottom w:val="0"/>
      <w:divBdr>
        <w:top w:val="none" w:sz="0" w:space="0" w:color="auto"/>
        <w:left w:val="none" w:sz="0" w:space="0" w:color="auto"/>
        <w:bottom w:val="none" w:sz="0" w:space="0" w:color="auto"/>
        <w:right w:val="none" w:sz="0" w:space="0" w:color="auto"/>
      </w:divBdr>
    </w:div>
    <w:div w:id="1969312187">
      <w:bodyDiv w:val="1"/>
      <w:marLeft w:val="0"/>
      <w:marRight w:val="0"/>
      <w:marTop w:val="0"/>
      <w:marBottom w:val="0"/>
      <w:divBdr>
        <w:top w:val="none" w:sz="0" w:space="0" w:color="auto"/>
        <w:left w:val="none" w:sz="0" w:space="0" w:color="auto"/>
        <w:bottom w:val="none" w:sz="0" w:space="0" w:color="auto"/>
        <w:right w:val="none" w:sz="0" w:space="0" w:color="auto"/>
      </w:divBdr>
    </w:div>
    <w:div w:id="1986204099">
      <w:bodyDiv w:val="1"/>
      <w:marLeft w:val="0"/>
      <w:marRight w:val="0"/>
      <w:marTop w:val="0"/>
      <w:marBottom w:val="0"/>
      <w:divBdr>
        <w:top w:val="none" w:sz="0" w:space="0" w:color="auto"/>
        <w:left w:val="none" w:sz="0" w:space="0" w:color="auto"/>
        <w:bottom w:val="none" w:sz="0" w:space="0" w:color="auto"/>
        <w:right w:val="none" w:sz="0" w:space="0" w:color="auto"/>
      </w:divBdr>
    </w:div>
    <w:div w:id="2004157671">
      <w:bodyDiv w:val="1"/>
      <w:marLeft w:val="0"/>
      <w:marRight w:val="0"/>
      <w:marTop w:val="0"/>
      <w:marBottom w:val="0"/>
      <w:divBdr>
        <w:top w:val="none" w:sz="0" w:space="0" w:color="auto"/>
        <w:left w:val="none" w:sz="0" w:space="0" w:color="auto"/>
        <w:bottom w:val="none" w:sz="0" w:space="0" w:color="auto"/>
        <w:right w:val="none" w:sz="0" w:space="0" w:color="auto"/>
      </w:divBdr>
    </w:div>
    <w:div w:id="2025859943">
      <w:bodyDiv w:val="1"/>
      <w:marLeft w:val="0"/>
      <w:marRight w:val="0"/>
      <w:marTop w:val="0"/>
      <w:marBottom w:val="0"/>
      <w:divBdr>
        <w:top w:val="none" w:sz="0" w:space="0" w:color="auto"/>
        <w:left w:val="none" w:sz="0" w:space="0" w:color="auto"/>
        <w:bottom w:val="none" w:sz="0" w:space="0" w:color="auto"/>
        <w:right w:val="none" w:sz="0" w:space="0" w:color="auto"/>
      </w:divBdr>
    </w:div>
    <w:div w:id="2030329185">
      <w:bodyDiv w:val="1"/>
      <w:marLeft w:val="0"/>
      <w:marRight w:val="0"/>
      <w:marTop w:val="0"/>
      <w:marBottom w:val="0"/>
      <w:divBdr>
        <w:top w:val="none" w:sz="0" w:space="0" w:color="auto"/>
        <w:left w:val="none" w:sz="0" w:space="0" w:color="auto"/>
        <w:bottom w:val="none" w:sz="0" w:space="0" w:color="auto"/>
        <w:right w:val="none" w:sz="0" w:space="0" w:color="auto"/>
      </w:divBdr>
    </w:div>
    <w:div w:id="2106269306">
      <w:bodyDiv w:val="1"/>
      <w:marLeft w:val="0"/>
      <w:marRight w:val="0"/>
      <w:marTop w:val="0"/>
      <w:marBottom w:val="0"/>
      <w:divBdr>
        <w:top w:val="none" w:sz="0" w:space="0" w:color="auto"/>
        <w:left w:val="none" w:sz="0" w:space="0" w:color="auto"/>
        <w:bottom w:val="none" w:sz="0" w:space="0" w:color="auto"/>
        <w:right w:val="none" w:sz="0" w:space="0" w:color="auto"/>
      </w:divBdr>
    </w:div>
    <w:div w:id="21084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hyperlink" Target="file:///D:\RAN4%23108\Docs\R4-2314627.zip" TargetMode="External"/><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hyperlink" Target="file:///D:\RAN4%23108\Docs\R4-2311969.zip" TargetMode="External"/><Relationship Id="rId47" Type="http://schemas.openxmlformats.org/officeDocument/2006/relationships/hyperlink" Target="file:///D:\RAN4%23108\Docs\R4-2314631.zip" TargetMode="External"/><Relationship Id="rId50" Type="http://schemas.openxmlformats.org/officeDocument/2006/relationships/hyperlink" Target="file:///D:\RAN4%23108\Docs\R4-2314633.zip" TargetMode="External"/><Relationship Id="rId55" Type="http://schemas.openxmlformats.org/officeDocument/2006/relationships/hyperlink" Target="file:///D:\RAN4%23109\Docs\R4-2321702.zip"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oleObject" Target="embeddings/oleObject8.bin"/><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hyperlink" Target="file:///D:\RAN4%23108\Docs\R4-2311943.zip" TargetMode="External"/><Relationship Id="rId40" Type="http://schemas.openxmlformats.org/officeDocument/2006/relationships/hyperlink" Target="file:///D:\RAN4%23108\Docs\R4-2314702.zip" TargetMode="External"/><Relationship Id="rId45" Type="http://schemas.openxmlformats.org/officeDocument/2006/relationships/hyperlink" Target="file:///D:\RAN4%23108\Docs\R4-2314629.zip" TargetMode="External"/><Relationship Id="rId53" Type="http://schemas.openxmlformats.org/officeDocument/2006/relationships/hyperlink" Target="file:///D:\RAN4%23108\Docs\R4-2313334.zip" TargetMode="External"/><Relationship Id="rId58" Type="http://schemas.openxmlformats.org/officeDocument/2006/relationships/hyperlink" Target="file:///D:\RAN4%23109\Docs\R4-2319775.zip"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4.wmf"/><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hyperlink" Target="file:///D:\RAN4%23108\Docs\R4-2314628.zip" TargetMode="External"/><Relationship Id="rId48" Type="http://schemas.openxmlformats.org/officeDocument/2006/relationships/hyperlink" Target="file:///D:\RAN4%23108\Docs\R4-2314632.zip" TargetMode="External"/><Relationship Id="rId56" Type="http://schemas.openxmlformats.org/officeDocument/2006/relationships/hyperlink" Target="file:///D:\RAN4%23109\Docs\R4-2319773.zip" TargetMode="External"/><Relationship Id="rId8" Type="http://schemas.openxmlformats.org/officeDocument/2006/relationships/endnotes" Target="endnotes.xml"/><Relationship Id="rId51" Type="http://schemas.openxmlformats.org/officeDocument/2006/relationships/hyperlink" Target="file:///D:\RAN4%23108\Docs\R4-2313332.zip"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hyperlink" Target="file:///D:\RAN4%23108\Docs\R4-2311944.zip" TargetMode="External"/><Relationship Id="rId46" Type="http://schemas.openxmlformats.org/officeDocument/2006/relationships/hyperlink" Target="file:///D:\RAN4%23108\Docs\R4-2314630.zip" TargetMode="External"/><Relationship Id="rId59" Type="http://schemas.openxmlformats.org/officeDocument/2006/relationships/header" Target="header4.xml"/><Relationship Id="rId20" Type="http://schemas.openxmlformats.org/officeDocument/2006/relationships/oleObject" Target="embeddings/oleObject2.bin"/><Relationship Id="rId41" Type="http://schemas.openxmlformats.org/officeDocument/2006/relationships/hyperlink" Target="file:///D:\RAN4%23108\Docs\R4-2311968.zip" TargetMode="External"/><Relationship Id="rId54" Type="http://schemas.openxmlformats.org/officeDocument/2006/relationships/hyperlink" Target="file:///D:\RAN4%23108\Docs\R4-231364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yperlink" Target="file:///D:\RAN4%23108\Docs\R4-2313323.zip" TargetMode="External"/><Relationship Id="rId57" Type="http://schemas.openxmlformats.org/officeDocument/2006/relationships/hyperlink" Target="file:///D:\RAN4%23109\Docs\R4-2319774.zip" TargetMode="External"/><Relationship Id="rId10" Type="http://schemas.openxmlformats.org/officeDocument/2006/relationships/image" Target="media/image2.png"/><Relationship Id="rId31" Type="http://schemas.openxmlformats.org/officeDocument/2006/relationships/oleObject" Target="embeddings/oleObject9.bin"/><Relationship Id="rId44" Type="http://schemas.openxmlformats.org/officeDocument/2006/relationships/hyperlink" Target="file:///D:\RAN4%23108\Docs\R4-2311971.zip" TargetMode="External"/><Relationship Id="rId52" Type="http://schemas.openxmlformats.org/officeDocument/2006/relationships/hyperlink" Target="file:///D:\RAN4%23108\Docs\R4-2314634.zip" TargetMode="External"/><Relationship Id="rId60"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3942-F574-4240-B790-B2DC99BA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394</TotalTime>
  <Pages>129</Pages>
  <Words>43245</Words>
  <Characters>246498</Characters>
  <Application>Microsoft Office Word</Application>
  <DocSecurity>0</DocSecurity>
  <Lines>2054</Lines>
  <Paragraphs>578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289165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262</cp:revision>
  <cp:lastPrinted>2019-02-25T14:05:00Z</cp:lastPrinted>
  <dcterms:created xsi:type="dcterms:W3CDTF">2021-11-17T08:53:00Z</dcterms:created>
  <dcterms:modified xsi:type="dcterms:W3CDTF">2024-05-28T08:52:00Z</dcterms:modified>
</cp:coreProperties>
</file>