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3C81" w14:textId="5B9C8FBF" w:rsidR="00B054F6" w:rsidRPr="00841BCD" w:rsidRDefault="00B054F6" w:rsidP="003A62BC">
      <w:pPr>
        <w:widowControl w:val="0"/>
        <w:tabs>
          <w:tab w:val="right" w:pos="9639"/>
        </w:tabs>
        <w:spacing w:after="0"/>
        <w:rPr>
          <w:rFonts w:ascii="Arial" w:eastAsia="SimSun" w:hAnsi="Arial"/>
          <w:b/>
          <w:bCs/>
          <w:i/>
          <w:sz w:val="32"/>
          <w:lang w:eastAsia="zh-CN"/>
        </w:rPr>
      </w:pPr>
      <w:bookmarkStart w:id="0" w:name="_Hlk40295327"/>
      <w:bookmarkStart w:id="1" w:name="OLE_LINK5"/>
      <w:bookmarkStart w:id="2" w:name="OLE_LINK6"/>
      <w:bookmarkEnd w:id="0"/>
      <w:r w:rsidRPr="00841BCD">
        <w:rPr>
          <w:rFonts w:ascii="Arial" w:eastAsia="SimSun" w:hAnsi="Arial"/>
          <w:b/>
          <w:bCs/>
          <w:sz w:val="24"/>
        </w:rPr>
        <w:t>3GPP T</w:t>
      </w:r>
      <w:bookmarkStart w:id="3" w:name="_Ref452454252"/>
      <w:bookmarkEnd w:id="3"/>
      <w:r w:rsidRPr="00841BCD">
        <w:rPr>
          <w:rFonts w:ascii="Arial" w:eastAsia="SimSun" w:hAnsi="Arial"/>
          <w:b/>
          <w:bCs/>
          <w:sz w:val="24"/>
        </w:rPr>
        <w:t xml:space="preserve">SG-RAN </w:t>
      </w:r>
      <w:r>
        <w:rPr>
          <w:rFonts w:ascii="Arial" w:eastAsia="SimSun" w:hAnsi="Arial"/>
          <w:b/>
          <w:sz w:val="24"/>
        </w:rPr>
        <w:t>WG4 Meeting #11</w:t>
      </w:r>
      <w:r w:rsidR="0003128C">
        <w:rPr>
          <w:rFonts w:ascii="Arial" w:eastAsia="SimSun" w:hAnsi="Arial"/>
          <w:b/>
          <w:sz w:val="24"/>
        </w:rPr>
        <w:t>1</w:t>
      </w:r>
      <w:r w:rsidRPr="00841BCD">
        <w:rPr>
          <w:rFonts w:ascii="Arial" w:eastAsia="SimSun" w:hAnsi="Arial"/>
          <w:b/>
          <w:sz w:val="24"/>
        </w:rPr>
        <w:t xml:space="preserve">    </w:t>
      </w:r>
      <w:r w:rsidRPr="00841BCD">
        <w:rPr>
          <w:rFonts w:ascii="Arial" w:eastAsia="SimSun" w:hAnsi="Arial"/>
          <w:b/>
          <w:bCs/>
          <w:sz w:val="24"/>
        </w:rPr>
        <w:tab/>
      </w:r>
      <w:r w:rsidR="005C63DC" w:rsidRPr="005C63DC">
        <w:rPr>
          <w:rFonts w:ascii="Arial" w:eastAsia="SimSun" w:hAnsi="Arial"/>
          <w:b/>
          <w:bCs/>
          <w:sz w:val="24"/>
          <w:lang w:eastAsia="ja-JP"/>
        </w:rPr>
        <w:t>R4-2408716</w:t>
      </w:r>
    </w:p>
    <w:p w14:paraId="6583F0BA" w14:textId="6B53CDFB" w:rsidR="00B054F6" w:rsidRPr="000F3A2F" w:rsidRDefault="0003128C" w:rsidP="00B054F6">
      <w:pPr>
        <w:widowControl w:val="0"/>
        <w:tabs>
          <w:tab w:val="right" w:pos="9639"/>
        </w:tabs>
        <w:spacing w:after="0"/>
        <w:rPr>
          <w:rFonts w:ascii="Arial" w:eastAsia="SimSun" w:hAnsi="Arial"/>
          <w:b/>
          <w:sz w:val="24"/>
        </w:rPr>
      </w:pPr>
      <w:r>
        <w:rPr>
          <w:rFonts w:ascii="Arial" w:eastAsia="SimSun" w:hAnsi="Arial"/>
          <w:b/>
          <w:sz w:val="24"/>
        </w:rPr>
        <w:t>Fukuoka</w:t>
      </w:r>
      <w:r w:rsidR="00B054F6">
        <w:rPr>
          <w:rFonts w:ascii="Arial" w:eastAsia="SimSun" w:hAnsi="Arial"/>
          <w:b/>
          <w:sz w:val="24"/>
        </w:rPr>
        <w:t xml:space="preserve">, </w:t>
      </w:r>
      <w:r>
        <w:rPr>
          <w:rFonts w:ascii="Arial" w:eastAsia="SimSun" w:hAnsi="Arial"/>
          <w:b/>
          <w:sz w:val="24"/>
        </w:rPr>
        <w:t>Japan</w:t>
      </w:r>
      <w:r w:rsidR="00B054F6">
        <w:rPr>
          <w:rFonts w:ascii="Arial" w:eastAsia="SimSun" w:hAnsi="Arial"/>
          <w:b/>
          <w:sz w:val="24"/>
        </w:rPr>
        <w:t xml:space="preserve">, </w:t>
      </w:r>
      <w:r>
        <w:rPr>
          <w:rFonts w:ascii="Arial" w:eastAsia="SimSun" w:hAnsi="Arial"/>
          <w:b/>
          <w:sz w:val="24"/>
        </w:rPr>
        <w:t>20</w:t>
      </w:r>
      <w:r w:rsidR="00B054F6" w:rsidRPr="00E42F0A">
        <w:rPr>
          <w:rFonts w:ascii="Arial" w:eastAsia="SimSun" w:hAnsi="Arial"/>
          <w:b/>
          <w:sz w:val="24"/>
          <w:vertAlign w:val="superscript"/>
        </w:rPr>
        <w:t>th</w:t>
      </w:r>
      <w:r w:rsidR="00B054F6">
        <w:rPr>
          <w:rFonts w:ascii="Arial" w:eastAsia="SimSun" w:hAnsi="Arial"/>
          <w:b/>
          <w:sz w:val="24"/>
          <w:vertAlign w:val="superscript"/>
        </w:rPr>
        <w:t xml:space="preserve"> </w:t>
      </w:r>
      <w:r w:rsidR="00B054F6">
        <w:t xml:space="preserve">– </w:t>
      </w:r>
      <w:r>
        <w:rPr>
          <w:rFonts w:ascii="Arial" w:eastAsia="SimSun" w:hAnsi="Arial"/>
          <w:b/>
          <w:sz w:val="24"/>
        </w:rPr>
        <w:t>24</w:t>
      </w:r>
      <w:r w:rsidR="00B054F6" w:rsidRPr="00E42F0A">
        <w:rPr>
          <w:rFonts w:ascii="Arial" w:eastAsia="SimSun" w:hAnsi="Arial"/>
          <w:b/>
          <w:sz w:val="24"/>
          <w:vertAlign w:val="superscript"/>
        </w:rPr>
        <w:t>th</w:t>
      </w:r>
      <w:r w:rsidR="00B054F6">
        <w:rPr>
          <w:rFonts w:ascii="Arial" w:eastAsia="SimSun" w:hAnsi="Arial"/>
          <w:b/>
          <w:sz w:val="24"/>
        </w:rPr>
        <w:t xml:space="preserve"> </w:t>
      </w:r>
      <w:proofErr w:type="gramStart"/>
      <w:r w:rsidR="00B054F6">
        <w:rPr>
          <w:rFonts w:ascii="Arial" w:eastAsia="SimSun" w:hAnsi="Arial"/>
          <w:b/>
          <w:sz w:val="24"/>
        </w:rPr>
        <w:t>Ma</w:t>
      </w:r>
      <w:r>
        <w:rPr>
          <w:rFonts w:ascii="Arial" w:eastAsia="SimSun" w:hAnsi="Arial"/>
          <w:b/>
          <w:sz w:val="24"/>
        </w:rPr>
        <w:t>y</w:t>
      </w:r>
      <w:r w:rsidR="00B054F6" w:rsidRPr="009C576E">
        <w:rPr>
          <w:rFonts w:ascii="Arial" w:eastAsia="SimSun" w:hAnsi="Arial"/>
          <w:b/>
          <w:sz w:val="24"/>
        </w:rPr>
        <w:t>,</w:t>
      </w:r>
      <w:proofErr w:type="gramEnd"/>
      <w:r w:rsidR="00B054F6">
        <w:rPr>
          <w:rFonts w:ascii="Arial" w:eastAsia="SimSun" w:hAnsi="Arial"/>
          <w:b/>
          <w:sz w:val="24"/>
        </w:rPr>
        <w:t xml:space="preserve"> </w:t>
      </w:r>
      <w:r w:rsidR="00B054F6" w:rsidRPr="000F3A2F">
        <w:rPr>
          <w:rFonts w:ascii="Arial" w:eastAsia="SimSun" w:hAnsi="Arial"/>
          <w:b/>
          <w:sz w:val="24"/>
        </w:rPr>
        <w:t>202</w:t>
      </w:r>
      <w:r w:rsidR="00B054F6">
        <w:rPr>
          <w:rFonts w:ascii="Arial" w:eastAsia="SimSun" w:hAnsi="Arial"/>
          <w:b/>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12"/>
        <w:gridCol w:w="756"/>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bookmarkEnd w:id="2"/>
          <w:p w14:paraId="2CAA71AF" w14:textId="076E0A6D" w:rsidR="001E41F3" w:rsidRDefault="00305409" w:rsidP="00E34898">
            <w:pPr>
              <w:pStyle w:val="CRCoverPage"/>
              <w:spacing w:after="0"/>
              <w:jc w:val="right"/>
              <w:rPr>
                <w:i/>
                <w:noProof/>
              </w:rPr>
            </w:pPr>
            <w:r>
              <w:rPr>
                <w:i/>
                <w:noProof/>
                <w:sz w:val="14"/>
              </w:rPr>
              <w:t>CR-Form-v</w:t>
            </w:r>
            <w:r w:rsidR="008863B9">
              <w:rPr>
                <w:i/>
                <w:noProof/>
                <w:sz w:val="14"/>
              </w:rPr>
              <w:t>12.</w:t>
            </w:r>
            <w:r w:rsidR="00FB3414">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FA7F06">
        <w:tc>
          <w:tcPr>
            <w:tcW w:w="142" w:type="dxa"/>
            <w:tcBorders>
              <w:left w:val="single" w:sz="4" w:space="0" w:color="auto"/>
            </w:tcBorders>
          </w:tcPr>
          <w:p w14:paraId="4DDA7F40" w14:textId="77777777" w:rsidR="001E41F3" w:rsidRPr="00FA7F06" w:rsidRDefault="001E41F3" w:rsidP="00FA7F06">
            <w:pPr>
              <w:pStyle w:val="CRCoverPage"/>
              <w:spacing w:after="0"/>
              <w:rPr>
                <w:b/>
                <w:noProof/>
                <w:sz w:val="28"/>
              </w:rPr>
            </w:pPr>
          </w:p>
        </w:tc>
        <w:tc>
          <w:tcPr>
            <w:tcW w:w="1512" w:type="dxa"/>
            <w:shd w:val="pct30" w:color="FFFF00" w:fill="auto"/>
          </w:tcPr>
          <w:p w14:paraId="52508B66" w14:textId="3105B372" w:rsidR="001E41F3" w:rsidRPr="00410371" w:rsidRDefault="00FA7F06" w:rsidP="00FA7F06">
            <w:pPr>
              <w:pStyle w:val="CRCoverPage"/>
              <w:spacing w:after="0"/>
              <w:rPr>
                <w:b/>
                <w:noProof/>
                <w:sz w:val="28"/>
              </w:rPr>
            </w:pPr>
            <w:r w:rsidRPr="00FA7F06">
              <w:rPr>
                <w:b/>
                <w:noProof/>
                <w:sz w:val="28"/>
              </w:rPr>
              <w:t>3</w:t>
            </w:r>
            <w:r w:rsidR="007128BC">
              <w:rPr>
                <w:b/>
                <w:noProof/>
                <w:sz w:val="28"/>
              </w:rPr>
              <w:t>6.101</w:t>
            </w:r>
          </w:p>
        </w:tc>
        <w:tc>
          <w:tcPr>
            <w:tcW w:w="756"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B348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7E5E2A" w:rsidR="001E41F3" w:rsidRPr="00410371" w:rsidRDefault="00FA7F06" w:rsidP="00FA7F06">
            <w:pPr>
              <w:pStyle w:val="CRCoverPage"/>
              <w:spacing w:after="0"/>
              <w:rPr>
                <w:b/>
                <w:noProof/>
              </w:rPr>
            </w:pPr>
            <w:r w:rsidRPr="00FA7F06">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EA68F2" w:rsidR="001E41F3" w:rsidRPr="00410371" w:rsidRDefault="00FA7F06" w:rsidP="00FA7F06">
            <w:pPr>
              <w:pStyle w:val="CRCoverPage"/>
              <w:spacing w:after="0"/>
              <w:rPr>
                <w:noProof/>
                <w:sz w:val="28"/>
              </w:rPr>
            </w:pPr>
            <w:r w:rsidRPr="00FA7F06">
              <w:rPr>
                <w:b/>
                <w:noProof/>
                <w:sz w:val="28"/>
              </w:rPr>
              <w:t>1</w:t>
            </w:r>
            <w:r w:rsidR="00D336D3">
              <w:rPr>
                <w:b/>
                <w:noProof/>
                <w:sz w:val="28"/>
              </w:rPr>
              <w:t>8</w:t>
            </w:r>
            <w:r w:rsidRPr="00FA7F06">
              <w:rPr>
                <w:b/>
                <w:noProof/>
                <w:sz w:val="28"/>
              </w:rPr>
              <w:t>.</w:t>
            </w:r>
            <w:r w:rsidR="00D336D3">
              <w:rPr>
                <w:b/>
                <w:noProof/>
                <w:sz w:val="28"/>
              </w:rPr>
              <w:t>5</w:t>
            </w:r>
            <w:r w:rsidRPr="00FA7F06">
              <w:rPr>
                <w:b/>
                <w:noProof/>
                <w:sz w:val="28"/>
              </w:rPr>
              <w:t>.</w:t>
            </w:r>
            <w:r w:rsidR="00615E6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DC06DA0" w:rsidR="00F25D98" w:rsidRDefault="00FA7F0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7713B0" w:rsidR="001E41F3" w:rsidRDefault="0098353F" w:rsidP="0098353F">
            <w:pPr>
              <w:pStyle w:val="CRCoverPage"/>
              <w:spacing w:after="0"/>
              <w:ind w:left="100"/>
              <w:rPr>
                <w:noProof/>
              </w:rPr>
            </w:pPr>
            <w:r w:rsidRPr="0098353F">
              <w:t>Big CR TS 36.101 High-power UE operation for fixed-wireless/vehicle-mounted use cases in LTE bands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DBBD52" w:rsidR="001E41F3" w:rsidRDefault="00FA7F06">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5E1FB8" w:rsidR="001E41F3" w:rsidRDefault="00FA7F06"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5D2CA" w:rsidR="001E41F3" w:rsidRPr="00AF359F" w:rsidRDefault="00B358AD">
            <w:pPr>
              <w:pStyle w:val="CRCoverPage"/>
              <w:spacing w:after="0"/>
              <w:ind w:left="100"/>
              <w:rPr>
                <w:noProof/>
                <w:lang w:val="en-US"/>
              </w:rPr>
            </w:pPr>
            <w:r w:rsidRPr="00B358AD">
              <w:rPr>
                <w:noProof/>
                <w:lang w:val="en-US"/>
              </w:rPr>
              <w:t>LTE_NR_HPUE_FWVM_R18-Core</w:t>
            </w:r>
          </w:p>
        </w:tc>
        <w:tc>
          <w:tcPr>
            <w:tcW w:w="567" w:type="dxa"/>
            <w:tcBorders>
              <w:left w:val="nil"/>
            </w:tcBorders>
          </w:tcPr>
          <w:p w14:paraId="61A86BCF" w14:textId="77777777" w:rsidR="001E41F3" w:rsidRPr="008712C0" w:rsidRDefault="001E41F3">
            <w:pPr>
              <w:pStyle w:val="CRCoverPage"/>
              <w:spacing w:after="0"/>
              <w:ind w:right="100"/>
              <w:rPr>
                <w:noProof/>
                <w:lang w:val="en-US"/>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C02124" w:rsidR="001E41F3" w:rsidRDefault="00FA7F06">
            <w:pPr>
              <w:pStyle w:val="CRCoverPage"/>
              <w:spacing w:after="0"/>
              <w:ind w:left="100"/>
              <w:rPr>
                <w:noProof/>
              </w:rPr>
            </w:pPr>
            <w:r>
              <w:t>202</w:t>
            </w:r>
            <w:r w:rsidR="00BB5C06">
              <w:t>4</w:t>
            </w:r>
            <w:r>
              <w:t>-</w:t>
            </w:r>
            <w:r w:rsidR="00AA64FD">
              <w:t>0</w:t>
            </w:r>
            <w:r w:rsidR="002833CD">
              <w:t>5</w:t>
            </w:r>
            <w:r>
              <w:t>-</w:t>
            </w:r>
            <w:r w:rsidR="002833CD">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E55C04" w:rsidR="001E41F3" w:rsidRDefault="00B358A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C3147E" w:rsidR="001E41F3" w:rsidRDefault="00FA7F06">
            <w:pPr>
              <w:pStyle w:val="CRCoverPage"/>
              <w:spacing w:after="0"/>
              <w:ind w:left="100"/>
              <w:rPr>
                <w:noProof/>
              </w:rPr>
            </w:pPr>
            <w:r>
              <w:t>Rel-1</w:t>
            </w:r>
            <w:r w:rsidR="002833C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7F9D42D" w14:textId="56B36610"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362CCF78" w:rsidR="00607463" w:rsidRPr="007C2097" w:rsidRDefault="00607463" w:rsidP="00BD6BB8">
            <w:pPr>
              <w:pStyle w:val="CRCoverPage"/>
              <w:tabs>
                <w:tab w:val="left" w:pos="950"/>
              </w:tabs>
              <w:spacing w:after="0"/>
              <w:ind w:left="241" w:hanging="241"/>
              <w:rPr>
                <w:i/>
                <w:noProof/>
                <w:sz w:val="18"/>
              </w:rPr>
            </w:pPr>
            <w:r>
              <w:rPr>
                <w:i/>
                <w:noProof/>
                <w:sz w:val="18"/>
              </w:rPr>
              <w:t xml:space="preserve">     Rel-19   (Release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105DB1" w:rsidR="00410437" w:rsidRPr="002833CD" w:rsidRDefault="002833CD" w:rsidP="002833CD">
            <w:pPr>
              <w:pStyle w:val="CRCoverPage"/>
              <w:spacing w:after="0"/>
              <w:ind w:left="100"/>
              <w:rPr>
                <w:noProof/>
              </w:rPr>
            </w:pPr>
            <w:r>
              <w:rPr>
                <w:noProof/>
              </w:rPr>
              <w:t xml:space="preserve">Addition of PC1 </w:t>
            </w:r>
            <w:r w:rsidR="00F54548">
              <w:rPr>
                <w:noProof/>
              </w:rPr>
              <w:t xml:space="preserve">operation </w:t>
            </w:r>
            <w:r>
              <w:rPr>
                <w:noProof/>
              </w:rPr>
              <w:t xml:space="preserve">for </w:t>
            </w:r>
            <w:r w:rsidR="002F231C">
              <w:rPr>
                <w:noProof/>
              </w:rPr>
              <w:t>bands 40, 42 and 106</w:t>
            </w:r>
            <w:r w:rsidR="00F30162">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833CD" w:rsidRDefault="001E41F3" w:rsidP="002833CD">
            <w:pPr>
              <w:pStyle w:val="CRCoverPage"/>
              <w:spacing w:after="0"/>
              <w:ind w:left="10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2727E3" w:rsidR="001E41F3" w:rsidRDefault="002833CD" w:rsidP="000E1356">
            <w:pPr>
              <w:pStyle w:val="CRCoverPage"/>
              <w:spacing w:after="0"/>
              <w:ind w:left="100"/>
              <w:rPr>
                <w:noProof/>
              </w:rPr>
            </w:pPr>
            <w:r>
              <w:rPr>
                <w:noProof/>
              </w:rPr>
              <w:t>Relevant table updated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07F815" w:rsidR="00F107ED" w:rsidRDefault="002833CD" w:rsidP="00B23E16">
            <w:pPr>
              <w:pStyle w:val="CRCoverPage"/>
              <w:spacing w:after="0"/>
              <w:ind w:left="100"/>
              <w:rPr>
                <w:noProof/>
              </w:rPr>
            </w:pPr>
            <w:r>
              <w:rPr>
                <w:noProof/>
              </w:rPr>
              <w:t>PC1</w:t>
            </w:r>
            <w:r w:rsidR="00A94471">
              <w:rPr>
                <w:noProof/>
              </w:rPr>
              <w:t xml:space="preserve"> operation</w:t>
            </w:r>
            <w:r>
              <w:rPr>
                <w:noProof/>
              </w:rPr>
              <w:t xml:space="preserve"> for </w:t>
            </w:r>
            <w:r w:rsidR="002F231C">
              <w:rPr>
                <w:noProof/>
              </w:rPr>
              <w:t xml:space="preserve">40, 42 and 106 bands </w:t>
            </w:r>
            <w:r w:rsidR="00AB3489">
              <w:rPr>
                <w:noProof/>
              </w:rPr>
              <w:t>is not possible</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EA79A8" w:rsidR="001E41F3" w:rsidRPr="007534CF" w:rsidRDefault="00FA59F1">
            <w:pPr>
              <w:pStyle w:val="CRCoverPage"/>
              <w:spacing w:after="0"/>
              <w:ind w:left="100"/>
              <w:rPr>
                <w:b/>
                <w:noProof/>
              </w:rPr>
            </w:pPr>
            <w:r w:rsidRPr="00EF5447">
              <w:t>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E2426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BF2B06" w:rsidR="001E41F3" w:rsidRDefault="001D2D1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525621" w:rsidR="001E41F3" w:rsidRDefault="001D2D12">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51A05E3" w:rsidR="001E41F3" w:rsidRDefault="001D2D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60D692"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85DD0DF" w:rsidR="001E41F3" w:rsidRDefault="001D2D12">
            <w:pPr>
              <w:pStyle w:val="CRCoverPage"/>
              <w:spacing w:after="0"/>
              <w:ind w:left="99"/>
              <w:rPr>
                <w:noProof/>
              </w:rPr>
            </w:pPr>
            <w:r w:rsidRPr="001C64EE">
              <w:rPr>
                <w:noProof/>
              </w:rPr>
              <w:t>TS 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F44BB0" w:rsidR="001E41F3" w:rsidRDefault="00FA7F0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35ED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45D8823" w14:textId="0CACE11E" w:rsidR="00AD44C7" w:rsidRDefault="003F3F60" w:rsidP="00DF6314">
      <w:pPr>
        <w:rPr>
          <w:noProof/>
        </w:rPr>
      </w:pPr>
      <w:r w:rsidRPr="00732B31">
        <w:rPr>
          <w:noProof/>
          <w:color w:val="0070C0"/>
        </w:rPr>
        <w:lastRenderedPageBreak/>
        <w:t xml:space="preserve">***************************** </w:t>
      </w:r>
      <w:r>
        <w:rPr>
          <w:noProof/>
          <w:color w:val="0070C0"/>
        </w:rPr>
        <w:t>Start</w:t>
      </w:r>
      <w:r w:rsidRPr="00732B31">
        <w:rPr>
          <w:noProof/>
          <w:color w:val="0070C0"/>
        </w:rPr>
        <w:t xml:space="preserve"> of changes ************************************</w:t>
      </w:r>
    </w:p>
    <w:p w14:paraId="44973E2C" w14:textId="77777777" w:rsidR="002F1F2D" w:rsidRPr="001D386E" w:rsidRDefault="002F1F2D" w:rsidP="002F1F2D">
      <w:pPr>
        <w:pStyle w:val="Heading3"/>
        <w:rPr>
          <w:lang w:eastAsia="zh-CN"/>
        </w:rPr>
      </w:pPr>
      <w:bookmarkStart w:id="5" w:name="_Toc368026216"/>
      <w:r w:rsidRPr="001D386E">
        <w:t>6.2.2</w:t>
      </w:r>
      <w:r w:rsidRPr="001D386E">
        <w:tab/>
      </w:r>
      <w:r w:rsidRPr="001D386E">
        <w:rPr>
          <w:lang w:eastAsia="zh-CN"/>
        </w:rPr>
        <w:t xml:space="preserve">UE </w:t>
      </w:r>
      <w:r w:rsidRPr="001D386E">
        <w:t>maximum output power</w:t>
      </w:r>
      <w:bookmarkEnd w:id="5"/>
    </w:p>
    <w:p w14:paraId="7938ED8E" w14:textId="77777777" w:rsidR="002F1F2D" w:rsidRPr="001D386E" w:rsidRDefault="002F1F2D" w:rsidP="002F1F2D">
      <w:r w:rsidRPr="001D386E">
        <w:rPr>
          <w:rFonts w:cs="v5.0.0"/>
        </w:rPr>
        <w:t xml:space="preserve">The following UE Power Classes define the maximum output power for </w:t>
      </w:r>
      <w:r w:rsidRPr="001D386E">
        <w:t xml:space="preserve">any transmission bandwidth within the channel bandwidth for </w:t>
      </w:r>
      <w:proofErr w:type="spellStart"/>
      <w:proofErr w:type="gramStart"/>
      <w:r w:rsidRPr="001D386E">
        <w:t>non CA</w:t>
      </w:r>
      <w:proofErr w:type="spellEnd"/>
      <w:proofErr w:type="gramEnd"/>
      <w:r w:rsidRPr="001D386E">
        <w:t xml:space="preserve"> configuration unless otherwise stated</w:t>
      </w:r>
      <w:r w:rsidRPr="001D386E">
        <w:rPr>
          <w:rFonts w:cs="v5.0.0"/>
        </w:rPr>
        <w:t xml:space="preserve">. </w:t>
      </w:r>
      <w:r w:rsidRPr="001D386E">
        <w:t>The period of measurement shall be at least as defined in Table 6.2.2-0.</w:t>
      </w:r>
    </w:p>
    <w:p w14:paraId="17FE5D0B" w14:textId="77777777" w:rsidR="002F1F2D" w:rsidRPr="001D386E" w:rsidRDefault="002F1F2D" w:rsidP="002F1F2D">
      <w:pPr>
        <w:pStyle w:val="TH"/>
      </w:pPr>
      <w:bookmarkStart w:id="6" w:name="_CRTable6_2_20"/>
      <w:r w:rsidRPr="001D386E">
        <w:t xml:space="preserve">Table </w:t>
      </w:r>
      <w:bookmarkEnd w:id="6"/>
      <w:r w:rsidRPr="001D386E">
        <w:t>6.2.2-0: Measurement period for UE maximum output power</w:t>
      </w:r>
    </w:p>
    <w:tbl>
      <w:tblPr>
        <w:tblW w:w="0" w:type="auto"/>
        <w:tblInd w:w="2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22"/>
      </w:tblGrid>
      <w:tr w:rsidR="002F1F2D" w:rsidRPr="001D386E" w14:paraId="119FAF4D" w14:textId="77777777" w:rsidTr="002C17E1">
        <w:tc>
          <w:tcPr>
            <w:tcW w:w="1417" w:type="dxa"/>
            <w:shd w:val="clear" w:color="auto" w:fill="auto"/>
          </w:tcPr>
          <w:p w14:paraId="14443D99" w14:textId="77777777" w:rsidR="002F1F2D" w:rsidRPr="001D386E" w:rsidRDefault="002F1F2D" w:rsidP="002C17E1">
            <w:pPr>
              <w:pStyle w:val="TAH"/>
            </w:pPr>
            <w:r w:rsidRPr="001D386E">
              <w:t>TTI pattern</w:t>
            </w:r>
          </w:p>
        </w:tc>
        <w:tc>
          <w:tcPr>
            <w:tcW w:w="2422" w:type="dxa"/>
            <w:shd w:val="clear" w:color="auto" w:fill="auto"/>
          </w:tcPr>
          <w:p w14:paraId="18FBDED1" w14:textId="77777777" w:rsidR="002F1F2D" w:rsidRPr="001D386E" w:rsidRDefault="002F1F2D" w:rsidP="002C17E1">
            <w:pPr>
              <w:pStyle w:val="TAH"/>
            </w:pPr>
            <w:r w:rsidRPr="001D386E">
              <w:t>Minimum measurement period</w:t>
            </w:r>
          </w:p>
        </w:tc>
      </w:tr>
      <w:tr w:rsidR="002F1F2D" w:rsidRPr="001D386E" w14:paraId="31995728" w14:textId="77777777" w:rsidTr="002C17E1">
        <w:tc>
          <w:tcPr>
            <w:tcW w:w="1417" w:type="dxa"/>
            <w:shd w:val="clear" w:color="auto" w:fill="auto"/>
          </w:tcPr>
          <w:p w14:paraId="3614D95E" w14:textId="77777777" w:rsidR="002F1F2D" w:rsidRPr="001D386E" w:rsidRDefault="002F1F2D" w:rsidP="002C17E1">
            <w:pPr>
              <w:pStyle w:val="TAC"/>
            </w:pPr>
            <w:r w:rsidRPr="001D386E">
              <w:t>Subframe</w:t>
            </w:r>
          </w:p>
        </w:tc>
        <w:tc>
          <w:tcPr>
            <w:tcW w:w="2422" w:type="dxa"/>
            <w:shd w:val="clear" w:color="auto" w:fill="auto"/>
          </w:tcPr>
          <w:p w14:paraId="58E3AE0F" w14:textId="77777777" w:rsidR="002F1F2D" w:rsidRPr="001D386E" w:rsidRDefault="002F1F2D" w:rsidP="002C17E1">
            <w:pPr>
              <w:pStyle w:val="TAC"/>
            </w:pPr>
            <w:r w:rsidRPr="001D386E">
              <w:t>1ms</w:t>
            </w:r>
          </w:p>
        </w:tc>
      </w:tr>
      <w:tr w:rsidR="002F1F2D" w:rsidRPr="001D386E" w14:paraId="40687D56" w14:textId="77777777" w:rsidTr="002C17E1">
        <w:tc>
          <w:tcPr>
            <w:tcW w:w="1417" w:type="dxa"/>
            <w:shd w:val="clear" w:color="auto" w:fill="auto"/>
          </w:tcPr>
          <w:p w14:paraId="62B16DF9" w14:textId="77777777" w:rsidR="002F1F2D" w:rsidRPr="001D386E" w:rsidRDefault="002F1F2D" w:rsidP="002C17E1">
            <w:pPr>
              <w:pStyle w:val="TAC"/>
            </w:pPr>
            <w:r w:rsidRPr="001D386E">
              <w:t>Slot</w:t>
            </w:r>
          </w:p>
        </w:tc>
        <w:tc>
          <w:tcPr>
            <w:tcW w:w="2422" w:type="dxa"/>
            <w:shd w:val="clear" w:color="auto" w:fill="auto"/>
          </w:tcPr>
          <w:p w14:paraId="4BD4DE7F" w14:textId="77777777" w:rsidR="002F1F2D" w:rsidRPr="001D386E" w:rsidRDefault="002F1F2D" w:rsidP="002C17E1">
            <w:pPr>
              <w:pStyle w:val="TAC"/>
            </w:pPr>
            <w:r w:rsidRPr="001D386E">
              <w:t>7OS</w:t>
            </w:r>
          </w:p>
        </w:tc>
      </w:tr>
      <w:tr w:rsidR="002F1F2D" w:rsidRPr="001D386E" w14:paraId="392CB6B1" w14:textId="77777777" w:rsidTr="002C17E1">
        <w:tc>
          <w:tcPr>
            <w:tcW w:w="1417" w:type="dxa"/>
            <w:shd w:val="clear" w:color="auto" w:fill="auto"/>
          </w:tcPr>
          <w:p w14:paraId="039D25DC" w14:textId="77777777" w:rsidR="002F1F2D" w:rsidRPr="001D386E" w:rsidRDefault="002F1F2D" w:rsidP="002C17E1">
            <w:pPr>
              <w:pStyle w:val="TAC"/>
            </w:pPr>
            <w:proofErr w:type="spellStart"/>
            <w:r w:rsidRPr="001D386E">
              <w:t>Subslot</w:t>
            </w:r>
            <w:proofErr w:type="spellEnd"/>
          </w:p>
        </w:tc>
        <w:tc>
          <w:tcPr>
            <w:tcW w:w="2422" w:type="dxa"/>
            <w:shd w:val="clear" w:color="auto" w:fill="auto"/>
          </w:tcPr>
          <w:p w14:paraId="3EC225B0" w14:textId="77777777" w:rsidR="002F1F2D" w:rsidRPr="001D386E" w:rsidRDefault="002F1F2D" w:rsidP="002C17E1">
            <w:pPr>
              <w:pStyle w:val="TAC"/>
            </w:pPr>
            <w:r w:rsidRPr="001D386E">
              <w:t>2OS, 3OS</w:t>
            </w:r>
          </w:p>
        </w:tc>
      </w:tr>
    </w:tbl>
    <w:p w14:paraId="03697168" w14:textId="77777777" w:rsidR="002F1F2D" w:rsidRPr="001D386E" w:rsidRDefault="002F1F2D" w:rsidP="002F1F2D"/>
    <w:p w14:paraId="7F3052BB" w14:textId="77777777" w:rsidR="002F1F2D" w:rsidRPr="001D386E" w:rsidRDefault="002F1F2D" w:rsidP="002F1F2D">
      <w:pPr>
        <w:pStyle w:val="TH"/>
      </w:pPr>
      <w:bookmarkStart w:id="7" w:name="_CRTable6_2_21"/>
      <w:r w:rsidRPr="001D386E">
        <w:lastRenderedPageBreak/>
        <w:t xml:space="preserve">Table </w:t>
      </w:r>
      <w:bookmarkEnd w:id="7"/>
      <w:r w:rsidRPr="001D386E">
        <w:t>6.2.2-1: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gridCol w:w="980"/>
        <w:gridCol w:w="1253"/>
      </w:tblGrid>
      <w:tr w:rsidR="002F1F2D" w:rsidRPr="001D386E" w14:paraId="7F8C4D27" w14:textId="77777777" w:rsidTr="002C17E1">
        <w:trPr>
          <w:jc w:val="center"/>
        </w:trPr>
        <w:tc>
          <w:tcPr>
            <w:tcW w:w="923" w:type="dxa"/>
            <w:vAlign w:val="center"/>
          </w:tcPr>
          <w:p w14:paraId="7BE2D9B9" w14:textId="77777777" w:rsidR="002F1F2D" w:rsidRPr="001D386E" w:rsidRDefault="002F1F2D" w:rsidP="002C17E1">
            <w:pPr>
              <w:pStyle w:val="TAH"/>
              <w:rPr>
                <w:rFonts w:cs="Arial"/>
              </w:rPr>
            </w:pPr>
            <w:r w:rsidRPr="001D386E">
              <w:rPr>
                <w:rFonts w:cs="Arial"/>
              </w:rPr>
              <w:lastRenderedPageBreak/>
              <w:t>EUTRA band</w:t>
            </w:r>
          </w:p>
        </w:tc>
        <w:tc>
          <w:tcPr>
            <w:tcW w:w="1008" w:type="dxa"/>
          </w:tcPr>
          <w:p w14:paraId="48C78FE8" w14:textId="77777777" w:rsidR="002F1F2D" w:rsidRPr="001D386E" w:rsidRDefault="002F1F2D" w:rsidP="002C17E1">
            <w:pPr>
              <w:pStyle w:val="TAH"/>
              <w:rPr>
                <w:rFonts w:cs="Arial"/>
              </w:rPr>
            </w:pPr>
            <w:r w:rsidRPr="001D386E">
              <w:rPr>
                <w:rFonts w:cs="Arial"/>
              </w:rPr>
              <w:t>Class 1 (dBm)</w:t>
            </w:r>
          </w:p>
        </w:tc>
        <w:tc>
          <w:tcPr>
            <w:tcW w:w="1067" w:type="dxa"/>
          </w:tcPr>
          <w:p w14:paraId="2AE8A14E" w14:textId="77777777" w:rsidR="002F1F2D" w:rsidRPr="001D386E" w:rsidRDefault="002F1F2D" w:rsidP="002C17E1">
            <w:pPr>
              <w:pStyle w:val="TAH"/>
              <w:rPr>
                <w:rFonts w:cs="Arial"/>
              </w:rPr>
            </w:pPr>
            <w:r w:rsidRPr="001D386E">
              <w:rPr>
                <w:rFonts w:cs="Arial"/>
              </w:rPr>
              <w:t>Tolerance (dB)</w:t>
            </w:r>
          </w:p>
        </w:tc>
        <w:tc>
          <w:tcPr>
            <w:tcW w:w="1008" w:type="dxa"/>
          </w:tcPr>
          <w:p w14:paraId="39810800" w14:textId="77777777" w:rsidR="002F1F2D" w:rsidRPr="001D386E" w:rsidRDefault="002F1F2D" w:rsidP="002C17E1">
            <w:pPr>
              <w:pStyle w:val="TAH"/>
              <w:rPr>
                <w:rFonts w:cs="Arial"/>
              </w:rPr>
            </w:pPr>
            <w:r w:rsidRPr="001D386E">
              <w:rPr>
                <w:rFonts w:cs="Arial"/>
              </w:rPr>
              <w:t>Class 2 (dBm)</w:t>
            </w:r>
          </w:p>
        </w:tc>
        <w:tc>
          <w:tcPr>
            <w:tcW w:w="1067" w:type="dxa"/>
          </w:tcPr>
          <w:p w14:paraId="261CB999" w14:textId="77777777" w:rsidR="002F1F2D" w:rsidRPr="001D386E" w:rsidRDefault="002F1F2D" w:rsidP="002C17E1">
            <w:pPr>
              <w:pStyle w:val="TAH"/>
              <w:rPr>
                <w:rFonts w:cs="Arial"/>
              </w:rPr>
            </w:pPr>
            <w:r w:rsidRPr="001D386E">
              <w:rPr>
                <w:rFonts w:cs="Arial"/>
              </w:rPr>
              <w:t>Tolerance (dB)</w:t>
            </w:r>
          </w:p>
        </w:tc>
        <w:tc>
          <w:tcPr>
            <w:tcW w:w="919" w:type="dxa"/>
          </w:tcPr>
          <w:p w14:paraId="3708F501" w14:textId="77777777" w:rsidR="002F1F2D" w:rsidRPr="001D386E" w:rsidRDefault="002F1F2D" w:rsidP="002C17E1">
            <w:pPr>
              <w:pStyle w:val="TAH"/>
              <w:rPr>
                <w:rFonts w:cs="Arial"/>
              </w:rPr>
            </w:pPr>
            <w:r w:rsidRPr="001D386E">
              <w:rPr>
                <w:rFonts w:cs="Arial"/>
              </w:rPr>
              <w:t>Class 3 (dBm)</w:t>
            </w:r>
          </w:p>
        </w:tc>
        <w:tc>
          <w:tcPr>
            <w:tcW w:w="1257" w:type="dxa"/>
          </w:tcPr>
          <w:p w14:paraId="6DABF9B5" w14:textId="77777777" w:rsidR="002F1F2D" w:rsidRPr="001D386E" w:rsidRDefault="002F1F2D" w:rsidP="002C17E1">
            <w:pPr>
              <w:pStyle w:val="TAH"/>
              <w:rPr>
                <w:rFonts w:cs="Arial"/>
              </w:rPr>
            </w:pPr>
            <w:r w:rsidRPr="001D386E">
              <w:rPr>
                <w:rFonts w:cs="Arial"/>
              </w:rPr>
              <w:t>Tolerance (dB)</w:t>
            </w:r>
          </w:p>
        </w:tc>
        <w:tc>
          <w:tcPr>
            <w:tcW w:w="980" w:type="dxa"/>
          </w:tcPr>
          <w:p w14:paraId="7997867E" w14:textId="77777777" w:rsidR="002F1F2D" w:rsidRPr="001D386E" w:rsidRDefault="002F1F2D" w:rsidP="002C17E1">
            <w:pPr>
              <w:pStyle w:val="TAH"/>
              <w:rPr>
                <w:rFonts w:cs="Arial"/>
              </w:rPr>
            </w:pPr>
            <w:r w:rsidRPr="001D386E">
              <w:rPr>
                <w:rFonts w:cs="Arial"/>
              </w:rPr>
              <w:t>Class 4 (dBm)</w:t>
            </w:r>
          </w:p>
        </w:tc>
        <w:tc>
          <w:tcPr>
            <w:tcW w:w="1253" w:type="dxa"/>
          </w:tcPr>
          <w:p w14:paraId="450F85C9" w14:textId="77777777" w:rsidR="002F1F2D" w:rsidRPr="001D386E" w:rsidRDefault="002F1F2D" w:rsidP="002C17E1">
            <w:pPr>
              <w:pStyle w:val="TAH"/>
              <w:rPr>
                <w:rFonts w:cs="Arial"/>
              </w:rPr>
            </w:pPr>
            <w:r w:rsidRPr="001D386E">
              <w:rPr>
                <w:rFonts w:cs="Arial"/>
              </w:rPr>
              <w:t>Tolerance (dB)</w:t>
            </w:r>
          </w:p>
        </w:tc>
      </w:tr>
      <w:tr w:rsidR="002F1F2D" w:rsidRPr="001D386E" w14:paraId="0551C740" w14:textId="77777777" w:rsidTr="002C17E1">
        <w:trPr>
          <w:jc w:val="center"/>
        </w:trPr>
        <w:tc>
          <w:tcPr>
            <w:tcW w:w="923" w:type="dxa"/>
            <w:vAlign w:val="center"/>
          </w:tcPr>
          <w:p w14:paraId="4478C8E7" w14:textId="77777777" w:rsidR="002F1F2D" w:rsidRPr="001D386E" w:rsidRDefault="002F1F2D" w:rsidP="002C17E1">
            <w:pPr>
              <w:pStyle w:val="TAC"/>
              <w:rPr>
                <w:rFonts w:cs="Arial"/>
              </w:rPr>
            </w:pPr>
            <w:r w:rsidRPr="001D386E">
              <w:rPr>
                <w:rFonts w:cs="Arial"/>
              </w:rPr>
              <w:t>1</w:t>
            </w:r>
          </w:p>
        </w:tc>
        <w:tc>
          <w:tcPr>
            <w:tcW w:w="1008" w:type="dxa"/>
          </w:tcPr>
          <w:p w14:paraId="68C029F2" w14:textId="77777777" w:rsidR="002F1F2D" w:rsidRPr="001D386E" w:rsidRDefault="002F1F2D" w:rsidP="002C17E1">
            <w:pPr>
              <w:pStyle w:val="TAC"/>
              <w:rPr>
                <w:rFonts w:cs="Arial"/>
              </w:rPr>
            </w:pPr>
          </w:p>
        </w:tc>
        <w:tc>
          <w:tcPr>
            <w:tcW w:w="1067" w:type="dxa"/>
          </w:tcPr>
          <w:p w14:paraId="2F161590" w14:textId="77777777" w:rsidR="002F1F2D" w:rsidRPr="001D386E" w:rsidRDefault="002F1F2D" w:rsidP="002C17E1">
            <w:pPr>
              <w:pStyle w:val="TAC"/>
              <w:rPr>
                <w:rFonts w:cs="Arial"/>
              </w:rPr>
            </w:pPr>
          </w:p>
        </w:tc>
        <w:tc>
          <w:tcPr>
            <w:tcW w:w="1008" w:type="dxa"/>
          </w:tcPr>
          <w:p w14:paraId="7D45F752" w14:textId="77777777" w:rsidR="002F1F2D" w:rsidRPr="001D386E" w:rsidRDefault="002F1F2D" w:rsidP="002C17E1">
            <w:pPr>
              <w:pStyle w:val="TAC"/>
              <w:rPr>
                <w:rFonts w:cs="Arial"/>
              </w:rPr>
            </w:pPr>
          </w:p>
        </w:tc>
        <w:tc>
          <w:tcPr>
            <w:tcW w:w="1067" w:type="dxa"/>
          </w:tcPr>
          <w:p w14:paraId="002E05F8" w14:textId="77777777" w:rsidR="002F1F2D" w:rsidRPr="001D386E" w:rsidRDefault="002F1F2D" w:rsidP="002C17E1">
            <w:pPr>
              <w:pStyle w:val="TAC"/>
              <w:rPr>
                <w:rFonts w:cs="Arial"/>
              </w:rPr>
            </w:pPr>
          </w:p>
        </w:tc>
        <w:tc>
          <w:tcPr>
            <w:tcW w:w="919" w:type="dxa"/>
          </w:tcPr>
          <w:p w14:paraId="00A7B445" w14:textId="77777777" w:rsidR="002F1F2D" w:rsidRPr="001D386E" w:rsidRDefault="002F1F2D" w:rsidP="002C17E1">
            <w:pPr>
              <w:pStyle w:val="TAC"/>
              <w:rPr>
                <w:rFonts w:cs="Arial"/>
              </w:rPr>
            </w:pPr>
            <w:r w:rsidRPr="001D386E">
              <w:rPr>
                <w:rFonts w:cs="Arial"/>
              </w:rPr>
              <w:t>23</w:t>
            </w:r>
          </w:p>
        </w:tc>
        <w:tc>
          <w:tcPr>
            <w:tcW w:w="1257" w:type="dxa"/>
          </w:tcPr>
          <w:p w14:paraId="3CBB5EE2" w14:textId="77777777" w:rsidR="002F1F2D" w:rsidRPr="001D386E" w:rsidRDefault="002F1F2D" w:rsidP="002C17E1">
            <w:pPr>
              <w:pStyle w:val="TAC"/>
              <w:rPr>
                <w:rFonts w:cs="Arial"/>
              </w:rPr>
            </w:pPr>
            <w:r w:rsidRPr="001D386E">
              <w:rPr>
                <w:rFonts w:cs="Arial"/>
              </w:rPr>
              <w:t>±2</w:t>
            </w:r>
          </w:p>
        </w:tc>
        <w:tc>
          <w:tcPr>
            <w:tcW w:w="980" w:type="dxa"/>
          </w:tcPr>
          <w:p w14:paraId="7B33E591" w14:textId="77777777" w:rsidR="002F1F2D" w:rsidRPr="001D386E" w:rsidRDefault="002F1F2D" w:rsidP="002C17E1">
            <w:pPr>
              <w:pStyle w:val="TAC"/>
              <w:rPr>
                <w:rFonts w:cs="Arial"/>
              </w:rPr>
            </w:pPr>
          </w:p>
        </w:tc>
        <w:tc>
          <w:tcPr>
            <w:tcW w:w="1253" w:type="dxa"/>
          </w:tcPr>
          <w:p w14:paraId="10FAEC8E" w14:textId="77777777" w:rsidR="002F1F2D" w:rsidRPr="001D386E" w:rsidRDefault="002F1F2D" w:rsidP="002C17E1">
            <w:pPr>
              <w:pStyle w:val="TAC"/>
              <w:rPr>
                <w:rFonts w:cs="Arial"/>
              </w:rPr>
            </w:pPr>
          </w:p>
        </w:tc>
      </w:tr>
      <w:tr w:rsidR="002F1F2D" w:rsidRPr="001D386E" w14:paraId="50C18998"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D55968D" w14:textId="77777777" w:rsidR="002F1F2D" w:rsidRPr="001D386E" w:rsidRDefault="002F1F2D" w:rsidP="002C17E1">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477D70D2"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25DFAB6"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5A67EA76"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F9AA29B"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A5D0A2C"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6E5C091B" w14:textId="77777777" w:rsidR="002F1F2D" w:rsidRPr="001D386E" w:rsidRDefault="002F1F2D" w:rsidP="002C17E1">
            <w:pPr>
              <w:pStyle w:val="TAC"/>
              <w:rPr>
                <w:rFonts w:cs="Arial"/>
              </w:rPr>
            </w:pPr>
            <w:r w:rsidRPr="001D386E">
              <w:rPr>
                <w:rFonts w:cs="Arial"/>
              </w:rPr>
              <w:t>±2</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5BD649D1"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46DABE40" w14:textId="77777777" w:rsidR="002F1F2D" w:rsidRPr="001D386E" w:rsidRDefault="002F1F2D" w:rsidP="002C17E1">
            <w:pPr>
              <w:pStyle w:val="TAC"/>
              <w:rPr>
                <w:rFonts w:cs="Arial"/>
              </w:rPr>
            </w:pPr>
          </w:p>
        </w:tc>
      </w:tr>
      <w:tr w:rsidR="002F1F2D" w:rsidRPr="001D386E" w14:paraId="2A075E9A"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BC87F16" w14:textId="77777777" w:rsidR="002F1F2D" w:rsidRPr="001D386E" w:rsidRDefault="002F1F2D" w:rsidP="002C17E1">
            <w:pPr>
              <w:pStyle w:val="TAC"/>
              <w:rPr>
                <w:rFonts w:cs="Arial"/>
              </w:rPr>
            </w:pPr>
            <w:r w:rsidRPr="001D386E">
              <w:rPr>
                <w:rFonts w:cs="Arial"/>
              </w:rPr>
              <w:t>3</w:t>
            </w:r>
          </w:p>
        </w:tc>
        <w:tc>
          <w:tcPr>
            <w:tcW w:w="1008" w:type="dxa"/>
            <w:tcBorders>
              <w:top w:val="single" w:sz="4" w:space="0" w:color="auto"/>
              <w:left w:val="single" w:sz="4" w:space="0" w:color="auto"/>
              <w:bottom w:val="single" w:sz="4" w:space="0" w:color="auto"/>
              <w:right w:val="single" w:sz="4" w:space="0" w:color="auto"/>
            </w:tcBorders>
          </w:tcPr>
          <w:p w14:paraId="45C033ED" w14:textId="77777777" w:rsidR="002F1F2D" w:rsidRPr="001D386E" w:rsidRDefault="002F1F2D" w:rsidP="002C17E1">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7994E921" w14:textId="77777777" w:rsidR="002F1F2D" w:rsidRPr="001D386E" w:rsidRDefault="002F1F2D" w:rsidP="002C17E1">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60C0959E"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738A756"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33787F63"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30BBB715" w14:textId="77777777" w:rsidR="002F1F2D" w:rsidRPr="001D386E" w:rsidRDefault="002F1F2D" w:rsidP="002C17E1">
            <w:pPr>
              <w:pStyle w:val="TAC"/>
              <w:rPr>
                <w:rFonts w:cs="Arial"/>
              </w:rPr>
            </w:pPr>
            <w:r w:rsidRPr="001D386E">
              <w:rPr>
                <w:rFonts w:cs="Arial"/>
              </w:rPr>
              <w:t>±2</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2C6B6A5C"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2FDC1B12" w14:textId="77777777" w:rsidR="002F1F2D" w:rsidRPr="001D386E" w:rsidRDefault="002F1F2D" w:rsidP="002C17E1">
            <w:pPr>
              <w:pStyle w:val="TAC"/>
              <w:rPr>
                <w:rFonts w:cs="Arial"/>
              </w:rPr>
            </w:pPr>
          </w:p>
        </w:tc>
      </w:tr>
      <w:tr w:rsidR="002F1F2D" w:rsidRPr="001D386E" w14:paraId="439CCBE3"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7C50459" w14:textId="77777777" w:rsidR="002F1F2D" w:rsidRPr="001D386E" w:rsidRDefault="002F1F2D" w:rsidP="002C17E1">
            <w:pPr>
              <w:pStyle w:val="TAC"/>
              <w:rPr>
                <w:rFonts w:cs="Arial"/>
              </w:rPr>
            </w:pPr>
            <w:r w:rsidRPr="001D386E">
              <w:rPr>
                <w:rFonts w:cs="Arial"/>
              </w:rPr>
              <w:t>4</w:t>
            </w:r>
          </w:p>
        </w:tc>
        <w:tc>
          <w:tcPr>
            <w:tcW w:w="1008" w:type="dxa"/>
            <w:tcBorders>
              <w:top w:val="single" w:sz="4" w:space="0" w:color="auto"/>
              <w:left w:val="single" w:sz="4" w:space="0" w:color="auto"/>
              <w:bottom w:val="single" w:sz="4" w:space="0" w:color="auto"/>
              <w:right w:val="single" w:sz="4" w:space="0" w:color="auto"/>
            </w:tcBorders>
          </w:tcPr>
          <w:p w14:paraId="5C44B255"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27A4536"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7BE1CC2"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36206C9"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32AB0B5C"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66DFA70E"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2D18ADBC"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26CDE37C" w14:textId="77777777" w:rsidR="002F1F2D" w:rsidRPr="001D386E" w:rsidRDefault="002F1F2D" w:rsidP="002C17E1">
            <w:pPr>
              <w:pStyle w:val="TAC"/>
              <w:rPr>
                <w:rFonts w:cs="Arial"/>
              </w:rPr>
            </w:pPr>
          </w:p>
        </w:tc>
      </w:tr>
      <w:tr w:rsidR="002F1F2D" w:rsidRPr="001D386E" w14:paraId="442579E6"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1469403" w14:textId="77777777" w:rsidR="002F1F2D" w:rsidRPr="001D386E" w:rsidRDefault="002F1F2D" w:rsidP="002C17E1">
            <w:pPr>
              <w:pStyle w:val="TAC"/>
              <w:rPr>
                <w:rFonts w:cs="Arial"/>
              </w:rPr>
            </w:pPr>
            <w:r w:rsidRPr="001D386E">
              <w:rPr>
                <w:rFonts w:cs="Arial"/>
              </w:rPr>
              <w:t>5</w:t>
            </w:r>
          </w:p>
        </w:tc>
        <w:tc>
          <w:tcPr>
            <w:tcW w:w="1008" w:type="dxa"/>
            <w:tcBorders>
              <w:top w:val="single" w:sz="4" w:space="0" w:color="auto"/>
              <w:left w:val="single" w:sz="4" w:space="0" w:color="auto"/>
              <w:bottom w:val="single" w:sz="4" w:space="0" w:color="auto"/>
              <w:right w:val="single" w:sz="4" w:space="0" w:color="auto"/>
            </w:tcBorders>
          </w:tcPr>
          <w:p w14:paraId="3BA91B0B"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17F5AD2"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6DCC24B8"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BA99F67"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555164C"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6C454051"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37C1540B"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0EC20423" w14:textId="77777777" w:rsidR="002F1F2D" w:rsidRPr="001D386E" w:rsidRDefault="002F1F2D" w:rsidP="002C17E1">
            <w:pPr>
              <w:pStyle w:val="TAC"/>
              <w:rPr>
                <w:rFonts w:cs="Arial"/>
              </w:rPr>
            </w:pPr>
          </w:p>
        </w:tc>
      </w:tr>
      <w:tr w:rsidR="002F1F2D" w:rsidRPr="001D386E" w14:paraId="44E7E8B4"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CC23575" w14:textId="77777777" w:rsidR="002F1F2D" w:rsidRPr="001D386E" w:rsidRDefault="002F1F2D" w:rsidP="002C17E1">
            <w:pPr>
              <w:pStyle w:val="TAC"/>
              <w:rPr>
                <w:rFonts w:cs="Arial"/>
              </w:rPr>
            </w:pPr>
            <w:r w:rsidRPr="001D386E">
              <w:rPr>
                <w:rFonts w:cs="Arial"/>
              </w:rPr>
              <w:t>6</w:t>
            </w:r>
          </w:p>
        </w:tc>
        <w:tc>
          <w:tcPr>
            <w:tcW w:w="1008" w:type="dxa"/>
            <w:tcBorders>
              <w:top w:val="single" w:sz="4" w:space="0" w:color="auto"/>
              <w:left w:val="single" w:sz="4" w:space="0" w:color="auto"/>
              <w:bottom w:val="single" w:sz="4" w:space="0" w:color="auto"/>
              <w:right w:val="single" w:sz="4" w:space="0" w:color="auto"/>
            </w:tcBorders>
          </w:tcPr>
          <w:p w14:paraId="7189BF97"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C87E7E2"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4D7B5D3"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26728A2"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3A8EA58B"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0D71A568"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5BE34D70"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3A1EA68B" w14:textId="77777777" w:rsidR="002F1F2D" w:rsidRPr="001D386E" w:rsidRDefault="002F1F2D" w:rsidP="002C17E1">
            <w:pPr>
              <w:pStyle w:val="TAC"/>
              <w:rPr>
                <w:rFonts w:cs="Arial"/>
              </w:rPr>
            </w:pPr>
          </w:p>
        </w:tc>
      </w:tr>
      <w:tr w:rsidR="002F1F2D" w:rsidRPr="001D386E" w14:paraId="02D25481"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FD722CD" w14:textId="77777777" w:rsidR="002F1F2D" w:rsidRPr="001D386E" w:rsidRDefault="002F1F2D" w:rsidP="002C17E1">
            <w:pPr>
              <w:pStyle w:val="TAC"/>
              <w:rPr>
                <w:rFonts w:cs="Arial"/>
              </w:rPr>
            </w:pPr>
            <w:r w:rsidRPr="001D386E">
              <w:rPr>
                <w:rFonts w:cs="Arial"/>
              </w:rPr>
              <w:t>7</w:t>
            </w:r>
          </w:p>
        </w:tc>
        <w:tc>
          <w:tcPr>
            <w:tcW w:w="1008" w:type="dxa"/>
            <w:tcBorders>
              <w:top w:val="single" w:sz="4" w:space="0" w:color="auto"/>
              <w:left w:val="single" w:sz="4" w:space="0" w:color="auto"/>
              <w:bottom w:val="single" w:sz="4" w:space="0" w:color="auto"/>
              <w:right w:val="single" w:sz="4" w:space="0" w:color="auto"/>
            </w:tcBorders>
          </w:tcPr>
          <w:p w14:paraId="4B5ECB0B"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EA04429"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563803C"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53B3F22"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0CF1E42E"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36CB709C" w14:textId="77777777" w:rsidR="002F1F2D" w:rsidRPr="001D386E" w:rsidRDefault="002F1F2D" w:rsidP="002C17E1">
            <w:pPr>
              <w:pStyle w:val="TAC"/>
              <w:rPr>
                <w:rFonts w:cs="Arial"/>
              </w:rPr>
            </w:pPr>
            <w:r w:rsidRPr="001D386E">
              <w:rPr>
                <w:rFonts w:cs="Arial"/>
              </w:rPr>
              <w:t>±2</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35ABD77B"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1C76561D" w14:textId="77777777" w:rsidR="002F1F2D" w:rsidRPr="001D386E" w:rsidRDefault="002F1F2D" w:rsidP="002C17E1">
            <w:pPr>
              <w:pStyle w:val="TAC"/>
              <w:rPr>
                <w:rFonts w:cs="Arial"/>
              </w:rPr>
            </w:pPr>
          </w:p>
        </w:tc>
      </w:tr>
      <w:tr w:rsidR="002F1F2D" w:rsidRPr="001D386E" w14:paraId="2BD34B10"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A0094A8" w14:textId="77777777" w:rsidR="002F1F2D" w:rsidRPr="001D386E" w:rsidRDefault="002F1F2D" w:rsidP="002C17E1">
            <w:pPr>
              <w:pStyle w:val="TAC"/>
              <w:rPr>
                <w:rFonts w:cs="Arial"/>
              </w:rPr>
            </w:pPr>
            <w:r w:rsidRPr="001D386E">
              <w:rPr>
                <w:rFonts w:cs="Arial"/>
              </w:rPr>
              <w:t>8</w:t>
            </w:r>
          </w:p>
        </w:tc>
        <w:tc>
          <w:tcPr>
            <w:tcW w:w="1008" w:type="dxa"/>
            <w:tcBorders>
              <w:top w:val="single" w:sz="4" w:space="0" w:color="auto"/>
              <w:left w:val="single" w:sz="4" w:space="0" w:color="auto"/>
              <w:bottom w:val="single" w:sz="4" w:space="0" w:color="auto"/>
              <w:right w:val="single" w:sz="4" w:space="0" w:color="auto"/>
            </w:tcBorders>
          </w:tcPr>
          <w:p w14:paraId="6353C8EC"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04FF90D"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712301B"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FCC411E"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69EAF669"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75FC042A" w14:textId="77777777" w:rsidR="002F1F2D" w:rsidRPr="001D386E" w:rsidRDefault="002F1F2D" w:rsidP="002C17E1">
            <w:pPr>
              <w:pStyle w:val="TAC"/>
              <w:rPr>
                <w:rFonts w:cs="Arial"/>
              </w:rPr>
            </w:pPr>
            <w:r w:rsidRPr="001D386E">
              <w:rPr>
                <w:rFonts w:cs="Arial"/>
              </w:rPr>
              <w:t>±2</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6038C048"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7C358243" w14:textId="77777777" w:rsidR="002F1F2D" w:rsidRPr="001D386E" w:rsidRDefault="002F1F2D" w:rsidP="002C17E1">
            <w:pPr>
              <w:pStyle w:val="TAC"/>
              <w:rPr>
                <w:rFonts w:cs="Arial"/>
              </w:rPr>
            </w:pPr>
          </w:p>
        </w:tc>
      </w:tr>
      <w:tr w:rsidR="002F1F2D" w:rsidRPr="001D386E" w14:paraId="0A0D3156"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3F36F11" w14:textId="77777777" w:rsidR="002F1F2D" w:rsidRPr="001D386E" w:rsidRDefault="002F1F2D" w:rsidP="002C17E1">
            <w:pPr>
              <w:pStyle w:val="TAC"/>
              <w:rPr>
                <w:rFonts w:cs="Arial"/>
              </w:rPr>
            </w:pPr>
            <w:r w:rsidRPr="001D386E">
              <w:rPr>
                <w:rFonts w:cs="Arial"/>
              </w:rPr>
              <w:t>9</w:t>
            </w:r>
          </w:p>
        </w:tc>
        <w:tc>
          <w:tcPr>
            <w:tcW w:w="1008" w:type="dxa"/>
            <w:tcBorders>
              <w:top w:val="single" w:sz="4" w:space="0" w:color="auto"/>
              <w:left w:val="single" w:sz="4" w:space="0" w:color="auto"/>
              <w:bottom w:val="single" w:sz="4" w:space="0" w:color="auto"/>
              <w:right w:val="single" w:sz="4" w:space="0" w:color="auto"/>
            </w:tcBorders>
          </w:tcPr>
          <w:p w14:paraId="0CF8B93E"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CE73FBD"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0E8502B1"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FC4E94A"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60367D12"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2568F66E"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46C29A19"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329E9D81" w14:textId="77777777" w:rsidR="002F1F2D" w:rsidRPr="001D386E" w:rsidRDefault="002F1F2D" w:rsidP="002C17E1">
            <w:pPr>
              <w:pStyle w:val="TAC"/>
              <w:rPr>
                <w:rFonts w:cs="Arial"/>
              </w:rPr>
            </w:pPr>
          </w:p>
        </w:tc>
      </w:tr>
      <w:tr w:rsidR="002F1F2D" w:rsidRPr="001D386E" w14:paraId="3DD7324C"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72A710E" w14:textId="77777777" w:rsidR="002F1F2D" w:rsidRPr="001D386E" w:rsidRDefault="002F1F2D" w:rsidP="002C17E1">
            <w:pPr>
              <w:pStyle w:val="TAC"/>
              <w:rPr>
                <w:rFonts w:cs="Arial"/>
              </w:rPr>
            </w:pPr>
            <w:r w:rsidRPr="001D386E">
              <w:rPr>
                <w:rFonts w:cs="Arial"/>
              </w:rPr>
              <w:t>10</w:t>
            </w:r>
          </w:p>
        </w:tc>
        <w:tc>
          <w:tcPr>
            <w:tcW w:w="1008" w:type="dxa"/>
            <w:tcBorders>
              <w:top w:val="single" w:sz="4" w:space="0" w:color="auto"/>
              <w:left w:val="single" w:sz="4" w:space="0" w:color="auto"/>
              <w:bottom w:val="single" w:sz="4" w:space="0" w:color="auto"/>
              <w:right w:val="single" w:sz="4" w:space="0" w:color="auto"/>
            </w:tcBorders>
          </w:tcPr>
          <w:p w14:paraId="7240047E"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CF950E2"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23A0B25D"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6E75F77"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55465596"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064E30EA"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00B7372F"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0FCCC611" w14:textId="77777777" w:rsidR="002F1F2D" w:rsidRPr="001D386E" w:rsidRDefault="002F1F2D" w:rsidP="002C17E1">
            <w:pPr>
              <w:pStyle w:val="TAC"/>
              <w:rPr>
                <w:rFonts w:cs="Arial"/>
              </w:rPr>
            </w:pPr>
          </w:p>
        </w:tc>
      </w:tr>
      <w:tr w:rsidR="002F1F2D" w:rsidRPr="001D386E" w14:paraId="2F8F9729"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3B174D4" w14:textId="77777777" w:rsidR="002F1F2D" w:rsidRPr="001D386E" w:rsidRDefault="002F1F2D" w:rsidP="002C17E1">
            <w:pPr>
              <w:pStyle w:val="TAC"/>
              <w:rPr>
                <w:rFonts w:cs="Arial"/>
              </w:rPr>
            </w:pPr>
            <w:r w:rsidRPr="001D386E">
              <w:rPr>
                <w:rFonts w:cs="Arial"/>
              </w:rPr>
              <w:t>11</w:t>
            </w:r>
          </w:p>
        </w:tc>
        <w:tc>
          <w:tcPr>
            <w:tcW w:w="1008" w:type="dxa"/>
            <w:tcBorders>
              <w:top w:val="single" w:sz="4" w:space="0" w:color="auto"/>
              <w:left w:val="single" w:sz="4" w:space="0" w:color="auto"/>
              <w:bottom w:val="single" w:sz="4" w:space="0" w:color="auto"/>
              <w:right w:val="single" w:sz="4" w:space="0" w:color="auto"/>
            </w:tcBorders>
          </w:tcPr>
          <w:p w14:paraId="49DB9154"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76312B8"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7ED1D017"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2290BD9"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0BB869AA"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3CBA4C77"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5214436D"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6E6B9066" w14:textId="77777777" w:rsidR="002F1F2D" w:rsidRPr="001D386E" w:rsidRDefault="002F1F2D" w:rsidP="002C17E1">
            <w:pPr>
              <w:pStyle w:val="TAC"/>
              <w:rPr>
                <w:rFonts w:cs="Arial"/>
              </w:rPr>
            </w:pPr>
          </w:p>
        </w:tc>
      </w:tr>
      <w:tr w:rsidR="002F1F2D" w:rsidRPr="001D386E" w14:paraId="3B11B494"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2A6CE58" w14:textId="77777777" w:rsidR="002F1F2D" w:rsidRPr="001D386E" w:rsidRDefault="002F1F2D" w:rsidP="002C17E1">
            <w:pPr>
              <w:pStyle w:val="TAC"/>
              <w:rPr>
                <w:rFonts w:cs="Arial"/>
              </w:rPr>
            </w:pPr>
            <w:r w:rsidRPr="001D386E">
              <w:rPr>
                <w:rFonts w:cs="Arial"/>
              </w:rPr>
              <w:t>12</w:t>
            </w:r>
          </w:p>
        </w:tc>
        <w:tc>
          <w:tcPr>
            <w:tcW w:w="1008" w:type="dxa"/>
            <w:tcBorders>
              <w:top w:val="single" w:sz="4" w:space="0" w:color="auto"/>
              <w:left w:val="single" w:sz="4" w:space="0" w:color="auto"/>
              <w:bottom w:val="single" w:sz="4" w:space="0" w:color="auto"/>
              <w:right w:val="single" w:sz="4" w:space="0" w:color="auto"/>
            </w:tcBorders>
          </w:tcPr>
          <w:p w14:paraId="4446E6A0" w14:textId="77777777" w:rsidR="002F1F2D" w:rsidRPr="001D386E" w:rsidRDefault="002F1F2D" w:rsidP="002C17E1">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6F0A6E1A" w14:textId="77777777" w:rsidR="002F1F2D" w:rsidRPr="001D386E" w:rsidRDefault="002F1F2D" w:rsidP="002C17E1">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7E2EBD73"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226D518"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06C9DE5A"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0963D400" w14:textId="77777777" w:rsidR="002F1F2D" w:rsidRPr="001D386E" w:rsidRDefault="002F1F2D" w:rsidP="002C17E1">
            <w:pPr>
              <w:pStyle w:val="TAC"/>
              <w:rPr>
                <w:rFonts w:cs="Arial"/>
              </w:rPr>
            </w:pPr>
            <w:r w:rsidRPr="001D386E">
              <w:rPr>
                <w:rFonts w:cs="Arial"/>
              </w:rPr>
              <w:t>±2</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55C8CB68"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13303298" w14:textId="77777777" w:rsidR="002F1F2D" w:rsidRPr="001D386E" w:rsidRDefault="002F1F2D" w:rsidP="002C17E1">
            <w:pPr>
              <w:pStyle w:val="TAC"/>
              <w:rPr>
                <w:rFonts w:cs="Arial"/>
              </w:rPr>
            </w:pPr>
          </w:p>
        </w:tc>
      </w:tr>
      <w:tr w:rsidR="002F1F2D" w:rsidRPr="001D386E" w14:paraId="546A834C"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14976EC" w14:textId="77777777" w:rsidR="002F1F2D" w:rsidRPr="001D386E" w:rsidRDefault="002F1F2D" w:rsidP="002C17E1">
            <w:pPr>
              <w:pStyle w:val="TAC"/>
              <w:rPr>
                <w:rFonts w:cs="Arial"/>
              </w:rPr>
            </w:pPr>
            <w:r w:rsidRPr="001D386E">
              <w:rPr>
                <w:rFonts w:cs="Arial"/>
              </w:rPr>
              <w:t>13</w:t>
            </w:r>
          </w:p>
        </w:tc>
        <w:tc>
          <w:tcPr>
            <w:tcW w:w="1008" w:type="dxa"/>
            <w:tcBorders>
              <w:top w:val="single" w:sz="4" w:space="0" w:color="auto"/>
              <w:left w:val="single" w:sz="4" w:space="0" w:color="auto"/>
              <w:bottom w:val="single" w:sz="4" w:space="0" w:color="auto"/>
              <w:right w:val="single" w:sz="4" w:space="0" w:color="auto"/>
            </w:tcBorders>
          </w:tcPr>
          <w:p w14:paraId="6A63F773"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818EE11"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0F71BC40"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94F8DF6"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1C05DE60"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2830D1B5"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73E9D582"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6CB0C460" w14:textId="77777777" w:rsidR="002F1F2D" w:rsidRPr="001D386E" w:rsidRDefault="002F1F2D" w:rsidP="002C17E1">
            <w:pPr>
              <w:pStyle w:val="TAC"/>
              <w:rPr>
                <w:rFonts w:cs="Arial"/>
              </w:rPr>
            </w:pPr>
          </w:p>
        </w:tc>
      </w:tr>
      <w:tr w:rsidR="002F1F2D" w:rsidRPr="001D386E" w14:paraId="6729A10A"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53BCE28" w14:textId="77777777" w:rsidR="002F1F2D" w:rsidRPr="001D386E" w:rsidRDefault="002F1F2D" w:rsidP="002C17E1">
            <w:pPr>
              <w:pStyle w:val="TAC"/>
              <w:rPr>
                <w:rFonts w:cs="Arial"/>
              </w:rPr>
            </w:pPr>
            <w:r w:rsidRPr="001D386E">
              <w:rPr>
                <w:rFonts w:cs="Arial"/>
              </w:rPr>
              <w:t>14</w:t>
            </w:r>
          </w:p>
        </w:tc>
        <w:tc>
          <w:tcPr>
            <w:tcW w:w="1008" w:type="dxa"/>
            <w:tcBorders>
              <w:top w:val="single" w:sz="4" w:space="0" w:color="auto"/>
              <w:left w:val="single" w:sz="4" w:space="0" w:color="auto"/>
              <w:bottom w:val="single" w:sz="4" w:space="0" w:color="auto"/>
              <w:right w:val="single" w:sz="4" w:space="0" w:color="auto"/>
            </w:tcBorders>
          </w:tcPr>
          <w:p w14:paraId="32609C50" w14:textId="77777777" w:rsidR="002F1F2D" w:rsidRPr="001D386E" w:rsidRDefault="002F1F2D" w:rsidP="002C17E1">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3F59835A" w14:textId="77777777" w:rsidR="002F1F2D" w:rsidRPr="001D386E" w:rsidRDefault="002F1F2D" w:rsidP="002C17E1">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6810E8D0" w14:textId="77777777" w:rsidR="002F1F2D" w:rsidRPr="001D386E" w:rsidRDefault="002F1F2D" w:rsidP="002C17E1">
            <w:pPr>
              <w:pStyle w:val="TAC"/>
              <w:rPr>
                <w:rFonts w:cs="Arial"/>
              </w:rPr>
            </w:pPr>
            <w:r>
              <w:rPr>
                <w:rFonts w:cs="Arial"/>
              </w:rPr>
              <w:t>26</w:t>
            </w:r>
          </w:p>
        </w:tc>
        <w:tc>
          <w:tcPr>
            <w:tcW w:w="1067" w:type="dxa"/>
            <w:tcBorders>
              <w:top w:val="single" w:sz="4" w:space="0" w:color="auto"/>
              <w:left w:val="single" w:sz="4" w:space="0" w:color="auto"/>
              <w:bottom w:val="single" w:sz="4" w:space="0" w:color="auto"/>
              <w:right w:val="single" w:sz="4" w:space="0" w:color="auto"/>
            </w:tcBorders>
          </w:tcPr>
          <w:p w14:paraId="6BC05A96" w14:textId="77777777" w:rsidR="002F1F2D" w:rsidRPr="001D386E" w:rsidRDefault="002F1F2D" w:rsidP="002C17E1">
            <w:pPr>
              <w:pStyle w:val="TAC"/>
              <w:rPr>
                <w:rFonts w:cs="Arial"/>
              </w:rPr>
            </w:pPr>
            <w:r w:rsidRPr="001D386E">
              <w:rPr>
                <w:rFonts w:cs="Arial"/>
              </w:rPr>
              <w:t>±2</w:t>
            </w:r>
          </w:p>
        </w:tc>
        <w:tc>
          <w:tcPr>
            <w:tcW w:w="919" w:type="dxa"/>
            <w:tcBorders>
              <w:top w:val="single" w:sz="4" w:space="0" w:color="auto"/>
              <w:left w:val="single" w:sz="4" w:space="0" w:color="auto"/>
              <w:bottom w:val="single" w:sz="4" w:space="0" w:color="auto"/>
              <w:right w:val="single" w:sz="4" w:space="0" w:color="auto"/>
            </w:tcBorders>
          </w:tcPr>
          <w:p w14:paraId="4D602354"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7C382AA6"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11C91A0B"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6AF8D5A9" w14:textId="77777777" w:rsidR="002F1F2D" w:rsidRPr="001D386E" w:rsidRDefault="002F1F2D" w:rsidP="002C17E1">
            <w:pPr>
              <w:pStyle w:val="TAC"/>
              <w:rPr>
                <w:rFonts w:cs="Arial"/>
              </w:rPr>
            </w:pPr>
          </w:p>
        </w:tc>
      </w:tr>
      <w:tr w:rsidR="002F1F2D" w:rsidRPr="001D386E" w14:paraId="70DC75FF"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313E528" w14:textId="77777777" w:rsidR="002F1F2D" w:rsidRPr="001D386E" w:rsidRDefault="002F1F2D" w:rsidP="002C17E1">
            <w:pPr>
              <w:pStyle w:val="TAC"/>
              <w:rPr>
                <w:rFonts w:cs="Arial"/>
              </w:rPr>
            </w:pPr>
            <w:r w:rsidRPr="001D386E">
              <w:rPr>
                <w:rFonts w:cs="Arial"/>
              </w:rPr>
              <w:t>…</w:t>
            </w:r>
          </w:p>
        </w:tc>
        <w:tc>
          <w:tcPr>
            <w:tcW w:w="1008" w:type="dxa"/>
            <w:tcBorders>
              <w:top w:val="single" w:sz="4" w:space="0" w:color="auto"/>
              <w:left w:val="single" w:sz="4" w:space="0" w:color="auto"/>
              <w:bottom w:val="single" w:sz="4" w:space="0" w:color="auto"/>
              <w:right w:val="single" w:sz="4" w:space="0" w:color="auto"/>
            </w:tcBorders>
          </w:tcPr>
          <w:p w14:paraId="6D4B1847"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4EF5972"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D475BC8"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598DAC0"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640CE272" w14:textId="77777777" w:rsidR="002F1F2D" w:rsidRPr="001D386E" w:rsidRDefault="002F1F2D" w:rsidP="002C17E1">
            <w:pPr>
              <w:pStyle w:val="TAC"/>
              <w:rPr>
                <w:rFonts w:cs="Arial"/>
              </w:rPr>
            </w:pPr>
          </w:p>
        </w:tc>
        <w:tc>
          <w:tcPr>
            <w:tcW w:w="1257" w:type="dxa"/>
            <w:tcBorders>
              <w:top w:val="single" w:sz="4" w:space="0" w:color="auto"/>
              <w:left w:val="single" w:sz="4" w:space="0" w:color="auto"/>
              <w:bottom w:val="single" w:sz="4" w:space="0" w:color="auto"/>
              <w:right w:val="single" w:sz="4" w:space="0" w:color="auto"/>
            </w:tcBorders>
          </w:tcPr>
          <w:p w14:paraId="5D58226D" w14:textId="77777777" w:rsidR="002F1F2D" w:rsidRPr="001D386E" w:rsidRDefault="002F1F2D" w:rsidP="002C17E1">
            <w:pPr>
              <w:pStyle w:val="TAC"/>
              <w:rPr>
                <w:rFonts w:cs="Arial"/>
              </w:rPr>
            </w:pPr>
          </w:p>
        </w:tc>
        <w:tc>
          <w:tcPr>
            <w:tcW w:w="980" w:type="dxa"/>
            <w:tcBorders>
              <w:top w:val="single" w:sz="4" w:space="0" w:color="auto"/>
              <w:left w:val="single" w:sz="4" w:space="0" w:color="auto"/>
              <w:bottom w:val="single" w:sz="4" w:space="0" w:color="auto"/>
              <w:right w:val="single" w:sz="4" w:space="0" w:color="auto"/>
            </w:tcBorders>
          </w:tcPr>
          <w:p w14:paraId="192DA8D6"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07B2C92D" w14:textId="77777777" w:rsidR="002F1F2D" w:rsidRPr="001D386E" w:rsidRDefault="002F1F2D" w:rsidP="002C17E1">
            <w:pPr>
              <w:pStyle w:val="TAC"/>
              <w:rPr>
                <w:rFonts w:cs="Arial"/>
              </w:rPr>
            </w:pPr>
          </w:p>
        </w:tc>
      </w:tr>
      <w:tr w:rsidR="002F1F2D" w:rsidRPr="001D386E" w14:paraId="6DF70FE8"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4A7AFBF" w14:textId="77777777" w:rsidR="002F1F2D" w:rsidRPr="001D386E" w:rsidRDefault="002F1F2D" w:rsidP="002C17E1">
            <w:pPr>
              <w:pStyle w:val="TAC"/>
              <w:rPr>
                <w:rFonts w:cs="Arial"/>
              </w:rPr>
            </w:pPr>
            <w:r w:rsidRPr="001D386E">
              <w:rPr>
                <w:rFonts w:cs="Arial"/>
              </w:rPr>
              <w:t>17</w:t>
            </w:r>
          </w:p>
        </w:tc>
        <w:tc>
          <w:tcPr>
            <w:tcW w:w="1008" w:type="dxa"/>
            <w:tcBorders>
              <w:top w:val="single" w:sz="4" w:space="0" w:color="auto"/>
              <w:left w:val="single" w:sz="4" w:space="0" w:color="auto"/>
              <w:bottom w:val="single" w:sz="4" w:space="0" w:color="auto"/>
              <w:right w:val="single" w:sz="4" w:space="0" w:color="auto"/>
            </w:tcBorders>
          </w:tcPr>
          <w:p w14:paraId="400E12D2"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6F4D35C"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295D5ECB"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E0A5AA6"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6E448864"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5631485B"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3BB1B7C8"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2BE43CA3" w14:textId="77777777" w:rsidR="002F1F2D" w:rsidRPr="001D386E" w:rsidRDefault="002F1F2D" w:rsidP="002C17E1">
            <w:pPr>
              <w:pStyle w:val="TAC"/>
              <w:rPr>
                <w:rFonts w:cs="Arial"/>
              </w:rPr>
            </w:pPr>
          </w:p>
        </w:tc>
      </w:tr>
      <w:tr w:rsidR="002F1F2D" w:rsidRPr="001D386E" w14:paraId="655EFA5E"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tcPr>
          <w:p w14:paraId="3A2A1731" w14:textId="77777777" w:rsidR="002F1F2D" w:rsidRPr="001D386E" w:rsidRDefault="002F1F2D" w:rsidP="002C17E1">
            <w:pPr>
              <w:pStyle w:val="TAC"/>
              <w:rPr>
                <w:rFonts w:cs="Arial"/>
              </w:rPr>
            </w:pPr>
            <w:r w:rsidRPr="001D386E">
              <w:rPr>
                <w:rFonts w:cs="Arial"/>
              </w:rPr>
              <w:t>18</w:t>
            </w:r>
          </w:p>
        </w:tc>
        <w:tc>
          <w:tcPr>
            <w:tcW w:w="1008" w:type="dxa"/>
            <w:tcBorders>
              <w:top w:val="single" w:sz="4" w:space="0" w:color="auto"/>
              <w:left w:val="single" w:sz="4" w:space="0" w:color="auto"/>
              <w:bottom w:val="single" w:sz="4" w:space="0" w:color="auto"/>
              <w:right w:val="single" w:sz="4" w:space="0" w:color="auto"/>
            </w:tcBorders>
          </w:tcPr>
          <w:p w14:paraId="7BC87974"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4E8625B"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721229C7"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DD9A6A3"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61DA920E"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192210EF" w14:textId="77777777" w:rsidR="002F1F2D" w:rsidRPr="001D386E" w:rsidRDefault="002F1F2D" w:rsidP="002C17E1">
            <w:pPr>
              <w:pStyle w:val="TAC"/>
              <w:rPr>
                <w:rFonts w:cs="Arial"/>
              </w:rPr>
            </w:pPr>
            <w:r w:rsidRPr="001D386E">
              <w:rPr>
                <w:rFonts w:cs="Arial"/>
              </w:rPr>
              <w:t>±2</w:t>
            </w:r>
            <w:r w:rsidRPr="001D386E">
              <w:rPr>
                <w:rFonts w:cs="Arial" w:hint="eastAsia"/>
                <w:vertAlign w:val="superscript"/>
              </w:rPr>
              <w:t>5</w:t>
            </w:r>
          </w:p>
        </w:tc>
        <w:tc>
          <w:tcPr>
            <w:tcW w:w="980" w:type="dxa"/>
            <w:tcBorders>
              <w:top w:val="single" w:sz="4" w:space="0" w:color="auto"/>
              <w:left w:val="single" w:sz="4" w:space="0" w:color="auto"/>
              <w:bottom w:val="single" w:sz="4" w:space="0" w:color="auto"/>
              <w:right w:val="single" w:sz="4" w:space="0" w:color="auto"/>
            </w:tcBorders>
          </w:tcPr>
          <w:p w14:paraId="4AF05F3D"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02828CC4" w14:textId="77777777" w:rsidR="002F1F2D" w:rsidRPr="001D386E" w:rsidRDefault="002F1F2D" w:rsidP="002C17E1">
            <w:pPr>
              <w:pStyle w:val="TAC"/>
              <w:rPr>
                <w:rFonts w:cs="Arial"/>
              </w:rPr>
            </w:pPr>
          </w:p>
        </w:tc>
      </w:tr>
      <w:tr w:rsidR="002F1F2D" w:rsidRPr="001D386E" w14:paraId="41242B18"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tcPr>
          <w:p w14:paraId="07B7C6B7" w14:textId="77777777" w:rsidR="002F1F2D" w:rsidRPr="001D386E" w:rsidRDefault="002F1F2D" w:rsidP="002C17E1">
            <w:pPr>
              <w:pStyle w:val="TAC"/>
              <w:rPr>
                <w:rFonts w:cs="Arial"/>
              </w:rPr>
            </w:pPr>
            <w:r w:rsidRPr="001D386E">
              <w:rPr>
                <w:rFonts w:cs="Arial"/>
              </w:rPr>
              <w:t>19</w:t>
            </w:r>
          </w:p>
        </w:tc>
        <w:tc>
          <w:tcPr>
            <w:tcW w:w="1008" w:type="dxa"/>
            <w:tcBorders>
              <w:top w:val="single" w:sz="4" w:space="0" w:color="auto"/>
              <w:left w:val="single" w:sz="4" w:space="0" w:color="auto"/>
              <w:bottom w:val="single" w:sz="4" w:space="0" w:color="auto"/>
              <w:right w:val="single" w:sz="4" w:space="0" w:color="auto"/>
            </w:tcBorders>
          </w:tcPr>
          <w:p w14:paraId="304F0770"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2DD2CED"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5A1166C0"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89FA7BE"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FF3159D"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3B910FF6"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471E27BC"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6AE72931" w14:textId="77777777" w:rsidR="002F1F2D" w:rsidRPr="001D386E" w:rsidRDefault="002F1F2D" w:rsidP="002C17E1">
            <w:pPr>
              <w:pStyle w:val="TAC"/>
              <w:rPr>
                <w:rFonts w:cs="Arial"/>
              </w:rPr>
            </w:pPr>
          </w:p>
        </w:tc>
      </w:tr>
      <w:tr w:rsidR="002F1F2D" w:rsidRPr="001D386E" w14:paraId="57B3E218"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3961FF2" w14:textId="77777777" w:rsidR="002F1F2D" w:rsidRPr="001D386E" w:rsidRDefault="002F1F2D" w:rsidP="002C17E1">
            <w:pPr>
              <w:pStyle w:val="TAC"/>
              <w:rPr>
                <w:rFonts w:cs="Arial"/>
              </w:rPr>
            </w:pPr>
            <w:r w:rsidRPr="001D386E">
              <w:rPr>
                <w:rFonts w:cs="Arial"/>
              </w:rPr>
              <w:t>20</w:t>
            </w:r>
          </w:p>
        </w:tc>
        <w:tc>
          <w:tcPr>
            <w:tcW w:w="1008" w:type="dxa"/>
            <w:tcBorders>
              <w:top w:val="single" w:sz="4" w:space="0" w:color="auto"/>
              <w:left w:val="single" w:sz="4" w:space="0" w:color="auto"/>
              <w:bottom w:val="single" w:sz="4" w:space="0" w:color="auto"/>
              <w:right w:val="single" w:sz="4" w:space="0" w:color="auto"/>
            </w:tcBorders>
          </w:tcPr>
          <w:p w14:paraId="515453CA" w14:textId="77777777" w:rsidR="002F1F2D" w:rsidRPr="001D386E" w:rsidRDefault="002F1F2D" w:rsidP="002C17E1">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2B1F5429" w14:textId="77777777" w:rsidR="002F1F2D" w:rsidRPr="001D386E" w:rsidRDefault="002F1F2D" w:rsidP="002C17E1">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6BEC7252"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8EAB44A"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0F136882"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769CECBC" w14:textId="77777777" w:rsidR="002F1F2D" w:rsidRPr="001D386E" w:rsidRDefault="002F1F2D" w:rsidP="002C17E1">
            <w:pPr>
              <w:pStyle w:val="TAC"/>
              <w:rPr>
                <w:rFonts w:cs="Arial"/>
              </w:rPr>
            </w:pPr>
            <w:r w:rsidRPr="001D386E">
              <w:rPr>
                <w:rFonts w:cs="Arial"/>
              </w:rPr>
              <w:t>±2</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7D32DA42"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22EC20D2" w14:textId="77777777" w:rsidR="002F1F2D" w:rsidRPr="001D386E" w:rsidRDefault="002F1F2D" w:rsidP="002C17E1">
            <w:pPr>
              <w:pStyle w:val="TAC"/>
              <w:rPr>
                <w:rFonts w:cs="Arial"/>
              </w:rPr>
            </w:pPr>
          </w:p>
        </w:tc>
      </w:tr>
      <w:tr w:rsidR="002F1F2D" w:rsidRPr="001D386E" w14:paraId="76DCF736"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tcPr>
          <w:p w14:paraId="2AF58956" w14:textId="77777777" w:rsidR="002F1F2D" w:rsidRPr="001D386E" w:rsidRDefault="002F1F2D" w:rsidP="002C17E1">
            <w:pPr>
              <w:pStyle w:val="TAC"/>
              <w:rPr>
                <w:rFonts w:cs="Arial"/>
              </w:rPr>
            </w:pPr>
            <w:r w:rsidRPr="001D386E">
              <w:rPr>
                <w:rFonts w:cs="Arial"/>
              </w:rPr>
              <w:t>21</w:t>
            </w:r>
          </w:p>
        </w:tc>
        <w:tc>
          <w:tcPr>
            <w:tcW w:w="1008" w:type="dxa"/>
            <w:tcBorders>
              <w:top w:val="single" w:sz="4" w:space="0" w:color="auto"/>
              <w:left w:val="single" w:sz="4" w:space="0" w:color="auto"/>
              <w:bottom w:val="single" w:sz="4" w:space="0" w:color="auto"/>
              <w:right w:val="single" w:sz="4" w:space="0" w:color="auto"/>
            </w:tcBorders>
          </w:tcPr>
          <w:p w14:paraId="28A2812F"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D42B2D9"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02D439AE"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2B56BA7"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24EFBC4A"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1C172C77"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401192F1"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7D3F0CDA" w14:textId="77777777" w:rsidR="002F1F2D" w:rsidRPr="001D386E" w:rsidRDefault="002F1F2D" w:rsidP="002C17E1">
            <w:pPr>
              <w:pStyle w:val="TAC"/>
              <w:rPr>
                <w:rFonts w:cs="Arial"/>
              </w:rPr>
            </w:pPr>
          </w:p>
        </w:tc>
      </w:tr>
      <w:tr w:rsidR="002F1F2D" w:rsidRPr="001D386E" w14:paraId="3F539267"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604C1BD" w14:textId="77777777" w:rsidR="002F1F2D" w:rsidRPr="001D386E" w:rsidRDefault="002F1F2D" w:rsidP="002C17E1">
            <w:pPr>
              <w:pStyle w:val="TAC"/>
              <w:rPr>
                <w:rFonts w:cs="Arial"/>
              </w:rPr>
            </w:pPr>
            <w:r w:rsidRPr="001D386E">
              <w:rPr>
                <w:rFonts w:cs="Arial"/>
              </w:rPr>
              <w:t>2</w:t>
            </w:r>
            <w:r w:rsidRPr="001D386E">
              <w:rPr>
                <w:rFonts w:eastAsia="MS Mincho" w:cs="Arial" w:hint="eastAsia"/>
              </w:rPr>
              <w:t>2</w:t>
            </w:r>
          </w:p>
        </w:tc>
        <w:tc>
          <w:tcPr>
            <w:tcW w:w="1008" w:type="dxa"/>
            <w:tcBorders>
              <w:top w:val="single" w:sz="4" w:space="0" w:color="auto"/>
              <w:left w:val="single" w:sz="4" w:space="0" w:color="auto"/>
              <w:bottom w:val="single" w:sz="4" w:space="0" w:color="auto"/>
              <w:right w:val="single" w:sz="4" w:space="0" w:color="auto"/>
            </w:tcBorders>
          </w:tcPr>
          <w:p w14:paraId="4F893186"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D3DAE8E"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225E655D"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A636A38"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72EE9A1E"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469B5E72" w14:textId="77777777" w:rsidR="002F1F2D" w:rsidRPr="001D386E" w:rsidRDefault="002F1F2D" w:rsidP="002C17E1">
            <w:pPr>
              <w:pStyle w:val="TAC"/>
              <w:rPr>
                <w:rFonts w:cs="Arial"/>
              </w:rPr>
            </w:pPr>
            <w:r w:rsidRPr="001D386E">
              <w:rPr>
                <w:rFonts w:cs="Arial"/>
              </w:rPr>
              <w:t>+2/-3.5</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51830478"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2A4F4D41" w14:textId="77777777" w:rsidR="002F1F2D" w:rsidRPr="001D386E" w:rsidRDefault="002F1F2D" w:rsidP="002C17E1">
            <w:pPr>
              <w:pStyle w:val="TAC"/>
              <w:rPr>
                <w:rFonts w:cs="Arial"/>
              </w:rPr>
            </w:pPr>
          </w:p>
        </w:tc>
      </w:tr>
      <w:tr w:rsidR="002F1F2D" w:rsidRPr="001D386E" w14:paraId="4A4830E2"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4244074" w14:textId="77777777" w:rsidR="002F1F2D" w:rsidRPr="001D386E" w:rsidRDefault="002F1F2D" w:rsidP="002C17E1">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7DC95D1B"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105D324"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4781C925"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90E6BB4"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1946BB60" w14:textId="77777777" w:rsidR="002F1F2D" w:rsidRPr="001D386E" w:rsidRDefault="002F1F2D" w:rsidP="002C17E1">
            <w:pPr>
              <w:pStyle w:val="TAC"/>
              <w:rPr>
                <w:rFonts w:cs="Arial"/>
              </w:rPr>
            </w:pPr>
            <w:r w:rsidRPr="001D386E">
              <w:rPr>
                <w:rFonts w:cs="Arial"/>
              </w:rPr>
              <w:t>23</w:t>
            </w:r>
            <w:r w:rsidRPr="001D386E">
              <w:rPr>
                <w:rFonts w:cs="Arial"/>
                <w:vertAlign w:val="superscript"/>
              </w:rPr>
              <w:t>6</w:t>
            </w:r>
          </w:p>
        </w:tc>
        <w:tc>
          <w:tcPr>
            <w:tcW w:w="1257" w:type="dxa"/>
            <w:tcBorders>
              <w:top w:val="single" w:sz="4" w:space="0" w:color="auto"/>
              <w:left w:val="single" w:sz="4" w:space="0" w:color="auto"/>
              <w:bottom w:val="single" w:sz="4" w:space="0" w:color="auto"/>
              <w:right w:val="single" w:sz="4" w:space="0" w:color="auto"/>
            </w:tcBorders>
          </w:tcPr>
          <w:p w14:paraId="498F0354" w14:textId="77777777" w:rsidR="002F1F2D" w:rsidRPr="001D386E" w:rsidRDefault="002F1F2D" w:rsidP="002C17E1">
            <w:pPr>
              <w:pStyle w:val="TAC"/>
              <w:rPr>
                <w:rFonts w:cs="Arial"/>
              </w:rPr>
            </w:pPr>
            <w:r w:rsidRPr="001D386E">
              <w:rPr>
                <w:rFonts w:cs="Arial"/>
              </w:rPr>
              <w:t>±2</w:t>
            </w:r>
            <w:r w:rsidRPr="001D386E">
              <w:rPr>
                <w:rFonts w:cs="Arial"/>
                <w:vertAlign w:val="superscript"/>
              </w:rPr>
              <w:t>6</w:t>
            </w:r>
          </w:p>
        </w:tc>
        <w:tc>
          <w:tcPr>
            <w:tcW w:w="980" w:type="dxa"/>
            <w:tcBorders>
              <w:top w:val="single" w:sz="4" w:space="0" w:color="auto"/>
              <w:left w:val="single" w:sz="4" w:space="0" w:color="auto"/>
              <w:bottom w:val="single" w:sz="4" w:space="0" w:color="auto"/>
              <w:right w:val="single" w:sz="4" w:space="0" w:color="auto"/>
            </w:tcBorders>
          </w:tcPr>
          <w:p w14:paraId="0E7F82DD"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4CCC077D" w14:textId="77777777" w:rsidR="002F1F2D" w:rsidRPr="001D386E" w:rsidRDefault="002F1F2D" w:rsidP="002C17E1">
            <w:pPr>
              <w:pStyle w:val="TAC"/>
              <w:rPr>
                <w:rFonts w:cs="Arial"/>
              </w:rPr>
            </w:pPr>
          </w:p>
        </w:tc>
      </w:tr>
      <w:tr w:rsidR="002F1F2D" w:rsidRPr="001D386E" w14:paraId="2F5C7474"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E882C36" w14:textId="77777777" w:rsidR="002F1F2D" w:rsidRPr="001D386E" w:rsidRDefault="002F1F2D" w:rsidP="002C17E1">
            <w:pPr>
              <w:pStyle w:val="TAC"/>
              <w:rPr>
                <w:rFonts w:cs="Arial"/>
              </w:rPr>
            </w:pPr>
            <w:r w:rsidRPr="001D386E">
              <w:rPr>
                <w:rFonts w:cs="Arial"/>
              </w:rPr>
              <w:t>24</w:t>
            </w:r>
          </w:p>
        </w:tc>
        <w:tc>
          <w:tcPr>
            <w:tcW w:w="1008" w:type="dxa"/>
            <w:tcBorders>
              <w:top w:val="single" w:sz="4" w:space="0" w:color="auto"/>
              <w:left w:val="single" w:sz="4" w:space="0" w:color="auto"/>
              <w:bottom w:val="single" w:sz="4" w:space="0" w:color="auto"/>
              <w:right w:val="single" w:sz="4" w:space="0" w:color="auto"/>
            </w:tcBorders>
          </w:tcPr>
          <w:p w14:paraId="5914F2DA"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3B569DE"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1AB26DE"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DFED57D"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0450D0CA"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2B668796" w14:textId="77777777" w:rsidR="002F1F2D" w:rsidRPr="001D386E" w:rsidRDefault="002F1F2D" w:rsidP="002C17E1">
            <w:pPr>
              <w:pStyle w:val="TAC"/>
              <w:rPr>
                <w:rFonts w:cs="Arial"/>
              </w:rPr>
            </w:pPr>
            <w:r>
              <w:rPr>
                <w:rFonts w:cs="Arial"/>
              </w:rPr>
              <w:t>+</w:t>
            </w:r>
            <w:r w:rsidRPr="001D386E">
              <w:rPr>
                <w:rFonts w:cs="Arial"/>
              </w:rPr>
              <w:t>2</w:t>
            </w:r>
            <w:r>
              <w:rPr>
                <w:rFonts w:cs="Arial"/>
              </w:rPr>
              <w:t>/-3</w:t>
            </w:r>
            <w:r>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176C53CC"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31D76578" w14:textId="77777777" w:rsidR="002F1F2D" w:rsidRPr="001D386E" w:rsidRDefault="002F1F2D" w:rsidP="002C17E1">
            <w:pPr>
              <w:pStyle w:val="TAC"/>
              <w:rPr>
                <w:rFonts w:cs="Arial"/>
              </w:rPr>
            </w:pPr>
          </w:p>
        </w:tc>
      </w:tr>
      <w:tr w:rsidR="002F1F2D" w:rsidRPr="001D386E" w14:paraId="505C9CCC"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8EC410A" w14:textId="77777777" w:rsidR="002F1F2D" w:rsidRPr="001D386E" w:rsidRDefault="002F1F2D" w:rsidP="002C17E1">
            <w:pPr>
              <w:pStyle w:val="TAC"/>
              <w:rPr>
                <w:rFonts w:cs="Arial"/>
              </w:rPr>
            </w:pPr>
            <w:r w:rsidRPr="001D386E">
              <w:rPr>
                <w:rFonts w:cs="Arial"/>
              </w:rPr>
              <w:t>25</w:t>
            </w:r>
          </w:p>
        </w:tc>
        <w:tc>
          <w:tcPr>
            <w:tcW w:w="1008" w:type="dxa"/>
            <w:tcBorders>
              <w:top w:val="single" w:sz="4" w:space="0" w:color="auto"/>
              <w:left w:val="single" w:sz="4" w:space="0" w:color="auto"/>
              <w:bottom w:val="single" w:sz="4" w:space="0" w:color="auto"/>
              <w:right w:val="single" w:sz="4" w:space="0" w:color="auto"/>
            </w:tcBorders>
          </w:tcPr>
          <w:p w14:paraId="6A87C744"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5F4631A"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B8ACFC3"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751344B"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615013E2"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5817C1DB" w14:textId="77777777" w:rsidR="002F1F2D" w:rsidRPr="001D386E" w:rsidRDefault="002F1F2D" w:rsidP="002C17E1">
            <w:pPr>
              <w:pStyle w:val="TAC"/>
              <w:rPr>
                <w:rFonts w:cs="Arial"/>
              </w:rPr>
            </w:pPr>
            <w:r w:rsidRPr="001D386E">
              <w:rPr>
                <w:rFonts w:cs="Arial"/>
              </w:rPr>
              <w:t>±2</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2274D8F5"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77B40624" w14:textId="77777777" w:rsidR="002F1F2D" w:rsidRPr="001D386E" w:rsidRDefault="002F1F2D" w:rsidP="002C17E1">
            <w:pPr>
              <w:pStyle w:val="TAC"/>
              <w:rPr>
                <w:rFonts w:cs="Arial"/>
              </w:rPr>
            </w:pPr>
          </w:p>
        </w:tc>
      </w:tr>
      <w:tr w:rsidR="002F1F2D" w:rsidRPr="001D386E" w14:paraId="5759CC19"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BF8128F" w14:textId="77777777" w:rsidR="002F1F2D" w:rsidRPr="001D386E" w:rsidRDefault="002F1F2D" w:rsidP="002C17E1">
            <w:pPr>
              <w:pStyle w:val="TAC"/>
              <w:rPr>
                <w:rFonts w:cs="Arial"/>
              </w:rPr>
            </w:pPr>
            <w:r w:rsidRPr="001D386E">
              <w:rPr>
                <w:rFonts w:cs="Arial"/>
              </w:rPr>
              <w:t>26</w:t>
            </w:r>
          </w:p>
        </w:tc>
        <w:tc>
          <w:tcPr>
            <w:tcW w:w="1008" w:type="dxa"/>
            <w:tcBorders>
              <w:top w:val="single" w:sz="4" w:space="0" w:color="auto"/>
              <w:left w:val="single" w:sz="4" w:space="0" w:color="auto"/>
              <w:bottom w:val="single" w:sz="4" w:space="0" w:color="auto"/>
              <w:right w:val="single" w:sz="4" w:space="0" w:color="auto"/>
            </w:tcBorders>
          </w:tcPr>
          <w:p w14:paraId="46ECA043"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ECCF989"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88DFCC0"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A260E85"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107C3B5"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61EBC3DA" w14:textId="77777777" w:rsidR="002F1F2D" w:rsidRPr="001D386E" w:rsidRDefault="002F1F2D" w:rsidP="002C17E1">
            <w:pPr>
              <w:pStyle w:val="TAC"/>
              <w:rPr>
                <w:rFonts w:cs="Arial"/>
              </w:rPr>
            </w:pPr>
            <w:r w:rsidRPr="001D386E">
              <w:rPr>
                <w:rFonts w:cs="Arial"/>
              </w:rPr>
              <w:t>±2</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2CC57EE1"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2FA13ACE" w14:textId="77777777" w:rsidR="002F1F2D" w:rsidRPr="001D386E" w:rsidRDefault="002F1F2D" w:rsidP="002C17E1">
            <w:pPr>
              <w:pStyle w:val="TAC"/>
              <w:rPr>
                <w:rFonts w:cs="Arial"/>
              </w:rPr>
            </w:pPr>
          </w:p>
        </w:tc>
      </w:tr>
      <w:tr w:rsidR="002F1F2D" w:rsidRPr="001D386E" w14:paraId="5EB7ACCD"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AF7BE10" w14:textId="77777777" w:rsidR="002F1F2D" w:rsidRPr="001D386E" w:rsidRDefault="002F1F2D" w:rsidP="002C17E1">
            <w:pPr>
              <w:pStyle w:val="TAC"/>
              <w:rPr>
                <w:rFonts w:cs="Arial"/>
              </w:rPr>
            </w:pPr>
            <w:r w:rsidRPr="001D386E">
              <w:rPr>
                <w:rFonts w:cs="Arial"/>
              </w:rPr>
              <w:t>27</w:t>
            </w:r>
          </w:p>
        </w:tc>
        <w:tc>
          <w:tcPr>
            <w:tcW w:w="1008" w:type="dxa"/>
            <w:tcBorders>
              <w:top w:val="single" w:sz="4" w:space="0" w:color="auto"/>
              <w:left w:val="single" w:sz="4" w:space="0" w:color="auto"/>
              <w:bottom w:val="single" w:sz="4" w:space="0" w:color="auto"/>
              <w:right w:val="single" w:sz="4" w:space="0" w:color="auto"/>
            </w:tcBorders>
          </w:tcPr>
          <w:p w14:paraId="7D4343A0"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8864CD6"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733E5D05"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A837A42"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60F6101D"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5AD51614"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3BBCEC89"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59CB137E" w14:textId="77777777" w:rsidR="002F1F2D" w:rsidRPr="001D386E" w:rsidRDefault="002F1F2D" w:rsidP="002C17E1">
            <w:pPr>
              <w:pStyle w:val="TAC"/>
              <w:rPr>
                <w:rFonts w:cs="Arial"/>
              </w:rPr>
            </w:pPr>
          </w:p>
        </w:tc>
      </w:tr>
      <w:tr w:rsidR="002F1F2D" w:rsidRPr="001D386E" w14:paraId="20CF4D38"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76D211E" w14:textId="77777777" w:rsidR="002F1F2D" w:rsidRPr="001D386E" w:rsidRDefault="002F1F2D" w:rsidP="002C17E1">
            <w:pPr>
              <w:pStyle w:val="TAC"/>
              <w:rPr>
                <w:rFonts w:cs="Arial"/>
              </w:rPr>
            </w:pPr>
            <w:r w:rsidRPr="001D386E">
              <w:rPr>
                <w:rFonts w:cs="Arial" w:hint="eastAsia"/>
              </w:rPr>
              <w:t>28</w:t>
            </w:r>
          </w:p>
        </w:tc>
        <w:tc>
          <w:tcPr>
            <w:tcW w:w="1008" w:type="dxa"/>
            <w:tcBorders>
              <w:top w:val="single" w:sz="4" w:space="0" w:color="auto"/>
              <w:left w:val="single" w:sz="4" w:space="0" w:color="auto"/>
              <w:bottom w:val="single" w:sz="4" w:space="0" w:color="auto"/>
              <w:right w:val="single" w:sz="4" w:space="0" w:color="auto"/>
            </w:tcBorders>
          </w:tcPr>
          <w:p w14:paraId="409C6446" w14:textId="77777777" w:rsidR="002F1F2D" w:rsidRPr="001D386E" w:rsidRDefault="002F1F2D" w:rsidP="002C17E1">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4ABFAC3E" w14:textId="77777777" w:rsidR="002F1F2D" w:rsidRPr="001D386E" w:rsidRDefault="002F1F2D" w:rsidP="002C17E1">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363FA60F"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2D257A1"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1A788E96"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1E02D4D4" w14:textId="77777777" w:rsidR="002F1F2D" w:rsidRPr="001D386E" w:rsidRDefault="002F1F2D" w:rsidP="002C17E1">
            <w:pPr>
              <w:pStyle w:val="TAC"/>
              <w:rPr>
                <w:rFonts w:cs="Arial"/>
              </w:rPr>
            </w:pPr>
            <w:r w:rsidRPr="001D386E">
              <w:rPr>
                <w:rFonts w:cs="Arial"/>
              </w:rPr>
              <w:t>+2/-2.5</w:t>
            </w:r>
          </w:p>
        </w:tc>
        <w:tc>
          <w:tcPr>
            <w:tcW w:w="980" w:type="dxa"/>
            <w:tcBorders>
              <w:top w:val="single" w:sz="4" w:space="0" w:color="auto"/>
              <w:left w:val="single" w:sz="4" w:space="0" w:color="auto"/>
              <w:bottom w:val="single" w:sz="4" w:space="0" w:color="auto"/>
              <w:right w:val="single" w:sz="4" w:space="0" w:color="auto"/>
            </w:tcBorders>
          </w:tcPr>
          <w:p w14:paraId="6DAB95AA"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6A9993FD" w14:textId="77777777" w:rsidR="002F1F2D" w:rsidRPr="001D386E" w:rsidRDefault="002F1F2D" w:rsidP="002C17E1">
            <w:pPr>
              <w:pStyle w:val="TAC"/>
              <w:rPr>
                <w:rFonts w:cs="Arial"/>
              </w:rPr>
            </w:pPr>
          </w:p>
        </w:tc>
      </w:tr>
      <w:tr w:rsidR="002F1F2D" w:rsidRPr="001D386E" w14:paraId="51DA4551"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tcPr>
          <w:p w14:paraId="4BD21DEE" w14:textId="77777777" w:rsidR="002F1F2D" w:rsidRPr="001D386E" w:rsidRDefault="002F1F2D" w:rsidP="002C17E1">
            <w:pPr>
              <w:pStyle w:val="TAC"/>
              <w:rPr>
                <w:rFonts w:cs="Arial"/>
              </w:rPr>
            </w:pPr>
            <w:r w:rsidRPr="001D386E">
              <w:rPr>
                <w:rFonts w:cs="Arial"/>
              </w:rPr>
              <w:t>30</w:t>
            </w:r>
          </w:p>
        </w:tc>
        <w:tc>
          <w:tcPr>
            <w:tcW w:w="1008" w:type="dxa"/>
            <w:tcBorders>
              <w:top w:val="single" w:sz="4" w:space="0" w:color="auto"/>
              <w:left w:val="single" w:sz="4" w:space="0" w:color="auto"/>
              <w:bottom w:val="single" w:sz="4" w:space="0" w:color="auto"/>
              <w:right w:val="single" w:sz="4" w:space="0" w:color="auto"/>
            </w:tcBorders>
          </w:tcPr>
          <w:p w14:paraId="56D32354"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CFF2E9F"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64AC732F"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6CBC1CB"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11D65BEB"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679111AC"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435FE261"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507C767C" w14:textId="77777777" w:rsidR="002F1F2D" w:rsidRPr="001D386E" w:rsidRDefault="002F1F2D" w:rsidP="002C17E1">
            <w:pPr>
              <w:pStyle w:val="TAC"/>
              <w:rPr>
                <w:rFonts w:cs="Arial"/>
              </w:rPr>
            </w:pPr>
          </w:p>
        </w:tc>
      </w:tr>
      <w:tr w:rsidR="002F1F2D" w:rsidRPr="001D386E" w14:paraId="134A1E59"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tcPr>
          <w:p w14:paraId="3DA21F33" w14:textId="77777777" w:rsidR="002F1F2D" w:rsidRPr="001D386E" w:rsidRDefault="002F1F2D" w:rsidP="002C17E1">
            <w:pPr>
              <w:pStyle w:val="TAC"/>
              <w:rPr>
                <w:rFonts w:cs="Arial"/>
              </w:rPr>
            </w:pPr>
            <w:r w:rsidRPr="001D386E">
              <w:rPr>
                <w:rFonts w:cs="Arial"/>
              </w:rPr>
              <w:t>31</w:t>
            </w:r>
          </w:p>
        </w:tc>
        <w:tc>
          <w:tcPr>
            <w:tcW w:w="1008" w:type="dxa"/>
            <w:tcBorders>
              <w:top w:val="single" w:sz="4" w:space="0" w:color="auto"/>
              <w:left w:val="single" w:sz="4" w:space="0" w:color="auto"/>
              <w:bottom w:val="single" w:sz="4" w:space="0" w:color="auto"/>
              <w:right w:val="single" w:sz="4" w:space="0" w:color="auto"/>
            </w:tcBorders>
          </w:tcPr>
          <w:p w14:paraId="0F93BB27" w14:textId="77777777" w:rsidR="002F1F2D" w:rsidRPr="001D386E" w:rsidRDefault="002F1F2D" w:rsidP="002C17E1">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317F6F8E" w14:textId="77777777" w:rsidR="002F1F2D" w:rsidRPr="001D386E" w:rsidRDefault="002F1F2D" w:rsidP="002C17E1">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00E770C2"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9DD719B"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F5C2AD0"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1DE35B43"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3630C9D2"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08BB44C6" w14:textId="77777777" w:rsidR="002F1F2D" w:rsidRPr="001D386E" w:rsidRDefault="002F1F2D" w:rsidP="002C17E1">
            <w:pPr>
              <w:pStyle w:val="TAC"/>
              <w:rPr>
                <w:rFonts w:cs="Arial"/>
              </w:rPr>
            </w:pPr>
          </w:p>
        </w:tc>
      </w:tr>
      <w:tr w:rsidR="002F1F2D" w:rsidRPr="001D386E" w14:paraId="0DEAB7D4"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D7AFB93" w14:textId="77777777" w:rsidR="002F1F2D" w:rsidRPr="001D386E" w:rsidRDefault="002F1F2D" w:rsidP="002C17E1">
            <w:pPr>
              <w:pStyle w:val="TAC"/>
              <w:rPr>
                <w:rFonts w:cs="Arial"/>
              </w:rPr>
            </w:pPr>
            <w:r w:rsidRPr="001D386E">
              <w:rPr>
                <w:rFonts w:cs="Arial"/>
              </w:rPr>
              <w:t>…</w:t>
            </w:r>
          </w:p>
        </w:tc>
        <w:tc>
          <w:tcPr>
            <w:tcW w:w="1008" w:type="dxa"/>
            <w:tcBorders>
              <w:top w:val="single" w:sz="4" w:space="0" w:color="auto"/>
              <w:left w:val="single" w:sz="4" w:space="0" w:color="auto"/>
              <w:bottom w:val="single" w:sz="4" w:space="0" w:color="auto"/>
              <w:right w:val="single" w:sz="4" w:space="0" w:color="auto"/>
            </w:tcBorders>
          </w:tcPr>
          <w:p w14:paraId="1211F592"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6069A3C"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5657D27A"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23274A1"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64B103F3" w14:textId="77777777" w:rsidR="002F1F2D" w:rsidRPr="001D386E" w:rsidRDefault="002F1F2D" w:rsidP="002C17E1">
            <w:pPr>
              <w:pStyle w:val="TAC"/>
              <w:rPr>
                <w:rFonts w:cs="Arial"/>
              </w:rPr>
            </w:pPr>
          </w:p>
        </w:tc>
        <w:tc>
          <w:tcPr>
            <w:tcW w:w="1257" w:type="dxa"/>
            <w:tcBorders>
              <w:top w:val="single" w:sz="4" w:space="0" w:color="auto"/>
              <w:left w:val="single" w:sz="4" w:space="0" w:color="auto"/>
              <w:bottom w:val="single" w:sz="4" w:space="0" w:color="auto"/>
              <w:right w:val="single" w:sz="4" w:space="0" w:color="auto"/>
            </w:tcBorders>
          </w:tcPr>
          <w:p w14:paraId="75F17BB6" w14:textId="77777777" w:rsidR="002F1F2D" w:rsidRPr="001D386E" w:rsidRDefault="002F1F2D" w:rsidP="002C17E1">
            <w:pPr>
              <w:pStyle w:val="TAC"/>
              <w:rPr>
                <w:rFonts w:cs="Arial"/>
              </w:rPr>
            </w:pPr>
          </w:p>
        </w:tc>
        <w:tc>
          <w:tcPr>
            <w:tcW w:w="980" w:type="dxa"/>
            <w:tcBorders>
              <w:top w:val="single" w:sz="4" w:space="0" w:color="auto"/>
              <w:left w:val="single" w:sz="4" w:space="0" w:color="auto"/>
              <w:bottom w:val="single" w:sz="4" w:space="0" w:color="auto"/>
              <w:right w:val="single" w:sz="4" w:space="0" w:color="auto"/>
            </w:tcBorders>
          </w:tcPr>
          <w:p w14:paraId="4C23DE51"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1714A42B" w14:textId="77777777" w:rsidR="002F1F2D" w:rsidRPr="001D386E" w:rsidRDefault="002F1F2D" w:rsidP="002C17E1">
            <w:pPr>
              <w:pStyle w:val="TAC"/>
              <w:rPr>
                <w:rFonts w:cs="Arial"/>
              </w:rPr>
            </w:pPr>
          </w:p>
        </w:tc>
      </w:tr>
      <w:tr w:rsidR="002F1F2D" w:rsidRPr="001D386E" w14:paraId="6970C301"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09AE7F5" w14:textId="77777777" w:rsidR="002F1F2D" w:rsidRPr="001D386E" w:rsidRDefault="002F1F2D" w:rsidP="002C17E1">
            <w:pPr>
              <w:pStyle w:val="TAC"/>
              <w:rPr>
                <w:rFonts w:cs="Arial"/>
              </w:rPr>
            </w:pPr>
            <w:r w:rsidRPr="001D386E">
              <w:rPr>
                <w:rFonts w:cs="Arial"/>
              </w:rPr>
              <w:t>33</w:t>
            </w:r>
          </w:p>
        </w:tc>
        <w:tc>
          <w:tcPr>
            <w:tcW w:w="1008" w:type="dxa"/>
            <w:tcBorders>
              <w:top w:val="single" w:sz="4" w:space="0" w:color="auto"/>
              <w:left w:val="single" w:sz="4" w:space="0" w:color="auto"/>
              <w:bottom w:val="single" w:sz="4" w:space="0" w:color="auto"/>
              <w:right w:val="single" w:sz="4" w:space="0" w:color="auto"/>
            </w:tcBorders>
          </w:tcPr>
          <w:p w14:paraId="51C14E5C"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FE80DA4"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0460394E"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A830806"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0FD7D235"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65A7F0D3"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76CEC9FB"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7627A1A2" w14:textId="77777777" w:rsidR="002F1F2D" w:rsidRPr="001D386E" w:rsidRDefault="002F1F2D" w:rsidP="002C17E1">
            <w:pPr>
              <w:pStyle w:val="TAC"/>
              <w:rPr>
                <w:rFonts w:cs="Arial"/>
              </w:rPr>
            </w:pPr>
          </w:p>
        </w:tc>
      </w:tr>
      <w:tr w:rsidR="002F1F2D" w:rsidRPr="001D386E" w14:paraId="202672C9"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5F5E0A5" w14:textId="77777777" w:rsidR="002F1F2D" w:rsidRPr="001D386E" w:rsidRDefault="002F1F2D" w:rsidP="002C17E1">
            <w:pPr>
              <w:pStyle w:val="TAC"/>
              <w:rPr>
                <w:rFonts w:cs="Arial"/>
              </w:rPr>
            </w:pPr>
            <w:r w:rsidRPr="001D386E">
              <w:rPr>
                <w:rFonts w:cs="Arial"/>
              </w:rPr>
              <w:t>34</w:t>
            </w:r>
          </w:p>
        </w:tc>
        <w:tc>
          <w:tcPr>
            <w:tcW w:w="1008" w:type="dxa"/>
            <w:tcBorders>
              <w:top w:val="single" w:sz="4" w:space="0" w:color="auto"/>
              <w:left w:val="single" w:sz="4" w:space="0" w:color="auto"/>
              <w:bottom w:val="single" w:sz="4" w:space="0" w:color="auto"/>
              <w:right w:val="single" w:sz="4" w:space="0" w:color="auto"/>
            </w:tcBorders>
          </w:tcPr>
          <w:p w14:paraId="64B7E744"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E3006EC"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386892B"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B48ECCC"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27B10E1A"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4E76B391"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3AD39D63"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6349C564" w14:textId="77777777" w:rsidR="002F1F2D" w:rsidRPr="001D386E" w:rsidRDefault="002F1F2D" w:rsidP="002C17E1">
            <w:pPr>
              <w:pStyle w:val="TAC"/>
              <w:rPr>
                <w:rFonts w:cs="Arial"/>
              </w:rPr>
            </w:pPr>
          </w:p>
        </w:tc>
      </w:tr>
      <w:tr w:rsidR="002F1F2D" w:rsidRPr="001D386E" w14:paraId="27D0E003"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E0E3A3E" w14:textId="77777777" w:rsidR="002F1F2D" w:rsidRPr="001D386E" w:rsidRDefault="002F1F2D" w:rsidP="002C17E1">
            <w:pPr>
              <w:pStyle w:val="TAC"/>
              <w:rPr>
                <w:rFonts w:cs="Arial"/>
              </w:rPr>
            </w:pPr>
            <w:r w:rsidRPr="001D386E">
              <w:rPr>
                <w:rFonts w:cs="Arial"/>
              </w:rPr>
              <w:t>35</w:t>
            </w:r>
          </w:p>
        </w:tc>
        <w:tc>
          <w:tcPr>
            <w:tcW w:w="1008" w:type="dxa"/>
            <w:tcBorders>
              <w:top w:val="single" w:sz="4" w:space="0" w:color="auto"/>
              <w:left w:val="single" w:sz="4" w:space="0" w:color="auto"/>
              <w:bottom w:val="single" w:sz="4" w:space="0" w:color="auto"/>
              <w:right w:val="single" w:sz="4" w:space="0" w:color="auto"/>
            </w:tcBorders>
          </w:tcPr>
          <w:p w14:paraId="02DD69B1"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32C66DF"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59733C00"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4D1A550"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69BFADAD"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7976A7DA"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58124683"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5027F438" w14:textId="77777777" w:rsidR="002F1F2D" w:rsidRPr="001D386E" w:rsidRDefault="002F1F2D" w:rsidP="002C17E1">
            <w:pPr>
              <w:pStyle w:val="TAC"/>
              <w:rPr>
                <w:rFonts w:cs="Arial"/>
              </w:rPr>
            </w:pPr>
          </w:p>
        </w:tc>
      </w:tr>
      <w:tr w:rsidR="002F1F2D" w:rsidRPr="001D386E" w14:paraId="672E5817"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32E9A80" w14:textId="77777777" w:rsidR="002F1F2D" w:rsidRPr="001D386E" w:rsidRDefault="002F1F2D" w:rsidP="002C17E1">
            <w:pPr>
              <w:pStyle w:val="TAC"/>
              <w:rPr>
                <w:rFonts w:cs="Arial"/>
              </w:rPr>
            </w:pPr>
            <w:r w:rsidRPr="001D386E">
              <w:rPr>
                <w:rFonts w:cs="Arial"/>
              </w:rPr>
              <w:t>36</w:t>
            </w:r>
          </w:p>
        </w:tc>
        <w:tc>
          <w:tcPr>
            <w:tcW w:w="1008" w:type="dxa"/>
            <w:tcBorders>
              <w:top w:val="single" w:sz="4" w:space="0" w:color="auto"/>
              <w:left w:val="single" w:sz="4" w:space="0" w:color="auto"/>
              <w:bottom w:val="single" w:sz="4" w:space="0" w:color="auto"/>
              <w:right w:val="single" w:sz="4" w:space="0" w:color="auto"/>
            </w:tcBorders>
          </w:tcPr>
          <w:p w14:paraId="7DE9D7F2"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F0E48A4"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2057A72"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7372A1A"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3A56F43F"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34E4F5B2"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4EB27B37"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302DC6BF" w14:textId="77777777" w:rsidR="002F1F2D" w:rsidRPr="001D386E" w:rsidRDefault="002F1F2D" w:rsidP="002C17E1">
            <w:pPr>
              <w:pStyle w:val="TAC"/>
              <w:rPr>
                <w:rFonts w:cs="Arial"/>
              </w:rPr>
            </w:pPr>
          </w:p>
        </w:tc>
      </w:tr>
      <w:tr w:rsidR="002F1F2D" w:rsidRPr="001D386E" w14:paraId="57A32162"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7F647DD" w14:textId="77777777" w:rsidR="002F1F2D" w:rsidRPr="001D386E" w:rsidRDefault="002F1F2D" w:rsidP="002C17E1">
            <w:pPr>
              <w:pStyle w:val="TAC"/>
              <w:rPr>
                <w:rFonts w:cs="Arial"/>
              </w:rPr>
            </w:pPr>
            <w:r w:rsidRPr="001D386E">
              <w:rPr>
                <w:rFonts w:cs="Arial"/>
              </w:rPr>
              <w:t>37</w:t>
            </w:r>
          </w:p>
        </w:tc>
        <w:tc>
          <w:tcPr>
            <w:tcW w:w="1008" w:type="dxa"/>
            <w:tcBorders>
              <w:top w:val="single" w:sz="4" w:space="0" w:color="auto"/>
              <w:left w:val="single" w:sz="4" w:space="0" w:color="auto"/>
              <w:bottom w:val="single" w:sz="4" w:space="0" w:color="auto"/>
              <w:right w:val="single" w:sz="4" w:space="0" w:color="auto"/>
            </w:tcBorders>
          </w:tcPr>
          <w:p w14:paraId="3E2FDD80"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D5146D9"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4217DA62"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821BC7E"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3148EDEA"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55DBF011"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71958FA5"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11B4941F" w14:textId="77777777" w:rsidR="002F1F2D" w:rsidRPr="001D386E" w:rsidRDefault="002F1F2D" w:rsidP="002C17E1">
            <w:pPr>
              <w:pStyle w:val="TAC"/>
              <w:rPr>
                <w:rFonts w:cs="Arial"/>
              </w:rPr>
            </w:pPr>
          </w:p>
        </w:tc>
      </w:tr>
      <w:tr w:rsidR="002F1F2D" w:rsidRPr="001D386E" w14:paraId="4C7909BD"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8448851" w14:textId="77777777" w:rsidR="002F1F2D" w:rsidRPr="001D386E" w:rsidRDefault="002F1F2D" w:rsidP="002C17E1">
            <w:pPr>
              <w:pStyle w:val="TAC"/>
              <w:rPr>
                <w:rFonts w:cs="Arial"/>
              </w:rPr>
            </w:pPr>
            <w:r w:rsidRPr="001D386E">
              <w:rPr>
                <w:rFonts w:cs="Arial"/>
              </w:rPr>
              <w:t>38</w:t>
            </w:r>
          </w:p>
        </w:tc>
        <w:tc>
          <w:tcPr>
            <w:tcW w:w="1008" w:type="dxa"/>
            <w:tcBorders>
              <w:top w:val="single" w:sz="4" w:space="0" w:color="auto"/>
              <w:left w:val="single" w:sz="4" w:space="0" w:color="auto"/>
              <w:bottom w:val="single" w:sz="4" w:space="0" w:color="auto"/>
              <w:right w:val="single" w:sz="4" w:space="0" w:color="auto"/>
            </w:tcBorders>
          </w:tcPr>
          <w:p w14:paraId="682E4B7D"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312DFDD"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622F8E1" w14:textId="77777777" w:rsidR="002F1F2D" w:rsidRPr="001D386E" w:rsidRDefault="002F1F2D" w:rsidP="002C17E1">
            <w:pPr>
              <w:pStyle w:val="TAC"/>
              <w:rPr>
                <w:rFonts w:cs="Arial"/>
              </w:rPr>
            </w:pPr>
            <w:r w:rsidRPr="001D386E">
              <w:rPr>
                <w:rFonts w:cs="Arial"/>
              </w:rPr>
              <w:t>2</w:t>
            </w:r>
            <w:r w:rsidRPr="001D386E">
              <w:rPr>
                <w:rFonts w:cs="Arial" w:hint="eastAsia"/>
                <w:lang w:eastAsia="zh-CN"/>
              </w:rPr>
              <w:t>6</w:t>
            </w:r>
          </w:p>
        </w:tc>
        <w:tc>
          <w:tcPr>
            <w:tcW w:w="1067" w:type="dxa"/>
            <w:tcBorders>
              <w:top w:val="single" w:sz="4" w:space="0" w:color="auto"/>
              <w:left w:val="single" w:sz="4" w:space="0" w:color="auto"/>
              <w:bottom w:val="single" w:sz="4" w:space="0" w:color="auto"/>
              <w:right w:val="single" w:sz="4" w:space="0" w:color="auto"/>
            </w:tcBorders>
          </w:tcPr>
          <w:p w14:paraId="56B2902D" w14:textId="77777777" w:rsidR="002F1F2D" w:rsidRPr="001D386E" w:rsidRDefault="002F1F2D" w:rsidP="002C17E1">
            <w:pPr>
              <w:pStyle w:val="TAC"/>
              <w:rPr>
                <w:rFonts w:cs="Arial"/>
              </w:rPr>
            </w:pPr>
            <w:r w:rsidRPr="001D386E">
              <w:rPr>
                <w:rFonts w:cs="Arial"/>
              </w:rPr>
              <w:t>±2</w:t>
            </w:r>
          </w:p>
        </w:tc>
        <w:tc>
          <w:tcPr>
            <w:tcW w:w="919" w:type="dxa"/>
            <w:tcBorders>
              <w:top w:val="single" w:sz="4" w:space="0" w:color="auto"/>
              <w:left w:val="single" w:sz="4" w:space="0" w:color="auto"/>
              <w:bottom w:val="single" w:sz="4" w:space="0" w:color="auto"/>
              <w:right w:val="single" w:sz="4" w:space="0" w:color="auto"/>
            </w:tcBorders>
          </w:tcPr>
          <w:p w14:paraId="1B51F048"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317BBD25"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7313F6C0"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5FEE1A6F" w14:textId="77777777" w:rsidR="002F1F2D" w:rsidRPr="001D386E" w:rsidRDefault="002F1F2D" w:rsidP="002C17E1">
            <w:pPr>
              <w:pStyle w:val="TAC"/>
              <w:rPr>
                <w:rFonts w:cs="Arial"/>
              </w:rPr>
            </w:pPr>
          </w:p>
        </w:tc>
      </w:tr>
      <w:tr w:rsidR="002F1F2D" w:rsidRPr="001D386E" w14:paraId="4D0ECA79"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A776356" w14:textId="77777777" w:rsidR="002F1F2D" w:rsidRPr="001D386E" w:rsidRDefault="002F1F2D" w:rsidP="002C17E1">
            <w:pPr>
              <w:pStyle w:val="TAC"/>
              <w:rPr>
                <w:rFonts w:cs="Arial"/>
              </w:rPr>
            </w:pPr>
            <w:r w:rsidRPr="001D386E">
              <w:rPr>
                <w:rFonts w:cs="Arial"/>
              </w:rPr>
              <w:t>39</w:t>
            </w:r>
          </w:p>
        </w:tc>
        <w:tc>
          <w:tcPr>
            <w:tcW w:w="1008" w:type="dxa"/>
            <w:tcBorders>
              <w:top w:val="single" w:sz="4" w:space="0" w:color="auto"/>
              <w:left w:val="single" w:sz="4" w:space="0" w:color="auto"/>
              <w:bottom w:val="single" w:sz="4" w:space="0" w:color="auto"/>
              <w:right w:val="single" w:sz="4" w:space="0" w:color="auto"/>
            </w:tcBorders>
          </w:tcPr>
          <w:p w14:paraId="312AC59E"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0EBFD0A" w14:textId="77777777" w:rsidR="002F1F2D" w:rsidRPr="001D386E" w:rsidRDefault="002F1F2D" w:rsidP="002C17E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08573CC8" w14:textId="77777777" w:rsidR="002F1F2D" w:rsidRPr="001D386E" w:rsidRDefault="002F1F2D" w:rsidP="002C17E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5C37776" w14:textId="77777777" w:rsidR="002F1F2D" w:rsidRPr="001D386E" w:rsidRDefault="002F1F2D" w:rsidP="002C17E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06CAA331" w14:textId="77777777" w:rsidR="002F1F2D" w:rsidRPr="001D386E" w:rsidRDefault="002F1F2D" w:rsidP="002C17E1">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26E3408E" w14:textId="77777777" w:rsidR="002F1F2D" w:rsidRPr="001D386E" w:rsidRDefault="002F1F2D" w:rsidP="002C17E1">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77305270" w14:textId="77777777" w:rsidR="002F1F2D" w:rsidRPr="001D386E" w:rsidRDefault="002F1F2D" w:rsidP="002C17E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13D77E23" w14:textId="77777777" w:rsidR="002F1F2D" w:rsidRPr="001D386E" w:rsidRDefault="002F1F2D" w:rsidP="002C17E1">
            <w:pPr>
              <w:pStyle w:val="TAC"/>
              <w:rPr>
                <w:rFonts w:cs="Arial"/>
              </w:rPr>
            </w:pPr>
          </w:p>
        </w:tc>
      </w:tr>
      <w:tr w:rsidR="002F231C" w:rsidRPr="001D386E" w14:paraId="3ECDDE2C"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B7A61EB" w14:textId="77777777" w:rsidR="002F231C" w:rsidRPr="001D386E" w:rsidRDefault="002F231C" w:rsidP="002F231C">
            <w:pPr>
              <w:pStyle w:val="TAC"/>
              <w:rPr>
                <w:rFonts w:cs="Arial"/>
              </w:rPr>
            </w:pPr>
            <w:r w:rsidRPr="001D386E">
              <w:rPr>
                <w:rFonts w:cs="Arial"/>
              </w:rPr>
              <w:t>40</w:t>
            </w:r>
          </w:p>
        </w:tc>
        <w:tc>
          <w:tcPr>
            <w:tcW w:w="1008" w:type="dxa"/>
            <w:tcBorders>
              <w:top w:val="single" w:sz="4" w:space="0" w:color="auto"/>
              <w:left w:val="single" w:sz="4" w:space="0" w:color="auto"/>
              <w:bottom w:val="single" w:sz="4" w:space="0" w:color="auto"/>
              <w:right w:val="single" w:sz="4" w:space="0" w:color="auto"/>
            </w:tcBorders>
          </w:tcPr>
          <w:p w14:paraId="310B45AB" w14:textId="5F70FF6A" w:rsidR="002F231C" w:rsidRPr="001D386E" w:rsidRDefault="002F231C" w:rsidP="002F231C">
            <w:pPr>
              <w:pStyle w:val="TAC"/>
              <w:rPr>
                <w:rFonts w:cs="Arial"/>
              </w:rPr>
            </w:pPr>
            <w:ins w:id="8" w:author="Petri Vasenkari" w:date="2024-05-08T13:24:00Z">
              <w:r w:rsidRPr="001D386E">
                <w:rPr>
                  <w:rFonts w:cs="Arial"/>
                </w:rPr>
                <w:t>31</w:t>
              </w:r>
            </w:ins>
          </w:p>
        </w:tc>
        <w:tc>
          <w:tcPr>
            <w:tcW w:w="1067" w:type="dxa"/>
            <w:tcBorders>
              <w:top w:val="single" w:sz="4" w:space="0" w:color="auto"/>
              <w:left w:val="single" w:sz="4" w:space="0" w:color="auto"/>
              <w:bottom w:val="single" w:sz="4" w:space="0" w:color="auto"/>
              <w:right w:val="single" w:sz="4" w:space="0" w:color="auto"/>
            </w:tcBorders>
          </w:tcPr>
          <w:p w14:paraId="187C8E09" w14:textId="0D035C0E" w:rsidR="002F231C" w:rsidRPr="001D386E" w:rsidRDefault="002F231C" w:rsidP="002F231C">
            <w:pPr>
              <w:pStyle w:val="TAC"/>
              <w:rPr>
                <w:rFonts w:cs="Arial"/>
              </w:rPr>
            </w:pPr>
            <w:ins w:id="9" w:author="Petri Vasenkari" w:date="2024-05-08T13:24:00Z">
              <w:r w:rsidRPr="001D386E">
                <w:rPr>
                  <w:rFonts w:cs="Arial"/>
                </w:rPr>
                <w:t>+2/-3</w:t>
              </w:r>
            </w:ins>
          </w:p>
        </w:tc>
        <w:tc>
          <w:tcPr>
            <w:tcW w:w="1008" w:type="dxa"/>
            <w:tcBorders>
              <w:top w:val="single" w:sz="4" w:space="0" w:color="auto"/>
              <w:left w:val="single" w:sz="4" w:space="0" w:color="auto"/>
              <w:bottom w:val="single" w:sz="4" w:space="0" w:color="auto"/>
              <w:right w:val="single" w:sz="4" w:space="0" w:color="auto"/>
            </w:tcBorders>
          </w:tcPr>
          <w:p w14:paraId="7D61ABBC" w14:textId="77777777" w:rsidR="002F231C" w:rsidRPr="001D386E" w:rsidRDefault="002F231C" w:rsidP="002F231C">
            <w:pPr>
              <w:pStyle w:val="TAC"/>
              <w:rPr>
                <w:rFonts w:cs="Arial"/>
              </w:rPr>
            </w:pPr>
            <w:r w:rsidRPr="001D386E">
              <w:rPr>
                <w:rFonts w:cs="Arial"/>
              </w:rPr>
              <w:t>2</w:t>
            </w:r>
            <w:r w:rsidRPr="001D386E">
              <w:rPr>
                <w:rFonts w:cs="Arial" w:hint="eastAsia"/>
                <w:lang w:eastAsia="zh-CN"/>
              </w:rPr>
              <w:t>6</w:t>
            </w:r>
          </w:p>
        </w:tc>
        <w:tc>
          <w:tcPr>
            <w:tcW w:w="1067" w:type="dxa"/>
            <w:tcBorders>
              <w:top w:val="single" w:sz="4" w:space="0" w:color="auto"/>
              <w:left w:val="single" w:sz="4" w:space="0" w:color="auto"/>
              <w:bottom w:val="single" w:sz="4" w:space="0" w:color="auto"/>
              <w:right w:val="single" w:sz="4" w:space="0" w:color="auto"/>
            </w:tcBorders>
          </w:tcPr>
          <w:p w14:paraId="27063B8B" w14:textId="77777777" w:rsidR="002F231C" w:rsidRPr="001D386E" w:rsidRDefault="002F231C" w:rsidP="002F231C">
            <w:pPr>
              <w:pStyle w:val="TAC"/>
              <w:rPr>
                <w:rFonts w:cs="Arial"/>
              </w:rPr>
            </w:pPr>
            <w:r w:rsidRPr="001D386E">
              <w:rPr>
                <w:rFonts w:cs="Arial"/>
              </w:rPr>
              <w:t>±2</w:t>
            </w:r>
          </w:p>
        </w:tc>
        <w:tc>
          <w:tcPr>
            <w:tcW w:w="919" w:type="dxa"/>
            <w:tcBorders>
              <w:top w:val="single" w:sz="4" w:space="0" w:color="auto"/>
              <w:left w:val="single" w:sz="4" w:space="0" w:color="auto"/>
              <w:bottom w:val="single" w:sz="4" w:space="0" w:color="auto"/>
              <w:right w:val="single" w:sz="4" w:space="0" w:color="auto"/>
            </w:tcBorders>
          </w:tcPr>
          <w:p w14:paraId="3526FADE" w14:textId="77777777" w:rsidR="002F231C" w:rsidRPr="001D386E" w:rsidRDefault="002F231C" w:rsidP="002F231C">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3372F968" w14:textId="77777777" w:rsidR="002F231C" w:rsidRPr="001D386E" w:rsidRDefault="002F231C" w:rsidP="002F231C">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5CD6CDB1" w14:textId="77777777" w:rsidR="002F231C" w:rsidRPr="001D386E" w:rsidRDefault="002F231C" w:rsidP="002F231C">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379DE102" w14:textId="77777777" w:rsidR="002F231C" w:rsidRPr="001D386E" w:rsidRDefault="002F231C" w:rsidP="002F231C">
            <w:pPr>
              <w:pStyle w:val="TAC"/>
              <w:rPr>
                <w:rFonts w:cs="Arial"/>
              </w:rPr>
            </w:pPr>
          </w:p>
        </w:tc>
      </w:tr>
      <w:tr w:rsidR="002F231C" w:rsidRPr="001D386E" w14:paraId="17CEE8CB"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AD10CA8" w14:textId="77777777" w:rsidR="002F231C" w:rsidRPr="001D386E" w:rsidRDefault="002F231C" w:rsidP="002F231C">
            <w:pPr>
              <w:pStyle w:val="TAC"/>
              <w:rPr>
                <w:rFonts w:cs="Arial"/>
              </w:rPr>
            </w:pPr>
            <w:r w:rsidRPr="001D386E">
              <w:rPr>
                <w:rFonts w:cs="Arial"/>
                <w:lang w:eastAsia="zh-CN"/>
              </w:rPr>
              <w:t>41</w:t>
            </w:r>
          </w:p>
        </w:tc>
        <w:tc>
          <w:tcPr>
            <w:tcW w:w="1008" w:type="dxa"/>
            <w:tcBorders>
              <w:top w:val="single" w:sz="4" w:space="0" w:color="auto"/>
              <w:left w:val="single" w:sz="4" w:space="0" w:color="auto"/>
              <w:bottom w:val="single" w:sz="4" w:space="0" w:color="auto"/>
              <w:right w:val="single" w:sz="4" w:space="0" w:color="auto"/>
            </w:tcBorders>
          </w:tcPr>
          <w:p w14:paraId="40DF7E98" w14:textId="77777777" w:rsidR="002F231C" w:rsidRPr="001D386E" w:rsidRDefault="002F231C" w:rsidP="002F231C">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90866E8" w14:textId="77777777" w:rsidR="002F231C" w:rsidRPr="001D386E" w:rsidRDefault="002F231C" w:rsidP="002F231C">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260BC62" w14:textId="77777777" w:rsidR="002F231C" w:rsidRPr="001D386E" w:rsidRDefault="002F231C" w:rsidP="002F231C">
            <w:pPr>
              <w:pStyle w:val="TAC"/>
              <w:rPr>
                <w:rFonts w:cs="Arial"/>
              </w:rPr>
            </w:pPr>
            <w:r w:rsidRPr="001D386E">
              <w:rPr>
                <w:rFonts w:cs="Arial"/>
              </w:rPr>
              <w:t>26</w:t>
            </w:r>
          </w:p>
        </w:tc>
        <w:tc>
          <w:tcPr>
            <w:tcW w:w="1067" w:type="dxa"/>
            <w:tcBorders>
              <w:top w:val="single" w:sz="4" w:space="0" w:color="auto"/>
              <w:left w:val="single" w:sz="4" w:space="0" w:color="auto"/>
              <w:bottom w:val="single" w:sz="4" w:space="0" w:color="auto"/>
              <w:right w:val="single" w:sz="4" w:space="0" w:color="auto"/>
            </w:tcBorders>
          </w:tcPr>
          <w:p w14:paraId="4427B6DF" w14:textId="77777777" w:rsidR="002F231C" w:rsidRPr="001D386E" w:rsidRDefault="002F231C" w:rsidP="002F231C">
            <w:pPr>
              <w:pStyle w:val="TAC"/>
              <w:rPr>
                <w:rFonts w:cs="Arial"/>
              </w:rPr>
            </w:pPr>
            <w:r w:rsidRPr="001D386E">
              <w:rPr>
                <w:rFonts w:cs="Arial"/>
                <w:lang w:eastAsia="ja-JP"/>
              </w:rPr>
              <w:t>±2</w:t>
            </w:r>
            <w:r w:rsidRPr="001D386E">
              <w:rPr>
                <w:rFonts w:cs="Arial"/>
                <w:vertAlign w:val="superscript"/>
                <w:lang w:eastAsia="ja-JP"/>
              </w:rPr>
              <w:t>2</w:t>
            </w:r>
          </w:p>
        </w:tc>
        <w:tc>
          <w:tcPr>
            <w:tcW w:w="919" w:type="dxa"/>
            <w:tcBorders>
              <w:top w:val="single" w:sz="4" w:space="0" w:color="auto"/>
              <w:left w:val="single" w:sz="4" w:space="0" w:color="auto"/>
              <w:bottom w:val="single" w:sz="4" w:space="0" w:color="auto"/>
              <w:right w:val="single" w:sz="4" w:space="0" w:color="auto"/>
            </w:tcBorders>
          </w:tcPr>
          <w:p w14:paraId="429F567D" w14:textId="77777777" w:rsidR="002F231C" w:rsidRPr="001D386E" w:rsidRDefault="002F231C" w:rsidP="002F231C">
            <w:pPr>
              <w:pStyle w:val="TAC"/>
              <w:rPr>
                <w:rFonts w:cs="Arial"/>
              </w:rPr>
            </w:pPr>
            <w:r w:rsidRPr="001D386E">
              <w:rPr>
                <w:rFonts w:cs="Arial"/>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75C5CC34" w14:textId="77777777" w:rsidR="002F231C" w:rsidRPr="001D386E" w:rsidRDefault="002F231C" w:rsidP="002F231C">
            <w:pPr>
              <w:pStyle w:val="TAC"/>
              <w:rPr>
                <w:rFonts w:cs="Arial"/>
              </w:rPr>
            </w:pPr>
            <w:r w:rsidRPr="001D386E">
              <w:rPr>
                <w:rFonts w:cs="Arial"/>
              </w:rPr>
              <w:t>±2</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4037DC14" w14:textId="77777777" w:rsidR="002F231C" w:rsidRPr="001D386E" w:rsidRDefault="002F231C" w:rsidP="002F231C">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3A02C867" w14:textId="77777777" w:rsidR="002F231C" w:rsidRPr="001D386E" w:rsidRDefault="002F231C" w:rsidP="002F231C">
            <w:pPr>
              <w:pStyle w:val="TAC"/>
              <w:rPr>
                <w:rFonts w:cs="Arial"/>
              </w:rPr>
            </w:pPr>
          </w:p>
        </w:tc>
      </w:tr>
      <w:tr w:rsidR="002F231C" w:rsidRPr="001D386E" w14:paraId="72869E45"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7C57142" w14:textId="77777777" w:rsidR="002F231C" w:rsidRPr="001D386E" w:rsidRDefault="002F231C" w:rsidP="002F231C">
            <w:pPr>
              <w:pStyle w:val="TAC"/>
              <w:rPr>
                <w:rFonts w:cs="Arial"/>
              </w:rPr>
            </w:pPr>
            <w:r w:rsidRPr="001D386E">
              <w:rPr>
                <w:rFonts w:cs="Arial"/>
              </w:rPr>
              <w:t>42</w:t>
            </w:r>
          </w:p>
        </w:tc>
        <w:tc>
          <w:tcPr>
            <w:tcW w:w="1008" w:type="dxa"/>
            <w:tcBorders>
              <w:top w:val="single" w:sz="4" w:space="0" w:color="auto"/>
              <w:left w:val="single" w:sz="4" w:space="0" w:color="auto"/>
              <w:bottom w:val="single" w:sz="4" w:space="0" w:color="auto"/>
              <w:right w:val="single" w:sz="4" w:space="0" w:color="auto"/>
            </w:tcBorders>
          </w:tcPr>
          <w:p w14:paraId="6C96F60C" w14:textId="54EF30B1" w:rsidR="002F231C" w:rsidRPr="001D386E" w:rsidRDefault="002F231C" w:rsidP="002F231C">
            <w:pPr>
              <w:pStyle w:val="TAC"/>
              <w:rPr>
                <w:rFonts w:cs="Arial"/>
              </w:rPr>
            </w:pPr>
            <w:ins w:id="10" w:author="Petri Vasenkari" w:date="2024-05-08T13:24:00Z">
              <w:r w:rsidRPr="001D386E">
                <w:rPr>
                  <w:rFonts w:cs="Arial"/>
                </w:rPr>
                <w:t>31</w:t>
              </w:r>
            </w:ins>
          </w:p>
        </w:tc>
        <w:tc>
          <w:tcPr>
            <w:tcW w:w="1067" w:type="dxa"/>
            <w:tcBorders>
              <w:top w:val="single" w:sz="4" w:space="0" w:color="auto"/>
              <w:left w:val="single" w:sz="4" w:space="0" w:color="auto"/>
              <w:bottom w:val="single" w:sz="4" w:space="0" w:color="auto"/>
              <w:right w:val="single" w:sz="4" w:space="0" w:color="auto"/>
            </w:tcBorders>
          </w:tcPr>
          <w:p w14:paraId="766A1AF9" w14:textId="772BEB8F" w:rsidR="002F231C" w:rsidRPr="001D386E" w:rsidRDefault="002F231C" w:rsidP="002F231C">
            <w:pPr>
              <w:pStyle w:val="TAC"/>
              <w:rPr>
                <w:rFonts w:cs="Arial"/>
              </w:rPr>
            </w:pPr>
            <w:ins w:id="11" w:author="Petri Vasenkari" w:date="2024-05-08T13:24:00Z">
              <w:r w:rsidRPr="001D386E">
                <w:rPr>
                  <w:rFonts w:cs="Arial"/>
                </w:rPr>
                <w:t>+2/-3</w:t>
              </w:r>
            </w:ins>
          </w:p>
        </w:tc>
        <w:tc>
          <w:tcPr>
            <w:tcW w:w="1008" w:type="dxa"/>
            <w:tcBorders>
              <w:top w:val="single" w:sz="4" w:space="0" w:color="auto"/>
              <w:left w:val="single" w:sz="4" w:space="0" w:color="auto"/>
              <w:bottom w:val="single" w:sz="4" w:space="0" w:color="auto"/>
              <w:right w:val="single" w:sz="4" w:space="0" w:color="auto"/>
            </w:tcBorders>
          </w:tcPr>
          <w:p w14:paraId="5F99C2F5" w14:textId="77777777" w:rsidR="002F231C" w:rsidRPr="001D386E" w:rsidRDefault="002F231C" w:rsidP="002F231C">
            <w:pPr>
              <w:pStyle w:val="TAC"/>
              <w:rPr>
                <w:rFonts w:cs="Arial"/>
              </w:rPr>
            </w:pPr>
            <w:r w:rsidRPr="001D386E">
              <w:rPr>
                <w:rFonts w:cs="Arial"/>
              </w:rPr>
              <w:t>2</w:t>
            </w:r>
            <w:r w:rsidRPr="001D386E">
              <w:rPr>
                <w:rFonts w:cs="Arial" w:hint="eastAsia"/>
                <w:lang w:eastAsia="zh-CN"/>
              </w:rPr>
              <w:t>6</w:t>
            </w:r>
          </w:p>
        </w:tc>
        <w:tc>
          <w:tcPr>
            <w:tcW w:w="1067" w:type="dxa"/>
            <w:tcBorders>
              <w:top w:val="single" w:sz="4" w:space="0" w:color="auto"/>
              <w:left w:val="single" w:sz="4" w:space="0" w:color="auto"/>
              <w:bottom w:val="single" w:sz="4" w:space="0" w:color="auto"/>
              <w:right w:val="single" w:sz="4" w:space="0" w:color="auto"/>
            </w:tcBorders>
          </w:tcPr>
          <w:p w14:paraId="28D91EA0" w14:textId="77777777" w:rsidR="002F231C" w:rsidRPr="001D386E" w:rsidRDefault="002F231C" w:rsidP="002F231C">
            <w:pPr>
              <w:pStyle w:val="TAC"/>
              <w:rPr>
                <w:rFonts w:cs="Arial"/>
              </w:rPr>
            </w:pPr>
            <w:r w:rsidRPr="001D386E">
              <w:rPr>
                <w:rFonts w:cs="Arial"/>
              </w:rPr>
              <w:t>+2/-3</w:t>
            </w:r>
          </w:p>
        </w:tc>
        <w:tc>
          <w:tcPr>
            <w:tcW w:w="919" w:type="dxa"/>
            <w:tcBorders>
              <w:top w:val="single" w:sz="4" w:space="0" w:color="auto"/>
              <w:left w:val="single" w:sz="4" w:space="0" w:color="auto"/>
              <w:bottom w:val="single" w:sz="4" w:space="0" w:color="auto"/>
              <w:right w:val="single" w:sz="4" w:space="0" w:color="auto"/>
            </w:tcBorders>
          </w:tcPr>
          <w:p w14:paraId="2C78B000" w14:textId="77777777" w:rsidR="002F231C" w:rsidRPr="001D386E" w:rsidRDefault="002F231C" w:rsidP="002F231C">
            <w:pPr>
              <w:pStyle w:val="TAC"/>
              <w:rPr>
                <w:rFonts w:cs="Arial"/>
              </w:rPr>
            </w:pPr>
            <w:r w:rsidRPr="001D386E">
              <w:rPr>
                <w:rFonts w:cs="Arial"/>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2D04BB9B" w14:textId="77777777" w:rsidR="002F231C" w:rsidRPr="001D386E" w:rsidRDefault="002F231C" w:rsidP="002F231C">
            <w:pPr>
              <w:pStyle w:val="TAC"/>
              <w:rPr>
                <w:rFonts w:cs="Arial"/>
              </w:rPr>
            </w:pPr>
            <w:r w:rsidRPr="001D386E">
              <w:rPr>
                <w:rFonts w:cs="Arial"/>
              </w:rPr>
              <w:t>+2/-3</w:t>
            </w:r>
          </w:p>
        </w:tc>
        <w:tc>
          <w:tcPr>
            <w:tcW w:w="980" w:type="dxa"/>
            <w:tcBorders>
              <w:top w:val="single" w:sz="4" w:space="0" w:color="auto"/>
              <w:left w:val="single" w:sz="4" w:space="0" w:color="auto"/>
              <w:bottom w:val="single" w:sz="4" w:space="0" w:color="auto"/>
              <w:right w:val="single" w:sz="4" w:space="0" w:color="auto"/>
            </w:tcBorders>
          </w:tcPr>
          <w:p w14:paraId="299DE75A" w14:textId="77777777" w:rsidR="002F231C" w:rsidRPr="001D386E" w:rsidRDefault="002F231C" w:rsidP="002F231C">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29C12A75" w14:textId="77777777" w:rsidR="002F231C" w:rsidRPr="001D386E" w:rsidRDefault="002F231C" w:rsidP="002F231C">
            <w:pPr>
              <w:pStyle w:val="TAC"/>
              <w:rPr>
                <w:rFonts w:cs="Arial"/>
              </w:rPr>
            </w:pPr>
          </w:p>
        </w:tc>
      </w:tr>
      <w:tr w:rsidR="002F1F2D" w:rsidRPr="001D386E" w14:paraId="5486476F"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172C01E" w14:textId="77777777" w:rsidR="002F1F2D" w:rsidRPr="001D386E" w:rsidRDefault="002F1F2D" w:rsidP="002F1F2D">
            <w:pPr>
              <w:pStyle w:val="TAC"/>
              <w:rPr>
                <w:rFonts w:cs="Arial"/>
              </w:rPr>
            </w:pPr>
            <w:r w:rsidRPr="001D386E">
              <w:rPr>
                <w:rFonts w:cs="Arial"/>
              </w:rPr>
              <w:t>43</w:t>
            </w:r>
          </w:p>
        </w:tc>
        <w:tc>
          <w:tcPr>
            <w:tcW w:w="1008" w:type="dxa"/>
            <w:tcBorders>
              <w:top w:val="single" w:sz="4" w:space="0" w:color="auto"/>
              <w:left w:val="single" w:sz="4" w:space="0" w:color="auto"/>
              <w:bottom w:val="single" w:sz="4" w:space="0" w:color="auto"/>
              <w:right w:val="single" w:sz="4" w:space="0" w:color="auto"/>
            </w:tcBorders>
          </w:tcPr>
          <w:p w14:paraId="1A410CE7"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C98B0C4" w14:textId="77777777" w:rsidR="002F1F2D" w:rsidRPr="001D386E" w:rsidRDefault="002F1F2D" w:rsidP="002F1F2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8C2278C"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B73DF41" w14:textId="77777777" w:rsidR="002F1F2D" w:rsidRPr="001D386E" w:rsidRDefault="002F1F2D" w:rsidP="002F1F2D">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57489FB2" w14:textId="77777777" w:rsidR="002F1F2D" w:rsidRPr="001D386E" w:rsidRDefault="002F1F2D" w:rsidP="002F1F2D">
            <w:pPr>
              <w:pStyle w:val="TAC"/>
              <w:rPr>
                <w:rFonts w:cs="Arial"/>
              </w:rPr>
            </w:pPr>
            <w:r w:rsidRPr="001D386E">
              <w:rPr>
                <w:rFonts w:cs="Arial"/>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18235CD6" w14:textId="77777777" w:rsidR="002F1F2D" w:rsidRPr="001D386E" w:rsidRDefault="002F1F2D" w:rsidP="002F1F2D">
            <w:pPr>
              <w:pStyle w:val="TAC"/>
              <w:rPr>
                <w:rFonts w:cs="Arial"/>
              </w:rPr>
            </w:pPr>
            <w:r w:rsidRPr="001D386E">
              <w:rPr>
                <w:rFonts w:cs="Arial"/>
              </w:rPr>
              <w:t>+2/-3</w:t>
            </w:r>
          </w:p>
        </w:tc>
        <w:tc>
          <w:tcPr>
            <w:tcW w:w="980" w:type="dxa"/>
            <w:tcBorders>
              <w:top w:val="single" w:sz="4" w:space="0" w:color="auto"/>
              <w:left w:val="single" w:sz="4" w:space="0" w:color="auto"/>
              <w:bottom w:val="single" w:sz="4" w:space="0" w:color="auto"/>
              <w:right w:val="single" w:sz="4" w:space="0" w:color="auto"/>
            </w:tcBorders>
          </w:tcPr>
          <w:p w14:paraId="1FAD4A2C" w14:textId="77777777" w:rsidR="002F1F2D" w:rsidRPr="001D386E" w:rsidRDefault="002F1F2D" w:rsidP="002F1F2D">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560337F3" w14:textId="77777777" w:rsidR="002F1F2D" w:rsidRPr="001D386E" w:rsidRDefault="002F1F2D" w:rsidP="002F1F2D">
            <w:pPr>
              <w:pStyle w:val="TAC"/>
              <w:rPr>
                <w:rFonts w:cs="Arial"/>
              </w:rPr>
            </w:pPr>
          </w:p>
        </w:tc>
      </w:tr>
      <w:tr w:rsidR="002F1F2D" w:rsidRPr="001D386E" w14:paraId="60B03FE5"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E6F4537" w14:textId="77777777" w:rsidR="002F1F2D" w:rsidRPr="001D386E" w:rsidRDefault="002F1F2D" w:rsidP="002F1F2D">
            <w:pPr>
              <w:pStyle w:val="TAC"/>
              <w:rPr>
                <w:rFonts w:cs="Arial"/>
              </w:rPr>
            </w:pPr>
            <w:r w:rsidRPr="001D386E">
              <w:rPr>
                <w:rFonts w:cs="Arial"/>
              </w:rPr>
              <w:t>44</w:t>
            </w:r>
          </w:p>
        </w:tc>
        <w:tc>
          <w:tcPr>
            <w:tcW w:w="1008" w:type="dxa"/>
            <w:tcBorders>
              <w:top w:val="single" w:sz="4" w:space="0" w:color="auto"/>
              <w:left w:val="single" w:sz="4" w:space="0" w:color="auto"/>
              <w:bottom w:val="single" w:sz="4" w:space="0" w:color="auto"/>
              <w:right w:val="single" w:sz="4" w:space="0" w:color="auto"/>
            </w:tcBorders>
          </w:tcPr>
          <w:p w14:paraId="4DBF2B4B"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9ECADB2" w14:textId="77777777" w:rsidR="002F1F2D" w:rsidRPr="001D386E" w:rsidRDefault="002F1F2D" w:rsidP="002F1F2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47D04A26"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CB96E65" w14:textId="77777777" w:rsidR="002F1F2D" w:rsidRPr="001D386E" w:rsidRDefault="002F1F2D" w:rsidP="002F1F2D">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10CCE353" w14:textId="77777777" w:rsidR="002F1F2D" w:rsidRPr="001D386E" w:rsidRDefault="002F1F2D" w:rsidP="002F1F2D">
            <w:pPr>
              <w:pStyle w:val="TAC"/>
              <w:rPr>
                <w:rFonts w:cs="Arial"/>
                <w:lang w:eastAsia="zh-CN"/>
              </w:rPr>
            </w:pPr>
            <w:r w:rsidRPr="001D386E">
              <w:rPr>
                <w:rFonts w:cs="Arial"/>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1F399755" w14:textId="77777777" w:rsidR="002F1F2D" w:rsidRPr="001D386E" w:rsidRDefault="002F1F2D" w:rsidP="002F1F2D">
            <w:pPr>
              <w:pStyle w:val="TAC"/>
              <w:rPr>
                <w:rFonts w:cs="Arial"/>
              </w:rPr>
            </w:pPr>
            <w:r w:rsidRPr="001D386E">
              <w:rPr>
                <w:rFonts w:cs="Arial"/>
              </w:rPr>
              <w:t>+2/[-3]</w:t>
            </w:r>
          </w:p>
        </w:tc>
        <w:tc>
          <w:tcPr>
            <w:tcW w:w="980" w:type="dxa"/>
            <w:tcBorders>
              <w:top w:val="single" w:sz="4" w:space="0" w:color="auto"/>
              <w:left w:val="single" w:sz="4" w:space="0" w:color="auto"/>
              <w:bottom w:val="single" w:sz="4" w:space="0" w:color="auto"/>
              <w:right w:val="single" w:sz="4" w:space="0" w:color="auto"/>
            </w:tcBorders>
          </w:tcPr>
          <w:p w14:paraId="7F6F69D9" w14:textId="77777777" w:rsidR="002F1F2D" w:rsidRPr="001D386E" w:rsidRDefault="002F1F2D" w:rsidP="002F1F2D">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703C9F18" w14:textId="77777777" w:rsidR="002F1F2D" w:rsidRPr="001D386E" w:rsidRDefault="002F1F2D" w:rsidP="002F1F2D">
            <w:pPr>
              <w:pStyle w:val="TAC"/>
              <w:rPr>
                <w:rFonts w:cs="Arial"/>
              </w:rPr>
            </w:pPr>
          </w:p>
        </w:tc>
      </w:tr>
      <w:tr w:rsidR="002F1F2D" w:rsidRPr="001D386E" w14:paraId="2A9F23FF"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4902ED9" w14:textId="77777777" w:rsidR="002F1F2D" w:rsidRPr="001D386E" w:rsidRDefault="002F1F2D" w:rsidP="002F1F2D">
            <w:pPr>
              <w:keepNext/>
              <w:keepLines/>
              <w:spacing w:after="0"/>
              <w:jc w:val="center"/>
              <w:rPr>
                <w:rFonts w:ascii="Arial" w:hAnsi="Arial" w:cs="Arial"/>
                <w:sz w:val="18"/>
                <w:szCs w:val="18"/>
                <w:lang w:eastAsia="zh-CN"/>
              </w:rPr>
            </w:pPr>
            <w:r w:rsidRPr="001D386E">
              <w:rPr>
                <w:rFonts w:ascii="Arial" w:hAnsi="Arial" w:cs="Arial" w:hint="eastAsia"/>
                <w:sz w:val="18"/>
                <w:szCs w:val="18"/>
                <w:lang w:eastAsia="zh-CN"/>
              </w:rPr>
              <w:t>45</w:t>
            </w:r>
          </w:p>
        </w:tc>
        <w:tc>
          <w:tcPr>
            <w:tcW w:w="1008" w:type="dxa"/>
            <w:tcBorders>
              <w:top w:val="single" w:sz="4" w:space="0" w:color="auto"/>
              <w:left w:val="single" w:sz="4" w:space="0" w:color="auto"/>
              <w:bottom w:val="single" w:sz="4" w:space="0" w:color="auto"/>
              <w:right w:val="single" w:sz="4" w:space="0" w:color="auto"/>
            </w:tcBorders>
          </w:tcPr>
          <w:p w14:paraId="0A6221F0" w14:textId="77777777" w:rsidR="002F1F2D" w:rsidRPr="001D386E" w:rsidRDefault="002F1F2D" w:rsidP="002F1F2D">
            <w:pPr>
              <w:keepNext/>
              <w:keepLines/>
              <w:spacing w:after="0"/>
              <w:jc w:val="center"/>
              <w:rPr>
                <w:rFonts w:ascii="Arial" w:hAnsi="Arial" w:cs="Arial"/>
                <w:sz w:val="18"/>
                <w:szCs w:val="18"/>
              </w:rPr>
            </w:pPr>
          </w:p>
        </w:tc>
        <w:tc>
          <w:tcPr>
            <w:tcW w:w="1067" w:type="dxa"/>
            <w:tcBorders>
              <w:top w:val="single" w:sz="4" w:space="0" w:color="auto"/>
              <w:left w:val="single" w:sz="4" w:space="0" w:color="auto"/>
              <w:bottom w:val="single" w:sz="4" w:space="0" w:color="auto"/>
              <w:right w:val="single" w:sz="4" w:space="0" w:color="auto"/>
            </w:tcBorders>
          </w:tcPr>
          <w:p w14:paraId="71BCA543" w14:textId="77777777" w:rsidR="002F1F2D" w:rsidRPr="001D386E" w:rsidRDefault="002F1F2D" w:rsidP="002F1F2D">
            <w:pPr>
              <w:keepNext/>
              <w:keepLines/>
              <w:spacing w:after="0"/>
              <w:jc w:val="center"/>
              <w:rPr>
                <w:rFonts w:ascii="Arial" w:hAnsi="Arial" w:cs="Arial"/>
                <w:sz w:val="18"/>
                <w:szCs w:val="18"/>
              </w:rPr>
            </w:pPr>
          </w:p>
        </w:tc>
        <w:tc>
          <w:tcPr>
            <w:tcW w:w="1008" w:type="dxa"/>
            <w:tcBorders>
              <w:top w:val="single" w:sz="4" w:space="0" w:color="auto"/>
              <w:left w:val="single" w:sz="4" w:space="0" w:color="auto"/>
              <w:bottom w:val="single" w:sz="4" w:space="0" w:color="auto"/>
              <w:right w:val="single" w:sz="4" w:space="0" w:color="auto"/>
            </w:tcBorders>
          </w:tcPr>
          <w:p w14:paraId="6D1CFA91" w14:textId="77777777" w:rsidR="002F1F2D" w:rsidRPr="001D386E" w:rsidRDefault="002F1F2D" w:rsidP="002F1F2D">
            <w:pPr>
              <w:keepNext/>
              <w:keepLines/>
              <w:spacing w:after="0"/>
              <w:jc w:val="center"/>
              <w:rPr>
                <w:rFonts w:ascii="Arial" w:hAnsi="Arial" w:cs="Arial"/>
                <w:sz w:val="18"/>
                <w:szCs w:val="18"/>
              </w:rPr>
            </w:pPr>
          </w:p>
        </w:tc>
        <w:tc>
          <w:tcPr>
            <w:tcW w:w="1067" w:type="dxa"/>
            <w:tcBorders>
              <w:top w:val="single" w:sz="4" w:space="0" w:color="auto"/>
              <w:left w:val="single" w:sz="4" w:space="0" w:color="auto"/>
              <w:bottom w:val="single" w:sz="4" w:space="0" w:color="auto"/>
              <w:right w:val="single" w:sz="4" w:space="0" w:color="auto"/>
            </w:tcBorders>
          </w:tcPr>
          <w:p w14:paraId="0BC57701" w14:textId="77777777" w:rsidR="002F1F2D" w:rsidRPr="001D386E" w:rsidRDefault="002F1F2D" w:rsidP="002F1F2D">
            <w:pPr>
              <w:keepNext/>
              <w:keepLines/>
              <w:spacing w:after="0"/>
              <w:jc w:val="center"/>
              <w:rPr>
                <w:rFonts w:ascii="Arial" w:hAnsi="Arial" w:cs="Arial"/>
                <w:sz w:val="18"/>
                <w:szCs w:val="18"/>
              </w:rPr>
            </w:pPr>
          </w:p>
        </w:tc>
        <w:tc>
          <w:tcPr>
            <w:tcW w:w="919" w:type="dxa"/>
            <w:tcBorders>
              <w:top w:val="single" w:sz="4" w:space="0" w:color="auto"/>
              <w:left w:val="single" w:sz="4" w:space="0" w:color="auto"/>
              <w:bottom w:val="single" w:sz="4" w:space="0" w:color="auto"/>
              <w:right w:val="single" w:sz="4" w:space="0" w:color="auto"/>
            </w:tcBorders>
          </w:tcPr>
          <w:p w14:paraId="31730B40" w14:textId="77777777" w:rsidR="002F1F2D" w:rsidRPr="001D386E" w:rsidRDefault="002F1F2D" w:rsidP="002F1F2D">
            <w:pPr>
              <w:keepNext/>
              <w:keepLines/>
              <w:spacing w:after="0"/>
              <w:jc w:val="center"/>
              <w:rPr>
                <w:rFonts w:ascii="Arial" w:hAnsi="Arial" w:cs="Arial"/>
                <w:sz w:val="18"/>
                <w:szCs w:val="18"/>
                <w:lang w:eastAsia="zh-CN"/>
              </w:rPr>
            </w:pPr>
            <w:r w:rsidRPr="001D386E">
              <w:rPr>
                <w:rFonts w:ascii="Arial" w:hAnsi="Arial" w:cs="Arial" w:hint="eastAsia"/>
                <w:sz w:val="18"/>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25835E55" w14:textId="77777777" w:rsidR="002F1F2D" w:rsidRPr="001D386E" w:rsidRDefault="002F1F2D" w:rsidP="002F1F2D">
            <w:pPr>
              <w:keepNext/>
              <w:keepLines/>
              <w:spacing w:after="0"/>
              <w:jc w:val="center"/>
              <w:rPr>
                <w:rFonts w:ascii="Arial" w:hAnsi="Arial" w:cs="Arial"/>
                <w:sz w:val="18"/>
                <w:szCs w:val="18"/>
              </w:rPr>
            </w:pPr>
            <w:r w:rsidRPr="001D386E">
              <w:rPr>
                <w:rFonts w:ascii="Arial" w:hAnsi="Arial" w:cs="Arial"/>
                <w:sz w:val="18"/>
                <w:szCs w:val="18"/>
              </w:rPr>
              <w:t>±2</w:t>
            </w:r>
          </w:p>
        </w:tc>
        <w:tc>
          <w:tcPr>
            <w:tcW w:w="980" w:type="dxa"/>
            <w:tcBorders>
              <w:top w:val="single" w:sz="4" w:space="0" w:color="auto"/>
              <w:left w:val="single" w:sz="4" w:space="0" w:color="auto"/>
              <w:bottom w:val="single" w:sz="4" w:space="0" w:color="auto"/>
              <w:right w:val="single" w:sz="4" w:space="0" w:color="auto"/>
            </w:tcBorders>
          </w:tcPr>
          <w:p w14:paraId="3BC6B2AE" w14:textId="77777777" w:rsidR="002F1F2D" w:rsidRPr="001D386E" w:rsidRDefault="002F1F2D" w:rsidP="002F1F2D">
            <w:pPr>
              <w:keepNext/>
              <w:keepLines/>
              <w:spacing w:after="0"/>
              <w:jc w:val="center"/>
              <w:rPr>
                <w:rFonts w:ascii="Arial" w:hAnsi="Arial" w:cs="Arial"/>
                <w:sz w:val="18"/>
                <w:szCs w:val="18"/>
              </w:rPr>
            </w:pPr>
          </w:p>
        </w:tc>
        <w:tc>
          <w:tcPr>
            <w:tcW w:w="1253" w:type="dxa"/>
            <w:tcBorders>
              <w:top w:val="single" w:sz="4" w:space="0" w:color="auto"/>
              <w:left w:val="single" w:sz="4" w:space="0" w:color="auto"/>
              <w:bottom w:val="single" w:sz="4" w:space="0" w:color="auto"/>
              <w:right w:val="single" w:sz="4" w:space="0" w:color="auto"/>
            </w:tcBorders>
          </w:tcPr>
          <w:p w14:paraId="50C181D8" w14:textId="77777777" w:rsidR="002F1F2D" w:rsidRPr="001D386E" w:rsidRDefault="002F1F2D" w:rsidP="002F1F2D">
            <w:pPr>
              <w:keepNext/>
              <w:keepLines/>
              <w:spacing w:after="0"/>
              <w:jc w:val="center"/>
              <w:rPr>
                <w:rFonts w:ascii="Arial" w:hAnsi="Arial" w:cs="Arial"/>
                <w:sz w:val="18"/>
                <w:szCs w:val="18"/>
              </w:rPr>
            </w:pPr>
          </w:p>
        </w:tc>
      </w:tr>
      <w:tr w:rsidR="002F1F2D" w:rsidRPr="001D386E" w14:paraId="7C552A70"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634B006" w14:textId="77777777" w:rsidR="002F1F2D" w:rsidRPr="001D386E" w:rsidRDefault="002F1F2D" w:rsidP="002F1F2D">
            <w:pPr>
              <w:pStyle w:val="TAC"/>
              <w:rPr>
                <w:rFonts w:cs="Arial"/>
              </w:rPr>
            </w:pPr>
            <w:r w:rsidRPr="001D386E">
              <w:rPr>
                <w:rFonts w:cs="Arial"/>
              </w:rPr>
              <w:t>…</w:t>
            </w:r>
          </w:p>
        </w:tc>
        <w:tc>
          <w:tcPr>
            <w:tcW w:w="1008" w:type="dxa"/>
            <w:tcBorders>
              <w:top w:val="single" w:sz="4" w:space="0" w:color="auto"/>
              <w:left w:val="single" w:sz="4" w:space="0" w:color="auto"/>
              <w:bottom w:val="single" w:sz="4" w:space="0" w:color="auto"/>
              <w:right w:val="single" w:sz="4" w:space="0" w:color="auto"/>
            </w:tcBorders>
          </w:tcPr>
          <w:p w14:paraId="1E51AD79"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E78C5E3" w14:textId="77777777" w:rsidR="002F1F2D" w:rsidRPr="001D386E" w:rsidRDefault="002F1F2D" w:rsidP="002F1F2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A4C6185"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F45ECCE" w14:textId="77777777" w:rsidR="002F1F2D" w:rsidRPr="001D386E" w:rsidRDefault="002F1F2D" w:rsidP="002F1F2D">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589A6B3C" w14:textId="77777777" w:rsidR="002F1F2D" w:rsidRPr="001D386E" w:rsidRDefault="002F1F2D" w:rsidP="002F1F2D">
            <w:pPr>
              <w:pStyle w:val="TAC"/>
              <w:rPr>
                <w:rFonts w:cs="Arial"/>
                <w:lang w:eastAsia="zh-CN"/>
              </w:rPr>
            </w:pPr>
          </w:p>
        </w:tc>
        <w:tc>
          <w:tcPr>
            <w:tcW w:w="1257" w:type="dxa"/>
            <w:tcBorders>
              <w:top w:val="single" w:sz="4" w:space="0" w:color="auto"/>
              <w:left w:val="single" w:sz="4" w:space="0" w:color="auto"/>
              <w:bottom w:val="single" w:sz="4" w:space="0" w:color="auto"/>
              <w:right w:val="single" w:sz="4" w:space="0" w:color="auto"/>
            </w:tcBorders>
          </w:tcPr>
          <w:p w14:paraId="3710B2D1" w14:textId="77777777" w:rsidR="002F1F2D" w:rsidRPr="001D386E" w:rsidRDefault="002F1F2D" w:rsidP="002F1F2D">
            <w:pPr>
              <w:pStyle w:val="TAC"/>
              <w:rPr>
                <w:rFonts w:cs="Arial"/>
              </w:rPr>
            </w:pPr>
          </w:p>
        </w:tc>
        <w:tc>
          <w:tcPr>
            <w:tcW w:w="980" w:type="dxa"/>
            <w:tcBorders>
              <w:top w:val="single" w:sz="4" w:space="0" w:color="auto"/>
              <w:left w:val="single" w:sz="4" w:space="0" w:color="auto"/>
              <w:bottom w:val="single" w:sz="4" w:space="0" w:color="auto"/>
              <w:right w:val="single" w:sz="4" w:space="0" w:color="auto"/>
            </w:tcBorders>
          </w:tcPr>
          <w:p w14:paraId="16A8C37C" w14:textId="77777777" w:rsidR="002F1F2D" w:rsidRPr="001D386E" w:rsidRDefault="002F1F2D" w:rsidP="002F1F2D">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6360316E" w14:textId="77777777" w:rsidR="002F1F2D" w:rsidRPr="001D386E" w:rsidRDefault="002F1F2D" w:rsidP="002F1F2D">
            <w:pPr>
              <w:pStyle w:val="TAC"/>
              <w:rPr>
                <w:rFonts w:cs="Arial"/>
              </w:rPr>
            </w:pPr>
          </w:p>
        </w:tc>
      </w:tr>
      <w:tr w:rsidR="002F1F2D" w:rsidRPr="001D386E" w14:paraId="5B545232"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A4A16F3" w14:textId="77777777" w:rsidR="002F1F2D" w:rsidRPr="001D386E" w:rsidRDefault="002F1F2D" w:rsidP="002F1F2D">
            <w:pPr>
              <w:pStyle w:val="TAC"/>
              <w:rPr>
                <w:rFonts w:cs="Arial"/>
              </w:rPr>
            </w:pPr>
            <w:r w:rsidRPr="001D386E">
              <w:rPr>
                <w:rFonts w:cs="Arial" w:hint="eastAsia"/>
              </w:rPr>
              <w:t>47</w:t>
            </w:r>
          </w:p>
        </w:tc>
        <w:tc>
          <w:tcPr>
            <w:tcW w:w="1008" w:type="dxa"/>
            <w:tcBorders>
              <w:top w:val="single" w:sz="4" w:space="0" w:color="auto"/>
              <w:left w:val="single" w:sz="4" w:space="0" w:color="auto"/>
              <w:bottom w:val="single" w:sz="4" w:space="0" w:color="auto"/>
              <w:right w:val="single" w:sz="4" w:space="0" w:color="auto"/>
            </w:tcBorders>
          </w:tcPr>
          <w:p w14:paraId="375F69AE"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2660649" w14:textId="77777777" w:rsidR="002F1F2D" w:rsidRPr="001D386E" w:rsidRDefault="002F1F2D" w:rsidP="002F1F2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7F0C02B2" w14:textId="77777777" w:rsidR="002F1F2D" w:rsidRPr="001D386E" w:rsidRDefault="002F1F2D" w:rsidP="002F1F2D">
            <w:pPr>
              <w:pStyle w:val="TAC"/>
              <w:rPr>
                <w:rFonts w:cs="Arial"/>
              </w:rPr>
            </w:pPr>
            <w:r w:rsidRPr="001D386E">
              <w:rPr>
                <w:rFonts w:eastAsia="Malgun Gothic" w:cs="Arial" w:hint="eastAsia"/>
              </w:rPr>
              <w:t>26</w:t>
            </w:r>
          </w:p>
        </w:tc>
        <w:tc>
          <w:tcPr>
            <w:tcW w:w="1067" w:type="dxa"/>
            <w:tcBorders>
              <w:top w:val="single" w:sz="4" w:space="0" w:color="auto"/>
              <w:left w:val="single" w:sz="4" w:space="0" w:color="auto"/>
              <w:bottom w:val="single" w:sz="4" w:space="0" w:color="auto"/>
              <w:right w:val="single" w:sz="4" w:space="0" w:color="auto"/>
            </w:tcBorders>
          </w:tcPr>
          <w:p w14:paraId="0AD06140" w14:textId="77777777" w:rsidR="002F1F2D" w:rsidRPr="001D386E" w:rsidRDefault="002F1F2D" w:rsidP="002F1F2D">
            <w:pPr>
              <w:pStyle w:val="TAC"/>
              <w:rPr>
                <w:rFonts w:cs="Arial"/>
              </w:rPr>
            </w:pPr>
            <w:r w:rsidRPr="001D386E">
              <w:rPr>
                <w:rFonts w:cs="Arial"/>
                <w:lang w:eastAsia="ja-JP"/>
              </w:rPr>
              <w:t>±2</w:t>
            </w:r>
          </w:p>
        </w:tc>
        <w:tc>
          <w:tcPr>
            <w:tcW w:w="919" w:type="dxa"/>
            <w:tcBorders>
              <w:top w:val="single" w:sz="4" w:space="0" w:color="auto"/>
              <w:left w:val="single" w:sz="4" w:space="0" w:color="auto"/>
              <w:bottom w:val="single" w:sz="4" w:space="0" w:color="auto"/>
              <w:right w:val="single" w:sz="4" w:space="0" w:color="auto"/>
            </w:tcBorders>
          </w:tcPr>
          <w:p w14:paraId="772F8E04" w14:textId="77777777" w:rsidR="002F1F2D" w:rsidRPr="001D386E" w:rsidRDefault="002F1F2D" w:rsidP="002F1F2D">
            <w:pPr>
              <w:pStyle w:val="TAC"/>
              <w:rPr>
                <w:rFonts w:cs="Arial"/>
              </w:rPr>
            </w:pPr>
            <w:r w:rsidRPr="001D386E">
              <w:rPr>
                <w:rFonts w:cs="Arial" w:hint="eastAsia"/>
              </w:rPr>
              <w:t>23</w:t>
            </w:r>
          </w:p>
        </w:tc>
        <w:tc>
          <w:tcPr>
            <w:tcW w:w="1257" w:type="dxa"/>
            <w:tcBorders>
              <w:top w:val="single" w:sz="4" w:space="0" w:color="auto"/>
              <w:left w:val="single" w:sz="4" w:space="0" w:color="auto"/>
              <w:bottom w:val="single" w:sz="4" w:space="0" w:color="auto"/>
              <w:right w:val="single" w:sz="4" w:space="0" w:color="auto"/>
            </w:tcBorders>
          </w:tcPr>
          <w:p w14:paraId="76683160" w14:textId="77777777" w:rsidR="002F1F2D" w:rsidRPr="001D386E" w:rsidRDefault="002F1F2D" w:rsidP="002F1F2D">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163B2EE2" w14:textId="77777777" w:rsidR="002F1F2D" w:rsidRPr="001D386E" w:rsidRDefault="002F1F2D" w:rsidP="002F1F2D">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77824314" w14:textId="77777777" w:rsidR="002F1F2D" w:rsidRPr="001D386E" w:rsidRDefault="002F1F2D" w:rsidP="002F1F2D">
            <w:pPr>
              <w:pStyle w:val="TAC"/>
              <w:rPr>
                <w:rFonts w:cs="Arial"/>
              </w:rPr>
            </w:pPr>
          </w:p>
        </w:tc>
      </w:tr>
      <w:tr w:rsidR="002F1F2D" w:rsidRPr="001D386E" w14:paraId="13784907"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CE232C9" w14:textId="77777777" w:rsidR="002F1F2D" w:rsidRPr="001D386E" w:rsidRDefault="002F1F2D" w:rsidP="002F1F2D">
            <w:pPr>
              <w:pStyle w:val="TAC"/>
              <w:rPr>
                <w:rFonts w:cs="Arial"/>
              </w:rPr>
            </w:pPr>
            <w:r w:rsidRPr="001D386E">
              <w:rPr>
                <w:rFonts w:cs="Arial"/>
                <w:szCs w:val="18"/>
                <w:lang w:eastAsia="zh-CN"/>
              </w:rPr>
              <w:t>48</w:t>
            </w:r>
          </w:p>
        </w:tc>
        <w:tc>
          <w:tcPr>
            <w:tcW w:w="1008" w:type="dxa"/>
            <w:tcBorders>
              <w:top w:val="single" w:sz="4" w:space="0" w:color="auto"/>
              <w:left w:val="single" w:sz="4" w:space="0" w:color="auto"/>
              <w:bottom w:val="single" w:sz="4" w:space="0" w:color="auto"/>
              <w:right w:val="single" w:sz="4" w:space="0" w:color="auto"/>
            </w:tcBorders>
          </w:tcPr>
          <w:p w14:paraId="1CC33512" w14:textId="77777777" w:rsidR="002F1F2D" w:rsidRPr="001D386E" w:rsidRDefault="002F1F2D" w:rsidP="002F1F2D">
            <w:pPr>
              <w:pStyle w:val="TAC"/>
              <w:rPr>
                <w:rFonts w:cs="Arial"/>
                <w:lang w:eastAsia="ja-JP"/>
              </w:rPr>
            </w:pPr>
          </w:p>
        </w:tc>
        <w:tc>
          <w:tcPr>
            <w:tcW w:w="1067" w:type="dxa"/>
            <w:tcBorders>
              <w:top w:val="single" w:sz="4" w:space="0" w:color="auto"/>
              <w:left w:val="single" w:sz="4" w:space="0" w:color="auto"/>
              <w:bottom w:val="single" w:sz="4" w:space="0" w:color="auto"/>
              <w:right w:val="single" w:sz="4" w:space="0" w:color="auto"/>
            </w:tcBorders>
          </w:tcPr>
          <w:p w14:paraId="07D7A42C" w14:textId="77777777" w:rsidR="002F1F2D" w:rsidRPr="001D386E" w:rsidRDefault="002F1F2D" w:rsidP="002F1F2D">
            <w:pPr>
              <w:pStyle w:val="TAC"/>
              <w:rPr>
                <w:rFonts w:cs="Arial"/>
                <w:lang w:eastAsia="ja-JP"/>
              </w:rPr>
            </w:pPr>
          </w:p>
        </w:tc>
        <w:tc>
          <w:tcPr>
            <w:tcW w:w="1008" w:type="dxa"/>
            <w:tcBorders>
              <w:top w:val="single" w:sz="4" w:space="0" w:color="auto"/>
              <w:left w:val="single" w:sz="4" w:space="0" w:color="auto"/>
              <w:bottom w:val="single" w:sz="4" w:space="0" w:color="auto"/>
              <w:right w:val="single" w:sz="4" w:space="0" w:color="auto"/>
            </w:tcBorders>
          </w:tcPr>
          <w:p w14:paraId="76C1DB09" w14:textId="77777777" w:rsidR="002F1F2D" w:rsidRPr="001D386E" w:rsidRDefault="002F1F2D" w:rsidP="002F1F2D">
            <w:pPr>
              <w:pStyle w:val="TAC"/>
              <w:rPr>
                <w:rFonts w:cs="Arial"/>
                <w:lang w:eastAsia="ja-JP"/>
              </w:rPr>
            </w:pPr>
          </w:p>
        </w:tc>
        <w:tc>
          <w:tcPr>
            <w:tcW w:w="1067" w:type="dxa"/>
            <w:tcBorders>
              <w:top w:val="single" w:sz="4" w:space="0" w:color="auto"/>
              <w:left w:val="single" w:sz="4" w:space="0" w:color="auto"/>
              <w:bottom w:val="single" w:sz="4" w:space="0" w:color="auto"/>
              <w:right w:val="single" w:sz="4" w:space="0" w:color="auto"/>
            </w:tcBorders>
          </w:tcPr>
          <w:p w14:paraId="05FCEB2C" w14:textId="77777777" w:rsidR="002F1F2D" w:rsidRPr="001D386E" w:rsidRDefault="002F1F2D" w:rsidP="002F1F2D">
            <w:pPr>
              <w:pStyle w:val="TAC"/>
              <w:rPr>
                <w:rFonts w:cs="Arial"/>
                <w:lang w:eastAsia="ja-JP"/>
              </w:rPr>
            </w:pPr>
          </w:p>
        </w:tc>
        <w:tc>
          <w:tcPr>
            <w:tcW w:w="919" w:type="dxa"/>
            <w:tcBorders>
              <w:top w:val="single" w:sz="4" w:space="0" w:color="auto"/>
              <w:left w:val="single" w:sz="4" w:space="0" w:color="auto"/>
              <w:bottom w:val="single" w:sz="4" w:space="0" w:color="auto"/>
              <w:right w:val="single" w:sz="4" w:space="0" w:color="auto"/>
            </w:tcBorders>
          </w:tcPr>
          <w:p w14:paraId="52D6B70C" w14:textId="77777777" w:rsidR="002F1F2D" w:rsidRPr="001D386E" w:rsidRDefault="002F1F2D" w:rsidP="002F1F2D">
            <w:pPr>
              <w:pStyle w:val="TAC"/>
              <w:rPr>
                <w:rFonts w:cs="Arial"/>
              </w:rPr>
            </w:pPr>
            <w:r w:rsidRPr="001D386E">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12392CD1" w14:textId="77777777" w:rsidR="002F1F2D" w:rsidRPr="001D386E" w:rsidRDefault="002F1F2D" w:rsidP="002F1F2D">
            <w:pPr>
              <w:pStyle w:val="TAC"/>
              <w:rPr>
                <w:rFonts w:cs="Arial"/>
                <w:lang w:eastAsia="ja-JP"/>
              </w:rPr>
            </w:pPr>
            <w:r w:rsidRPr="001D386E">
              <w:rPr>
                <w:rFonts w:cs="Arial"/>
                <w:szCs w:val="18"/>
                <w:lang w:eastAsia="ja-JP"/>
              </w:rPr>
              <w:t>+2/-3</w:t>
            </w:r>
          </w:p>
        </w:tc>
        <w:tc>
          <w:tcPr>
            <w:tcW w:w="980" w:type="dxa"/>
            <w:tcBorders>
              <w:top w:val="single" w:sz="4" w:space="0" w:color="auto"/>
              <w:left w:val="single" w:sz="4" w:space="0" w:color="auto"/>
              <w:bottom w:val="single" w:sz="4" w:space="0" w:color="auto"/>
              <w:right w:val="single" w:sz="4" w:space="0" w:color="auto"/>
            </w:tcBorders>
          </w:tcPr>
          <w:p w14:paraId="3678FF28" w14:textId="77777777" w:rsidR="002F1F2D" w:rsidRPr="001D386E" w:rsidRDefault="002F1F2D" w:rsidP="002F1F2D">
            <w:pPr>
              <w:pStyle w:val="TAC"/>
              <w:rPr>
                <w:rFonts w:cs="Arial"/>
                <w:lang w:eastAsia="ja-JP"/>
              </w:rPr>
            </w:pPr>
          </w:p>
        </w:tc>
        <w:tc>
          <w:tcPr>
            <w:tcW w:w="1253" w:type="dxa"/>
            <w:tcBorders>
              <w:top w:val="single" w:sz="4" w:space="0" w:color="auto"/>
              <w:left w:val="single" w:sz="4" w:space="0" w:color="auto"/>
              <w:bottom w:val="single" w:sz="4" w:space="0" w:color="auto"/>
              <w:right w:val="single" w:sz="4" w:space="0" w:color="auto"/>
            </w:tcBorders>
          </w:tcPr>
          <w:p w14:paraId="5AE161F8" w14:textId="77777777" w:rsidR="002F1F2D" w:rsidRPr="001D386E" w:rsidRDefault="002F1F2D" w:rsidP="002F1F2D">
            <w:pPr>
              <w:pStyle w:val="TAC"/>
              <w:rPr>
                <w:rFonts w:cs="Arial"/>
                <w:lang w:eastAsia="ja-JP"/>
              </w:rPr>
            </w:pPr>
          </w:p>
        </w:tc>
      </w:tr>
      <w:tr w:rsidR="002F1F2D" w:rsidRPr="001D386E" w14:paraId="6F2D3678"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8965488" w14:textId="77777777" w:rsidR="002F1F2D" w:rsidRPr="001D386E" w:rsidRDefault="002F1F2D" w:rsidP="002F1F2D">
            <w:pPr>
              <w:keepNext/>
              <w:keepLines/>
              <w:spacing w:after="0"/>
              <w:jc w:val="center"/>
              <w:rPr>
                <w:rFonts w:ascii="Arial" w:hAnsi="Arial" w:cs="Arial"/>
                <w:sz w:val="18"/>
                <w:szCs w:val="18"/>
                <w:lang w:eastAsia="zh-CN"/>
              </w:rPr>
            </w:pPr>
            <w:r w:rsidRPr="001D386E">
              <w:rPr>
                <w:rFonts w:ascii="Arial" w:hAnsi="Arial" w:cs="Arial"/>
                <w:sz w:val="18"/>
                <w:szCs w:val="18"/>
                <w:lang w:eastAsia="zh-CN"/>
              </w:rPr>
              <w:t>50</w:t>
            </w:r>
          </w:p>
        </w:tc>
        <w:tc>
          <w:tcPr>
            <w:tcW w:w="1008" w:type="dxa"/>
            <w:tcBorders>
              <w:top w:val="single" w:sz="4" w:space="0" w:color="auto"/>
              <w:left w:val="single" w:sz="4" w:space="0" w:color="auto"/>
              <w:bottom w:val="single" w:sz="4" w:space="0" w:color="auto"/>
              <w:right w:val="single" w:sz="4" w:space="0" w:color="auto"/>
            </w:tcBorders>
          </w:tcPr>
          <w:p w14:paraId="0A35A7B9" w14:textId="77777777" w:rsidR="002F1F2D" w:rsidRPr="001D386E" w:rsidRDefault="002F1F2D" w:rsidP="002F1F2D">
            <w:pPr>
              <w:keepNext/>
              <w:keepLines/>
              <w:spacing w:after="0"/>
              <w:jc w:val="center"/>
              <w:rPr>
                <w:rFonts w:ascii="Arial" w:hAnsi="Arial" w:cs="Arial"/>
                <w:sz w:val="18"/>
                <w:szCs w:val="18"/>
              </w:rPr>
            </w:pPr>
          </w:p>
        </w:tc>
        <w:tc>
          <w:tcPr>
            <w:tcW w:w="1067" w:type="dxa"/>
            <w:tcBorders>
              <w:top w:val="single" w:sz="4" w:space="0" w:color="auto"/>
              <w:left w:val="single" w:sz="4" w:space="0" w:color="auto"/>
              <w:bottom w:val="single" w:sz="4" w:space="0" w:color="auto"/>
              <w:right w:val="single" w:sz="4" w:space="0" w:color="auto"/>
            </w:tcBorders>
          </w:tcPr>
          <w:p w14:paraId="47700E2B" w14:textId="77777777" w:rsidR="002F1F2D" w:rsidRPr="001D386E" w:rsidRDefault="002F1F2D" w:rsidP="002F1F2D">
            <w:pPr>
              <w:keepNext/>
              <w:keepLines/>
              <w:spacing w:after="0"/>
              <w:jc w:val="center"/>
              <w:rPr>
                <w:rFonts w:ascii="Arial" w:hAnsi="Arial" w:cs="Arial"/>
                <w:sz w:val="18"/>
                <w:szCs w:val="18"/>
              </w:rPr>
            </w:pPr>
          </w:p>
        </w:tc>
        <w:tc>
          <w:tcPr>
            <w:tcW w:w="1008" w:type="dxa"/>
            <w:tcBorders>
              <w:top w:val="single" w:sz="4" w:space="0" w:color="auto"/>
              <w:left w:val="single" w:sz="4" w:space="0" w:color="auto"/>
              <w:bottom w:val="single" w:sz="4" w:space="0" w:color="auto"/>
              <w:right w:val="single" w:sz="4" w:space="0" w:color="auto"/>
            </w:tcBorders>
          </w:tcPr>
          <w:p w14:paraId="30DC56AC" w14:textId="77777777" w:rsidR="002F1F2D" w:rsidRPr="001D386E" w:rsidRDefault="002F1F2D" w:rsidP="002F1F2D">
            <w:pPr>
              <w:keepNext/>
              <w:keepLines/>
              <w:spacing w:after="0"/>
              <w:jc w:val="center"/>
              <w:rPr>
                <w:rFonts w:ascii="Arial" w:hAnsi="Arial" w:cs="Arial"/>
                <w:sz w:val="18"/>
                <w:szCs w:val="18"/>
              </w:rPr>
            </w:pPr>
          </w:p>
        </w:tc>
        <w:tc>
          <w:tcPr>
            <w:tcW w:w="1067" w:type="dxa"/>
            <w:tcBorders>
              <w:top w:val="single" w:sz="4" w:space="0" w:color="auto"/>
              <w:left w:val="single" w:sz="4" w:space="0" w:color="auto"/>
              <w:bottom w:val="single" w:sz="4" w:space="0" w:color="auto"/>
              <w:right w:val="single" w:sz="4" w:space="0" w:color="auto"/>
            </w:tcBorders>
          </w:tcPr>
          <w:p w14:paraId="0FF5D02A" w14:textId="77777777" w:rsidR="002F1F2D" w:rsidRPr="001D386E" w:rsidRDefault="002F1F2D" w:rsidP="002F1F2D">
            <w:pPr>
              <w:keepNext/>
              <w:keepLines/>
              <w:spacing w:after="0"/>
              <w:jc w:val="center"/>
              <w:rPr>
                <w:rFonts w:ascii="Arial" w:hAnsi="Arial" w:cs="Arial"/>
                <w:sz w:val="18"/>
                <w:szCs w:val="18"/>
              </w:rPr>
            </w:pPr>
          </w:p>
        </w:tc>
        <w:tc>
          <w:tcPr>
            <w:tcW w:w="919" w:type="dxa"/>
            <w:tcBorders>
              <w:top w:val="single" w:sz="4" w:space="0" w:color="auto"/>
              <w:left w:val="single" w:sz="4" w:space="0" w:color="auto"/>
              <w:bottom w:val="single" w:sz="4" w:space="0" w:color="auto"/>
              <w:right w:val="single" w:sz="4" w:space="0" w:color="auto"/>
            </w:tcBorders>
          </w:tcPr>
          <w:p w14:paraId="643FA044" w14:textId="77777777" w:rsidR="002F1F2D" w:rsidRPr="001D386E" w:rsidRDefault="002F1F2D" w:rsidP="002F1F2D">
            <w:pPr>
              <w:keepNext/>
              <w:keepLines/>
              <w:spacing w:after="0"/>
              <w:jc w:val="center"/>
              <w:rPr>
                <w:rFonts w:ascii="Arial" w:hAnsi="Arial" w:cs="Arial"/>
                <w:sz w:val="18"/>
                <w:szCs w:val="18"/>
                <w:lang w:eastAsia="zh-CN"/>
              </w:rPr>
            </w:pPr>
            <w:r w:rsidRPr="001D386E">
              <w:rPr>
                <w:rFonts w:ascii="Arial" w:hAnsi="Arial" w:cs="Arial" w:hint="eastAsia"/>
                <w:sz w:val="18"/>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77F435B4" w14:textId="77777777" w:rsidR="002F1F2D" w:rsidRPr="001D386E" w:rsidRDefault="002F1F2D" w:rsidP="002F1F2D">
            <w:pPr>
              <w:keepNext/>
              <w:keepLines/>
              <w:spacing w:after="0"/>
              <w:jc w:val="center"/>
              <w:rPr>
                <w:rFonts w:ascii="Arial" w:hAnsi="Arial" w:cs="Arial"/>
                <w:sz w:val="18"/>
                <w:szCs w:val="18"/>
              </w:rPr>
            </w:pPr>
            <w:r w:rsidRPr="001D386E">
              <w:rPr>
                <w:rFonts w:ascii="Arial" w:hAnsi="Arial" w:cs="Arial"/>
                <w:sz w:val="18"/>
                <w:szCs w:val="18"/>
              </w:rPr>
              <w:t>±2</w:t>
            </w:r>
          </w:p>
        </w:tc>
        <w:tc>
          <w:tcPr>
            <w:tcW w:w="980" w:type="dxa"/>
            <w:tcBorders>
              <w:top w:val="single" w:sz="4" w:space="0" w:color="auto"/>
              <w:left w:val="single" w:sz="4" w:space="0" w:color="auto"/>
              <w:bottom w:val="single" w:sz="4" w:space="0" w:color="auto"/>
              <w:right w:val="single" w:sz="4" w:space="0" w:color="auto"/>
            </w:tcBorders>
          </w:tcPr>
          <w:p w14:paraId="6EBD34E5" w14:textId="77777777" w:rsidR="002F1F2D" w:rsidRPr="001D386E" w:rsidRDefault="002F1F2D" w:rsidP="002F1F2D">
            <w:pPr>
              <w:keepNext/>
              <w:keepLines/>
              <w:spacing w:after="0"/>
              <w:jc w:val="center"/>
              <w:rPr>
                <w:rFonts w:ascii="Arial" w:hAnsi="Arial" w:cs="Arial"/>
                <w:sz w:val="18"/>
                <w:szCs w:val="18"/>
              </w:rPr>
            </w:pPr>
          </w:p>
        </w:tc>
        <w:tc>
          <w:tcPr>
            <w:tcW w:w="1253" w:type="dxa"/>
            <w:tcBorders>
              <w:top w:val="single" w:sz="4" w:space="0" w:color="auto"/>
              <w:left w:val="single" w:sz="4" w:space="0" w:color="auto"/>
              <w:bottom w:val="single" w:sz="4" w:space="0" w:color="auto"/>
              <w:right w:val="single" w:sz="4" w:space="0" w:color="auto"/>
            </w:tcBorders>
          </w:tcPr>
          <w:p w14:paraId="6BA334CB" w14:textId="77777777" w:rsidR="002F1F2D" w:rsidRPr="001D386E" w:rsidRDefault="002F1F2D" w:rsidP="002F1F2D">
            <w:pPr>
              <w:keepNext/>
              <w:keepLines/>
              <w:spacing w:after="0"/>
              <w:jc w:val="center"/>
              <w:rPr>
                <w:rFonts w:ascii="Arial" w:hAnsi="Arial" w:cs="Arial"/>
                <w:sz w:val="18"/>
                <w:szCs w:val="18"/>
              </w:rPr>
            </w:pPr>
          </w:p>
        </w:tc>
      </w:tr>
      <w:tr w:rsidR="002F1F2D" w:rsidRPr="001D386E" w14:paraId="46EF68F0"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48F9AFF" w14:textId="77777777" w:rsidR="002F1F2D" w:rsidRPr="001D386E" w:rsidRDefault="002F1F2D" w:rsidP="002F1F2D">
            <w:pPr>
              <w:keepNext/>
              <w:keepLines/>
              <w:spacing w:after="0"/>
              <w:jc w:val="center"/>
              <w:rPr>
                <w:rFonts w:ascii="Arial" w:hAnsi="Arial" w:cs="Arial"/>
                <w:sz w:val="18"/>
                <w:szCs w:val="18"/>
                <w:lang w:eastAsia="zh-CN"/>
              </w:rPr>
            </w:pPr>
            <w:r w:rsidRPr="001D386E">
              <w:rPr>
                <w:rFonts w:ascii="Arial" w:hAnsi="Arial" w:cs="Arial"/>
                <w:sz w:val="18"/>
                <w:szCs w:val="18"/>
                <w:lang w:eastAsia="zh-CN"/>
              </w:rPr>
              <w:t>51</w:t>
            </w:r>
          </w:p>
        </w:tc>
        <w:tc>
          <w:tcPr>
            <w:tcW w:w="1008" w:type="dxa"/>
            <w:tcBorders>
              <w:top w:val="single" w:sz="4" w:space="0" w:color="auto"/>
              <w:left w:val="single" w:sz="4" w:space="0" w:color="auto"/>
              <w:bottom w:val="single" w:sz="4" w:space="0" w:color="auto"/>
              <w:right w:val="single" w:sz="4" w:space="0" w:color="auto"/>
            </w:tcBorders>
          </w:tcPr>
          <w:p w14:paraId="0439F6CA" w14:textId="77777777" w:rsidR="002F1F2D" w:rsidRPr="001D386E" w:rsidRDefault="002F1F2D" w:rsidP="002F1F2D">
            <w:pPr>
              <w:keepNext/>
              <w:keepLines/>
              <w:spacing w:after="0"/>
              <w:jc w:val="center"/>
              <w:rPr>
                <w:rFonts w:ascii="Arial" w:hAnsi="Arial" w:cs="Arial"/>
                <w:sz w:val="18"/>
                <w:szCs w:val="18"/>
              </w:rPr>
            </w:pPr>
          </w:p>
        </w:tc>
        <w:tc>
          <w:tcPr>
            <w:tcW w:w="1067" w:type="dxa"/>
            <w:tcBorders>
              <w:top w:val="single" w:sz="4" w:space="0" w:color="auto"/>
              <w:left w:val="single" w:sz="4" w:space="0" w:color="auto"/>
              <w:bottom w:val="single" w:sz="4" w:space="0" w:color="auto"/>
              <w:right w:val="single" w:sz="4" w:space="0" w:color="auto"/>
            </w:tcBorders>
          </w:tcPr>
          <w:p w14:paraId="3EBD682B" w14:textId="77777777" w:rsidR="002F1F2D" w:rsidRPr="001D386E" w:rsidRDefault="002F1F2D" w:rsidP="002F1F2D">
            <w:pPr>
              <w:keepNext/>
              <w:keepLines/>
              <w:spacing w:after="0"/>
              <w:jc w:val="center"/>
              <w:rPr>
                <w:rFonts w:ascii="Arial" w:hAnsi="Arial" w:cs="Arial"/>
                <w:sz w:val="18"/>
                <w:szCs w:val="18"/>
              </w:rPr>
            </w:pPr>
          </w:p>
        </w:tc>
        <w:tc>
          <w:tcPr>
            <w:tcW w:w="1008" w:type="dxa"/>
            <w:tcBorders>
              <w:top w:val="single" w:sz="4" w:space="0" w:color="auto"/>
              <w:left w:val="single" w:sz="4" w:space="0" w:color="auto"/>
              <w:bottom w:val="single" w:sz="4" w:space="0" w:color="auto"/>
              <w:right w:val="single" w:sz="4" w:space="0" w:color="auto"/>
            </w:tcBorders>
          </w:tcPr>
          <w:p w14:paraId="035209B9" w14:textId="77777777" w:rsidR="002F1F2D" w:rsidRPr="001D386E" w:rsidRDefault="002F1F2D" w:rsidP="002F1F2D">
            <w:pPr>
              <w:keepNext/>
              <w:keepLines/>
              <w:spacing w:after="0"/>
              <w:jc w:val="center"/>
              <w:rPr>
                <w:rFonts w:ascii="Arial" w:hAnsi="Arial" w:cs="Arial"/>
                <w:sz w:val="18"/>
                <w:szCs w:val="18"/>
              </w:rPr>
            </w:pPr>
          </w:p>
        </w:tc>
        <w:tc>
          <w:tcPr>
            <w:tcW w:w="1067" w:type="dxa"/>
            <w:tcBorders>
              <w:top w:val="single" w:sz="4" w:space="0" w:color="auto"/>
              <w:left w:val="single" w:sz="4" w:space="0" w:color="auto"/>
              <w:bottom w:val="single" w:sz="4" w:space="0" w:color="auto"/>
              <w:right w:val="single" w:sz="4" w:space="0" w:color="auto"/>
            </w:tcBorders>
          </w:tcPr>
          <w:p w14:paraId="7D4BB859" w14:textId="77777777" w:rsidR="002F1F2D" w:rsidRPr="001D386E" w:rsidRDefault="002F1F2D" w:rsidP="002F1F2D">
            <w:pPr>
              <w:keepNext/>
              <w:keepLines/>
              <w:spacing w:after="0"/>
              <w:jc w:val="center"/>
              <w:rPr>
                <w:rFonts w:ascii="Arial" w:hAnsi="Arial" w:cs="Arial"/>
                <w:sz w:val="18"/>
                <w:szCs w:val="18"/>
              </w:rPr>
            </w:pPr>
          </w:p>
        </w:tc>
        <w:tc>
          <w:tcPr>
            <w:tcW w:w="919" w:type="dxa"/>
            <w:tcBorders>
              <w:top w:val="single" w:sz="4" w:space="0" w:color="auto"/>
              <w:left w:val="single" w:sz="4" w:space="0" w:color="auto"/>
              <w:bottom w:val="single" w:sz="4" w:space="0" w:color="auto"/>
              <w:right w:val="single" w:sz="4" w:space="0" w:color="auto"/>
            </w:tcBorders>
          </w:tcPr>
          <w:p w14:paraId="5CEC2CBD" w14:textId="77777777" w:rsidR="002F1F2D" w:rsidRPr="001D386E" w:rsidRDefault="002F1F2D" w:rsidP="002F1F2D">
            <w:pPr>
              <w:keepNext/>
              <w:keepLines/>
              <w:spacing w:after="0"/>
              <w:jc w:val="center"/>
              <w:rPr>
                <w:rFonts w:ascii="Arial" w:hAnsi="Arial" w:cs="Arial"/>
                <w:sz w:val="18"/>
                <w:szCs w:val="18"/>
                <w:lang w:eastAsia="zh-CN"/>
              </w:rPr>
            </w:pPr>
            <w:r w:rsidRPr="001D386E">
              <w:rPr>
                <w:rFonts w:ascii="Arial" w:hAnsi="Arial" w:cs="Arial" w:hint="eastAsia"/>
                <w:sz w:val="18"/>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6B7D298C" w14:textId="77777777" w:rsidR="002F1F2D" w:rsidRPr="001D386E" w:rsidRDefault="002F1F2D" w:rsidP="002F1F2D">
            <w:pPr>
              <w:keepNext/>
              <w:keepLines/>
              <w:spacing w:after="0"/>
              <w:jc w:val="center"/>
              <w:rPr>
                <w:rFonts w:ascii="Arial" w:hAnsi="Arial" w:cs="Arial"/>
                <w:sz w:val="18"/>
                <w:szCs w:val="18"/>
              </w:rPr>
            </w:pPr>
            <w:r w:rsidRPr="001D386E">
              <w:rPr>
                <w:rFonts w:ascii="Arial" w:hAnsi="Arial" w:cs="Arial"/>
                <w:sz w:val="18"/>
                <w:szCs w:val="18"/>
              </w:rPr>
              <w:t>±2</w:t>
            </w:r>
          </w:p>
        </w:tc>
        <w:tc>
          <w:tcPr>
            <w:tcW w:w="980" w:type="dxa"/>
            <w:tcBorders>
              <w:top w:val="single" w:sz="4" w:space="0" w:color="auto"/>
              <w:left w:val="single" w:sz="4" w:space="0" w:color="auto"/>
              <w:bottom w:val="single" w:sz="4" w:space="0" w:color="auto"/>
              <w:right w:val="single" w:sz="4" w:space="0" w:color="auto"/>
            </w:tcBorders>
          </w:tcPr>
          <w:p w14:paraId="3BAFC65D" w14:textId="77777777" w:rsidR="002F1F2D" w:rsidRPr="001D386E" w:rsidRDefault="002F1F2D" w:rsidP="002F1F2D">
            <w:pPr>
              <w:keepNext/>
              <w:keepLines/>
              <w:spacing w:after="0"/>
              <w:jc w:val="center"/>
              <w:rPr>
                <w:rFonts w:ascii="Arial" w:hAnsi="Arial" w:cs="Arial"/>
                <w:sz w:val="18"/>
                <w:szCs w:val="18"/>
              </w:rPr>
            </w:pPr>
          </w:p>
        </w:tc>
        <w:tc>
          <w:tcPr>
            <w:tcW w:w="1253" w:type="dxa"/>
            <w:tcBorders>
              <w:top w:val="single" w:sz="4" w:space="0" w:color="auto"/>
              <w:left w:val="single" w:sz="4" w:space="0" w:color="auto"/>
              <w:bottom w:val="single" w:sz="4" w:space="0" w:color="auto"/>
              <w:right w:val="single" w:sz="4" w:space="0" w:color="auto"/>
            </w:tcBorders>
          </w:tcPr>
          <w:p w14:paraId="6159A3D7" w14:textId="77777777" w:rsidR="002F1F2D" w:rsidRPr="001D386E" w:rsidRDefault="002F1F2D" w:rsidP="002F1F2D">
            <w:pPr>
              <w:keepNext/>
              <w:keepLines/>
              <w:spacing w:after="0"/>
              <w:jc w:val="center"/>
              <w:rPr>
                <w:rFonts w:ascii="Arial" w:hAnsi="Arial" w:cs="Arial"/>
                <w:sz w:val="18"/>
                <w:szCs w:val="18"/>
              </w:rPr>
            </w:pPr>
          </w:p>
        </w:tc>
      </w:tr>
      <w:tr w:rsidR="002F1F2D" w:rsidRPr="001D386E" w14:paraId="47612175"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999A65D" w14:textId="77777777" w:rsidR="002F1F2D" w:rsidRPr="001D386E" w:rsidRDefault="002F1F2D" w:rsidP="002F1F2D">
            <w:pPr>
              <w:pStyle w:val="TAC"/>
              <w:rPr>
                <w:rFonts w:cs="Arial"/>
              </w:rPr>
            </w:pPr>
            <w:r w:rsidRPr="001D386E">
              <w:rPr>
                <w:rFonts w:cs="Arial"/>
              </w:rPr>
              <w:t>52</w:t>
            </w:r>
          </w:p>
        </w:tc>
        <w:tc>
          <w:tcPr>
            <w:tcW w:w="1008" w:type="dxa"/>
            <w:tcBorders>
              <w:top w:val="single" w:sz="4" w:space="0" w:color="auto"/>
              <w:left w:val="single" w:sz="4" w:space="0" w:color="auto"/>
              <w:bottom w:val="single" w:sz="4" w:space="0" w:color="auto"/>
              <w:right w:val="single" w:sz="4" w:space="0" w:color="auto"/>
            </w:tcBorders>
          </w:tcPr>
          <w:p w14:paraId="46901C32"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1967EE9" w14:textId="77777777" w:rsidR="002F1F2D" w:rsidRPr="001D386E" w:rsidRDefault="002F1F2D" w:rsidP="002F1F2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258F74D5"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B81CE19" w14:textId="77777777" w:rsidR="002F1F2D" w:rsidRPr="001D386E" w:rsidRDefault="002F1F2D" w:rsidP="002F1F2D">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0DCC49D6" w14:textId="77777777" w:rsidR="002F1F2D" w:rsidRPr="001D386E" w:rsidRDefault="002F1F2D" w:rsidP="002F1F2D">
            <w:pPr>
              <w:pStyle w:val="TAC"/>
              <w:rPr>
                <w:rFonts w:cs="Arial"/>
              </w:rPr>
            </w:pPr>
            <w:r w:rsidRPr="001D386E">
              <w:rPr>
                <w:rFonts w:cs="Arial"/>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7139456B" w14:textId="77777777" w:rsidR="002F1F2D" w:rsidRPr="001D386E" w:rsidRDefault="002F1F2D" w:rsidP="002F1F2D">
            <w:pPr>
              <w:pStyle w:val="TAC"/>
              <w:rPr>
                <w:rFonts w:cs="Arial"/>
              </w:rPr>
            </w:pPr>
            <w:r w:rsidRPr="001D386E">
              <w:rPr>
                <w:rFonts w:cs="Arial"/>
              </w:rPr>
              <w:t>+2/-3</w:t>
            </w:r>
          </w:p>
        </w:tc>
        <w:tc>
          <w:tcPr>
            <w:tcW w:w="980" w:type="dxa"/>
            <w:tcBorders>
              <w:top w:val="single" w:sz="4" w:space="0" w:color="auto"/>
              <w:left w:val="single" w:sz="4" w:space="0" w:color="auto"/>
              <w:bottom w:val="single" w:sz="4" w:space="0" w:color="auto"/>
              <w:right w:val="single" w:sz="4" w:space="0" w:color="auto"/>
            </w:tcBorders>
          </w:tcPr>
          <w:p w14:paraId="3D29204B" w14:textId="77777777" w:rsidR="002F1F2D" w:rsidRPr="001D386E" w:rsidRDefault="002F1F2D" w:rsidP="002F1F2D">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6DC8B1FD" w14:textId="77777777" w:rsidR="002F1F2D" w:rsidRPr="001D386E" w:rsidRDefault="002F1F2D" w:rsidP="002F1F2D">
            <w:pPr>
              <w:pStyle w:val="TAC"/>
              <w:rPr>
                <w:rFonts w:cs="Arial"/>
              </w:rPr>
            </w:pPr>
          </w:p>
        </w:tc>
      </w:tr>
      <w:tr w:rsidR="002F1F2D" w:rsidRPr="001D386E" w14:paraId="7BEAE4C0"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44D6ABB" w14:textId="77777777" w:rsidR="002F1F2D" w:rsidRPr="001D386E" w:rsidRDefault="002F1F2D" w:rsidP="002F1F2D">
            <w:pPr>
              <w:pStyle w:val="TAC"/>
              <w:rPr>
                <w:rFonts w:cs="Arial"/>
              </w:rPr>
            </w:pPr>
            <w:r w:rsidRPr="001D386E">
              <w:rPr>
                <w:rFonts w:cs="Arial"/>
              </w:rPr>
              <w:t>53</w:t>
            </w:r>
          </w:p>
        </w:tc>
        <w:tc>
          <w:tcPr>
            <w:tcW w:w="1008" w:type="dxa"/>
            <w:tcBorders>
              <w:top w:val="single" w:sz="4" w:space="0" w:color="auto"/>
              <w:left w:val="single" w:sz="4" w:space="0" w:color="auto"/>
              <w:bottom w:val="single" w:sz="4" w:space="0" w:color="auto"/>
              <w:right w:val="single" w:sz="4" w:space="0" w:color="auto"/>
            </w:tcBorders>
          </w:tcPr>
          <w:p w14:paraId="590470FB"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A6F4080" w14:textId="77777777" w:rsidR="002F1F2D" w:rsidRPr="001D386E" w:rsidRDefault="002F1F2D" w:rsidP="002F1F2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90A36E2"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7E84169" w14:textId="77777777" w:rsidR="002F1F2D" w:rsidRPr="001D386E" w:rsidRDefault="002F1F2D" w:rsidP="002F1F2D">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042233A9" w14:textId="77777777" w:rsidR="002F1F2D" w:rsidRPr="001D386E" w:rsidRDefault="002F1F2D" w:rsidP="002F1F2D">
            <w:pPr>
              <w:pStyle w:val="TAC"/>
              <w:rPr>
                <w:rFonts w:cs="Arial"/>
                <w:lang w:eastAsia="zh-CN"/>
              </w:rPr>
            </w:pPr>
            <w:r w:rsidRPr="001D386E">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2F249E0E" w14:textId="77777777" w:rsidR="002F1F2D" w:rsidRPr="001D386E" w:rsidRDefault="002F1F2D" w:rsidP="002F1F2D">
            <w:pPr>
              <w:pStyle w:val="TAC"/>
              <w:rPr>
                <w:rFonts w:cs="Arial"/>
              </w:rPr>
            </w:pPr>
            <w:r w:rsidRPr="001D386E">
              <w:rPr>
                <w:rFonts w:cs="Arial"/>
                <w:szCs w:val="18"/>
              </w:rPr>
              <w:t>±2</w:t>
            </w:r>
          </w:p>
        </w:tc>
        <w:tc>
          <w:tcPr>
            <w:tcW w:w="980" w:type="dxa"/>
            <w:tcBorders>
              <w:top w:val="single" w:sz="4" w:space="0" w:color="auto"/>
              <w:left w:val="single" w:sz="4" w:space="0" w:color="auto"/>
              <w:bottom w:val="single" w:sz="4" w:space="0" w:color="auto"/>
              <w:right w:val="single" w:sz="4" w:space="0" w:color="auto"/>
            </w:tcBorders>
          </w:tcPr>
          <w:p w14:paraId="2AD059C0" w14:textId="77777777" w:rsidR="002F1F2D" w:rsidRPr="001D386E" w:rsidRDefault="002F1F2D" w:rsidP="002F1F2D">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160FEC5A" w14:textId="77777777" w:rsidR="002F1F2D" w:rsidRPr="001D386E" w:rsidRDefault="002F1F2D" w:rsidP="002F1F2D">
            <w:pPr>
              <w:pStyle w:val="TAC"/>
              <w:rPr>
                <w:rFonts w:cs="Arial"/>
              </w:rPr>
            </w:pPr>
          </w:p>
        </w:tc>
      </w:tr>
      <w:tr w:rsidR="002F1F2D" w:rsidRPr="001D386E" w14:paraId="11F4B406"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D569275" w14:textId="77777777" w:rsidR="002F1F2D" w:rsidRPr="001D386E" w:rsidRDefault="002F1F2D" w:rsidP="002F1F2D">
            <w:pPr>
              <w:pStyle w:val="TAC"/>
              <w:rPr>
                <w:rFonts w:cs="Arial"/>
              </w:rPr>
            </w:pPr>
            <w:r>
              <w:rPr>
                <w:rFonts w:cs="Arial"/>
              </w:rPr>
              <w:t>54</w:t>
            </w:r>
          </w:p>
        </w:tc>
        <w:tc>
          <w:tcPr>
            <w:tcW w:w="1008" w:type="dxa"/>
            <w:tcBorders>
              <w:top w:val="single" w:sz="4" w:space="0" w:color="auto"/>
              <w:left w:val="single" w:sz="4" w:space="0" w:color="auto"/>
              <w:bottom w:val="single" w:sz="4" w:space="0" w:color="auto"/>
              <w:right w:val="single" w:sz="4" w:space="0" w:color="auto"/>
            </w:tcBorders>
          </w:tcPr>
          <w:p w14:paraId="7D3D8451"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C0A1455" w14:textId="77777777" w:rsidR="002F1F2D" w:rsidRPr="001D386E" w:rsidRDefault="002F1F2D" w:rsidP="002F1F2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69BAD2EC"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F3AA3F7" w14:textId="77777777" w:rsidR="002F1F2D" w:rsidRPr="001D386E" w:rsidRDefault="002F1F2D" w:rsidP="002F1F2D">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47B11AB7" w14:textId="77777777" w:rsidR="002F1F2D" w:rsidRPr="001D386E" w:rsidRDefault="002F1F2D" w:rsidP="002F1F2D">
            <w:pPr>
              <w:pStyle w:val="TAC"/>
              <w:rPr>
                <w:rFonts w:cs="Arial"/>
                <w:lang w:eastAsia="zh-CN"/>
              </w:rPr>
            </w:pPr>
            <w:r w:rsidRPr="001D386E">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705AAC1B" w14:textId="77777777" w:rsidR="002F1F2D" w:rsidRPr="001D386E" w:rsidRDefault="002F1F2D" w:rsidP="002F1F2D">
            <w:pPr>
              <w:pStyle w:val="TAC"/>
              <w:rPr>
                <w:rFonts w:cs="Arial"/>
              </w:rPr>
            </w:pPr>
            <w:r w:rsidRPr="001D386E">
              <w:rPr>
                <w:rFonts w:cs="Arial"/>
                <w:szCs w:val="18"/>
              </w:rPr>
              <w:t>±2</w:t>
            </w:r>
          </w:p>
        </w:tc>
        <w:tc>
          <w:tcPr>
            <w:tcW w:w="980" w:type="dxa"/>
            <w:tcBorders>
              <w:top w:val="single" w:sz="4" w:space="0" w:color="auto"/>
              <w:left w:val="single" w:sz="4" w:space="0" w:color="auto"/>
              <w:bottom w:val="single" w:sz="4" w:space="0" w:color="auto"/>
              <w:right w:val="single" w:sz="4" w:space="0" w:color="auto"/>
            </w:tcBorders>
          </w:tcPr>
          <w:p w14:paraId="6189688A" w14:textId="77777777" w:rsidR="002F1F2D" w:rsidRPr="001D386E" w:rsidRDefault="002F1F2D" w:rsidP="002F1F2D">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6F7C6327" w14:textId="77777777" w:rsidR="002F1F2D" w:rsidRPr="001D386E" w:rsidRDefault="002F1F2D" w:rsidP="002F1F2D">
            <w:pPr>
              <w:pStyle w:val="TAC"/>
              <w:rPr>
                <w:rFonts w:cs="Arial"/>
              </w:rPr>
            </w:pPr>
          </w:p>
        </w:tc>
      </w:tr>
      <w:tr w:rsidR="002F1F2D" w:rsidRPr="001D386E" w14:paraId="2EB9172C"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3AB1089" w14:textId="77777777" w:rsidR="002F1F2D" w:rsidRPr="001D386E" w:rsidRDefault="002F1F2D" w:rsidP="002F1F2D">
            <w:pPr>
              <w:pStyle w:val="TAC"/>
              <w:rPr>
                <w:rFonts w:cs="Arial"/>
              </w:rPr>
            </w:pPr>
            <w:r w:rsidRPr="001D386E">
              <w:rPr>
                <w:rFonts w:cs="Arial"/>
              </w:rPr>
              <w:t>65</w:t>
            </w:r>
          </w:p>
        </w:tc>
        <w:tc>
          <w:tcPr>
            <w:tcW w:w="1008" w:type="dxa"/>
            <w:tcBorders>
              <w:top w:val="single" w:sz="4" w:space="0" w:color="auto"/>
              <w:left w:val="single" w:sz="4" w:space="0" w:color="auto"/>
              <w:bottom w:val="single" w:sz="4" w:space="0" w:color="auto"/>
              <w:right w:val="single" w:sz="4" w:space="0" w:color="auto"/>
            </w:tcBorders>
          </w:tcPr>
          <w:p w14:paraId="04A6471E"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A02FA60" w14:textId="77777777" w:rsidR="002F1F2D" w:rsidRPr="001D386E" w:rsidRDefault="002F1F2D" w:rsidP="002F1F2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5F4C22B8"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6DCD1C7" w14:textId="77777777" w:rsidR="002F1F2D" w:rsidRPr="001D386E" w:rsidRDefault="002F1F2D" w:rsidP="002F1F2D">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6068661B" w14:textId="77777777" w:rsidR="002F1F2D" w:rsidRPr="001D386E" w:rsidRDefault="002F1F2D" w:rsidP="002F1F2D">
            <w:pPr>
              <w:pStyle w:val="TAC"/>
              <w:rPr>
                <w:rFonts w:cs="Arial"/>
                <w:lang w:eastAsia="zh-CN"/>
              </w:rPr>
            </w:pPr>
            <w:r w:rsidRPr="001D386E">
              <w:rPr>
                <w:rFonts w:cs="Arial"/>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2021F719" w14:textId="77777777" w:rsidR="002F1F2D" w:rsidRPr="001D386E" w:rsidRDefault="002F1F2D" w:rsidP="002F1F2D">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52113307" w14:textId="77777777" w:rsidR="002F1F2D" w:rsidRPr="001D386E" w:rsidRDefault="002F1F2D" w:rsidP="002F1F2D">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78DF6F2D" w14:textId="77777777" w:rsidR="002F1F2D" w:rsidRPr="001D386E" w:rsidRDefault="002F1F2D" w:rsidP="002F1F2D">
            <w:pPr>
              <w:pStyle w:val="TAC"/>
              <w:rPr>
                <w:rFonts w:cs="Arial"/>
              </w:rPr>
            </w:pPr>
          </w:p>
        </w:tc>
      </w:tr>
      <w:tr w:rsidR="002F1F2D" w:rsidRPr="001D386E" w14:paraId="2CAF0115"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DBAB659" w14:textId="77777777" w:rsidR="002F1F2D" w:rsidRPr="001D386E" w:rsidRDefault="002F1F2D" w:rsidP="002F1F2D">
            <w:pPr>
              <w:pStyle w:val="TAC"/>
              <w:rPr>
                <w:rFonts w:cs="Arial"/>
              </w:rPr>
            </w:pPr>
            <w:r w:rsidRPr="001D386E">
              <w:rPr>
                <w:rFonts w:cs="Arial"/>
              </w:rPr>
              <w:t>66</w:t>
            </w:r>
          </w:p>
        </w:tc>
        <w:tc>
          <w:tcPr>
            <w:tcW w:w="1008" w:type="dxa"/>
            <w:tcBorders>
              <w:top w:val="single" w:sz="4" w:space="0" w:color="auto"/>
              <w:left w:val="single" w:sz="4" w:space="0" w:color="auto"/>
              <w:bottom w:val="single" w:sz="4" w:space="0" w:color="auto"/>
              <w:right w:val="single" w:sz="4" w:space="0" w:color="auto"/>
            </w:tcBorders>
          </w:tcPr>
          <w:p w14:paraId="4EF2331F"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CA00E58" w14:textId="77777777" w:rsidR="002F1F2D" w:rsidRPr="001D386E" w:rsidRDefault="002F1F2D" w:rsidP="002F1F2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635316E4"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5A20944" w14:textId="77777777" w:rsidR="002F1F2D" w:rsidRPr="001D386E" w:rsidRDefault="002F1F2D" w:rsidP="002F1F2D">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344A206A" w14:textId="77777777" w:rsidR="002F1F2D" w:rsidRPr="001D386E" w:rsidRDefault="002F1F2D" w:rsidP="002F1F2D">
            <w:pPr>
              <w:pStyle w:val="TAC"/>
              <w:rPr>
                <w:rFonts w:cs="Arial"/>
                <w:lang w:eastAsia="zh-CN"/>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1ACA4A84" w14:textId="77777777" w:rsidR="002F1F2D" w:rsidRPr="001D386E" w:rsidRDefault="002F1F2D" w:rsidP="002F1F2D">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5D9972C8" w14:textId="77777777" w:rsidR="002F1F2D" w:rsidRPr="001D386E" w:rsidRDefault="002F1F2D" w:rsidP="002F1F2D">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62D551C6" w14:textId="77777777" w:rsidR="002F1F2D" w:rsidRPr="001D386E" w:rsidRDefault="002F1F2D" w:rsidP="002F1F2D">
            <w:pPr>
              <w:pStyle w:val="TAC"/>
              <w:rPr>
                <w:rFonts w:cs="Arial"/>
              </w:rPr>
            </w:pPr>
          </w:p>
        </w:tc>
      </w:tr>
      <w:tr w:rsidR="002F1F2D" w:rsidRPr="001D386E" w14:paraId="7823048C"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0C94889" w14:textId="77777777" w:rsidR="002F1F2D" w:rsidRPr="001D386E" w:rsidRDefault="002F1F2D" w:rsidP="002F1F2D">
            <w:pPr>
              <w:pStyle w:val="TAC"/>
              <w:rPr>
                <w:rFonts w:cs="Arial"/>
              </w:rPr>
            </w:pPr>
            <w:r w:rsidRPr="001D386E">
              <w:rPr>
                <w:rFonts w:cs="Arial"/>
              </w:rPr>
              <w:t>68</w:t>
            </w:r>
          </w:p>
        </w:tc>
        <w:tc>
          <w:tcPr>
            <w:tcW w:w="1008" w:type="dxa"/>
            <w:tcBorders>
              <w:top w:val="single" w:sz="4" w:space="0" w:color="auto"/>
              <w:left w:val="single" w:sz="4" w:space="0" w:color="auto"/>
              <w:bottom w:val="single" w:sz="4" w:space="0" w:color="auto"/>
              <w:right w:val="single" w:sz="4" w:space="0" w:color="auto"/>
            </w:tcBorders>
          </w:tcPr>
          <w:p w14:paraId="54F09BAA"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D90B82D" w14:textId="77777777" w:rsidR="002F1F2D" w:rsidRPr="001D386E" w:rsidRDefault="002F1F2D" w:rsidP="002F1F2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23F67403"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0CD4C84" w14:textId="77777777" w:rsidR="002F1F2D" w:rsidRPr="001D386E" w:rsidRDefault="002F1F2D" w:rsidP="002F1F2D">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1EFD2AFD" w14:textId="77777777" w:rsidR="002F1F2D" w:rsidRPr="001D386E" w:rsidRDefault="002F1F2D" w:rsidP="002F1F2D">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7166E6E0" w14:textId="77777777" w:rsidR="002F1F2D" w:rsidRPr="001D386E" w:rsidRDefault="002F1F2D" w:rsidP="002F1F2D">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13B41DB5" w14:textId="77777777" w:rsidR="002F1F2D" w:rsidRPr="001D386E" w:rsidRDefault="002F1F2D" w:rsidP="002F1F2D">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7FE465D1" w14:textId="77777777" w:rsidR="002F1F2D" w:rsidRPr="001D386E" w:rsidRDefault="002F1F2D" w:rsidP="002F1F2D">
            <w:pPr>
              <w:pStyle w:val="TAC"/>
              <w:rPr>
                <w:rFonts w:cs="Arial"/>
              </w:rPr>
            </w:pPr>
          </w:p>
        </w:tc>
      </w:tr>
      <w:tr w:rsidR="002F1F2D" w:rsidRPr="001D386E" w14:paraId="68F62574"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272785A" w14:textId="77777777" w:rsidR="002F1F2D" w:rsidRPr="001D386E" w:rsidRDefault="002F1F2D" w:rsidP="002F1F2D">
            <w:pPr>
              <w:pStyle w:val="TAC"/>
              <w:rPr>
                <w:rFonts w:cs="Arial"/>
              </w:rPr>
            </w:pPr>
            <w:r w:rsidRPr="001D386E">
              <w:rPr>
                <w:rFonts w:cs="Arial"/>
              </w:rPr>
              <w:t>…</w:t>
            </w:r>
          </w:p>
        </w:tc>
        <w:tc>
          <w:tcPr>
            <w:tcW w:w="1008" w:type="dxa"/>
            <w:tcBorders>
              <w:top w:val="single" w:sz="4" w:space="0" w:color="auto"/>
              <w:left w:val="single" w:sz="4" w:space="0" w:color="auto"/>
              <w:bottom w:val="single" w:sz="4" w:space="0" w:color="auto"/>
              <w:right w:val="single" w:sz="4" w:space="0" w:color="auto"/>
            </w:tcBorders>
          </w:tcPr>
          <w:p w14:paraId="2C7FFA86"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4BABAD3" w14:textId="77777777" w:rsidR="002F1F2D" w:rsidRPr="001D386E" w:rsidRDefault="002F1F2D" w:rsidP="002F1F2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4A9E09D1"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BEB769C" w14:textId="77777777" w:rsidR="002F1F2D" w:rsidRPr="001D386E" w:rsidRDefault="002F1F2D" w:rsidP="002F1F2D">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033216CB" w14:textId="77777777" w:rsidR="002F1F2D" w:rsidRPr="001D386E" w:rsidRDefault="002F1F2D" w:rsidP="002F1F2D">
            <w:pPr>
              <w:pStyle w:val="TAC"/>
              <w:rPr>
                <w:rFonts w:cs="Arial"/>
              </w:rPr>
            </w:pPr>
          </w:p>
        </w:tc>
        <w:tc>
          <w:tcPr>
            <w:tcW w:w="1257" w:type="dxa"/>
            <w:tcBorders>
              <w:top w:val="single" w:sz="4" w:space="0" w:color="auto"/>
              <w:left w:val="single" w:sz="4" w:space="0" w:color="auto"/>
              <w:bottom w:val="single" w:sz="4" w:space="0" w:color="auto"/>
              <w:right w:val="single" w:sz="4" w:space="0" w:color="auto"/>
            </w:tcBorders>
          </w:tcPr>
          <w:p w14:paraId="33A10E3D" w14:textId="77777777" w:rsidR="002F1F2D" w:rsidRPr="001D386E" w:rsidRDefault="002F1F2D" w:rsidP="002F1F2D">
            <w:pPr>
              <w:pStyle w:val="TAC"/>
              <w:rPr>
                <w:rFonts w:cs="Arial"/>
              </w:rPr>
            </w:pPr>
          </w:p>
        </w:tc>
        <w:tc>
          <w:tcPr>
            <w:tcW w:w="980" w:type="dxa"/>
            <w:tcBorders>
              <w:top w:val="single" w:sz="4" w:space="0" w:color="auto"/>
              <w:left w:val="single" w:sz="4" w:space="0" w:color="auto"/>
              <w:bottom w:val="single" w:sz="4" w:space="0" w:color="auto"/>
              <w:right w:val="single" w:sz="4" w:space="0" w:color="auto"/>
            </w:tcBorders>
          </w:tcPr>
          <w:p w14:paraId="44ABFF3F" w14:textId="77777777" w:rsidR="002F1F2D" w:rsidRPr="001D386E" w:rsidRDefault="002F1F2D" w:rsidP="002F1F2D">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156BF080" w14:textId="77777777" w:rsidR="002F1F2D" w:rsidRPr="001D386E" w:rsidRDefault="002F1F2D" w:rsidP="002F1F2D">
            <w:pPr>
              <w:pStyle w:val="TAC"/>
              <w:rPr>
                <w:rFonts w:cs="Arial"/>
              </w:rPr>
            </w:pPr>
          </w:p>
        </w:tc>
      </w:tr>
      <w:tr w:rsidR="002F1F2D" w:rsidRPr="001D386E" w14:paraId="3283AE2D"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607D3DE" w14:textId="77777777" w:rsidR="002F1F2D" w:rsidRPr="001D386E" w:rsidRDefault="002F1F2D" w:rsidP="002F1F2D">
            <w:pPr>
              <w:pStyle w:val="TAC"/>
              <w:rPr>
                <w:rFonts w:cs="Arial"/>
              </w:rPr>
            </w:pPr>
            <w:r w:rsidRPr="001D386E">
              <w:rPr>
                <w:rFonts w:cs="Arial"/>
              </w:rPr>
              <w:t>70</w:t>
            </w:r>
          </w:p>
        </w:tc>
        <w:tc>
          <w:tcPr>
            <w:tcW w:w="1008" w:type="dxa"/>
            <w:tcBorders>
              <w:top w:val="single" w:sz="4" w:space="0" w:color="auto"/>
              <w:left w:val="single" w:sz="4" w:space="0" w:color="auto"/>
              <w:bottom w:val="single" w:sz="4" w:space="0" w:color="auto"/>
              <w:right w:val="single" w:sz="4" w:space="0" w:color="auto"/>
            </w:tcBorders>
          </w:tcPr>
          <w:p w14:paraId="3557C7BC"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3965A35" w14:textId="77777777" w:rsidR="002F1F2D" w:rsidRPr="001D386E" w:rsidRDefault="002F1F2D" w:rsidP="002F1F2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A0F4DBD"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826251F" w14:textId="77777777" w:rsidR="002F1F2D" w:rsidRPr="001D386E" w:rsidRDefault="002F1F2D" w:rsidP="002F1F2D">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6A6B11D1" w14:textId="77777777" w:rsidR="002F1F2D" w:rsidRPr="001D386E" w:rsidRDefault="002F1F2D" w:rsidP="002F1F2D">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28976CFF" w14:textId="77777777" w:rsidR="002F1F2D" w:rsidRPr="001D386E" w:rsidRDefault="002F1F2D" w:rsidP="002F1F2D">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543D45F5" w14:textId="77777777" w:rsidR="002F1F2D" w:rsidRPr="001D386E" w:rsidRDefault="002F1F2D" w:rsidP="002F1F2D">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4DB1A13E" w14:textId="77777777" w:rsidR="002F1F2D" w:rsidRPr="001D386E" w:rsidRDefault="002F1F2D" w:rsidP="002F1F2D">
            <w:pPr>
              <w:pStyle w:val="TAC"/>
              <w:rPr>
                <w:rFonts w:cs="Arial"/>
              </w:rPr>
            </w:pPr>
          </w:p>
        </w:tc>
      </w:tr>
      <w:tr w:rsidR="002F1F2D" w:rsidRPr="001D386E" w14:paraId="2C5A9B7E"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0BDC859" w14:textId="77777777" w:rsidR="002F1F2D" w:rsidRPr="001D386E" w:rsidRDefault="002F1F2D" w:rsidP="002F1F2D">
            <w:pPr>
              <w:pStyle w:val="TAC"/>
              <w:rPr>
                <w:rFonts w:cs="Arial"/>
              </w:rPr>
            </w:pPr>
            <w:r w:rsidRPr="001D386E">
              <w:rPr>
                <w:rFonts w:cs="Arial"/>
              </w:rPr>
              <w:t>71</w:t>
            </w:r>
          </w:p>
        </w:tc>
        <w:tc>
          <w:tcPr>
            <w:tcW w:w="1008" w:type="dxa"/>
            <w:tcBorders>
              <w:top w:val="single" w:sz="4" w:space="0" w:color="auto"/>
              <w:left w:val="single" w:sz="4" w:space="0" w:color="auto"/>
              <w:bottom w:val="single" w:sz="4" w:space="0" w:color="auto"/>
              <w:right w:val="single" w:sz="4" w:space="0" w:color="auto"/>
            </w:tcBorders>
          </w:tcPr>
          <w:p w14:paraId="0BBBA333"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8709D17" w14:textId="77777777" w:rsidR="002F1F2D" w:rsidRPr="001D386E" w:rsidRDefault="002F1F2D" w:rsidP="002F1F2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53475E39"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3F69136" w14:textId="77777777" w:rsidR="002F1F2D" w:rsidRPr="001D386E" w:rsidRDefault="002F1F2D" w:rsidP="002F1F2D">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552DC305" w14:textId="77777777" w:rsidR="002F1F2D" w:rsidRPr="001D386E" w:rsidRDefault="002F1F2D" w:rsidP="002F1F2D">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579F8123" w14:textId="77777777" w:rsidR="002F1F2D" w:rsidRPr="001D386E" w:rsidRDefault="002F1F2D" w:rsidP="002F1F2D">
            <w:pPr>
              <w:pStyle w:val="TAC"/>
              <w:rPr>
                <w:rFonts w:cs="Arial"/>
              </w:rPr>
            </w:pPr>
            <w:r w:rsidRPr="001D386E">
              <w:rPr>
                <w:rFonts w:cs="Arial"/>
              </w:rPr>
              <w:t>+2/-2.5</w:t>
            </w:r>
          </w:p>
        </w:tc>
        <w:tc>
          <w:tcPr>
            <w:tcW w:w="980" w:type="dxa"/>
            <w:tcBorders>
              <w:top w:val="single" w:sz="4" w:space="0" w:color="auto"/>
              <w:left w:val="single" w:sz="4" w:space="0" w:color="auto"/>
              <w:bottom w:val="single" w:sz="4" w:space="0" w:color="auto"/>
              <w:right w:val="single" w:sz="4" w:space="0" w:color="auto"/>
            </w:tcBorders>
          </w:tcPr>
          <w:p w14:paraId="1D2A1241" w14:textId="77777777" w:rsidR="002F1F2D" w:rsidRPr="001D386E" w:rsidRDefault="002F1F2D" w:rsidP="002F1F2D">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720B08B9" w14:textId="77777777" w:rsidR="002F1F2D" w:rsidRPr="001D386E" w:rsidRDefault="002F1F2D" w:rsidP="002F1F2D">
            <w:pPr>
              <w:pStyle w:val="TAC"/>
              <w:rPr>
                <w:rFonts w:cs="Arial"/>
              </w:rPr>
            </w:pPr>
          </w:p>
        </w:tc>
      </w:tr>
      <w:tr w:rsidR="002F1F2D" w:rsidRPr="001D386E" w14:paraId="26978639"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B0BF509" w14:textId="77777777" w:rsidR="002F1F2D" w:rsidRPr="001D386E" w:rsidRDefault="002F1F2D" w:rsidP="002F1F2D">
            <w:pPr>
              <w:pStyle w:val="TAC"/>
              <w:rPr>
                <w:rFonts w:cs="Arial"/>
              </w:rPr>
            </w:pPr>
            <w:r w:rsidRPr="001D386E">
              <w:rPr>
                <w:rFonts w:cs="Arial"/>
              </w:rPr>
              <w:t>72</w:t>
            </w:r>
          </w:p>
        </w:tc>
        <w:tc>
          <w:tcPr>
            <w:tcW w:w="1008" w:type="dxa"/>
            <w:tcBorders>
              <w:top w:val="single" w:sz="4" w:space="0" w:color="auto"/>
              <w:left w:val="single" w:sz="4" w:space="0" w:color="auto"/>
              <w:bottom w:val="single" w:sz="4" w:space="0" w:color="auto"/>
              <w:right w:val="single" w:sz="4" w:space="0" w:color="auto"/>
            </w:tcBorders>
          </w:tcPr>
          <w:p w14:paraId="04C41FF5" w14:textId="77777777" w:rsidR="002F1F2D" w:rsidRPr="001D386E" w:rsidRDefault="002F1F2D" w:rsidP="002F1F2D">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730AAAA1" w14:textId="77777777" w:rsidR="002F1F2D" w:rsidRPr="001D386E" w:rsidRDefault="002F1F2D" w:rsidP="002F1F2D">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7B40DE44"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29BD99B" w14:textId="77777777" w:rsidR="002F1F2D" w:rsidRPr="001D386E" w:rsidRDefault="002F1F2D" w:rsidP="002F1F2D">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2FF7CF60" w14:textId="77777777" w:rsidR="002F1F2D" w:rsidRPr="001D386E" w:rsidRDefault="002F1F2D" w:rsidP="002F1F2D">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50DB54F7" w14:textId="77777777" w:rsidR="002F1F2D" w:rsidRPr="001D386E" w:rsidRDefault="002F1F2D" w:rsidP="002F1F2D">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09577654" w14:textId="77777777" w:rsidR="002F1F2D" w:rsidRPr="001D386E" w:rsidRDefault="002F1F2D" w:rsidP="002F1F2D">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7B632BE2" w14:textId="77777777" w:rsidR="002F1F2D" w:rsidRPr="001D386E" w:rsidRDefault="002F1F2D" w:rsidP="002F1F2D">
            <w:pPr>
              <w:pStyle w:val="TAC"/>
              <w:rPr>
                <w:rFonts w:cs="Arial"/>
              </w:rPr>
            </w:pPr>
          </w:p>
        </w:tc>
      </w:tr>
      <w:tr w:rsidR="002F1F2D" w:rsidRPr="001D386E" w14:paraId="259CB296"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E04FBC5" w14:textId="77777777" w:rsidR="002F1F2D" w:rsidRPr="001D386E" w:rsidRDefault="002F1F2D" w:rsidP="002F1F2D">
            <w:pPr>
              <w:pStyle w:val="TAC"/>
              <w:rPr>
                <w:rFonts w:cs="Arial"/>
                <w:lang w:eastAsia="ja-JP"/>
              </w:rPr>
            </w:pPr>
            <w:r w:rsidRPr="001D386E">
              <w:rPr>
                <w:rFonts w:cs="Arial"/>
              </w:rPr>
              <w:t>73</w:t>
            </w:r>
          </w:p>
        </w:tc>
        <w:tc>
          <w:tcPr>
            <w:tcW w:w="1008" w:type="dxa"/>
            <w:tcBorders>
              <w:top w:val="single" w:sz="4" w:space="0" w:color="auto"/>
              <w:left w:val="single" w:sz="4" w:space="0" w:color="auto"/>
              <w:bottom w:val="single" w:sz="4" w:space="0" w:color="auto"/>
              <w:right w:val="single" w:sz="4" w:space="0" w:color="auto"/>
            </w:tcBorders>
          </w:tcPr>
          <w:p w14:paraId="403B7DD9"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557BA09" w14:textId="77777777" w:rsidR="002F1F2D" w:rsidRPr="001D386E" w:rsidRDefault="002F1F2D" w:rsidP="002F1F2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5188BAB1"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56F06D3" w14:textId="77777777" w:rsidR="002F1F2D" w:rsidRPr="001D386E" w:rsidRDefault="002F1F2D" w:rsidP="002F1F2D">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0F657D0F" w14:textId="77777777" w:rsidR="002F1F2D" w:rsidRPr="001D386E" w:rsidRDefault="002F1F2D" w:rsidP="002F1F2D">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437B68F6" w14:textId="77777777" w:rsidR="002F1F2D" w:rsidRPr="001D386E" w:rsidRDefault="002F1F2D" w:rsidP="002F1F2D">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70768E44" w14:textId="77777777" w:rsidR="002F1F2D" w:rsidRPr="001D386E" w:rsidRDefault="002F1F2D" w:rsidP="002F1F2D">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0F3CABEF" w14:textId="77777777" w:rsidR="002F1F2D" w:rsidRPr="001D386E" w:rsidRDefault="002F1F2D" w:rsidP="002F1F2D">
            <w:pPr>
              <w:pStyle w:val="TAC"/>
              <w:rPr>
                <w:rFonts w:cs="Arial"/>
              </w:rPr>
            </w:pPr>
          </w:p>
        </w:tc>
      </w:tr>
      <w:tr w:rsidR="002F1F2D" w:rsidRPr="001D386E" w14:paraId="4715489D"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77BF844" w14:textId="77777777" w:rsidR="002F1F2D" w:rsidRPr="001D386E" w:rsidRDefault="002F1F2D" w:rsidP="002F1F2D">
            <w:pPr>
              <w:pStyle w:val="TAC"/>
              <w:rPr>
                <w:rFonts w:cs="Arial"/>
                <w:lang w:eastAsia="ja-JP"/>
              </w:rPr>
            </w:pPr>
            <w:r w:rsidRPr="001D386E">
              <w:rPr>
                <w:rFonts w:cs="Arial" w:hint="eastAsia"/>
                <w:lang w:eastAsia="ja-JP"/>
              </w:rPr>
              <w:t>74</w:t>
            </w:r>
          </w:p>
        </w:tc>
        <w:tc>
          <w:tcPr>
            <w:tcW w:w="1008" w:type="dxa"/>
            <w:tcBorders>
              <w:top w:val="single" w:sz="4" w:space="0" w:color="auto"/>
              <w:left w:val="single" w:sz="4" w:space="0" w:color="auto"/>
              <w:bottom w:val="single" w:sz="4" w:space="0" w:color="auto"/>
              <w:right w:val="single" w:sz="4" w:space="0" w:color="auto"/>
            </w:tcBorders>
          </w:tcPr>
          <w:p w14:paraId="39EFFF07"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7177D78" w14:textId="77777777" w:rsidR="002F1F2D" w:rsidRPr="001D386E" w:rsidRDefault="002F1F2D" w:rsidP="002F1F2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6B353AD5"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41F0033" w14:textId="77777777" w:rsidR="002F1F2D" w:rsidRPr="001D386E" w:rsidRDefault="002F1F2D" w:rsidP="002F1F2D">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6457AA6C" w14:textId="77777777" w:rsidR="002F1F2D" w:rsidRPr="001D386E" w:rsidRDefault="002F1F2D" w:rsidP="002F1F2D">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1231E1DB" w14:textId="77777777" w:rsidR="002F1F2D" w:rsidRPr="001D386E" w:rsidRDefault="002F1F2D" w:rsidP="002F1F2D">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1EB24243" w14:textId="77777777" w:rsidR="002F1F2D" w:rsidRPr="001D386E" w:rsidRDefault="002F1F2D" w:rsidP="002F1F2D">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37A4C48E" w14:textId="77777777" w:rsidR="002F1F2D" w:rsidRPr="001D386E" w:rsidRDefault="002F1F2D" w:rsidP="002F1F2D">
            <w:pPr>
              <w:pStyle w:val="TAC"/>
              <w:rPr>
                <w:rFonts w:cs="Arial"/>
              </w:rPr>
            </w:pPr>
          </w:p>
        </w:tc>
      </w:tr>
      <w:tr w:rsidR="002F1F2D" w:rsidRPr="001D386E" w14:paraId="1C1302A5"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68F7E63" w14:textId="77777777" w:rsidR="002F1F2D" w:rsidRPr="001D386E" w:rsidRDefault="002F1F2D" w:rsidP="002F1F2D">
            <w:pPr>
              <w:pStyle w:val="TAC"/>
              <w:rPr>
                <w:rFonts w:cs="Arial"/>
                <w:lang w:eastAsia="ja-JP"/>
              </w:rPr>
            </w:pPr>
            <w:r w:rsidRPr="001D386E">
              <w:rPr>
                <w:rFonts w:cs="Arial"/>
                <w:lang w:eastAsia="ja-JP"/>
              </w:rPr>
              <w:t>85</w:t>
            </w:r>
          </w:p>
        </w:tc>
        <w:tc>
          <w:tcPr>
            <w:tcW w:w="1008" w:type="dxa"/>
            <w:tcBorders>
              <w:top w:val="single" w:sz="4" w:space="0" w:color="auto"/>
              <w:left w:val="single" w:sz="4" w:space="0" w:color="auto"/>
              <w:bottom w:val="single" w:sz="4" w:space="0" w:color="auto"/>
              <w:right w:val="single" w:sz="4" w:space="0" w:color="auto"/>
            </w:tcBorders>
          </w:tcPr>
          <w:p w14:paraId="19F05D28"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5327C0F" w14:textId="77777777" w:rsidR="002F1F2D" w:rsidRPr="001D386E" w:rsidRDefault="002F1F2D" w:rsidP="002F1F2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6CCE0B96"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79F65EA" w14:textId="77777777" w:rsidR="002F1F2D" w:rsidRPr="001D386E" w:rsidRDefault="002F1F2D" w:rsidP="002F1F2D">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7915958D" w14:textId="77777777" w:rsidR="002F1F2D" w:rsidRPr="001D386E" w:rsidRDefault="002F1F2D" w:rsidP="002F1F2D">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4C17305E" w14:textId="77777777" w:rsidR="002F1F2D" w:rsidRPr="001D386E" w:rsidRDefault="002F1F2D" w:rsidP="002F1F2D">
            <w:pPr>
              <w:pStyle w:val="TAC"/>
              <w:rPr>
                <w:rFonts w:cs="Arial"/>
              </w:rPr>
            </w:pPr>
            <w:r w:rsidRPr="001D386E">
              <w:rPr>
                <w:rFonts w:cs="Arial"/>
              </w:rPr>
              <w:t>±2</w:t>
            </w:r>
            <w:r w:rsidRPr="001D386E">
              <w:rPr>
                <w:rFonts w:cs="Arial"/>
                <w:vertAlign w:val="superscript"/>
              </w:rPr>
              <w:t>2</w:t>
            </w:r>
          </w:p>
        </w:tc>
        <w:tc>
          <w:tcPr>
            <w:tcW w:w="980" w:type="dxa"/>
            <w:tcBorders>
              <w:top w:val="single" w:sz="4" w:space="0" w:color="auto"/>
              <w:left w:val="single" w:sz="4" w:space="0" w:color="auto"/>
              <w:bottom w:val="single" w:sz="4" w:space="0" w:color="auto"/>
              <w:right w:val="single" w:sz="4" w:space="0" w:color="auto"/>
            </w:tcBorders>
          </w:tcPr>
          <w:p w14:paraId="30A76097" w14:textId="77777777" w:rsidR="002F1F2D" w:rsidRPr="001D386E" w:rsidRDefault="002F1F2D" w:rsidP="002F1F2D">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20313D8D" w14:textId="77777777" w:rsidR="002F1F2D" w:rsidRPr="001D386E" w:rsidRDefault="002F1F2D" w:rsidP="002F1F2D">
            <w:pPr>
              <w:pStyle w:val="TAC"/>
              <w:rPr>
                <w:rFonts w:cs="Arial"/>
              </w:rPr>
            </w:pPr>
          </w:p>
        </w:tc>
      </w:tr>
      <w:tr w:rsidR="002F1F2D" w:rsidRPr="001D386E" w14:paraId="19C334AA"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059452A" w14:textId="77777777" w:rsidR="002F1F2D" w:rsidRPr="001D386E" w:rsidRDefault="002F1F2D" w:rsidP="002F1F2D">
            <w:pPr>
              <w:pStyle w:val="TAC"/>
              <w:rPr>
                <w:rFonts w:cs="Arial"/>
                <w:lang w:eastAsia="ja-JP"/>
              </w:rPr>
            </w:pPr>
            <w:r w:rsidRPr="001D386E">
              <w:rPr>
                <w:rFonts w:cs="Arial"/>
                <w:lang w:eastAsia="ja-JP"/>
              </w:rPr>
              <w:t>87</w:t>
            </w:r>
          </w:p>
        </w:tc>
        <w:tc>
          <w:tcPr>
            <w:tcW w:w="1008" w:type="dxa"/>
            <w:tcBorders>
              <w:top w:val="single" w:sz="4" w:space="0" w:color="auto"/>
              <w:left w:val="single" w:sz="4" w:space="0" w:color="auto"/>
              <w:bottom w:val="single" w:sz="4" w:space="0" w:color="auto"/>
              <w:right w:val="single" w:sz="4" w:space="0" w:color="auto"/>
            </w:tcBorders>
          </w:tcPr>
          <w:p w14:paraId="1BBF3234" w14:textId="77777777" w:rsidR="002F1F2D" w:rsidRPr="001D386E" w:rsidRDefault="002F1F2D" w:rsidP="002F1F2D">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10F5B57B" w14:textId="77777777" w:rsidR="002F1F2D" w:rsidRPr="001D386E" w:rsidRDefault="002F1F2D" w:rsidP="002F1F2D">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3D3FF930"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A47878B" w14:textId="77777777" w:rsidR="002F1F2D" w:rsidRPr="001D386E" w:rsidRDefault="002F1F2D" w:rsidP="002F1F2D">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0527C8ED" w14:textId="77777777" w:rsidR="002F1F2D" w:rsidRPr="001D386E" w:rsidRDefault="002F1F2D" w:rsidP="002F1F2D">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6253CF03" w14:textId="77777777" w:rsidR="002F1F2D" w:rsidRPr="001D386E" w:rsidRDefault="002F1F2D" w:rsidP="002F1F2D">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443998A8" w14:textId="77777777" w:rsidR="002F1F2D" w:rsidRPr="001D386E" w:rsidRDefault="002F1F2D" w:rsidP="002F1F2D">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70A23474" w14:textId="77777777" w:rsidR="002F1F2D" w:rsidRPr="001D386E" w:rsidRDefault="002F1F2D" w:rsidP="002F1F2D">
            <w:pPr>
              <w:pStyle w:val="TAC"/>
              <w:rPr>
                <w:rFonts w:cs="Arial"/>
              </w:rPr>
            </w:pPr>
          </w:p>
        </w:tc>
      </w:tr>
      <w:tr w:rsidR="002F1F2D" w:rsidRPr="001D386E" w14:paraId="0C65C5CE"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0C80E3C" w14:textId="77777777" w:rsidR="002F1F2D" w:rsidRPr="001D386E" w:rsidRDefault="002F1F2D" w:rsidP="002F1F2D">
            <w:pPr>
              <w:pStyle w:val="TAC"/>
              <w:rPr>
                <w:rFonts w:cs="Arial"/>
                <w:lang w:eastAsia="ja-JP"/>
              </w:rPr>
            </w:pPr>
            <w:r w:rsidRPr="001D386E">
              <w:rPr>
                <w:rFonts w:cs="Arial"/>
                <w:lang w:eastAsia="ja-JP"/>
              </w:rPr>
              <w:t>88</w:t>
            </w:r>
          </w:p>
        </w:tc>
        <w:tc>
          <w:tcPr>
            <w:tcW w:w="1008" w:type="dxa"/>
            <w:tcBorders>
              <w:top w:val="single" w:sz="4" w:space="0" w:color="auto"/>
              <w:left w:val="single" w:sz="4" w:space="0" w:color="auto"/>
              <w:bottom w:val="single" w:sz="4" w:space="0" w:color="auto"/>
              <w:right w:val="single" w:sz="4" w:space="0" w:color="auto"/>
            </w:tcBorders>
          </w:tcPr>
          <w:p w14:paraId="45D701A4" w14:textId="77777777" w:rsidR="002F1F2D" w:rsidRPr="001D386E" w:rsidRDefault="002F1F2D" w:rsidP="002F1F2D">
            <w:pPr>
              <w:pStyle w:val="TAC"/>
              <w:rPr>
                <w:rFonts w:cs="Arial"/>
              </w:rPr>
            </w:pPr>
            <w:r w:rsidRPr="001D386E">
              <w:rPr>
                <w:rFonts w:cs="Arial"/>
              </w:rPr>
              <w:t>31</w:t>
            </w:r>
          </w:p>
        </w:tc>
        <w:tc>
          <w:tcPr>
            <w:tcW w:w="1067" w:type="dxa"/>
            <w:tcBorders>
              <w:top w:val="single" w:sz="4" w:space="0" w:color="auto"/>
              <w:left w:val="single" w:sz="4" w:space="0" w:color="auto"/>
              <w:bottom w:val="single" w:sz="4" w:space="0" w:color="auto"/>
              <w:right w:val="single" w:sz="4" w:space="0" w:color="auto"/>
            </w:tcBorders>
          </w:tcPr>
          <w:p w14:paraId="6466D581" w14:textId="77777777" w:rsidR="002F1F2D" w:rsidRPr="001D386E" w:rsidRDefault="002F1F2D" w:rsidP="002F1F2D">
            <w:pPr>
              <w:pStyle w:val="TAC"/>
              <w:rPr>
                <w:rFonts w:cs="Arial"/>
              </w:rPr>
            </w:pPr>
            <w:r w:rsidRPr="001D386E">
              <w:rPr>
                <w:rFonts w:cs="Arial"/>
              </w:rPr>
              <w:t>+2/-3</w:t>
            </w:r>
          </w:p>
        </w:tc>
        <w:tc>
          <w:tcPr>
            <w:tcW w:w="1008" w:type="dxa"/>
            <w:tcBorders>
              <w:top w:val="single" w:sz="4" w:space="0" w:color="auto"/>
              <w:left w:val="single" w:sz="4" w:space="0" w:color="auto"/>
              <w:bottom w:val="single" w:sz="4" w:space="0" w:color="auto"/>
              <w:right w:val="single" w:sz="4" w:space="0" w:color="auto"/>
            </w:tcBorders>
          </w:tcPr>
          <w:p w14:paraId="5819A967" w14:textId="77777777" w:rsidR="002F1F2D" w:rsidRPr="001D386E" w:rsidRDefault="002F1F2D" w:rsidP="002F1F2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B84B1B4" w14:textId="77777777" w:rsidR="002F1F2D" w:rsidRPr="001D386E" w:rsidRDefault="002F1F2D" w:rsidP="002F1F2D">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5CA225B3" w14:textId="77777777" w:rsidR="002F1F2D" w:rsidRPr="001D386E" w:rsidRDefault="002F1F2D" w:rsidP="002F1F2D">
            <w:pPr>
              <w:pStyle w:val="TAC"/>
              <w:rPr>
                <w:rFonts w:cs="Arial"/>
              </w:rPr>
            </w:pPr>
            <w:r w:rsidRPr="001D386E">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538D1FAA" w14:textId="77777777" w:rsidR="002F1F2D" w:rsidRPr="001D386E" w:rsidRDefault="002F1F2D" w:rsidP="002F1F2D">
            <w:pPr>
              <w:pStyle w:val="TAC"/>
              <w:rPr>
                <w:rFonts w:cs="Arial"/>
              </w:rPr>
            </w:pPr>
            <w:r w:rsidRPr="001D386E">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68049C37" w14:textId="77777777" w:rsidR="002F1F2D" w:rsidRPr="001D386E" w:rsidRDefault="002F1F2D" w:rsidP="002F1F2D">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13E9D38F" w14:textId="77777777" w:rsidR="002F1F2D" w:rsidRPr="001D386E" w:rsidRDefault="002F1F2D" w:rsidP="002F1F2D">
            <w:pPr>
              <w:pStyle w:val="TAC"/>
              <w:rPr>
                <w:rFonts w:cs="Arial"/>
              </w:rPr>
            </w:pPr>
          </w:p>
        </w:tc>
      </w:tr>
      <w:tr w:rsidR="007C0E60" w:rsidRPr="001D386E" w14:paraId="1F54CB55" w14:textId="77777777" w:rsidTr="002C17E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76233CC" w14:textId="77777777" w:rsidR="007C0E60" w:rsidRPr="001D386E" w:rsidRDefault="007C0E60" w:rsidP="007C0E60">
            <w:pPr>
              <w:pStyle w:val="TAC"/>
              <w:rPr>
                <w:rFonts w:cs="Arial"/>
                <w:lang w:eastAsia="ja-JP"/>
              </w:rPr>
            </w:pPr>
            <w:r>
              <w:rPr>
                <w:rFonts w:eastAsia="SimSun" w:cs="Arial" w:hint="eastAsia"/>
                <w:lang w:val="en-US" w:eastAsia="zh-CN"/>
              </w:rPr>
              <w:lastRenderedPageBreak/>
              <w:t>106</w:t>
            </w:r>
          </w:p>
        </w:tc>
        <w:tc>
          <w:tcPr>
            <w:tcW w:w="1008" w:type="dxa"/>
            <w:tcBorders>
              <w:top w:val="single" w:sz="4" w:space="0" w:color="auto"/>
              <w:left w:val="single" w:sz="4" w:space="0" w:color="auto"/>
              <w:bottom w:val="single" w:sz="4" w:space="0" w:color="auto"/>
              <w:right w:val="single" w:sz="4" w:space="0" w:color="auto"/>
            </w:tcBorders>
          </w:tcPr>
          <w:p w14:paraId="4D69E948" w14:textId="76207F46" w:rsidR="007C0E60" w:rsidRPr="001D386E" w:rsidRDefault="007C0E60" w:rsidP="007C0E60">
            <w:pPr>
              <w:pStyle w:val="TAC"/>
              <w:rPr>
                <w:rFonts w:cs="Arial"/>
              </w:rPr>
            </w:pPr>
            <w:ins w:id="12" w:author="Petri Vasenkari" w:date="2024-05-08T13:27:00Z">
              <w:r w:rsidRPr="001D386E">
                <w:rPr>
                  <w:rFonts w:cs="Arial"/>
                </w:rPr>
                <w:t>31</w:t>
              </w:r>
            </w:ins>
          </w:p>
        </w:tc>
        <w:tc>
          <w:tcPr>
            <w:tcW w:w="1067" w:type="dxa"/>
            <w:tcBorders>
              <w:top w:val="single" w:sz="4" w:space="0" w:color="auto"/>
              <w:left w:val="single" w:sz="4" w:space="0" w:color="auto"/>
              <w:bottom w:val="single" w:sz="4" w:space="0" w:color="auto"/>
              <w:right w:val="single" w:sz="4" w:space="0" w:color="auto"/>
            </w:tcBorders>
          </w:tcPr>
          <w:p w14:paraId="732756A1" w14:textId="57BF9A43" w:rsidR="007C0E60" w:rsidRPr="001D386E" w:rsidRDefault="007C0E60" w:rsidP="007C0E60">
            <w:pPr>
              <w:pStyle w:val="TAC"/>
              <w:rPr>
                <w:rFonts w:cs="Arial"/>
              </w:rPr>
            </w:pPr>
            <w:ins w:id="13" w:author="Petri Vasenkari" w:date="2024-05-08T13:27:00Z">
              <w:r w:rsidRPr="001D386E">
                <w:rPr>
                  <w:rFonts w:cs="Arial"/>
                </w:rPr>
                <w:t>+2/-3</w:t>
              </w:r>
            </w:ins>
          </w:p>
        </w:tc>
        <w:tc>
          <w:tcPr>
            <w:tcW w:w="1008" w:type="dxa"/>
            <w:tcBorders>
              <w:top w:val="single" w:sz="4" w:space="0" w:color="auto"/>
              <w:left w:val="single" w:sz="4" w:space="0" w:color="auto"/>
              <w:bottom w:val="single" w:sz="4" w:space="0" w:color="auto"/>
              <w:right w:val="single" w:sz="4" w:space="0" w:color="auto"/>
            </w:tcBorders>
          </w:tcPr>
          <w:p w14:paraId="473358C5" w14:textId="77777777" w:rsidR="007C0E60" w:rsidRPr="001D386E" w:rsidRDefault="007C0E60" w:rsidP="007C0E60">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7E16831" w14:textId="77777777" w:rsidR="007C0E60" w:rsidRPr="001D386E" w:rsidRDefault="007C0E60" w:rsidP="007C0E60">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3D66E57C" w14:textId="77777777" w:rsidR="007C0E60" w:rsidRPr="001D386E" w:rsidRDefault="007C0E60" w:rsidP="007C0E60">
            <w:pPr>
              <w:pStyle w:val="TAC"/>
              <w:rPr>
                <w:rFonts w:cs="Arial"/>
              </w:rPr>
            </w:pPr>
            <w:r>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2F7E9D0A" w14:textId="77777777" w:rsidR="007C0E60" w:rsidRPr="001D386E" w:rsidRDefault="007C0E60" w:rsidP="007C0E60">
            <w:pPr>
              <w:pStyle w:val="TAC"/>
              <w:rPr>
                <w:rFonts w:cs="Arial"/>
              </w:rPr>
            </w:pPr>
            <w:r>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275B5E0E" w14:textId="77777777" w:rsidR="007C0E60" w:rsidRPr="001D386E" w:rsidRDefault="007C0E60" w:rsidP="007C0E60">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7733F542" w14:textId="77777777" w:rsidR="007C0E60" w:rsidRPr="001D386E" w:rsidRDefault="007C0E60" w:rsidP="007C0E60">
            <w:pPr>
              <w:pStyle w:val="TAC"/>
              <w:rPr>
                <w:rFonts w:cs="Arial"/>
              </w:rPr>
            </w:pPr>
          </w:p>
        </w:tc>
      </w:tr>
      <w:tr w:rsidR="007C0E60" w:rsidRPr="001D386E" w14:paraId="6F1541B9" w14:textId="77777777" w:rsidTr="002C17E1">
        <w:trPr>
          <w:jc w:val="center"/>
        </w:trPr>
        <w:tc>
          <w:tcPr>
            <w:tcW w:w="9482" w:type="dxa"/>
            <w:gridSpan w:val="9"/>
            <w:tcBorders>
              <w:top w:val="single" w:sz="4" w:space="0" w:color="auto"/>
              <w:left w:val="single" w:sz="4" w:space="0" w:color="auto"/>
              <w:bottom w:val="single" w:sz="4" w:space="0" w:color="auto"/>
              <w:right w:val="single" w:sz="4" w:space="0" w:color="auto"/>
            </w:tcBorders>
            <w:vAlign w:val="center"/>
          </w:tcPr>
          <w:p w14:paraId="13093427" w14:textId="77777777" w:rsidR="007C0E60" w:rsidRPr="001D386E" w:rsidRDefault="007C0E60" w:rsidP="007C0E60">
            <w:pPr>
              <w:pStyle w:val="TAN"/>
              <w:rPr>
                <w:rFonts w:cs="Arial"/>
              </w:rPr>
            </w:pPr>
            <w:r w:rsidRPr="001D386E">
              <w:rPr>
                <w:rFonts w:cs="Arial"/>
              </w:rPr>
              <w:t>NOTE 1:</w:t>
            </w:r>
            <w:r w:rsidRPr="001D386E">
              <w:rPr>
                <w:rFonts w:cs="Arial"/>
              </w:rPr>
              <w:tab/>
              <w:t>Void</w:t>
            </w:r>
          </w:p>
          <w:p w14:paraId="63227F74" w14:textId="77777777" w:rsidR="007C0E60" w:rsidRPr="001D386E" w:rsidRDefault="007C0E60" w:rsidP="007C0E60">
            <w:pPr>
              <w:pStyle w:val="TAN"/>
              <w:rPr>
                <w:rFonts w:cs="Arial"/>
              </w:rPr>
            </w:pPr>
            <w:r w:rsidRPr="001D386E">
              <w:rPr>
                <w:rFonts w:cs="Arial"/>
              </w:rPr>
              <w:t>NOTE 2:</w:t>
            </w:r>
            <w:r w:rsidRPr="001D386E">
              <w:rPr>
                <w:rFonts w:cs="Arial"/>
              </w:rPr>
              <w:tab/>
            </w:r>
            <w:r w:rsidRPr="001D386E">
              <w:rPr>
                <w:rFonts w:cs="Arial"/>
                <w:vertAlign w:val="superscript"/>
              </w:rPr>
              <w:t>2</w:t>
            </w:r>
            <w:r w:rsidRPr="001D386E">
              <w:rPr>
                <w:rFonts w:cs="Arial"/>
              </w:rPr>
              <w:t xml:space="preserve"> refers to the transmission bandwidths (Figure 5.6-1) confined within </w:t>
            </w:r>
            <w:proofErr w:type="spellStart"/>
            <w:r w:rsidRPr="001D386E">
              <w:rPr>
                <w:rFonts w:cs="Arial"/>
              </w:rPr>
              <w:t>F</w:t>
            </w:r>
            <w:r w:rsidRPr="001D386E">
              <w:rPr>
                <w:rFonts w:cs="Arial"/>
                <w:vertAlign w:val="subscript"/>
              </w:rPr>
              <w:t>UL_low</w:t>
            </w:r>
            <w:proofErr w:type="spellEnd"/>
            <w:r w:rsidRPr="001D386E">
              <w:rPr>
                <w:rFonts w:cs="Arial"/>
              </w:rPr>
              <w:t xml:space="preserve"> and </w:t>
            </w: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 xml:space="preserve">+ 4 MHz or </w:t>
            </w:r>
            <w:proofErr w:type="spellStart"/>
            <w:r w:rsidRPr="001D386E">
              <w:rPr>
                <w:rFonts w:cs="Arial"/>
              </w:rPr>
              <w:t>F</w:t>
            </w:r>
            <w:r w:rsidRPr="001D386E">
              <w:rPr>
                <w:rFonts w:cs="Arial"/>
                <w:vertAlign w:val="subscript"/>
              </w:rPr>
              <w:t>UL_high</w:t>
            </w:r>
            <w:proofErr w:type="spellEnd"/>
            <w:r w:rsidRPr="001D386E">
              <w:rPr>
                <w:rFonts w:cs="Arial"/>
              </w:rPr>
              <w:t xml:space="preserve"> – 4 MHz and </w:t>
            </w:r>
            <w:proofErr w:type="spellStart"/>
            <w:r w:rsidRPr="001D386E">
              <w:rPr>
                <w:rFonts w:cs="Arial"/>
              </w:rPr>
              <w:t>F</w:t>
            </w:r>
            <w:r w:rsidRPr="001D386E">
              <w:rPr>
                <w:rFonts w:cs="Arial"/>
                <w:vertAlign w:val="subscript"/>
              </w:rPr>
              <w:t>UL_high</w:t>
            </w:r>
            <w:proofErr w:type="spellEnd"/>
            <w:r w:rsidRPr="001D386E">
              <w:rPr>
                <w:rFonts w:cs="Arial"/>
              </w:rPr>
              <w:t>, the maximum output power requirement is relaxed by reducing the lower tolerance limit by 1.5 dB</w:t>
            </w:r>
          </w:p>
          <w:p w14:paraId="3D806353" w14:textId="77777777" w:rsidR="007C0E60" w:rsidRPr="001D386E" w:rsidRDefault="007C0E60" w:rsidP="007C0E60">
            <w:pPr>
              <w:pStyle w:val="TAN"/>
              <w:rPr>
                <w:rFonts w:cs="Arial"/>
              </w:rPr>
            </w:pPr>
            <w:r w:rsidRPr="001D386E">
              <w:rPr>
                <w:rFonts w:cs="Arial"/>
              </w:rPr>
              <w:t>NOTE 3:</w:t>
            </w:r>
            <w:r w:rsidRPr="001D386E">
              <w:rPr>
                <w:rFonts w:cs="Arial"/>
              </w:rPr>
              <w:tab/>
              <w:t>For the UE which supports both Band 11 and Band 21 operating frequencies, the tolerance is FFS.</w:t>
            </w:r>
          </w:p>
          <w:p w14:paraId="016F4D5C" w14:textId="77777777" w:rsidR="007C0E60" w:rsidRPr="001D386E" w:rsidRDefault="007C0E60" w:rsidP="007C0E60">
            <w:pPr>
              <w:pStyle w:val="TAN"/>
              <w:rPr>
                <w:rFonts w:cs="Arial"/>
              </w:rPr>
            </w:pPr>
            <w:r w:rsidRPr="001D386E">
              <w:rPr>
                <w:rFonts w:cs="Arial"/>
              </w:rPr>
              <w:t>NOTE 4:</w:t>
            </w:r>
            <w:r w:rsidRPr="001D386E">
              <w:rPr>
                <w:rFonts w:cs="Arial"/>
              </w:rPr>
              <w:tab/>
            </w:r>
            <w:proofErr w:type="spellStart"/>
            <w:r w:rsidRPr="001D386E">
              <w:rPr>
                <w:rFonts w:cs="Arial"/>
              </w:rPr>
              <w:t>P</w:t>
            </w:r>
            <w:r w:rsidRPr="001D386E">
              <w:rPr>
                <w:rFonts w:cs="Arial"/>
                <w:vertAlign w:val="subscript"/>
              </w:rPr>
              <w:t>PowerClass</w:t>
            </w:r>
            <w:proofErr w:type="spellEnd"/>
            <w:r w:rsidRPr="001D386E">
              <w:rPr>
                <w:rFonts w:cs="Arial"/>
              </w:rPr>
              <w:t xml:space="preserve"> is the maximum UE power specified without </w:t>
            </w:r>
            <w:proofErr w:type="gramStart"/>
            <w:r w:rsidRPr="001D386E">
              <w:rPr>
                <w:rFonts w:cs="Arial"/>
              </w:rPr>
              <w:t>taking into account</w:t>
            </w:r>
            <w:proofErr w:type="gramEnd"/>
            <w:r w:rsidRPr="001D386E">
              <w:rPr>
                <w:rFonts w:cs="Arial"/>
              </w:rPr>
              <w:t xml:space="preserve"> the tolerance</w:t>
            </w:r>
          </w:p>
          <w:p w14:paraId="25F76C9C" w14:textId="77777777" w:rsidR="007C0E60" w:rsidRPr="001D386E" w:rsidRDefault="007C0E60" w:rsidP="007C0E60">
            <w:pPr>
              <w:pStyle w:val="TAN"/>
              <w:rPr>
                <w:rFonts w:cs="Arial"/>
              </w:rPr>
            </w:pPr>
            <w:r w:rsidRPr="001D386E">
              <w:rPr>
                <w:rFonts w:cs="Arial"/>
              </w:rPr>
              <w:t xml:space="preserve">NOTE </w:t>
            </w:r>
            <w:r w:rsidRPr="001D386E">
              <w:rPr>
                <w:rFonts w:cs="Arial" w:hint="eastAsia"/>
              </w:rPr>
              <w:t>5</w:t>
            </w:r>
            <w:r w:rsidRPr="001D386E">
              <w:rPr>
                <w:rFonts w:cs="Arial"/>
              </w:rPr>
              <w:t>:</w:t>
            </w:r>
            <w:r w:rsidRPr="001D386E">
              <w:rPr>
                <w:rFonts w:cs="Arial"/>
              </w:rPr>
              <w:tab/>
            </w:r>
            <w:r w:rsidRPr="001D386E">
              <w:rPr>
                <w:rFonts w:cs="Arial" w:hint="eastAsia"/>
              </w:rPr>
              <w:t>For a UE that supports both Band 18 and Band 26</w:t>
            </w:r>
            <w:r w:rsidRPr="001D386E">
              <w:rPr>
                <w:rFonts w:cs="Arial"/>
              </w:rPr>
              <w:t>, the maximum output power requirement is relaxed by reducing the lower tolerance limit by 1.5 dB</w:t>
            </w:r>
            <w:r w:rsidRPr="001D386E">
              <w:rPr>
                <w:rFonts w:cs="Arial" w:hint="eastAsia"/>
              </w:rPr>
              <w:t xml:space="preserve"> for </w:t>
            </w:r>
            <w:r w:rsidRPr="001D386E">
              <w:rPr>
                <w:rFonts w:cs="Arial"/>
              </w:rPr>
              <w:t xml:space="preserve">transmission bandwidths confined within </w:t>
            </w:r>
            <w:r w:rsidRPr="001D386E">
              <w:rPr>
                <w:rFonts w:cs="Arial" w:hint="eastAsia"/>
              </w:rPr>
              <w:t>815 MHz</w:t>
            </w:r>
            <w:r w:rsidRPr="001D386E">
              <w:rPr>
                <w:rFonts w:cs="Arial"/>
              </w:rPr>
              <w:t xml:space="preserve"> and</w:t>
            </w:r>
            <w:r w:rsidRPr="001D386E">
              <w:rPr>
                <w:rFonts w:cs="Arial" w:hint="eastAsia"/>
              </w:rPr>
              <w:t xml:space="preserve"> 818</w:t>
            </w:r>
            <w:r w:rsidRPr="001D386E">
              <w:rPr>
                <w:rFonts w:cs="Arial"/>
              </w:rPr>
              <w:t xml:space="preserve"> MHz.</w:t>
            </w:r>
          </w:p>
          <w:p w14:paraId="200E5A44" w14:textId="77777777" w:rsidR="007C0E60" w:rsidRPr="001D386E" w:rsidRDefault="007C0E60" w:rsidP="007C0E60">
            <w:pPr>
              <w:pStyle w:val="TAN"/>
              <w:rPr>
                <w:rFonts w:cs="Arial"/>
              </w:rPr>
            </w:pPr>
            <w:r w:rsidRPr="001D386E">
              <w:rPr>
                <w:rFonts w:cs="Arial"/>
              </w:rPr>
              <w:t>NOTE 6:</w:t>
            </w:r>
            <w:r w:rsidRPr="001D386E">
              <w:rPr>
                <w:rFonts w:cs="Arial"/>
              </w:rPr>
              <w:tab/>
              <w:t>When NS_20 is signalled, the total output power within 2000-2005 MHz shall be limited to 7 dBm.</w:t>
            </w:r>
          </w:p>
          <w:p w14:paraId="61A9AD84" w14:textId="77777777" w:rsidR="007C0E60" w:rsidRPr="001D386E" w:rsidRDefault="007C0E60" w:rsidP="007C0E60">
            <w:pPr>
              <w:pStyle w:val="TAN"/>
              <w:rPr>
                <w:rFonts w:cs="Arial"/>
                <w:lang w:eastAsia="zh-CN"/>
              </w:rPr>
            </w:pPr>
            <w:r w:rsidRPr="001D386E">
              <w:rPr>
                <w:rFonts w:cs="Arial"/>
              </w:rPr>
              <w:t xml:space="preserve">NOTE </w:t>
            </w:r>
            <w:r w:rsidRPr="001D386E">
              <w:rPr>
                <w:rFonts w:eastAsia="MS Mincho" w:cs="Arial" w:hint="eastAsia"/>
                <w:lang w:eastAsia="ja-JP"/>
              </w:rPr>
              <w:t>7</w:t>
            </w:r>
            <w:r w:rsidRPr="001D386E">
              <w:rPr>
                <w:rFonts w:cs="Arial"/>
              </w:rPr>
              <w:t>:</w:t>
            </w:r>
            <w:r w:rsidRPr="001D386E">
              <w:rPr>
                <w:rFonts w:cs="Arial"/>
              </w:rPr>
              <w:tab/>
              <w:t>Void.</w:t>
            </w:r>
          </w:p>
          <w:p w14:paraId="45729C19" w14:textId="77777777" w:rsidR="007C0E60" w:rsidRPr="001D386E" w:rsidRDefault="007C0E60" w:rsidP="007C0E60">
            <w:pPr>
              <w:pStyle w:val="TAN"/>
              <w:rPr>
                <w:rFonts w:cs="Arial"/>
              </w:rPr>
            </w:pPr>
            <w:r w:rsidRPr="001D386E">
              <w:rPr>
                <w:rFonts w:cs="Arial"/>
              </w:rPr>
              <w:t xml:space="preserve">NOTE </w:t>
            </w:r>
            <w:r w:rsidRPr="001D386E">
              <w:rPr>
                <w:rFonts w:cs="Arial" w:hint="eastAsia"/>
                <w:lang w:eastAsia="zh-CN"/>
              </w:rPr>
              <w:t>8</w:t>
            </w:r>
            <w:r w:rsidRPr="001D386E">
              <w:rPr>
                <w:rFonts w:cs="Arial"/>
              </w:rPr>
              <w:t>:</w:t>
            </w:r>
            <w:r w:rsidRPr="001D386E">
              <w:rPr>
                <w:rFonts w:cs="Arial"/>
              </w:rPr>
              <w:tab/>
            </w:r>
            <w:r w:rsidRPr="001D386E">
              <w:rPr>
                <w:rFonts w:cs="Arial" w:hint="eastAsia"/>
              </w:rPr>
              <w:t>Generally, PC1 UE is not targeted for smartphone form factor.</w:t>
            </w:r>
          </w:p>
          <w:p w14:paraId="58DB45E5" w14:textId="77777777" w:rsidR="007C0E60" w:rsidRPr="001D386E" w:rsidRDefault="007C0E60" w:rsidP="007C0E60">
            <w:pPr>
              <w:pStyle w:val="TAN"/>
              <w:rPr>
                <w:rFonts w:cs="Arial"/>
              </w:rPr>
            </w:pPr>
            <w:r w:rsidRPr="001D386E">
              <w:rPr>
                <w:rFonts w:cs="Arial"/>
              </w:rPr>
              <w:t xml:space="preserve">NOTE </w:t>
            </w:r>
            <w:r w:rsidRPr="001D386E">
              <w:rPr>
                <w:rFonts w:cs="Arial" w:hint="eastAsia"/>
                <w:lang w:eastAsia="zh-CN"/>
              </w:rPr>
              <w:t>9</w:t>
            </w:r>
            <w:r w:rsidRPr="001D386E">
              <w:rPr>
                <w:rFonts w:cs="Arial"/>
              </w:rPr>
              <w:t>:</w:t>
            </w:r>
            <w:r w:rsidRPr="001D386E">
              <w:rPr>
                <w:rFonts w:cs="Arial"/>
              </w:rPr>
              <w:tab/>
            </w:r>
            <w:r w:rsidRPr="001D386E">
              <w:rPr>
                <w:rFonts w:cs="Arial"/>
                <w:lang w:eastAsia="zh-CN"/>
              </w:rPr>
              <w:t>Void</w:t>
            </w:r>
            <w:r w:rsidRPr="001D386E">
              <w:rPr>
                <w:rFonts w:cs="Arial" w:hint="eastAsia"/>
                <w:lang w:eastAsia="zh-CN"/>
              </w:rPr>
              <w:t>.</w:t>
            </w:r>
          </w:p>
        </w:tc>
      </w:tr>
    </w:tbl>
    <w:p w14:paraId="1D8746C0" w14:textId="77777777" w:rsidR="002F1F2D" w:rsidRPr="001D386E" w:rsidRDefault="002F1F2D" w:rsidP="002F1F2D"/>
    <w:p w14:paraId="69B206FE" w14:textId="77777777" w:rsidR="002F1F2D" w:rsidRPr="001D386E" w:rsidRDefault="002F1F2D" w:rsidP="002F1F2D">
      <w:pPr>
        <w:rPr>
          <w:rFonts w:eastAsia="MS Mincho" w:cs="Arial"/>
          <w:lang w:eastAsia="ja-JP"/>
        </w:rPr>
      </w:pPr>
      <w:r w:rsidRPr="001D386E">
        <w:rPr>
          <w:rFonts w:cs="Arial"/>
        </w:rPr>
        <w:t xml:space="preserve">The default power class </w:t>
      </w:r>
      <w:proofErr w:type="spellStart"/>
      <w:r w:rsidRPr="001D386E">
        <w:rPr>
          <w:rFonts w:cs="Arial"/>
        </w:rPr>
        <w:t>P</w:t>
      </w:r>
      <w:r w:rsidRPr="001D386E">
        <w:rPr>
          <w:rFonts w:cs="Arial"/>
          <w:vertAlign w:val="subscript"/>
        </w:rPr>
        <w:t>PowerClass_Default</w:t>
      </w:r>
      <w:proofErr w:type="spellEnd"/>
      <w:r w:rsidRPr="001D386E">
        <w:rPr>
          <w:rFonts w:cs="Arial"/>
          <w:vertAlign w:val="subscript"/>
        </w:rPr>
        <w:t xml:space="preserve"> </w:t>
      </w:r>
      <w:r w:rsidRPr="001D386E">
        <w:rPr>
          <w:rFonts w:cs="Arial"/>
        </w:rPr>
        <w:t>for an operating band is Power Class 3 unless otherwise stated</w:t>
      </w:r>
      <w:r w:rsidRPr="001D386E">
        <w:rPr>
          <w:rFonts w:eastAsia="MS Mincho" w:cs="Arial" w:hint="eastAsia"/>
          <w:lang w:eastAsia="ja-JP"/>
        </w:rPr>
        <w:t>.</w:t>
      </w:r>
    </w:p>
    <w:p w14:paraId="6DC336E8" w14:textId="77777777" w:rsidR="002F1F2D" w:rsidRPr="001D386E" w:rsidRDefault="002F1F2D" w:rsidP="002F1F2D">
      <w:pPr>
        <w:rPr>
          <w:rFonts w:cs="Arial"/>
        </w:rPr>
      </w:pPr>
      <w:r w:rsidRPr="001D386E">
        <w:t xml:space="preserve">For a power class 2 capable UE operating on Band 41, when an IE </w:t>
      </w:r>
      <w:r w:rsidRPr="001D386E">
        <w:rPr>
          <w:i/>
        </w:rPr>
        <w:t>P-max</w:t>
      </w:r>
      <w:r w:rsidRPr="001D386E">
        <w:t xml:space="preserve"> as defined in TS 36.331 [7] of 23 dBm or lower is indicated in the cell or if the uplink/downlink configuration is 0 or 6, the requirements for power class 2 are not applicable, </w:t>
      </w:r>
      <w:r w:rsidRPr="001D386E">
        <w:rPr>
          <w:rFonts w:cs="Arial"/>
        </w:rPr>
        <w:t>and the corresponding requirements for a power class 3 UE shall apply.</w:t>
      </w:r>
    </w:p>
    <w:p w14:paraId="751E4D0D" w14:textId="77777777" w:rsidR="002F1F2D" w:rsidRPr="001D386E" w:rsidRDefault="002F1F2D" w:rsidP="002F1F2D">
      <w:r w:rsidRPr="001D386E">
        <w:t xml:space="preserve">For each </w:t>
      </w:r>
      <w:r w:rsidRPr="001D386E">
        <w:rPr>
          <w:rFonts w:eastAsia="MS Mincho" w:hint="eastAsia"/>
          <w:lang w:eastAsia="ja-JP"/>
        </w:rPr>
        <w:t xml:space="preserve">supported </w:t>
      </w:r>
      <w:r w:rsidRPr="001D386E">
        <w:t>frequency band</w:t>
      </w:r>
      <w:r w:rsidRPr="001D386E">
        <w:rPr>
          <w:rFonts w:eastAsia="MS Mincho" w:hint="eastAsia"/>
          <w:lang w:eastAsia="ja-JP"/>
        </w:rPr>
        <w:t xml:space="preserve"> other than </w:t>
      </w:r>
      <w:r>
        <w:rPr>
          <w:rFonts w:eastAsia="MS Mincho"/>
          <w:lang w:eastAsia="ja-JP"/>
        </w:rPr>
        <w:t xml:space="preserve">Band 14 and </w:t>
      </w:r>
      <w:r w:rsidRPr="001D386E">
        <w:rPr>
          <w:rFonts w:eastAsia="MS Mincho" w:hint="eastAsia"/>
          <w:lang w:eastAsia="ja-JP"/>
        </w:rPr>
        <w:t>Band 41</w:t>
      </w:r>
      <w:r w:rsidRPr="001D386E">
        <w:t>, the UE shall:</w:t>
      </w:r>
    </w:p>
    <w:p w14:paraId="267EE5C8" w14:textId="77777777" w:rsidR="002F1F2D" w:rsidRPr="001D386E" w:rsidRDefault="002F1F2D" w:rsidP="002F1F2D">
      <w:pPr>
        <w:pStyle w:val="B10"/>
      </w:pPr>
      <w:r w:rsidRPr="001D386E">
        <w:t>-</w:t>
      </w:r>
      <w:r w:rsidRPr="001D386E">
        <w:tab/>
        <w:t xml:space="preserve">if the UE supports a different power class than the default </w:t>
      </w:r>
      <w:r w:rsidRPr="001D386E">
        <w:rPr>
          <w:rFonts w:eastAsia="MS Mincho" w:hint="eastAsia"/>
          <w:lang w:eastAsia="ja-JP"/>
        </w:rPr>
        <w:t xml:space="preserve">UE </w:t>
      </w:r>
      <w:r w:rsidRPr="001D386E">
        <w:t>power class for the band and the supported power class enables the higher maximum output power than that of the default power class:</w:t>
      </w:r>
    </w:p>
    <w:p w14:paraId="6D41FF72" w14:textId="77777777" w:rsidR="002F1F2D" w:rsidRPr="001D386E" w:rsidRDefault="002F1F2D" w:rsidP="002F1F2D">
      <w:pPr>
        <w:pStyle w:val="B20"/>
      </w:pPr>
      <w:r w:rsidRPr="001D386E">
        <w:t>-</w:t>
      </w:r>
      <w:r w:rsidRPr="001D386E">
        <w:tab/>
        <w:t xml:space="preserve">if the band is a TDD band </w:t>
      </w:r>
      <w:r w:rsidRPr="001D386E">
        <w:rPr>
          <w:rFonts w:eastAsia="MS Mincho" w:hint="eastAsia"/>
          <w:lang w:eastAsia="ja-JP"/>
        </w:rPr>
        <w:t>whose</w:t>
      </w:r>
      <w:r w:rsidRPr="001D386E">
        <w:t xml:space="preserve"> frame configuration is 0 or 6; or</w:t>
      </w:r>
    </w:p>
    <w:p w14:paraId="17F1B7CC" w14:textId="77777777" w:rsidR="002F1F2D" w:rsidRPr="001D386E" w:rsidRDefault="002F1F2D" w:rsidP="002F1F2D">
      <w:pPr>
        <w:pStyle w:val="B20"/>
      </w:pPr>
      <w:r w:rsidRPr="001D386E">
        <w:t>-</w:t>
      </w:r>
      <w:r w:rsidRPr="001D386E">
        <w:tab/>
        <w:t xml:space="preserve">if the IE </w:t>
      </w:r>
      <w:r w:rsidRPr="001D386E">
        <w:rPr>
          <w:i/>
        </w:rPr>
        <w:t>P-Max</w:t>
      </w:r>
      <w:r w:rsidRPr="001D386E">
        <w:t xml:space="preserve"> as defined in TS 36.331 [7] is not provided; or</w:t>
      </w:r>
    </w:p>
    <w:p w14:paraId="2F24B87F" w14:textId="77777777" w:rsidR="002F1F2D" w:rsidRPr="001D386E" w:rsidRDefault="002F1F2D" w:rsidP="002F1F2D">
      <w:pPr>
        <w:pStyle w:val="B20"/>
      </w:pPr>
      <w:r w:rsidRPr="001D386E">
        <w:t>-</w:t>
      </w:r>
      <w:r w:rsidRPr="001D386E">
        <w:tab/>
        <w:t xml:space="preserve">if the IE </w:t>
      </w:r>
      <w:r w:rsidRPr="001D386E">
        <w:rPr>
          <w:i/>
        </w:rPr>
        <w:t>P-Ma</w:t>
      </w:r>
      <w:r w:rsidRPr="001D386E">
        <w:t xml:space="preserve">x as defined in TS 36.331 [7] is provided and set to the maximum output power of the default power class or </w:t>
      </w:r>
      <w:proofErr w:type="gramStart"/>
      <w:r w:rsidRPr="001D386E">
        <w:t>lower;</w:t>
      </w:r>
      <w:proofErr w:type="gramEnd"/>
    </w:p>
    <w:p w14:paraId="2EC69A22" w14:textId="77777777" w:rsidR="002F1F2D" w:rsidRPr="001D386E" w:rsidRDefault="002F1F2D" w:rsidP="002F1F2D">
      <w:pPr>
        <w:pStyle w:val="B30"/>
      </w:pPr>
      <w:r w:rsidRPr="001D386E">
        <w:t>-</w:t>
      </w:r>
      <w:r w:rsidRPr="001D386E">
        <w:tab/>
        <w:t xml:space="preserve">meet all requirements for the default power class of the operating band in which the UE is operating and set its configured transmitted power as specified in sub-clause </w:t>
      </w:r>
      <w:proofErr w:type="gramStart"/>
      <w:r w:rsidRPr="001D386E">
        <w:t>6.2.5;</w:t>
      </w:r>
      <w:proofErr w:type="gramEnd"/>
    </w:p>
    <w:p w14:paraId="1413D475" w14:textId="77777777" w:rsidR="002F1F2D" w:rsidRPr="001D386E" w:rsidRDefault="002F1F2D" w:rsidP="002F1F2D">
      <w:pPr>
        <w:pStyle w:val="B20"/>
      </w:pPr>
      <w:r w:rsidRPr="001D386E">
        <w:t>-</w:t>
      </w:r>
      <w:r w:rsidRPr="001D386E">
        <w:tab/>
        <w:t>else (</w:t>
      </w:r>
      <w:proofErr w:type="spellStart"/>
      <w:r w:rsidRPr="001D386E">
        <w:t>i.e</w:t>
      </w:r>
      <w:proofErr w:type="spellEnd"/>
      <w:r w:rsidRPr="001D386E">
        <w:t xml:space="preserve"> the IE </w:t>
      </w:r>
      <w:r w:rsidRPr="001D386E">
        <w:rPr>
          <w:i/>
        </w:rPr>
        <w:t>P-Max</w:t>
      </w:r>
      <w:r w:rsidRPr="001D386E">
        <w:t xml:space="preserve"> as defined in TS 36.331 [7] is provided and set to the higher value than the maximum output power of the default power class):</w:t>
      </w:r>
    </w:p>
    <w:p w14:paraId="6B75C00F" w14:textId="15894874" w:rsidR="000D2563" w:rsidRDefault="002F1F2D" w:rsidP="002F1F2D">
      <w:pPr>
        <w:pStyle w:val="B30"/>
        <w:rPr>
          <w:noProof/>
          <w:color w:val="0070C0"/>
        </w:rPr>
      </w:pPr>
      <w:r w:rsidRPr="001D386E">
        <w:t>-</w:t>
      </w:r>
      <w:r w:rsidRPr="001D386E">
        <w:tab/>
        <w:t xml:space="preserve">meet all requirements for the supported power class and set its configured transmitted power class as specified in sub-clause </w:t>
      </w:r>
      <w:proofErr w:type="gramStart"/>
      <w:r w:rsidRPr="001D386E">
        <w:t>6.2.5;</w:t>
      </w:r>
      <w:proofErr w:type="gramEnd"/>
    </w:p>
    <w:p w14:paraId="4ED71E04" w14:textId="7BB24818" w:rsidR="00732B31" w:rsidRPr="00732B31" w:rsidRDefault="00732B31" w:rsidP="00732B31">
      <w:pPr>
        <w:rPr>
          <w:noProof/>
          <w:color w:val="0070C0"/>
        </w:rPr>
      </w:pPr>
      <w:r w:rsidRPr="00732B31">
        <w:rPr>
          <w:noProof/>
          <w:color w:val="0070C0"/>
        </w:rPr>
        <w:t xml:space="preserve">***************************** </w:t>
      </w:r>
      <w:r>
        <w:rPr>
          <w:noProof/>
          <w:color w:val="0070C0"/>
        </w:rPr>
        <w:t>End</w:t>
      </w:r>
      <w:r w:rsidRPr="00732B31">
        <w:rPr>
          <w:noProof/>
          <w:color w:val="0070C0"/>
        </w:rPr>
        <w:t xml:space="preserve"> of changes ************************************</w:t>
      </w:r>
    </w:p>
    <w:p w14:paraId="5B75BCC1" w14:textId="77777777" w:rsidR="00732B31" w:rsidRPr="00732B31" w:rsidRDefault="00732B31">
      <w:pPr>
        <w:rPr>
          <w:noProof/>
          <w:color w:val="0070C0"/>
        </w:rPr>
      </w:pPr>
    </w:p>
    <w:sectPr w:rsidR="00732B31" w:rsidRPr="00732B31" w:rsidSect="00135ED1">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0B51" w14:textId="77777777" w:rsidR="00995D9B" w:rsidRDefault="00995D9B">
      <w:r>
        <w:separator/>
      </w:r>
    </w:p>
  </w:endnote>
  <w:endnote w:type="continuationSeparator" w:id="0">
    <w:p w14:paraId="1E2E3644" w14:textId="77777777" w:rsidR="00995D9B" w:rsidRDefault="0099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charset w:val="00"/>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v5.0.0">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51E8" w14:textId="77777777" w:rsidR="008832A7" w:rsidRDefault="00883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1DE5" w14:textId="780B6E50" w:rsidR="00D858A0" w:rsidRDefault="00D85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FBA5" w14:textId="77777777" w:rsidR="008832A7" w:rsidRDefault="00883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AA19" w14:textId="77777777" w:rsidR="00995D9B" w:rsidRDefault="00995D9B">
      <w:r>
        <w:separator/>
      </w:r>
    </w:p>
  </w:footnote>
  <w:footnote w:type="continuationSeparator" w:id="0">
    <w:p w14:paraId="7C69EFE3" w14:textId="77777777" w:rsidR="00995D9B" w:rsidRDefault="00995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80C9" w14:textId="77777777" w:rsidR="008832A7" w:rsidRDefault="00883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E9FC" w14:textId="77777777" w:rsidR="008832A7" w:rsidRDefault="008832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34216865">
    <w:abstractNumId w:val="5"/>
  </w:num>
  <w:num w:numId="2" w16cid:durableId="586228411">
    <w:abstractNumId w:val="19"/>
  </w:num>
  <w:num w:numId="3" w16cid:durableId="1461264219">
    <w:abstractNumId w:val="2"/>
  </w:num>
  <w:num w:numId="4" w16cid:durableId="1761484379">
    <w:abstractNumId w:val="12"/>
  </w:num>
  <w:num w:numId="5" w16cid:durableId="1482847359">
    <w:abstractNumId w:val="8"/>
  </w:num>
  <w:num w:numId="6" w16cid:durableId="19818774">
    <w:abstractNumId w:val="18"/>
  </w:num>
  <w:num w:numId="7" w16cid:durableId="266239430">
    <w:abstractNumId w:val="20"/>
  </w:num>
  <w:num w:numId="8" w16cid:durableId="1711567765">
    <w:abstractNumId w:val="21"/>
  </w:num>
  <w:num w:numId="9" w16cid:durableId="1514875837">
    <w:abstractNumId w:val="6"/>
  </w:num>
  <w:num w:numId="10" w16cid:durableId="297297411">
    <w:abstractNumId w:val="3"/>
  </w:num>
  <w:num w:numId="11" w16cid:durableId="1179612788">
    <w:abstractNumId w:val="9"/>
  </w:num>
  <w:num w:numId="12" w16cid:durableId="1470635385">
    <w:abstractNumId w:val="10"/>
  </w:num>
  <w:num w:numId="13" w16cid:durableId="1598562800">
    <w:abstractNumId w:val="7"/>
  </w:num>
  <w:num w:numId="14" w16cid:durableId="545920231">
    <w:abstractNumId w:val="15"/>
  </w:num>
  <w:num w:numId="15" w16cid:durableId="1187984665">
    <w:abstractNumId w:val="0"/>
  </w:num>
  <w:num w:numId="16" w16cid:durableId="90899261">
    <w:abstractNumId w:val="17"/>
  </w:num>
  <w:num w:numId="17" w16cid:durableId="1262109060">
    <w:abstractNumId w:val="4"/>
  </w:num>
  <w:num w:numId="18" w16cid:durableId="951744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4296864">
    <w:abstractNumId w:val="16"/>
  </w:num>
  <w:num w:numId="20" w16cid:durableId="1456951533">
    <w:abstractNumId w:val="13"/>
  </w:num>
  <w:num w:numId="21" w16cid:durableId="2115782635">
    <w:abstractNumId w:val="11"/>
    <w:lvlOverride w:ilvl="0">
      <w:startOverride w:val="1"/>
    </w:lvlOverride>
  </w:num>
  <w:num w:numId="22" w16cid:durableId="16524353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ri Vasenkari">
    <w15:presenceInfo w15:providerId="None" w15:userId="Petri Vasenk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E65"/>
    <w:rsid w:val="00013FD4"/>
    <w:rsid w:val="00016635"/>
    <w:rsid w:val="00017D81"/>
    <w:rsid w:val="00022E4A"/>
    <w:rsid w:val="0003028E"/>
    <w:rsid w:val="0003128C"/>
    <w:rsid w:val="00041E7C"/>
    <w:rsid w:val="0004273E"/>
    <w:rsid w:val="00053682"/>
    <w:rsid w:val="000632C3"/>
    <w:rsid w:val="00074614"/>
    <w:rsid w:val="000A4C0F"/>
    <w:rsid w:val="000A6394"/>
    <w:rsid w:val="000A6ED7"/>
    <w:rsid w:val="000B0AFD"/>
    <w:rsid w:val="000B7FED"/>
    <w:rsid w:val="000C038A"/>
    <w:rsid w:val="000C34EC"/>
    <w:rsid w:val="000C6598"/>
    <w:rsid w:val="000D24AB"/>
    <w:rsid w:val="000D2563"/>
    <w:rsid w:val="000D44B3"/>
    <w:rsid w:val="000E1356"/>
    <w:rsid w:val="000E3398"/>
    <w:rsid w:val="000E44CC"/>
    <w:rsid w:val="000E6B96"/>
    <w:rsid w:val="000F3392"/>
    <w:rsid w:val="000F3918"/>
    <w:rsid w:val="000F3A2F"/>
    <w:rsid w:val="001033D3"/>
    <w:rsid w:val="00107882"/>
    <w:rsid w:val="00107AE7"/>
    <w:rsid w:val="0011183C"/>
    <w:rsid w:val="0011453D"/>
    <w:rsid w:val="00116F40"/>
    <w:rsid w:val="00121C02"/>
    <w:rsid w:val="0012351B"/>
    <w:rsid w:val="00125B0A"/>
    <w:rsid w:val="00132D91"/>
    <w:rsid w:val="00132F40"/>
    <w:rsid w:val="00135354"/>
    <w:rsid w:val="00135ED1"/>
    <w:rsid w:val="00137EF5"/>
    <w:rsid w:val="0014229B"/>
    <w:rsid w:val="0014349B"/>
    <w:rsid w:val="00145AD7"/>
    <w:rsid w:val="00145D43"/>
    <w:rsid w:val="00155D5B"/>
    <w:rsid w:val="00177D0B"/>
    <w:rsid w:val="001801D2"/>
    <w:rsid w:val="00184204"/>
    <w:rsid w:val="001859D2"/>
    <w:rsid w:val="00192C46"/>
    <w:rsid w:val="00196261"/>
    <w:rsid w:val="001A08B3"/>
    <w:rsid w:val="001A0CBD"/>
    <w:rsid w:val="001A3675"/>
    <w:rsid w:val="001A7B60"/>
    <w:rsid w:val="001B52F0"/>
    <w:rsid w:val="001B7A65"/>
    <w:rsid w:val="001C1649"/>
    <w:rsid w:val="001C4363"/>
    <w:rsid w:val="001C4BD0"/>
    <w:rsid w:val="001C64EE"/>
    <w:rsid w:val="001D2D12"/>
    <w:rsid w:val="001E0919"/>
    <w:rsid w:val="001E19D2"/>
    <w:rsid w:val="001E41F3"/>
    <w:rsid w:val="001E6260"/>
    <w:rsid w:val="002000BF"/>
    <w:rsid w:val="0020158B"/>
    <w:rsid w:val="00211BEF"/>
    <w:rsid w:val="002205A9"/>
    <w:rsid w:val="0022153A"/>
    <w:rsid w:val="00227725"/>
    <w:rsid w:val="00244C39"/>
    <w:rsid w:val="002528F9"/>
    <w:rsid w:val="002535DE"/>
    <w:rsid w:val="002559CC"/>
    <w:rsid w:val="002561E7"/>
    <w:rsid w:val="0025649C"/>
    <w:rsid w:val="0026004D"/>
    <w:rsid w:val="002640DD"/>
    <w:rsid w:val="00275D12"/>
    <w:rsid w:val="00277C4A"/>
    <w:rsid w:val="002833CD"/>
    <w:rsid w:val="00284FEB"/>
    <w:rsid w:val="002860C4"/>
    <w:rsid w:val="00286E69"/>
    <w:rsid w:val="00292092"/>
    <w:rsid w:val="00292300"/>
    <w:rsid w:val="002B5741"/>
    <w:rsid w:val="002C0F85"/>
    <w:rsid w:val="002C734F"/>
    <w:rsid w:val="002D5547"/>
    <w:rsid w:val="002D7E53"/>
    <w:rsid w:val="002E472E"/>
    <w:rsid w:val="002E6F83"/>
    <w:rsid w:val="002F0620"/>
    <w:rsid w:val="002F1F2D"/>
    <w:rsid w:val="002F231C"/>
    <w:rsid w:val="002F3999"/>
    <w:rsid w:val="002F589A"/>
    <w:rsid w:val="00300F4E"/>
    <w:rsid w:val="00300F6B"/>
    <w:rsid w:val="00301936"/>
    <w:rsid w:val="00305409"/>
    <w:rsid w:val="0031002D"/>
    <w:rsid w:val="003609EF"/>
    <w:rsid w:val="0036231A"/>
    <w:rsid w:val="00366BB5"/>
    <w:rsid w:val="00374DD4"/>
    <w:rsid w:val="00374EBF"/>
    <w:rsid w:val="003912D7"/>
    <w:rsid w:val="003A31E3"/>
    <w:rsid w:val="003B20F6"/>
    <w:rsid w:val="003B5FAD"/>
    <w:rsid w:val="003B6900"/>
    <w:rsid w:val="003C0396"/>
    <w:rsid w:val="003C747C"/>
    <w:rsid w:val="003D3CED"/>
    <w:rsid w:val="003D5688"/>
    <w:rsid w:val="003D5D58"/>
    <w:rsid w:val="003E1A36"/>
    <w:rsid w:val="003E68B1"/>
    <w:rsid w:val="003F3F60"/>
    <w:rsid w:val="003F7848"/>
    <w:rsid w:val="00400893"/>
    <w:rsid w:val="00401510"/>
    <w:rsid w:val="00402064"/>
    <w:rsid w:val="004026F7"/>
    <w:rsid w:val="004033AB"/>
    <w:rsid w:val="00410371"/>
    <w:rsid w:val="00410437"/>
    <w:rsid w:val="00414861"/>
    <w:rsid w:val="004242F1"/>
    <w:rsid w:val="00426798"/>
    <w:rsid w:val="0043249C"/>
    <w:rsid w:val="00436438"/>
    <w:rsid w:val="00464730"/>
    <w:rsid w:val="004743AC"/>
    <w:rsid w:val="00481253"/>
    <w:rsid w:val="00481973"/>
    <w:rsid w:val="004829D4"/>
    <w:rsid w:val="0048706D"/>
    <w:rsid w:val="0048759D"/>
    <w:rsid w:val="004A123D"/>
    <w:rsid w:val="004A7A87"/>
    <w:rsid w:val="004B1095"/>
    <w:rsid w:val="004B75B7"/>
    <w:rsid w:val="004C0966"/>
    <w:rsid w:val="004C4EBA"/>
    <w:rsid w:val="004C5401"/>
    <w:rsid w:val="004C6E02"/>
    <w:rsid w:val="004D300A"/>
    <w:rsid w:val="004D5AE4"/>
    <w:rsid w:val="004D64B0"/>
    <w:rsid w:val="004D6BDF"/>
    <w:rsid w:val="004F2B5E"/>
    <w:rsid w:val="0050195C"/>
    <w:rsid w:val="0050384C"/>
    <w:rsid w:val="0051580D"/>
    <w:rsid w:val="00516BAF"/>
    <w:rsid w:val="00521003"/>
    <w:rsid w:val="00525173"/>
    <w:rsid w:val="0053465B"/>
    <w:rsid w:val="00534F15"/>
    <w:rsid w:val="0053742B"/>
    <w:rsid w:val="00541D0D"/>
    <w:rsid w:val="00543148"/>
    <w:rsid w:val="00547111"/>
    <w:rsid w:val="00552320"/>
    <w:rsid w:val="00573917"/>
    <w:rsid w:val="00592D74"/>
    <w:rsid w:val="005A1492"/>
    <w:rsid w:val="005A6AF1"/>
    <w:rsid w:val="005B330F"/>
    <w:rsid w:val="005B54A0"/>
    <w:rsid w:val="005C63DC"/>
    <w:rsid w:val="005D6933"/>
    <w:rsid w:val="005E2C44"/>
    <w:rsid w:val="005E6F93"/>
    <w:rsid w:val="0060240E"/>
    <w:rsid w:val="00607463"/>
    <w:rsid w:val="00607E48"/>
    <w:rsid w:val="00615E6F"/>
    <w:rsid w:val="00621188"/>
    <w:rsid w:val="0062351F"/>
    <w:rsid w:val="006257ED"/>
    <w:rsid w:val="00625C1E"/>
    <w:rsid w:val="00633A6E"/>
    <w:rsid w:val="006347A2"/>
    <w:rsid w:val="00637148"/>
    <w:rsid w:val="00641A29"/>
    <w:rsid w:val="00654783"/>
    <w:rsid w:val="0066170F"/>
    <w:rsid w:val="00663758"/>
    <w:rsid w:val="00665C47"/>
    <w:rsid w:val="00681994"/>
    <w:rsid w:val="00695808"/>
    <w:rsid w:val="0069795D"/>
    <w:rsid w:val="006A36E6"/>
    <w:rsid w:val="006B46FB"/>
    <w:rsid w:val="006C21BE"/>
    <w:rsid w:val="006C363C"/>
    <w:rsid w:val="006D3E79"/>
    <w:rsid w:val="006D5FCC"/>
    <w:rsid w:val="006E21FB"/>
    <w:rsid w:val="006E51EA"/>
    <w:rsid w:val="00707788"/>
    <w:rsid w:val="007128BC"/>
    <w:rsid w:val="00732B31"/>
    <w:rsid w:val="007346F0"/>
    <w:rsid w:val="007358CC"/>
    <w:rsid w:val="00743207"/>
    <w:rsid w:val="007534CF"/>
    <w:rsid w:val="007640AF"/>
    <w:rsid w:val="00780708"/>
    <w:rsid w:val="00786BD6"/>
    <w:rsid w:val="007870C8"/>
    <w:rsid w:val="00791E28"/>
    <w:rsid w:val="00792342"/>
    <w:rsid w:val="0079626C"/>
    <w:rsid w:val="0079723F"/>
    <w:rsid w:val="007977A8"/>
    <w:rsid w:val="007B2BE6"/>
    <w:rsid w:val="007B33FB"/>
    <w:rsid w:val="007B512A"/>
    <w:rsid w:val="007C0E60"/>
    <w:rsid w:val="007C2097"/>
    <w:rsid w:val="007D6615"/>
    <w:rsid w:val="007D6A07"/>
    <w:rsid w:val="007E02D1"/>
    <w:rsid w:val="007E6153"/>
    <w:rsid w:val="007F0942"/>
    <w:rsid w:val="007F7259"/>
    <w:rsid w:val="008040A8"/>
    <w:rsid w:val="0080685E"/>
    <w:rsid w:val="00806DA0"/>
    <w:rsid w:val="00821905"/>
    <w:rsid w:val="00823D04"/>
    <w:rsid w:val="008279FA"/>
    <w:rsid w:val="00832E75"/>
    <w:rsid w:val="00834727"/>
    <w:rsid w:val="0085010E"/>
    <w:rsid w:val="008626E7"/>
    <w:rsid w:val="00870EE7"/>
    <w:rsid w:val="008712C0"/>
    <w:rsid w:val="008746C1"/>
    <w:rsid w:val="00874D89"/>
    <w:rsid w:val="0087633E"/>
    <w:rsid w:val="0088030F"/>
    <w:rsid w:val="008832A7"/>
    <w:rsid w:val="008863B9"/>
    <w:rsid w:val="00891D26"/>
    <w:rsid w:val="00895332"/>
    <w:rsid w:val="008959E9"/>
    <w:rsid w:val="008A3FC2"/>
    <w:rsid w:val="008A45A6"/>
    <w:rsid w:val="008A6F40"/>
    <w:rsid w:val="008D1308"/>
    <w:rsid w:val="008D783D"/>
    <w:rsid w:val="008F3789"/>
    <w:rsid w:val="008F40C1"/>
    <w:rsid w:val="008F686C"/>
    <w:rsid w:val="009139A1"/>
    <w:rsid w:val="009148DE"/>
    <w:rsid w:val="00917A23"/>
    <w:rsid w:val="00941E30"/>
    <w:rsid w:val="009655FE"/>
    <w:rsid w:val="00965EB0"/>
    <w:rsid w:val="00967341"/>
    <w:rsid w:val="00971E95"/>
    <w:rsid w:val="009777D9"/>
    <w:rsid w:val="00980795"/>
    <w:rsid w:val="0098353F"/>
    <w:rsid w:val="00987368"/>
    <w:rsid w:val="009910FC"/>
    <w:rsid w:val="00991B88"/>
    <w:rsid w:val="00995D9B"/>
    <w:rsid w:val="009A07E9"/>
    <w:rsid w:val="009A4463"/>
    <w:rsid w:val="009A5753"/>
    <w:rsid w:val="009A579D"/>
    <w:rsid w:val="009B1103"/>
    <w:rsid w:val="009B40F1"/>
    <w:rsid w:val="009C2626"/>
    <w:rsid w:val="009C576E"/>
    <w:rsid w:val="009D2FD8"/>
    <w:rsid w:val="009E3297"/>
    <w:rsid w:val="009E4F62"/>
    <w:rsid w:val="009F06D9"/>
    <w:rsid w:val="009F3F6A"/>
    <w:rsid w:val="009F734F"/>
    <w:rsid w:val="00A16E59"/>
    <w:rsid w:val="00A246B6"/>
    <w:rsid w:val="00A248A8"/>
    <w:rsid w:val="00A27B1F"/>
    <w:rsid w:val="00A41847"/>
    <w:rsid w:val="00A41B18"/>
    <w:rsid w:val="00A47E70"/>
    <w:rsid w:val="00A50CF0"/>
    <w:rsid w:val="00A752F5"/>
    <w:rsid w:val="00A7671C"/>
    <w:rsid w:val="00A83150"/>
    <w:rsid w:val="00A8443A"/>
    <w:rsid w:val="00A87CCA"/>
    <w:rsid w:val="00A905C2"/>
    <w:rsid w:val="00A94471"/>
    <w:rsid w:val="00AA2CBC"/>
    <w:rsid w:val="00AA5A94"/>
    <w:rsid w:val="00AA5FCF"/>
    <w:rsid w:val="00AA64FD"/>
    <w:rsid w:val="00AA66C2"/>
    <w:rsid w:val="00AB3489"/>
    <w:rsid w:val="00AB68E5"/>
    <w:rsid w:val="00AB6CB8"/>
    <w:rsid w:val="00AC5820"/>
    <w:rsid w:val="00AD1CD8"/>
    <w:rsid w:val="00AD44C7"/>
    <w:rsid w:val="00AD50D4"/>
    <w:rsid w:val="00AE7394"/>
    <w:rsid w:val="00AF359F"/>
    <w:rsid w:val="00AF37B8"/>
    <w:rsid w:val="00B054F6"/>
    <w:rsid w:val="00B0568E"/>
    <w:rsid w:val="00B11C3F"/>
    <w:rsid w:val="00B14C44"/>
    <w:rsid w:val="00B164B1"/>
    <w:rsid w:val="00B23E16"/>
    <w:rsid w:val="00B258BB"/>
    <w:rsid w:val="00B358AD"/>
    <w:rsid w:val="00B4038A"/>
    <w:rsid w:val="00B42BAF"/>
    <w:rsid w:val="00B443EC"/>
    <w:rsid w:val="00B52FCA"/>
    <w:rsid w:val="00B67B97"/>
    <w:rsid w:val="00B731D8"/>
    <w:rsid w:val="00B82D38"/>
    <w:rsid w:val="00B849AB"/>
    <w:rsid w:val="00B900C3"/>
    <w:rsid w:val="00B968C8"/>
    <w:rsid w:val="00B979AC"/>
    <w:rsid w:val="00BA3EC5"/>
    <w:rsid w:val="00BA51D9"/>
    <w:rsid w:val="00BB3B5B"/>
    <w:rsid w:val="00BB5C06"/>
    <w:rsid w:val="00BB5DFC"/>
    <w:rsid w:val="00BC7420"/>
    <w:rsid w:val="00BD279D"/>
    <w:rsid w:val="00BD6BB8"/>
    <w:rsid w:val="00BD7B68"/>
    <w:rsid w:val="00C05E37"/>
    <w:rsid w:val="00C248F3"/>
    <w:rsid w:val="00C27824"/>
    <w:rsid w:val="00C47CA5"/>
    <w:rsid w:val="00C5536F"/>
    <w:rsid w:val="00C63187"/>
    <w:rsid w:val="00C66BA2"/>
    <w:rsid w:val="00C8343D"/>
    <w:rsid w:val="00C9169E"/>
    <w:rsid w:val="00C91C93"/>
    <w:rsid w:val="00C94FDD"/>
    <w:rsid w:val="00C95985"/>
    <w:rsid w:val="00CA0D3B"/>
    <w:rsid w:val="00CA1FC7"/>
    <w:rsid w:val="00CA23EB"/>
    <w:rsid w:val="00CA5F20"/>
    <w:rsid w:val="00CC5026"/>
    <w:rsid w:val="00CC68D0"/>
    <w:rsid w:val="00CC7CD4"/>
    <w:rsid w:val="00CD2B02"/>
    <w:rsid w:val="00CD4500"/>
    <w:rsid w:val="00CE4166"/>
    <w:rsid w:val="00CF6D72"/>
    <w:rsid w:val="00D01FA6"/>
    <w:rsid w:val="00D03F9A"/>
    <w:rsid w:val="00D06D51"/>
    <w:rsid w:val="00D1012B"/>
    <w:rsid w:val="00D1351C"/>
    <w:rsid w:val="00D14014"/>
    <w:rsid w:val="00D24991"/>
    <w:rsid w:val="00D25A6D"/>
    <w:rsid w:val="00D25FDD"/>
    <w:rsid w:val="00D32F45"/>
    <w:rsid w:val="00D336D3"/>
    <w:rsid w:val="00D50255"/>
    <w:rsid w:val="00D52848"/>
    <w:rsid w:val="00D53D60"/>
    <w:rsid w:val="00D66520"/>
    <w:rsid w:val="00D84F3B"/>
    <w:rsid w:val="00D858A0"/>
    <w:rsid w:val="00D95592"/>
    <w:rsid w:val="00DD1B08"/>
    <w:rsid w:val="00DD1FA5"/>
    <w:rsid w:val="00DD52F3"/>
    <w:rsid w:val="00DE20D1"/>
    <w:rsid w:val="00DE34CF"/>
    <w:rsid w:val="00DE4CC0"/>
    <w:rsid w:val="00DF0B22"/>
    <w:rsid w:val="00DF34B3"/>
    <w:rsid w:val="00DF6314"/>
    <w:rsid w:val="00E13F3D"/>
    <w:rsid w:val="00E14E8D"/>
    <w:rsid w:val="00E17B6B"/>
    <w:rsid w:val="00E221E3"/>
    <w:rsid w:val="00E2380E"/>
    <w:rsid w:val="00E34898"/>
    <w:rsid w:val="00E3642F"/>
    <w:rsid w:val="00E52006"/>
    <w:rsid w:val="00E55F7E"/>
    <w:rsid w:val="00E577C8"/>
    <w:rsid w:val="00E665F2"/>
    <w:rsid w:val="00E7198B"/>
    <w:rsid w:val="00E81B43"/>
    <w:rsid w:val="00EA258B"/>
    <w:rsid w:val="00EB09B7"/>
    <w:rsid w:val="00EB22A3"/>
    <w:rsid w:val="00EC7474"/>
    <w:rsid w:val="00ED13A6"/>
    <w:rsid w:val="00ED5DCC"/>
    <w:rsid w:val="00EE5AD4"/>
    <w:rsid w:val="00EE7D7C"/>
    <w:rsid w:val="00EF7D3F"/>
    <w:rsid w:val="00F03E91"/>
    <w:rsid w:val="00F03ECD"/>
    <w:rsid w:val="00F107ED"/>
    <w:rsid w:val="00F25D98"/>
    <w:rsid w:val="00F300FB"/>
    <w:rsid w:val="00F30162"/>
    <w:rsid w:val="00F3290E"/>
    <w:rsid w:val="00F436D9"/>
    <w:rsid w:val="00F54548"/>
    <w:rsid w:val="00F56E72"/>
    <w:rsid w:val="00F57799"/>
    <w:rsid w:val="00F630FE"/>
    <w:rsid w:val="00F70814"/>
    <w:rsid w:val="00F75E38"/>
    <w:rsid w:val="00F80995"/>
    <w:rsid w:val="00F84A37"/>
    <w:rsid w:val="00F85AEE"/>
    <w:rsid w:val="00F90CEE"/>
    <w:rsid w:val="00F94132"/>
    <w:rsid w:val="00FA293F"/>
    <w:rsid w:val="00FA59F1"/>
    <w:rsid w:val="00FA7F06"/>
    <w:rsid w:val="00FB1ECE"/>
    <w:rsid w:val="00FB3414"/>
    <w:rsid w:val="00FB6386"/>
    <w:rsid w:val="00FB68CC"/>
    <w:rsid w:val="00FC4A45"/>
    <w:rsid w:val="00FC5F42"/>
    <w:rsid w:val="00FC76A8"/>
    <w:rsid w:val="00FD37A9"/>
    <w:rsid w:val="00FD7EB3"/>
    <w:rsid w:val="00FF43EA"/>
    <w:rsid w:val="00FF52A0"/>
    <w:rsid w:val="00FF5AED"/>
    <w:rsid w:val="00FF6A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732B31"/>
    <w:rPr>
      <w:rFonts w:ascii="Arial" w:hAnsi="Arial"/>
      <w:b/>
      <w:lang w:val="en-GB" w:eastAsia="en-US"/>
    </w:rPr>
  </w:style>
  <w:style w:type="character" w:customStyle="1" w:styleId="TAHCar">
    <w:name w:val="TAH Car"/>
    <w:link w:val="TAH"/>
    <w:qFormat/>
    <w:rsid w:val="00732B31"/>
    <w:rPr>
      <w:rFonts w:ascii="Arial" w:hAnsi="Arial"/>
      <w:b/>
      <w:sz w:val="18"/>
      <w:lang w:val="en-GB" w:eastAsia="en-US"/>
    </w:rPr>
  </w:style>
  <w:style w:type="character" w:customStyle="1" w:styleId="TACChar">
    <w:name w:val="TAC Char"/>
    <w:link w:val="TAC"/>
    <w:qFormat/>
    <w:rsid w:val="00732B31"/>
    <w:rPr>
      <w:rFonts w:ascii="Arial" w:hAnsi="Arial"/>
      <w:sz w:val="18"/>
      <w:lang w:val="en-GB" w:eastAsia="en-US"/>
    </w:rPr>
  </w:style>
  <w:style w:type="character" w:customStyle="1" w:styleId="TALCar">
    <w:name w:val="TAL Car"/>
    <w:link w:val="TAL"/>
    <w:qFormat/>
    <w:rsid w:val="00732B31"/>
    <w:rPr>
      <w:rFonts w:ascii="Arial" w:hAnsi="Arial"/>
      <w:sz w:val="18"/>
      <w:lang w:val="en-GB" w:eastAsia="en-US"/>
    </w:rPr>
  </w:style>
  <w:style w:type="paragraph" w:customStyle="1" w:styleId="TAJ">
    <w:name w:val="TAJ"/>
    <w:basedOn w:val="TH"/>
    <w:qFormat/>
    <w:rsid w:val="00D32F45"/>
  </w:style>
  <w:style w:type="paragraph" w:customStyle="1" w:styleId="Guidance">
    <w:name w:val="Guidance"/>
    <w:basedOn w:val="Normal"/>
    <w:link w:val="GuidanceChar"/>
    <w:qFormat/>
    <w:rsid w:val="00D32F45"/>
    <w:rPr>
      <w:i/>
      <w:color w:val="0000FF"/>
    </w:rPr>
  </w:style>
  <w:style w:type="character" w:customStyle="1" w:styleId="BalloonTextChar">
    <w:name w:val="Balloon Text Char"/>
    <w:link w:val="BalloonText"/>
    <w:qFormat/>
    <w:rsid w:val="00D32F45"/>
    <w:rPr>
      <w:rFonts w:ascii="Tahoma" w:hAnsi="Tahoma" w:cs="Tahoma"/>
      <w:sz w:val="16"/>
      <w:szCs w:val="16"/>
      <w:lang w:val="en-GB" w:eastAsia="en-US"/>
    </w:rPr>
  </w:style>
  <w:style w:type="table" w:styleId="TableGrid">
    <w:name w:val="Table Grid"/>
    <w:basedOn w:val="TableNormal"/>
    <w:qFormat/>
    <w:rsid w:val="00D32F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D32F45"/>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32F45"/>
    <w:rPr>
      <w:rFonts w:ascii="Times New Roman" w:hAnsi="Times New Roman"/>
      <w:sz w:val="16"/>
      <w:lang w:val="en-GB" w:eastAsia="en-US"/>
    </w:rPr>
  </w:style>
  <w:style w:type="character" w:customStyle="1" w:styleId="CommentTextChar">
    <w:name w:val="Comment Text Char"/>
    <w:link w:val="CommentText"/>
    <w:uiPriority w:val="99"/>
    <w:qFormat/>
    <w:rsid w:val="00D32F45"/>
    <w:rPr>
      <w:rFonts w:ascii="Times New Roman" w:hAnsi="Times New Roman"/>
      <w:lang w:val="en-GB" w:eastAsia="en-US"/>
    </w:rPr>
  </w:style>
  <w:style w:type="character" w:customStyle="1" w:styleId="CommentSubjectChar">
    <w:name w:val="Comment Subject Char"/>
    <w:link w:val="CommentSubject"/>
    <w:qFormat/>
    <w:rsid w:val="00D32F45"/>
    <w:rPr>
      <w:rFonts w:ascii="Times New Roman" w:hAnsi="Times New Roman"/>
      <w:b/>
      <w:bCs/>
      <w:lang w:val="en-GB" w:eastAsia="en-US"/>
    </w:rPr>
  </w:style>
  <w:style w:type="character" w:customStyle="1" w:styleId="DocumentMapChar">
    <w:name w:val="Document Map Char"/>
    <w:link w:val="DocumentMap"/>
    <w:qFormat/>
    <w:rsid w:val="00D32F45"/>
    <w:rPr>
      <w:rFonts w:ascii="Tahoma" w:hAnsi="Tahoma" w:cs="Tahoma"/>
      <w:shd w:val="clear" w:color="auto" w:fill="000080"/>
      <w:lang w:val="en-GB" w:eastAsia="en-US"/>
    </w:rPr>
  </w:style>
  <w:style w:type="character" w:customStyle="1" w:styleId="UnresolvedMention1">
    <w:name w:val="Unresolved Mention1"/>
    <w:uiPriority w:val="99"/>
    <w:unhideWhenUsed/>
    <w:qFormat/>
    <w:rsid w:val="00D32F45"/>
    <w:rPr>
      <w:color w:val="808080"/>
      <w:shd w:val="clear" w:color="auto" w:fill="E6E6E6"/>
    </w:rPr>
  </w:style>
  <w:style w:type="paragraph" w:customStyle="1" w:styleId="B1">
    <w:name w:val="B1+"/>
    <w:basedOn w:val="B10"/>
    <w:link w:val="B1Car"/>
    <w:qFormat/>
    <w:rsid w:val="00D32F45"/>
    <w:pPr>
      <w:numPr>
        <w:numId w:val="1"/>
      </w:numPr>
      <w:tabs>
        <w:tab w:val="clear" w:pos="737"/>
      </w:tabs>
      <w:overflowPunct w:val="0"/>
      <w:autoSpaceDE w:val="0"/>
      <w:autoSpaceDN w:val="0"/>
      <w:adjustRightInd w:val="0"/>
      <w:ind w:left="360" w:hanging="360"/>
      <w:textAlignment w:val="baseline"/>
    </w:pPr>
    <w:rPr>
      <w:rFonts w:eastAsia="Malgun Gothic"/>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32F45"/>
    <w:rPr>
      <w:rFonts w:ascii="Arial" w:hAnsi="Arial"/>
      <w:sz w:val="28"/>
      <w:lang w:val="en-GB" w:eastAsia="en-US"/>
    </w:rPr>
  </w:style>
  <w:style w:type="character" w:customStyle="1" w:styleId="NOChar">
    <w:name w:val="NO Char"/>
    <w:link w:val="NO"/>
    <w:qFormat/>
    <w:rsid w:val="00D32F45"/>
    <w:rPr>
      <w:rFonts w:ascii="Times New Roman" w:hAnsi="Times New Roman"/>
      <w:lang w:val="en-GB" w:eastAsia="en-US"/>
    </w:rPr>
  </w:style>
  <w:style w:type="character" w:customStyle="1" w:styleId="TANChar">
    <w:name w:val="TAN Char"/>
    <w:link w:val="TAN"/>
    <w:qFormat/>
    <w:rsid w:val="00D32F45"/>
    <w:rPr>
      <w:rFonts w:ascii="Arial" w:hAnsi="Arial"/>
      <w:sz w:val="18"/>
      <w:lang w:val="en-GB" w:eastAsia="en-US"/>
    </w:rPr>
  </w:style>
  <w:style w:type="character" w:customStyle="1" w:styleId="B1Char">
    <w:name w:val="B1 Char"/>
    <w:link w:val="B10"/>
    <w:qFormat/>
    <w:locked/>
    <w:rsid w:val="00D32F45"/>
    <w:rPr>
      <w:rFonts w:ascii="Times New Roman" w:hAnsi="Times New Roman"/>
      <w:lang w:val="en-GB" w:eastAsia="en-US"/>
    </w:rPr>
  </w:style>
  <w:style w:type="character" w:customStyle="1" w:styleId="B2Char">
    <w:name w:val="B2 Char"/>
    <w:link w:val="B20"/>
    <w:qFormat/>
    <w:locked/>
    <w:rsid w:val="00D32F45"/>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32F45"/>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D32F45"/>
    <w:rPr>
      <w:rFonts w:ascii="Arial" w:hAnsi="Arial"/>
      <w:sz w:val="22"/>
      <w:lang w:val="en-GB" w:eastAsia="en-US"/>
    </w:rPr>
  </w:style>
  <w:style w:type="character" w:styleId="SubtleReference">
    <w:name w:val="Subtle Reference"/>
    <w:uiPriority w:val="31"/>
    <w:qFormat/>
    <w:rsid w:val="00D32F45"/>
    <w:rPr>
      <w:smallCaps/>
      <w:color w:val="5A5A5A"/>
    </w:rPr>
  </w:style>
  <w:style w:type="character" w:customStyle="1" w:styleId="TFChar">
    <w:name w:val="TF Char"/>
    <w:link w:val="TF"/>
    <w:qFormat/>
    <w:rsid w:val="00D32F45"/>
    <w:rPr>
      <w:rFonts w:ascii="Arial" w:hAnsi="Arial"/>
      <w:b/>
      <w:lang w:val="en-GB" w:eastAsia="en-US"/>
    </w:rPr>
  </w:style>
  <w:style w:type="character" w:customStyle="1" w:styleId="TALChar">
    <w:name w:val="TAL Char"/>
    <w:qFormat/>
    <w:locked/>
    <w:rsid w:val="00D32F45"/>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D32F45"/>
    <w:rPr>
      <w:rFonts w:ascii="Arial" w:hAnsi="Arial"/>
      <w:sz w:val="32"/>
      <w:lang w:val="en-GB" w:eastAsia="en-US"/>
    </w:rPr>
  </w:style>
  <w:style w:type="paragraph" w:customStyle="1" w:styleId="TableText">
    <w:name w:val="TableText"/>
    <w:basedOn w:val="BodyTextIndent"/>
    <w:qFormat/>
    <w:rsid w:val="00D32F45"/>
    <w:pPr>
      <w:keepNext/>
      <w:keepLines/>
      <w:snapToGrid w:val="0"/>
      <w:spacing w:after="180"/>
      <w:ind w:left="0"/>
      <w:jc w:val="center"/>
    </w:pPr>
    <w:rPr>
      <w:kern w:val="2"/>
    </w:rPr>
  </w:style>
  <w:style w:type="paragraph" w:styleId="BodyTextIndent">
    <w:name w:val="Body Text Indent"/>
    <w:basedOn w:val="Normal"/>
    <w:link w:val="BodyTextIndentChar"/>
    <w:qFormat/>
    <w:rsid w:val="00D32F45"/>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basedOn w:val="DefaultParagraphFont"/>
    <w:link w:val="BodyTextIndent"/>
    <w:qFormat/>
    <w:rsid w:val="00D32F45"/>
    <w:rPr>
      <w:rFonts w:ascii="Times New Roman" w:eastAsia="Malgun Gothic" w:hAnsi="Times New Roman"/>
      <w:lang w:val="en-GB" w:eastAsia="en-US"/>
    </w:rPr>
  </w:style>
  <w:style w:type="character" w:customStyle="1" w:styleId="EXChar">
    <w:name w:val="EX Char"/>
    <w:link w:val="EX"/>
    <w:qFormat/>
    <w:locked/>
    <w:rsid w:val="00D32F45"/>
    <w:rPr>
      <w:rFonts w:ascii="Times New Roman" w:hAnsi="Times New Roman"/>
      <w:lang w:val="en-GB" w:eastAsia="en-US"/>
    </w:rPr>
  </w:style>
  <w:style w:type="paragraph" w:customStyle="1" w:styleId="B2">
    <w:name w:val="B2+"/>
    <w:basedOn w:val="B20"/>
    <w:qFormat/>
    <w:rsid w:val="00D32F45"/>
    <w:pPr>
      <w:numPr>
        <w:numId w:val="2"/>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D32F45"/>
    <w:pPr>
      <w:numPr>
        <w:numId w:val="3"/>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qFormat/>
    <w:rsid w:val="00D32F45"/>
    <w:pPr>
      <w:numPr>
        <w:numId w:val="4"/>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qFormat/>
    <w:rsid w:val="00D32F45"/>
    <w:pPr>
      <w:numPr>
        <w:numId w:val="5"/>
      </w:numPr>
      <w:overflowPunct w:val="0"/>
      <w:autoSpaceDE w:val="0"/>
      <w:autoSpaceDN w:val="0"/>
      <w:adjustRightInd w:val="0"/>
      <w:textAlignment w:val="baseline"/>
    </w:pPr>
    <w:rPr>
      <w:rFonts w:eastAsia="Malgun Gothic"/>
    </w:rPr>
  </w:style>
  <w:style w:type="paragraph" w:customStyle="1" w:styleId="FL">
    <w:name w:val="FL"/>
    <w:basedOn w:val="Normal"/>
    <w:qFormat/>
    <w:rsid w:val="00D32F45"/>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D32F45"/>
    <w:pPr>
      <w:keepNext/>
      <w:keepLines/>
      <w:numPr>
        <w:numId w:val="6"/>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D32F45"/>
    <w:pPr>
      <w:keepNext/>
      <w:keepLines/>
      <w:numPr>
        <w:numId w:val="7"/>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D32F45"/>
    <w:rPr>
      <w:rFonts w:ascii="Arial" w:hAnsi="Arial"/>
      <w:b/>
      <w:noProof/>
      <w:sz w:val="18"/>
      <w:lang w:val="en-GB" w:eastAsia="en-US"/>
    </w:rPr>
  </w:style>
  <w:style w:type="paragraph" w:styleId="NormalWeb">
    <w:name w:val="Normal (Web)"/>
    <w:basedOn w:val="Normal"/>
    <w:unhideWhenUsed/>
    <w:qFormat/>
    <w:rsid w:val="00D32F45"/>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nhideWhenUsed/>
    <w:qFormat/>
    <w:rsid w:val="00D32F45"/>
    <w:pPr>
      <w:overflowPunct w:val="0"/>
      <w:autoSpaceDE w:val="0"/>
      <w:autoSpaceDN w:val="0"/>
      <w:adjustRightInd w:val="0"/>
      <w:textAlignment w:val="baseline"/>
    </w:pPr>
    <w:rPr>
      <w:rFonts w:eastAsia="Malgun Gothic"/>
      <w:b/>
      <w:bCs/>
    </w:rPr>
  </w:style>
  <w:style w:type="paragraph" w:styleId="Revision">
    <w:name w:val="Revision"/>
    <w:hidden/>
    <w:uiPriority w:val="99"/>
    <w:semiHidden/>
    <w:qFormat/>
    <w:rsid w:val="00D32F45"/>
    <w:rPr>
      <w:rFonts w:ascii="Times New Roman" w:eastAsia="Malgun Gothic" w:hAnsi="Times New Roman"/>
      <w:lang w:val="en-GB" w:eastAsia="en-US"/>
    </w:rPr>
  </w:style>
  <w:style w:type="character" w:customStyle="1" w:styleId="fontstyle01">
    <w:name w:val="fontstyle01"/>
    <w:qFormat/>
    <w:rsid w:val="00D32F45"/>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D32F45"/>
    <w:rPr>
      <w:rFonts w:ascii="Times New Roman" w:hAnsi="Times New Roman"/>
      <w:noProof/>
      <w:lang w:val="en-GB" w:eastAsia="en-US"/>
    </w:rPr>
  </w:style>
  <w:style w:type="character" w:customStyle="1" w:styleId="CRCoverPageChar">
    <w:name w:val="CR Cover Page Char"/>
    <w:link w:val="CRCoverPage"/>
    <w:qFormat/>
    <w:rsid w:val="00D32F45"/>
    <w:rPr>
      <w:rFonts w:ascii="Arial" w:hAnsi="Arial"/>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D32F45"/>
    <w:rPr>
      <w:rFonts w:ascii="Arial" w:hAnsi="Arial"/>
      <w:sz w:val="36"/>
      <w:lang w:val="en-GB" w:eastAsia="en-US"/>
    </w:rPr>
  </w:style>
  <w:style w:type="character" w:customStyle="1" w:styleId="Heading6Char">
    <w:name w:val="Heading 6 Char"/>
    <w:aliases w:val="T1 Char,Header 6 Char"/>
    <w:link w:val="Heading6"/>
    <w:qFormat/>
    <w:rsid w:val="00D32F45"/>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D32F45"/>
    <w:rPr>
      <w:rFonts w:ascii="Times New Roman" w:eastAsia="Malgun Gothic" w:hAnsi="Times New Roman"/>
      <w:b/>
      <w:bCs/>
      <w:lang w:val="en-GB" w:eastAsia="en-US"/>
    </w:rPr>
  </w:style>
  <w:style w:type="character" w:customStyle="1" w:styleId="H6Char">
    <w:name w:val="H6 Char"/>
    <w:link w:val="H6"/>
    <w:qFormat/>
    <w:rsid w:val="00D32F45"/>
    <w:rPr>
      <w:rFonts w:ascii="Arial" w:hAnsi="Arial"/>
      <w:lang w:val="en-GB" w:eastAsia="en-US"/>
    </w:rPr>
  </w:style>
  <w:style w:type="character" w:customStyle="1" w:styleId="GuidanceChar">
    <w:name w:val="Guidance Char"/>
    <w:link w:val="Guidance"/>
    <w:qFormat/>
    <w:rsid w:val="00D32F45"/>
    <w:rPr>
      <w:rFonts w:ascii="Times New Roman" w:hAnsi="Times New Roman"/>
      <w:i/>
      <w:color w:val="0000FF"/>
      <w:lang w:val="en-GB" w:eastAsia="en-US"/>
    </w:rPr>
  </w:style>
  <w:style w:type="character" w:customStyle="1" w:styleId="msoins0">
    <w:name w:val="msoins0"/>
    <w:qFormat/>
    <w:rsid w:val="00D32F45"/>
  </w:style>
  <w:style w:type="character" w:customStyle="1" w:styleId="apple-converted-space">
    <w:name w:val="apple-converted-space"/>
    <w:qFormat/>
    <w:rsid w:val="00D32F45"/>
  </w:style>
  <w:style w:type="character" w:customStyle="1" w:styleId="Heading7Char">
    <w:name w:val="Heading 7 Char"/>
    <w:link w:val="Heading7"/>
    <w:qFormat/>
    <w:rsid w:val="00D32F45"/>
    <w:rPr>
      <w:rFonts w:ascii="Arial" w:hAnsi="Arial"/>
      <w:lang w:val="en-GB" w:eastAsia="en-US"/>
    </w:rPr>
  </w:style>
  <w:style w:type="character" w:customStyle="1" w:styleId="Heading8Char">
    <w:name w:val="Heading 8 Char"/>
    <w:link w:val="Heading8"/>
    <w:qFormat/>
    <w:rsid w:val="00D32F45"/>
    <w:rPr>
      <w:rFonts w:ascii="Arial" w:hAnsi="Arial"/>
      <w:sz w:val="36"/>
      <w:lang w:val="en-GB" w:eastAsia="en-US"/>
    </w:rPr>
  </w:style>
  <w:style w:type="character" w:customStyle="1" w:styleId="Heading9Char">
    <w:name w:val="Heading 9 Char"/>
    <w:link w:val="Heading9"/>
    <w:qFormat/>
    <w:rsid w:val="00D32F45"/>
    <w:rPr>
      <w:rFonts w:ascii="Arial" w:hAnsi="Arial"/>
      <w:sz w:val="36"/>
      <w:lang w:val="en-GB" w:eastAsia="en-US"/>
    </w:rPr>
  </w:style>
  <w:style w:type="character" w:customStyle="1" w:styleId="FooterChar">
    <w:name w:val="Footer Char"/>
    <w:aliases w:val="footer odd Char,footer Char,fo Char,pie de página Char"/>
    <w:link w:val="Footer"/>
    <w:qFormat/>
    <w:rsid w:val="00D32F45"/>
    <w:rPr>
      <w:rFonts w:ascii="Arial" w:hAnsi="Arial"/>
      <w:b/>
      <w:i/>
      <w:noProof/>
      <w:sz w:val="18"/>
      <w:lang w:val="en-GB" w:eastAsia="en-US"/>
    </w:rPr>
  </w:style>
  <w:style w:type="paragraph" w:customStyle="1" w:styleId="a2">
    <w:name w:val="样式 页眉"/>
    <w:basedOn w:val="Header"/>
    <w:link w:val="Char"/>
    <w:qFormat/>
    <w:rsid w:val="00D32F45"/>
    <w:pPr>
      <w:overflowPunct w:val="0"/>
      <w:autoSpaceDE w:val="0"/>
      <w:autoSpaceDN w:val="0"/>
      <w:adjustRightInd w:val="0"/>
      <w:textAlignment w:val="baseline"/>
    </w:pPr>
    <w:rPr>
      <w:rFonts w:eastAsia="Arial"/>
      <w:bCs/>
      <w:sz w:val="22"/>
    </w:rPr>
  </w:style>
  <w:style w:type="paragraph" w:customStyle="1" w:styleId="Default">
    <w:name w:val="Default"/>
    <w:qFormat/>
    <w:rsid w:val="00D32F45"/>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列表段"/>
    <w:basedOn w:val="Normal"/>
    <w:link w:val="ListParagraphChar"/>
    <w:uiPriority w:val="34"/>
    <w:qFormat/>
    <w:rsid w:val="00D32F45"/>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 Char"/>
    <w:link w:val="ListParagraph"/>
    <w:uiPriority w:val="34"/>
    <w:qFormat/>
    <w:locked/>
    <w:rsid w:val="00D32F45"/>
    <w:rPr>
      <w:rFonts w:ascii="Times New Roman" w:eastAsia="MS Mincho" w:hAnsi="Times New Roman"/>
      <w:lang w:val="en-GB" w:eastAsia="en-US"/>
    </w:rPr>
  </w:style>
  <w:style w:type="paragraph" w:styleId="IndexHeading">
    <w:name w:val="index heading"/>
    <w:basedOn w:val="Normal"/>
    <w:next w:val="Normal"/>
    <w:qFormat/>
    <w:rsid w:val="00D32F4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D32F45"/>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sid w:val="00D32F45"/>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D32F45"/>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D32F4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D32F45"/>
    <w:rPr>
      <w:rFonts w:ascii="Times New Roman" w:eastAsia="MS Mincho" w:hAnsi="Times New Roman"/>
      <w:lang w:val="en-GB" w:eastAsia="ja-JP"/>
    </w:rPr>
  </w:style>
  <w:style w:type="paragraph" w:styleId="BodyText2">
    <w:name w:val="Body Text 2"/>
    <w:basedOn w:val="Normal"/>
    <w:link w:val="BodyText2Char"/>
    <w:qFormat/>
    <w:rsid w:val="00D32F45"/>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qFormat/>
    <w:rsid w:val="00D32F45"/>
    <w:rPr>
      <w:rFonts w:ascii="Times New Roman" w:eastAsia="MS Mincho" w:hAnsi="Times New Roman"/>
      <w:i/>
      <w:lang w:val="en-GB" w:eastAsia="en-US"/>
    </w:rPr>
  </w:style>
  <w:style w:type="paragraph" w:styleId="BodyText3">
    <w:name w:val="Body Text 3"/>
    <w:basedOn w:val="Normal"/>
    <w:link w:val="BodyText3Char"/>
    <w:qFormat/>
    <w:rsid w:val="00D32F45"/>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qFormat/>
    <w:rsid w:val="00D32F45"/>
    <w:rPr>
      <w:rFonts w:ascii="Times New Roman" w:eastAsia="Osaka" w:hAnsi="Times New Roman"/>
      <w:color w:val="000000"/>
      <w:lang w:val="en-GB" w:eastAsia="en-US"/>
    </w:rPr>
  </w:style>
  <w:style w:type="character" w:styleId="PageNumber">
    <w:name w:val="page number"/>
    <w:qFormat/>
    <w:rsid w:val="00D32F45"/>
  </w:style>
  <w:style w:type="paragraph" w:customStyle="1" w:styleId="CharCharCharCharChar">
    <w:name w:val="Char Char Char Char Char"/>
    <w:semiHidden/>
    <w:qFormat/>
    <w:rsid w:val="00D32F45"/>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2"/>
    <w:qFormat/>
    <w:rsid w:val="00D32F45"/>
    <w:rPr>
      <w:rFonts w:ascii="Arial" w:eastAsia="Arial" w:hAnsi="Arial"/>
      <w:b/>
      <w:bCs/>
      <w:noProof/>
      <w:sz w:val="22"/>
      <w:lang w:val="en-GB" w:eastAsia="en-US"/>
    </w:rPr>
  </w:style>
  <w:style w:type="paragraph" w:customStyle="1" w:styleId="Char2">
    <w:name w:val="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D32F45"/>
    <w:rPr>
      <w:rFonts w:eastAsia="MS Mincho"/>
      <w:lang w:val="en-GB" w:eastAsia="en-US" w:bidi="ar-SA"/>
    </w:rPr>
  </w:style>
  <w:style w:type="paragraph" w:customStyle="1" w:styleId="1CharChar">
    <w:name w:val="(文字) (文字)1 Char (文字) (文字) Char"/>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32F4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D32F4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32F4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32F45"/>
    <w:rPr>
      <w:rFonts w:ascii="Arial" w:hAnsi="Arial"/>
      <w:sz w:val="32"/>
      <w:lang w:val="en-GB" w:eastAsia="ja-JP" w:bidi="ar-SA"/>
    </w:rPr>
  </w:style>
  <w:style w:type="character" w:customStyle="1" w:styleId="CharChar4">
    <w:name w:val="Char Char4"/>
    <w:qFormat/>
    <w:rsid w:val="00D32F45"/>
    <w:rPr>
      <w:rFonts w:ascii="Courier New" w:hAnsi="Courier New"/>
      <w:lang w:val="nb-NO" w:eastAsia="ja-JP" w:bidi="ar-SA"/>
    </w:rPr>
  </w:style>
  <w:style w:type="character" w:customStyle="1" w:styleId="AndreaLeonardi">
    <w:name w:val="Andrea Leonardi"/>
    <w:semiHidden/>
    <w:qFormat/>
    <w:rsid w:val="00D32F45"/>
    <w:rPr>
      <w:rFonts w:ascii="Arial" w:hAnsi="Arial" w:cs="Arial"/>
      <w:color w:val="auto"/>
      <w:sz w:val="20"/>
      <w:szCs w:val="20"/>
    </w:rPr>
  </w:style>
  <w:style w:type="character" w:customStyle="1" w:styleId="B1Char1">
    <w:name w:val="B1 Char1"/>
    <w:qFormat/>
    <w:rsid w:val="00D32F45"/>
    <w:rPr>
      <w:lang w:val="en-GB"/>
    </w:rPr>
  </w:style>
  <w:style w:type="character" w:customStyle="1" w:styleId="msoins1">
    <w:name w:val="msoins"/>
    <w:qFormat/>
    <w:rsid w:val="00D32F45"/>
  </w:style>
  <w:style w:type="character" w:customStyle="1" w:styleId="NOCharChar">
    <w:name w:val="NO Char Char"/>
    <w:qFormat/>
    <w:rsid w:val="00D32F45"/>
    <w:rPr>
      <w:lang w:val="en-GB" w:eastAsia="en-US" w:bidi="ar-SA"/>
    </w:rPr>
  </w:style>
  <w:style w:type="character" w:customStyle="1" w:styleId="NOZchn">
    <w:name w:val="NO Zchn"/>
    <w:qFormat/>
    <w:rsid w:val="00D32F45"/>
    <w:rPr>
      <w:lang w:val="en-GB" w:eastAsia="en-US" w:bidi="ar-SA"/>
    </w:rPr>
  </w:style>
  <w:style w:type="paragraph" w:customStyle="1" w:styleId="CharCharCharCharCharChar">
    <w:name w:val="Char Char Char Char Char Char"/>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D32F45"/>
  </w:style>
  <w:style w:type="paragraph" w:customStyle="1" w:styleId="CarCar">
    <w:name w:val="Car Car"/>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32F45"/>
    <w:rPr>
      <w:rFonts w:ascii="Arial" w:hAnsi="Arial"/>
      <w:sz w:val="32"/>
      <w:lang w:val="en-GB" w:eastAsia="en-US" w:bidi="ar-SA"/>
    </w:rPr>
  </w:style>
  <w:style w:type="character" w:customStyle="1" w:styleId="TACCar">
    <w:name w:val="TAC Car"/>
    <w:qFormat/>
    <w:rsid w:val="00D32F45"/>
    <w:rPr>
      <w:rFonts w:ascii="Arial" w:hAnsi="Arial"/>
      <w:sz w:val="18"/>
      <w:lang w:val="en-GB" w:eastAsia="ja-JP" w:bidi="ar-SA"/>
    </w:rPr>
  </w:style>
  <w:style w:type="paragraph" w:customStyle="1" w:styleId="ZchnZchn1">
    <w:name w:val="Zchn Zchn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D32F4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32F45"/>
    <w:rPr>
      <w:rFonts w:ascii="Arial" w:hAnsi="Arial"/>
      <w:sz w:val="32"/>
      <w:lang w:val="en-GB" w:eastAsia="en-US" w:bidi="ar-SA"/>
    </w:rPr>
  </w:style>
  <w:style w:type="paragraph" w:customStyle="1" w:styleId="2">
    <w:name w:val="(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32F4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32F4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D32F45"/>
    <w:rPr>
      <w:rFonts w:ascii="Arial" w:eastAsia="MS Mincho" w:hAnsi="Arial"/>
      <w:sz w:val="22"/>
      <w:lang w:val="en-GB" w:eastAsia="en-US" w:bidi="ar-SA"/>
    </w:rPr>
  </w:style>
  <w:style w:type="paragraph" w:customStyle="1" w:styleId="3">
    <w:name w:val="(文字) (文字)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D32F45"/>
  </w:style>
  <w:style w:type="paragraph" w:customStyle="1" w:styleId="11">
    <w:name w:val="(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D32F4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32F45"/>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D32F45"/>
    <w:pPr>
      <w:spacing w:after="0"/>
      <w:ind w:left="851"/>
    </w:pPr>
    <w:rPr>
      <w:rFonts w:eastAsia="MS Mincho"/>
      <w:lang w:val="it-IT" w:eastAsia="en-GB"/>
    </w:rPr>
  </w:style>
  <w:style w:type="paragraph" w:styleId="ListNumber5">
    <w:name w:val="List Number 5"/>
    <w:basedOn w:val="Normal"/>
    <w:qFormat/>
    <w:rsid w:val="00D32F4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32F45"/>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32F45"/>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D32F45"/>
    <w:rPr>
      <w:rFonts w:ascii="Arial" w:hAnsi="Arial"/>
      <w:sz w:val="36"/>
      <w:lang w:val="en-GB" w:eastAsia="en-US" w:bidi="ar-SA"/>
    </w:rPr>
  </w:style>
  <w:style w:type="character" w:customStyle="1" w:styleId="CharChar7">
    <w:name w:val="Char Char7"/>
    <w:semiHidden/>
    <w:qFormat/>
    <w:rsid w:val="00D32F45"/>
    <w:rPr>
      <w:rFonts w:ascii="Tahoma" w:hAnsi="Tahoma" w:cs="Tahoma"/>
      <w:shd w:val="clear" w:color="auto" w:fill="000080"/>
      <w:lang w:val="en-GB" w:eastAsia="en-US"/>
    </w:rPr>
  </w:style>
  <w:style w:type="character" w:customStyle="1" w:styleId="ZchnZchn5">
    <w:name w:val="Zchn Zchn5"/>
    <w:qFormat/>
    <w:rsid w:val="00D32F45"/>
    <w:rPr>
      <w:rFonts w:ascii="Courier New" w:eastAsia="Batang" w:hAnsi="Courier New"/>
      <w:lang w:val="nb-NO" w:eastAsia="en-US" w:bidi="ar-SA"/>
    </w:rPr>
  </w:style>
  <w:style w:type="character" w:customStyle="1" w:styleId="CharChar10">
    <w:name w:val="Char Char10"/>
    <w:semiHidden/>
    <w:qFormat/>
    <w:rsid w:val="00D32F45"/>
    <w:rPr>
      <w:rFonts w:ascii="Times New Roman" w:hAnsi="Times New Roman"/>
      <w:lang w:val="en-GB" w:eastAsia="en-US"/>
    </w:rPr>
  </w:style>
  <w:style w:type="character" w:customStyle="1" w:styleId="CharChar9">
    <w:name w:val="Char Char9"/>
    <w:semiHidden/>
    <w:qFormat/>
    <w:rsid w:val="00D32F45"/>
    <w:rPr>
      <w:rFonts w:ascii="Tahoma" w:hAnsi="Tahoma" w:cs="Tahoma"/>
      <w:sz w:val="16"/>
      <w:szCs w:val="16"/>
      <w:lang w:val="en-GB" w:eastAsia="en-US"/>
    </w:rPr>
  </w:style>
  <w:style w:type="character" w:customStyle="1" w:styleId="CharChar8">
    <w:name w:val="Char Char8"/>
    <w:semiHidden/>
    <w:qFormat/>
    <w:rsid w:val="00D32F45"/>
    <w:rPr>
      <w:rFonts w:ascii="Times New Roman" w:hAnsi="Times New Roman"/>
      <w:b/>
      <w:bCs/>
      <w:lang w:val="en-GB" w:eastAsia="en-US"/>
    </w:rPr>
  </w:style>
  <w:style w:type="paragraph" w:customStyle="1" w:styleId="a4">
    <w:name w:val="修订"/>
    <w:hidden/>
    <w:semiHidden/>
    <w:qFormat/>
    <w:rsid w:val="00D32F45"/>
    <w:rPr>
      <w:rFonts w:ascii="Times New Roman" w:eastAsia="Batang" w:hAnsi="Times New Roman"/>
      <w:lang w:val="en-GB" w:eastAsia="en-US"/>
    </w:rPr>
  </w:style>
  <w:style w:type="paragraph" w:styleId="EndnoteText">
    <w:name w:val="endnote text"/>
    <w:basedOn w:val="Normal"/>
    <w:link w:val="EndnoteTextChar"/>
    <w:qFormat/>
    <w:rsid w:val="00D32F45"/>
    <w:pPr>
      <w:snapToGrid w:val="0"/>
    </w:pPr>
    <w:rPr>
      <w:rFonts w:eastAsia="SimSun"/>
    </w:rPr>
  </w:style>
  <w:style w:type="character" w:customStyle="1" w:styleId="EndnoteTextChar">
    <w:name w:val="Endnote Text Char"/>
    <w:basedOn w:val="DefaultParagraphFont"/>
    <w:link w:val="EndnoteText"/>
    <w:qFormat/>
    <w:rsid w:val="00D32F45"/>
    <w:rPr>
      <w:rFonts w:ascii="Times New Roman" w:eastAsia="SimSun" w:hAnsi="Times New Roman"/>
      <w:lang w:val="en-GB" w:eastAsia="en-US"/>
    </w:rPr>
  </w:style>
  <w:style w:type="character" w:styleId="EndnoteReference">
    <w:name w:val="endnote reference"/>
    <w:qFormat/>
    <w:rsid w:val="00D32F45"/>
    <w:rPr>
      <w:vertAlign w:val="superscript"/>
    </w:rPr>
  </w:style>
  <w:style w:type="character" w:customStyle="1" w:styleId="btChar3">
    <w:name w:val="bt Char3"/>
    <w:aliases w:val="bt Car Char Char3"/>
    <w:qFormat/>
    <w:rsid w:val="00D32F45"/>
    <w:rPr>
      <w:lang w:val="en-GB" w:eastAsia="ja-JP" w:bidi="ar-SA"/>
    </w:rPr>
  </w:style>
  <w:style w:type="paragraph" w:styleId="Title">
    <w:name w:val="Title"/>
    <w:basedOn w:val="Normal"/>
    <w:next w:val="Normal"/>
    <w:link w:val="TitleChar"/>
    <w:qFormat/>
    <w:rsid w:val="00D32F4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qFormat/>
    <w:rsid w:val="00D32F4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D32F45"/>
    <w:rPr>
      <w:rFonts w:ascii="Arial" w:hAnsi="Arial"/>
      <w:sz w:val="22"/>
      <w:lang w:val="en-GB" w:eastAsia="ja-JP" w:bidi="ar-SA"/>
    </w:rPr>
  </w:style>
  <w:style w:type="paragraph" w:styleId="Date">
    <w:name w:val="Date"/>
    <w:basedOn w:val="Normal"/>
    <w:next w:val="Normal"/>
    <w:link w:val="DateChar"/>
    <w:qFormat/>
    <w:rsid w:val="00D32F45"/>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qFormat/>
    <w:rsid w:val="00D32F45"/>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32F45"/>
    <w:rPr>
      <w:rFonts w:ascii="Arial" w:hAnsi="Arial"/>
      <w:sz w:val="24"/>
      <w:lang w:val="en-GB"/>
    </w:rPr>
  </w:style>
  <w:style w:type="paragraph" w:customStyle="1" w:styleId="AutoCorrect">
    <w:name w:val="AutoCorrect"/>
    <w:qFormat/>
    <w:rsid w:val="00D32F45"/>
    <w:rPr>
      <w:rFonts w:ascii="Times New Roman" w:eastAsia="MS Mincho" w:hAnsi="Times New Roman"/>
      <w:sz w:val="24"/>
      <w:szCs w:val="24"/>
      <w:lang w:val="en-GB" w:eastAsia="ko-KR"/>
    </w:rPr>
  </w:style>
  <w:style w:type="paragraph" w:customStyle="1" w:styleId="-PAGE-">
    <w:name w:val="- PAGE -"/>
    <w:qFormat/>
    <w:rsid w:val="00D32F45"/>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32F45"/>
    <w:rPr>
      <w:rFonts w:ascii="Arial" w:eastAsia="Batang" w:hAnsi="Arial" w:cs="Times New Roman"/>
      <w:b/>
      <w:bCs/>
      <w:i/>
      <w:iCs/>
      <w:sz w:val="28"/>
      <w:szCs w:val="28"/>
      <w:lang w:val="en-GB" w:eastAsia="en-US" w:bidi="ar-SA"/>
    </w:rPr>
  </w:style>
  <w:style w:type="paragraph" w:customStyle="1" w:styleId="Createdby">
    <w:name w:val="Created by"/>
    <w:qFormat/>
    <w:rsid w:val="00D32F45"/>
    <w:rPr>
      <w:rFonts w:ascii="Times New Roman" w:eastAsia="MS Mincho" w:hAnsi="Times New Roman"/>
      <w:sz w:val="24"/>
      <w:szCs w:val="24"/>
      <w:lang w:val="en-GB" w:eastAsia="ko-KR"/>
    </w:rPr>
  </w:style>
  <w:style w:type="paragraph" w:customStyle="1" w:styleId="Createdon">
    <w:name w:val="Created on"/>
    <w:qFormat/>
    <w:rsid w:val="00D32F45"/>
    <w:rPr>
      <w:rFonts w:ascii="Times New Roman" w:eastAsia="MS Mincho" w:hAnsi="Times New Roman"/>
      <w:sz w:val="24"/>
      <w:szCs w:val="24"/>
      <w:lang w:val="en-GB" w:eastAsia="ko-KR"/>
    </w:rPr>
  </w:style>
  <w:style w:type="paragraph" w:customStyle="1" w:styleId="Lastprinted">
    <w:name w:val="Last printed"/>
    <w:qFormat/>
    <w:rsid w:val="00D32F45"/>
    <w:rPr>
      <w:rFonts w:ascii="Times New Roman" w:eastAsia="MS Mincho" w:hAnsi="Times New Roman"/>
      <w:sz w:val="24"/>
      <w:szCs w:val="24"/>
      <w:lang w:val="en-GB" w:eastAsia="ko-KR"/>
    </w:rPr>
  </w:style>
  <w:style w:type="paragraph" w:customStyle="1" w:styleId="Lastsavedby">
    <w:name w:val="Last saved by"/>
    <w:qFormat/>
    <w:rsid w:val="00D32F45"/>
    <w:rPr>
      <w:rFonts w:ascii="Times New Roman" w:eastAsia="MS Mincho" w:hAnsi="Times New Roman"/>
      <w:sz w:val="24"/>
      <w:szCs w:val="24"/>
      <w:lang w:val="en-GB" w:eastAsia="ko-KR"/>
    </w:rPr>
  </w:style>
  <w:style w:type="paragraph" w:customStyle="1" w:styleId="Filename">
    <w:name w:val="Filename"/>
    <w:qFormat/>
    <w:rsid w:val="00D32F45"/>
    <w:rPr>
      <w:rFonts w:ascii="Times New Roman" w:eastAsia="MS Mincho" w:hAnsi="Times New Roman"/>
      <w:sz w:val="24"/>
      <w:szCs w:val="24"/>
      <w:lang w:val="en-GB" w:eastAsia="ko-KR"/>
    </w:rPr>
  </w:style>
  <w:style w:type="paragraph" w:customStyle="1" w:styleId="Filenameandpath">
    <w:name w:val="Filename and path"/>
    <w:qFormat/>
    <w:rsid w:val="00D32F45"/>
    <w:rPr>
      <w:rFonts w:ascii="Times New Roman" w:eastAsia="MS Mincho" w:hAnsi="Times New Roman"/>
      <w:sz w:val="24"/>
      <w:szCs w:val="24"/>
      <w:lang w:val="en-GB" w:eastAsia="ko-KR"/>
    </w:rPr>
  </w:style>
  <w:style w:type="paragraph" w:customStyle="1" w:styleId="AuthorPageDate">
    <w:name w:val="Author  Page #  Date"/>
    <w:qFormat/>
    <w:rsid w:val="00D32F45"/>
    <w:rPr>
      <w:rFonts w:ascii="Times New Roman" w:eastAsia="MS Mincho" w:hAnsi="Times New Roman"/>
      <w:sz w:val="24"/>
      <w:szCs w:val="24"/>
      <w:lang w:val="en-GB" w:eastAsia="ko-KR"/>
    </w:rPr>
  </w:style>
  <w:style w:type="paragraph" w:customStyle="1" w:styleId="ConfidentialPageDate">
    <w:name w:val="Confidential  Page #  Date"/>
    <w:qFormat/>
    <w:rsid w:val="00D32F45"/>
    <w:rPr>
      <w:rFonts w:ascii="Times New Roman" w:eastAsia="MS Mincho" w:hAnsi="Times New Roman"/>
      <w:sz w:val="24"/>
      <w:szCs w:val="24"/>
      <w:lang w:val="en-GB" w:eastAsia="ko-KR"/>
    </w:rPr>
  </w:style>
  <w:style w:type="paragraph" w:customStyle="1" w:styleId="INDENT1">
    <w:name w:val="INDENT1"/>
    <w:basedOn w:val="Normal"/>
    <w:qFormat/>
    <w:rsid w:val="00D32F45"/>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D32F45"/>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D32F45"/>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D32F4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D32F45"/>
    <w:rPr>
      <w:b/>
      <w:bCs/>
    </w:rPr>
  </w:style>
  <w:style w:type="paragraph" w:customStyle="1" w:styleId="enumlev2">
    <w:name w:val="enumlev2"/>
    <w:basedOn w:val="Normal"/>
    <w:qFormat/>
    <w:rsid w:val="00D32F4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D32F45"/>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D32F4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
    <w:name w:val="修订1"/>
    <w:hidden/>
    <w:semiHidden/>
    <w:qFormat/>
    <w:rsid w:val="00D32F45"/>
    <w:rPr>
      <w:rFonts w:ascii="Times New Roman" w:eastAsia="Batang" w:hAnsi="Times New Roman"/>
      <w:lang w:val="en-GB" w:eastAsia="en-US"/>
    </w:rPr>
  </w:style>
  <w:style w:type="table" w:customStyle="1" w:styleId="TableGrid1">
    <w:name w:val="Table Grid1"/>
    <w:basedOn w:val="TableNormal"/>
    <w:next w:val="TableGrid"/>
    <w:uiPriority w:val="39"/>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D32F4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D32F45"/>
    <w:rPr>
      <w:rFonts w:ascii="Times New Roman" w:eastAsia="SimSun" w:hAnsi="Times New Roman"/>
      <w:sz w:val="24"/>
      <w:szCs w:val="24"/>
      <w:lang w:val="en-GB" w:eastAsia="ko-KR"/>
    </w:rPr>
  </w:style>
  <w:style w:type="paragraph" w:customStyle="1" w:styleId="ATC">
    <w:name w:val="ATC"/>
    <w:basedOn w:val="Normal"/>
    <w:qFormat/>
    <w:rsid w:val="00D32F45"/>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D32F45"/>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qFormat/>
    <w:rsid w:val="00D32F45"/>
    <w:pPr>
      <w:tabs>
        <w:tab w:val="center" w:pos="4820"/>
        <w:tab w:val="right" w:pos="9640"/>
      </w:tabs>
    </w:pPr>
    <w:rPr>
      <w:rFonts w:eastAsia="SimSun"/>
      <w:lang w:eastAsia="ja-JP"/>
    </w:rPr>
  </w:style>
  <w:style w:type="paragraph" w:customStyle="1" w:styleId="Separation">
    <w:name w:val="Separation"/>
    <w:basedOn w:val="Heading1"/>
    <w:next w:val="Normal"/>
    <w:qFormat/>
    <w:rsid w:val="00D32F45"/>
    <w:pPr>
      <w:pBdr>
        <w:top w:val="none" w:sz="0" w:space="0" w:color="auto"/>
      </w:pBdr>
    </w:pPr>
    <w:rPr>
      <w:rFonts w:eastAsia="MS Mincho"/>
      <w:b/>
      <w:color w:val="0000FF"/>
      <w:szCs w:val="36"/>
      <w:lang w:eastAsia="ja-JP"/>
    </w:rPr>
  </w:style>
  <w:style w:type="paragraph" w:customStyle="1" w:styleId="TaOC">
    <w:name w:val="TaOC"/>
    <w:basedOn w:val="TAC"/>
    <w:qFormat/>
    <w:rsid w:val="00D32F45"/>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D32F45"/>
    <w:rPr>
      <w:rFonts w:ascii="Arial" w:hAnsi="Arial"/>
      <w:lang w:val="en-GB" w:eastAsia="en-US" w:bidi="ar-SA"/>
    </w:rPr>
  </w:style>
  <w:style w:type="table" w:customStyle="1" w:styleId="Tabellengitternetz1">
    <w:name w:val="Tabellengitternetz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D32F45"/>
    <w:pPr>
      <w:tabs>
        <w:tab w:val="num" w:pos="928"/>
      </w:tabs>
      <w:ind w:left="928" w:hanging="360"/>
    </w:pPr>
    <w:rPr>
      <w:rFonts w:eastAsia="Batang"/>
    </w:rPr>
  </w:style>
  <w:style w:type="table" w:customStyle="1" w:styleId="TableGrid2">
    <w:name w:val="Table Grid2"/>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D32F45"/>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D32F45"/>
    <w:pPr>
      <w:keepNext w:val="0"/>
      <w:keepLines w:val="0"/>
      <w:spacing w:before="240"/>
      <w:ind w:left="0" w:firstLine="0"/>
    </w:pPr>
    <w:rPr>
      <w:rFonts w:eastAsia="MS Mincho"/>
      <w:bCs/>
    </w:rPr>
  </w:style>
  <w:style w:type="table" w:customStyle="1" w:styleId="TableGrid3">
    <w:name w:val="Table Grid3"/>
    <w:basedOn w:val="TableNormal"/>
    <w:next w:val="TableGrid"/>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D32F45"/>
    <w:rPr>
      <w:rFonts w:ascii="Tahoma" w:eastAsia="MS Mincho" w:hAnsi="Tahoma" w:cs="Tahoma"/>
      <w:sz w:val="16"/>
      <w:szCs w:val="16"/>
    </w:rPr>
  </w:style>
  <w:style w:type="paragraph" w:customStyle="1" w:styleId="JK-text-simpledoc">
    <w:name w:val="JK - text - simple doc"/>
    <w:basedOn w:val="BodyText"/>
    <w:autoRedefine/>
    <w:qFormat/>
    <w:rsid w:val="00D32F4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D32F45"/>
    <w:pPr>
      <w:spacing w:before="100" w:beforeAutospacing="1" w:after="100" w:afterAutospacing="1"/>
    </w:pPr>
    <w:rPr>
      <w:rFonts w:eastAsia="MS Mincho"/>
      <w:sz w:val="24"/>
      <w:szCs w:val="24"/>
      <w:lang w:val="en-US"/>
    </w:rPr>
  </w:style>
  <w:style w:type="paragraph" w:customStyle="1" w:styleId="13">
    <w:name w:val="吹き出し1"/>
    <w:basedOn w:val="Normal"/>
    <w:semiHidden/>
    <w:qFormat/>
    <w:rsid w:val="00D32F45"/>
    <w:rPr>
      <w:rFonts w:ascii="Tahoma" w:eastAsia="MS Mincho" w:hAnsi="Tahoma" w:cs="Tahoma"/>
      <w:sz w:val="16"/>
      <w:szCs w:val="16"/>
    </w:rPr>
  </w:style>
  <w:style w:type="paragraph" w:customStyle="1" w:styleId="ZchnZchn">
    <w:name w:val="Zchn Zchn"/>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D32F45"/>
    <w:rPr>
      <w:rFonts w:ascii="Tahoma" w:eastAsia="MS Mincho" w:hAnsi="Tahoma" w:cs="Tahoma"/>
      <w:sz w:val="16"/>
      <w:szCs w:val="16"/>
    </w:rPr>
  </w:style>
  <w:style w:type="paragraph" w:customStyle="1" w:styleId="Note">
    <w:name w:val="Note"/>
    <w:basedOn w:val="B10"/>
    <w:qFormat/>
    <w:rsid w:val="00D32F4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D32F45"/>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D32F4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D32F4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D32F45"/>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D32F45"/>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D32F4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D32F4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D32F45"/>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D32F4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D32F45"/>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qFormat/>
    <w:rsid w:val="00D32F45"/>
    <w:pPr>
      <w:keepNext/>
      <w:keepLines/>
      <w:spacing w:after="60"/>
      <w:ind w:left="210"/>
      <w:jc w:val="center"/>
    </w:pPr>
    <w:rPr>
      <w:b/>
      <w:i w:val="0"/>
      <w:lang w:eastAsia="en-GB"/>
    </w:rPr>
  </w:style>
  <w:style w:type="paragraph" w:customStyle="1" w:styleId="TableofFigures1">
    <w:name w:val="Table of Figures1"/>
    <w:basedOn w:val="Normal"/>
    <w:next w:val="Normal"/>
    <w:qFormat/>
    <w:rsid w:val="00D32F4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D32F4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D32F4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D32F4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D32F45"/>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32F45"/>
    <w:rPr>
      <w:rFonts w:ascii="Arial" w:hAnsi="Arial"/>
      <w:sz w:val="28"/>
      <w:lang w:val="en-GB" w:eastAsia="en-US" w:bidi="ar-SA"/>
    </w:rPr>
  </w:style>
  <w:style w:type="paragraph" w:customStyle="1" w:styleId="Heading3Underrubrik2H3">
    <w:name w:val="Heading 3.Underrubrik2.H3"/>
    <w:basedOn w:val="Heading2Head2A2"/>
    <w:next w:val="Normal"/>
    <w:qFormat/>
    <w:rsid w:val="00D32F45"/>
    <w:pPr>
      <w:spacing w:before="120"/>
      <w:outlineLvl w:val="2"/>
    </w:pPr>
    <w:rPr>
      <w:sz w:val="28"/>
    </w:rPr>
  </w:style>
  <w:style w:type="paragraph" w:customStyle="1" w:styleId="Heading2Head2A2">
    <w:name w:val="Heading 2.Head2A.2"/>
    <w:basedOn w:val="Heading1"/>
    <w:next w:val="Normal"/>
    <w:qFormat/>
    <w:rsid w:val="00D32F45"/>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rsid w:val="00D32F4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D32F4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D32F4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D32F45"/>
    <w:pPr>
      <w:ind w:left="244" w:hanging="244"/>
    </w:pPr>
    <w:rPr>
      <w:rFonts w:ascii="Arial" w:eastAsia="SimSun" w:hAnsi="Arial"/>
      <w:noProof/>
      <w:color w:val="000000"/>
      <w:lang w:val="en-GB" w:eastAsia="en-US"/>
    </w:rPr>
  </w:style>
  <w:style w:type="paragraph" w:customStyle="1" w:styleId="Bullets">
    <w:name w:val="Bullets"/>
    <w:basedOn w:val="BodyText"/>
    <w:qFormat/>
    <w:rsid w:val="00D32F45"/>
    <w:pPr>
      <w:widowControl w:val="0"/>
      <w:spacing w:after="120"/>
      <w:ind w:left="283" w:hanging="283"/>
    </w:pPr>
    <w:rPr>
      <w:lang w:eastAsia="de-DE"/>
    </w:rPr>
  </w:style>
  <w:style w:type="paragraph" w:customStyle="1" w:styleId="11BodyText">
    <w:name w:val="11 BodyText"/>
    <w:aliases w:val="Block_Text,np,b"/>
    <w:basedOn w:val="Normal"/>
    <w:link w:val="11BodyTextChar"/>
    <w:qFormat/>
    <w:rsid w:val="00D32F45"/>
    <w:pPr>
      <w:spacing w:after="220"/>
      <w:ind w:left="1298"/>
    </w:pPr>
    <w:rPr>
      <w:rFonts w:ascii="Arial" w:eastAsia="SimSun" w:hAnsi="Arial"/>
      <w:lang w:val="en-US" w:eastAsia="en-GB"/>
    </w:rPr>
  </w:style>
  <w:style w:type="numbering" w:customStyle="1" w:styleId="14">
    <w:name w:val="无列表1"/>
    <w:next w:val="NoList"/>
    <w:semiHidden/>
    <w:rsid w:val="00D32F45"/>
  </w:style>
  <w:style w:type="paragraph" w:customStyle="1" w:styleId="berschrift2Head2A2">
    <w:name w:val="Überschrift 2.Head2A.2"/>
    <w:basedOn w:val="Heading1"/>
    <w:next w:val="Normal"/>
    <w:qFormat/>
    <w:rsid w:val="00D32F45"/>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D32F45"/>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D32F45"/>
    <w:rPr>
      <w:rFonts w:eastAsia="MS Mincho"/>
      <w:kern w:val="2"/>
    </w:rPr>
  </w:style>
  <w:style w:type="character" w:customStyle="1" w:styleId="StyleTACChar">
    <w:name w:val="Style TAC + Char"/>
    <w:link w:val="StyleTAC"/>
    <w:qFormat/>
    <w:rsid w:val="00D32F45"/>
    <w:rPr>
      <w:rFonts w:ascii="Arial" w:eastAsia="MS Mincho" w:hAnsi="Arial"/>
      <w:kern w:val="2"/>
      <w:sz w:val="18"/>
      <w:lang w:val="en-GB" w:eastAsia="en-US"/>
    </w:rPr>
  </w:style>
  <w:style w:type="character" w:customStyle="1" w:styleId="CharChar29">
    <w:name w:val="Char Char29"/>
    <w:qFormat/>
    <w:rsid w:val="00D32F45"/>
    <w:rPr>
      <w:rFonts w:ascii="Arial" w:hAnsi="Arial"/>
      <w:sz w:val="36"/>
      <w:lang w:val="en-GB" w:eastAsia="en-US" w:bidi="ar-SA"/>
    </w:rPr>
  </w:style>
  <w:style w:type="character" w:customStyle="1" w:styleId="CharChar28">
    <w:name w:val="Char Char28"/>
    <w:qFormat/>
    <w:rsid w:val="00D32F45"/>
    <w:rPr>
      <w:rFonts w:ascii="Arial" w:hAnsi="Arial"/>
      <w:sz w:val="32"/>
      <w:lang w:val="en-GB"/>
    </w:rPr>
  </w:style>
  <w:style w:type="paragraph" w:customStyle="1" w:styleId="berschrift3h3H3Underrubrik2">
    <w:name w:val="Überschrift 3.h3.H3.Underrubrik2"/>
    <w:basedOn w:val="Heading2"/>
    <w:next w:val="Normal"/>
    <w:qFormat/>
    <w:rsid w:val="00D32F4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32F4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32F45"/>
    <w:rPr>
      <w:rFonts w:ascii="Arial" w:hAnsi="Arial"/>
      <w:sz w:val="22"/>
      <w:lang w:val="en-GB" w:eastAsia="en-GB" w:bidi="ar-SA"/>
    </w:rPr>
  </w:style>
  <w:style w:type="paragraph" w:customStyle="1" w:styleId="5">
    <w:name w:val="吹き出し5"/>
    <w:basedOn w:val="Normal"/>
    <w:semiHidden/>
    <w:qFormat/>
    <w:rsid w:val="00D32F45"/>
    <w:rPr>
      <w:rFonts w:ascii="Tahoma" w:eastAsia="MS Mincho" w:hAnsi="Tahoma" w:cs="Tahoma"/>
      <w:sz w:val="16"/>
      <w:szCs w:val="16"/>
    </w:rPr>
  </w:style>
  <w:style w:type="character" w:customStyle="1" w:styleId="B1Zchn">
    <w:name w:val="B1 Zchn"/>
    <w:qFormat/>
    <w:rsid w:val="00D32F45"/>
    <w:rPr>
      <w:rFonts w:ascii="Times New Roman" w:hAnsi="Times New Roman"/>
      <w:lang w:val="en-GB"/>
    </w:rPr>
  </w:style>
  <w:style w:type="paragraph" w:customStyle="1" w:styleId="Reference">
    <w:name w:val="Reference"/>
    <w:basedOn w:val="Normal"/>
    <w:qFormat/>
    <w:rsid w:val="00D32F4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32F45"/>
    <w:rPr>
      <w:rFonts w:ascii="Times New Roman" w:eastAsia="Times New Roman" w:hAnsi="Times New Roman"/>
      <w:lang w:val="en-GB" w:eastAsia="ja-JP"/>
    </w:rPr>
  </w:style>
  <w:style w:type="paragraph" w:customStyle="1" w:styleId="CharCharCharCharChar2">
    <w:name w:val="Char Char 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D32F45"/>
    <w:rPr>
      <w:lang w:val="en-GB" w:eastAsia="ja-JP" w:bidi="ar-SA"/>
    </w:rPr>
  </w:style>
  <w:style w:type="character" w:customStyle="1" w:styleId="CharChar42">
    <w:name w:val="Char Char42"/>
    <w:qFormat/>
    <w:rsid w:val="00D32F45"/>
    <w:rPr>
      <w:rFonts w:ascii="Courier New" w:hAnsi="Courier New" w:cs="Courier New" w:hint="default"/>
      <w:lang w:val="nb-NO" w:eastAsia="ja-JP" w:bidi="ar-SA"/>
    </w:rPr>
  </w:style>
  <w:style w:type="character" w:customStyle="1" w:styleId="CharChar72">
    <w:name w:val="Char Char72"/>
    <w:semiHidden/>
    <w:qFormat/>
    <w:rsid w:val="00D32F45"/>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D32F45"/>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D32F45"/>
    <w:rPr>
      <w:rFonts w:ascii="Times New Roman" w:hAnsi="Times New Roman" w:cs="Times New Roman" w:hint="default"/>
      <w:lang w:val="en-GB" w:eastAsia="en-US"/>
    </w:rPr>
  </w:style>
  <w:style w:type="character" w:customStyle="1" w:styleId="CharChar92">
    <w:name w:val="Char Char92"/>
    <w:semiHidden/>
    <w:qFormat/>
    <w:rsid w:val="00D32F45"/>
    <w:rPr>
      <w:rFonts w:ascii="Tahoma" w:hAnsi="Tahoma" w:cs="Tahoma" w:hint="default"/>
      <w:sz w:val="16"/>
      <w:szCs w:val="16"/>
      <w:lang w:val="en-GB" w:eastAsia="en-US"/>
    </w:rPr>
  </w:style>
  <w:style w:type="character" w:customStyle="1" w:styleId="CharChar82">
    <w:name w:val="Char Char82"/>
    <w:semiHidden/>
    <w:qFormat/>
    <w:rsid w:val="00D32F45"/>
    <w:rPr>
      <w:rFonts w:ascii="Times New Roman" w:hAnsi="Times New Roman" w:cs="Times New Roman" w:hint="default"/>
      <w:b/>
      <w:bCs/>
      <w:lang w:val="en-GB" w:eastAsia="en-US"/>
    </w:rPr>
  </w:style>
  <w:style w:type="character" w:customStyle="1" w:styleId="CharChar292">
    <w:name w:val="Char Char292"/>
    <w:qFormat/>
    <w:rsid w:val="00D32F45"/>
    <w:rPr>
      <w:rFonts w:ascii="Arial" w:hAnsi="Arial" w:cs="Arial" w:hint="default"/>
      <w:sz w:val="36"/>
      <w:lang w:val="en-GB" w:eastAsia="en-US" w:bidi="ar-SA"/>
    </w:rPr>
  </w:style>
  <w:style w:type="character" w:customStyle="1" w:styleId="CharChar282">
    <w:name w:val="Char Char282"/>
    <w:qFormat/>
    <w:rsid w:val="00D32F45"/>
    <w:rPr>
      <w:rFonts w:ascii="Arial" w:hAnsi="Arial" w:cs="Arial" w:hint="default"/>
      <w:sz w:val="32"/>
      <w:lang w:val="en-GB"/>
    </w:rPr>
  </w:style>
  <w:style w:type="character" w:customStyle="1" w:styleId="B3Char">
    <w:name w:val="B3 Char"/>
    <w:link w:val="B30"/>
    <w:qFormat/>
    <w:rsid w:val="00D32F45"/>
    <w:rPr>
      <w:rFonts w:ascii="Times New Roman" w:hAnsi="Times New Roman"/>
      <w:lang w:val="en-GB" w:eastAsia="en-US"/>
    </w:rPr>
  </w:style>
  <w:style w:type="paragraph" w:customStyle="1" w:styleId="CharChar24">
    <w:name w:val="Char Char24"/>
    <w:basedOn w:val="Normal"/>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D32F4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D32F4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D32F4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D32F45"/>
    <w:rPr>
      <w:rFonts w:ascii="Times New Roman" w:eastAsia="Yu Mincho" w:hAnsi="Times New Roman"/>
      <w:lang w:val="en-GB" w:eastAsia="en-US"/>
    </w:rPr>
  </w:style>
  <w:style w:type="paragraph" w:customStyle="1" w:styleId="MotorolaResponse1">
    <w:name w:val="Motorola Response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32F4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D32F45"/>
    <w:rPr>
      <w:rFonts w:ascii="Times New Roman" w:eastAsia="Batang" w:hAnsi="Times New Roman"/>
      <w:sz w:val="24"/>
      <w:lang w:eastAsia="en-US"/>
    </w:rPr>
  </w:style>
  <w:style w:type="paragraph" w:customStyle="1" w:styleId="FBCharCharCharChar1">
    <w:name w:val="FB Char Char Char Char1"/>
    <w:next w:val="Normal"/>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32F4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D32F45"/>
    <w:rPr>
      <w:rFonts w:ascii="Arial" w:eastAsia="Arial" w:hAnsi="Arial"/>
      <w:sz w:val="28"/>
      <w:lang w:val="en-GB" w:eastAsia="en-US"/>
    </w:rPr>
  </w:style>
  <w:style w:type="paragraph" w:customStyle="1" w:styleId="a">
    <w:name w:val="表格题注"/>
    <w:next w:val="Normal"/>
    <w:qFormat/>
    <w:rsid w:val="00D32F4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D32F45"/>
    <w:pPr>
      <w:numPr>
        <w:numId w:val="12"/>
      </w:numPr>
      <w:jc w:val="center"/>
    </w:pPr>
    <w:rPr>
      <w:rFonts w:ascii="Times New Roman" w:eastAsia="Yu Mincho" w:hAnsi="Times New Roman"/>
      <w:b/>
      <w:lang w:val="en-GB" w:eastAsia="zh-CN"/>
    </w:rPr>
  </w:style>
  <w:style w:type="character" w:customStyle="1" w:styleId="textbodybold1">
    <w:name w:val="textbodybold1"/>
    <w:qFormat/>
    <w:rsid w:val="00D32F4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D32F45"/>
    <w:rPr>
      <w:vanish w:val="0"/>
      <w:color w:val="FF0000"/>
      <w:lang w:eastAsia="en-US"/>
    </w:rPr>
  </w:style>
  <w:style w:type="character" w:customStyle="1" w:styleId="ZchnZchn52">
    <w:name w:val="Zchn Zchn52"/>
    <w:qFormat/>
    <w:rsid w:val="00D32F45"/>
    <w:rPr>
      <w:rFonts w:ascii="Courier New" w:eastAsia="Batang" w:hAnsi="Courier New"/>
      <w:lang w:val="nb-NO" w:eastAsia="en-US" w:bidi="ar-SA"/>
    </w:rPr>
  </w:style>
  <w:style w:type="character" w:customStyle="1" w:styleId="ListChar">
    <w:name w:val="List Char"/>
    <w:link w:val="List"/>
    <w:qFormat/>
    <w:rsid w:val="00D32F45"/>
    <w:rPr>
      <w:rFonts w:ascii="Times New Roman" w:hAnsi="Times New Roman"/>
      <w:lang w:val="en-GB" w:eastAsia="en-US"/>
    </w:rPr>
  </w:style>
  <w:style w:type="character" w:customStyle="1" w:styleId="List2Char">
    <w:name w:val="List 2 Char"/>
    <w:link w:val="List2"/>
    <w:qFormat/>
    <w:rsid w:val="00D32F45"/>
    <w:rPr>
      <w:rFonts w:ascii="Times New Roman" w:hAnsi="Times New Roman"/>
      <w:lang w:val="en-GB" w:eastAsia="en-US"/>
    </w:rPr>
  </w:style>
  <w:style w:type="character" w:customStyle="1" w:styleId="ListBullet3Char">
    <w:name w:val="List Bullet 3 Char"/>
    <w:link w:val="ListBullet3"/>
    <w:qFormat/>
    <w:rsid w:val="00D32F45"/>
    <w:rPr>
      <w:rFonts w:ascii="Times New Roman" w:hAnsi="Times New Roman"/>
      <w:lang w:val="en-GB" w:eastAsia="en-US"/>
    </w:rPr>
  </w:style>
  <w:style w:type="character" w:customStyle="1" w:styleId="ListBullet2Char">
    <w:name w:val="List Bullet 2 Char"/>
    <w:link w:val="ListBullet2"/>
    <w:qFormat/>
    <w:rsid w:val="00D32F45"/>
    <w:rPr>
      <w:rFonts w:ascii="Times New Roman" w:hAnsi="Times New Roman"/>
      <w:lang w:val="en-GB" w:eastAsia="en-US"/>
    </w:rPr>
  </w:style>
  <w:style w:type="character" w:customStyle="1" w:styleId="ListBulletChar">
    <w:name w:val="List Bullet Char"/>
    <w:link w:val="ListBullet"/>
    <w:qFormat/>
    <w:rsid w:val="00D32F45"/>
    <w:rPr>
      <w:rFonts w:ascii="Times New Roman" w:hAnsi="Times New Roman"/>
      <w:lang w:val="en-GB" w:eastAsia="en-US"/>
    </w:rPr>
  </w:style>
  <w:style w:type="character" w:customStyle="1" w:styleId="1Char0">
    <w:name w:val="样式1 Char"/>
    <w:link w:val="10"/>
    <w:qFormat/>
    <w:rsid w:val="00D32F45"/>
    <w:rPr>
      <w:rFonts w:ascii="Arial" w:hAnsi="Arial"/>
      <w:sz w:val="18"/>
      <w:lang w:eastAsia="ja-JP"/>
    </w:rPr>
  </w:style>
  <w:style w:type="character" w:customStyle="1" w:styleId="superscript">
    <w:name w:val="superscript"/>
    <w:qFormat/>
    <w:rsid w:val="00D32F45"/>
    <w:rPr>
      <w:rFonts w:ascii="Bookman" w:hAnsi="Bookman"/>
      <w:position w:val="6"/>
      <w:sz w:val="18"/>
    </w:rPr>
  </w:style>
  <w:style w:type="character" w:customStyle="1" w:styleId="NOChar1">
    <w:name w:val="NO Char1"/>
    <w:qFormat/>
    <w:rsid w:val="00D32F45"/>
    <w:rPr>
      <w:rFonts w:eastAsia="MS Mincho"/>
      <w:lang w:val="en-GB" w:eastAsia="en-US" w:bidi="ar-SA"/>
    </w:rPr>
  </w:style>
  <w:style w:type="paragraph" w:customStyle="1" w:styleId="textintend1">
    <w:name w:val="text intend 1"/>
    <w:basedOn w:val="text"/>
    <w:qFormat/>
    <w:rsid w:val="00D32F45"/>
    <w:pPr>
      <w:widowControl/>
      <w:tabs>
        <w:tab w:val="left" w:pos="992"/>
      </w:tabs>
      <w:spacing w:after="120"/>
      <w:ind w:left="992" w:hanging="425"/>
    </w:pPr>
    <w:rPr>
      <w:rFonts w:eastAsia="MS Mincho"/>
      <w:lang w:val="en-US"/>
    </w:rPr>
  </w:style>
  <w:style w:type="paragraph" w:customStyle="1" w:styleId="TabList">
    <w:name w:val="TabList"/>
    <w:basedOn w:val="Normal"/>
    <w:qFormat/>
    <w:rsid w:val="00D32F45"/>
    <w:pPr>
      <w:tabs>
        <w:tab w:val="left" w:pos="1134"/>
      </w:tabs>
      <w:spacing w:after="0"/>
    </w:pPr>
    <w:rPr>
      <w:rFonts w:eastAsia="MS Mincho"/>
    </w:rPr>
  </w:style>
  <w:style w:type="character" w:customStyle="1" w:styleId="BodyText2Char1">
    <w:name w:val="Body Text 2 Char1"/>
    <w:qFormat/>
    <w:rsid w:val="00D32F45"/>
    <w:rPr>
      <w:lang w:val="en-GB"/>
    </w:rPr>
  </w:style>
  <w:style w:type="character" w:customStyle="1" w:styleId="EndnoteTextChar1">
    <w:name w:val="Endnote Text Char1"/>
    <w:qFormat/>
    <w:rsid w:val="00D32F45"/>
    <w:rPr>
      <w:lang w:val="en-GB"/>
    </w:rPr>
  </w:style>
  <w:style w:type="character" w:customStyle="1" w:styleId="TitleChar1">
    <w:name w:val="Title Char1"/>
    <w:qFormat/>
    <w:rsid w:val="00D32F45"/>
    <w:rPr>
      <w:rFonts w:ascii="Cambria" w:eastAsia="Times New Roman" w:hAnsi="Cambria" w:cs="Times New Roman"/>
      <w:b/>
      <w:bCs/>
      <w:kern w:val="28"/>
      <w:sz w:val="32"/>
      <w:szCs w:val="32"/>
      <w:lang w:val="en-GB"/>
    </w:rPr>
  </w:style>
  <w:style w:type="paragraph" w:customStyle="1" w:styleId="textintend2">
    <w:name w:val="text intend 2"/>
    <w:basedOn w:val="text"/>
    <w:qFormat/>
    <w:rsid w:val="00D32F45"/>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32F45"/>
    <w:rPr>
      <w:lang w:val="en-GB"/>
    </w:rPr>
  </w:style>
  <w:style w:type="character" w:customStyle="1" w:styleId="BodyTextIndentChar1">
    <w:name w:val="Body Text Indent Char1"/>
    <w:qFormat/>
    <w:rsid w:val="00D32F45"/>
    <w:rPr>
      <w:lang w:val="en-GB"/>
    </w:rPr>
  </w:style>
  <w:style w:type="character" w:customStyle="1" w:styleId="BodyText3Char1">
    <w:name w:val="Body Text 3 Char1"/>
    <w:qFormat/>
    <w:rsid w:val="00D32F45"/>
    <w:rPr>
      <w:sz w:val="16"/>
      <w:szCs w:val="16"/>
      <w:lang w:val="en-GB"/>
    </w:rPr>
  </w:style>
  <w:style w:type="paragraph" w:customStyle="1" w:styleId="text">
    <w:name w:val="text"/>
    <w:basedOn w:val="Normal"/>
    <w:qFormat/>
    <w:rsid w:val="00D32F45"/>
    <w:pPr>
      <w:widowControl w:val="0"/>
      <w:spacing w:after="240"/>
      <w:jc w:val="both"/>
    </w:pPr>
    <w:rPr>
      <w:rFonts w:eastAsia="SimSun"/>
      <w:sz w:val="24"/>
      <w:lang w:val="en-AU"/>
    </w:rPr>
  </w:style>
  <w:style w:type="paragraph" w:customStyle="1" w:styleId="berschrift1H1">
    <w:name w:val="Überschrift 1.H1"/>
    <w:basedOn w:val="Normal"/>
    <w:next w:val="Normal"/>
    <w:qFormat/>
    <w:rsid w:val="00D32F45"/>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D32F45"/>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D32F45"/>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D32F45"/>
    <w:pPr>
      <w:spacing w:after="240"/>
      <w:jc w:val="both"/>
    </w:pPr>
    <w:rPr>
      <w:rFonts w:ascii="Helvetica" w:eastAsia="SimSun" w:hAnsi="Helvetica"/>
    </w:rPr>
  </w:style>
  <w:style w:type="paragraph" w:customStyle="1" w:styleId="List1">
    <w:name w:val="List1"/>
    <w:basedOn w:val="Normal"/>
    <w:qFormat/>
    <w:rsid w:val="00D32F45"/>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D32F45"/>
    <w:pPr>
      <w:numPr>
        <w:numId w:val="13"/>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D32F45"/>
    <w:pPr>
      <w:spacing w:before="120" w:after="0"/>
      <w:jc w:val="both"/>
    </w:pPr>
    <w:rPr>
      <w:rFonts w:eastAsia="SimSun"/>
      <w:lang w:val="en-US"/>
    </w:rPr>
  </w:style>
  <w:style w:type="paragraph" w:customStyle="1" w:styleId="centered">
    <w:name w:val="centered"/>
    <w:basedOn w:val="Normal"/>
    <w:qFormat/>
    <w:rsid w:val="00D32F45"/>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D32F45"/>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D32F45"/>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D32F45"/>
    <w:rPr>
      <w:rFonts w:ascii="Times New Roman" w:eastAsia="Batang" w:hAnsi="Times New Roman"/>
      <w:lang w:val="en-GB" w:eastAsia="en-US"/>
    </w:rPr>
  </w:style>
  <w:style w:type="paragraph" w:customStyle="1" w:styleId="TOC911">
    <w:name w:val="TOC 911"/>
    <w:basedOn w:val="TOC8"/>
    <w:qFormat/>
    <w:rsid w:val="00D32F4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D32F45"/>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D32F45"/>
  </w:style>
  <w:style w:type="paragraph" w:customStyle="1" w:styleId="81">
    <w:name w:val="表 (赤)  81"/>
    <w:basedOn w:val="Normal"/>
    <w:uiPriority w:val="34"/>
    <w:qFormat/>
    <w:rsid w:val="00D32F45"/>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D32F45"/>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32F45"/>
    <w:rPr>
      <w:rFonts w:ascii="Times New Roman" w:eastAsia="SimSun" w:hAnsi="Times New Roman"/>
      <w:lang w:val="en-GB" w:eastAsia="en-US"/>
    </w:rPr>
  </w:style>
  <w:style w:type="character" w:styleId="PlaceholderText">
    <w:name w:val="Placeholder Text"/>
    <w:uiPriority w:val="99"/>
    <w:unhideWhenUsed/>
    <w:qFormat/>
    <w:rsid w:val="00D32F45"/>
    <w:rPr>
      <w:color w:val="808080"/>
    </w:rPr>
  </w:style>
  <w:style w:type="paragraph" w:customStyle="1" w:styleId="LGTdoc">
    <w:name w:val="LGTdoc_본문"/>
    <w:basedOn w:val="Normal"/>
    <w:qFormat/>
    <w:rsid w:val="00D32F4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D32F45"/>
    <w:pPr>
      <w:spacing w:after="240"/>
      <w:jc w:val="both"/>
    </w:pPr>
    <w:rPr>
      <w:rFonts w:ascii="Arial" w:eastAsia="SimSun" w:hAnsi="Arial"/>
      <w:szCs w:val="24"/>
    </w:rPr>
  </w:style>
  <w:style w:type="paragraph" w:customStyle="1" w:styleId="ECCFootnote">
    <w:name w:val="ECC Footnote"/>
    <w:basedOn w:val="Normal"/>
    <w:autoRedefine/>
    <w:uiPriority w:val="99"/>
    <w:qFormat/>
    <w:rsid w:val="00D32F45"/>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D32F45"/>
    <w:rPr>
      <w:rFonts w:ascii="Arial" w:eastAsia="SimSun" w:hAnsi="Arial"/>
      <w:szCs w:val="24"/>
      <w:lang w:val="en-GB" w:eastAsia="en-US"/>
    </w:rPr>
  </w:style>
  <w:style w:type="paragraph" w:customStyle="1" w:styleId="Text1">
    <w:name w:val="Text 1"/>
    <w:basedOn w:val="Normal"/>
    <w:qFormat/>
    <w:rsid w:val="00D32F45"/>
    <w:pPr>
      <w:spacing w:after="240"/>
      <w:ind w:left="482"/>
      <w:jc w:val="both"/>
    </w:pPr>
    <w:rPr>
      <w:rFonts w:eastAsia="SimSun"/>
      <w:sz w:val="24"/>
      <w:lang w:eastAsia="fr-BE"/>
    </w:rPr>
  </w:style>
  <w:style w:type="paragraph" w:customStyle="1" w:styleId="NumPar4">
    <w:name w:val="NumPar 4"/>
    <w:basedOn w:val="Heading4"/>
    <w:next w:val="Normal"/>
    <w:uiPriority w:val="99"/>
    <w:qFormat/>
    <w:rsid w:val="00D32F45"/>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D32F45"/>
  </w:style>
  <w:style w:type="paragraph" w:customStyle="1" w:styleId="cita">
    <w:name w:val="cita"/>
    <w:basedOn w:val="Normal"/>
    <w:qFormat/>
    <w:rsid w:val="00D32F45"/>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D32F45"/>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D32F4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D32F45"/>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D32F4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32F45"/>
    <w:rPr>
      <w:vanish w:val="0"/>
      <w:webHidden w:val="0"/>
      <w:color w:val="000000"/>
      <w:specVanish w:val="0"/>
    </w:rPr>
  </w:style>
  <w:style w:type="paragraph" w:customStyle="1" w:styleId="Equation">
    <w:name w:val="Equation"/>
    <w:basedOn w:val="Normal"/>
    <w:next w:val="Normal"/>
    <w:link w:val="EquationChar"/>
    <w:qFormat/>
    <w:rsid w:val="00D32F45"/>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D32F45"/>
    <w:rPr>
      <w:rFonts w:ascii="Times New Roman" w:eastAsia="SimSun" w:hAnsi="Times New Roman"/>
      <w:sz w:val="22"/>
      <w:szCs w:val="22"/>
      <w:lang w:val="en-GB" w:eastAsia="en-US"/>
    </w:rPr>
  </w:style>
  <w:style w:type="character" w:customStyle="1" w:styleId="shorttext">
    <w:name w:val="short_text"/>
    <w:qFormat/>
    <w:rsid w:val="00D32F4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32F4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32F4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32F4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32F4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32F45"/>
    <w:rPr>
      <w:rFonts w:ascii="Yu Gothic Light" w:eastAsia="Yu Gothic Light" w:hAnsi="Yu Gothic Light" w:cs="Times New Roman"/>
      <w:lang w:val="en-GB" w:eastAsia="en-US"/>
    </w:rPr>
  </w:style>
  <w:style w:type="paragraph" w:customStyle="1" w:styleId="msonormal0">
    <w:name w:val="msonormal"/>
    <w:basedOn w:val="Normal"/>
    <w:qFormat/>
    <w:rsid w:val="00D32F4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32F45"/>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32F45"/>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32F45"/>
    <w:rPr>
      <w:rFonts w:ascii="Times New Roman" w:eastAsia="Yu Mincho" w:hAnsi="Times New Roman"/>
      <w:lang w:val="en-GB" w:eastAsia="en-US"/>
    </w:rPr>
  </w:style>
  <w:style w:type="paragraph" w:customStyle="1" w:styleId="43">
    <w:name w:val="吹き出し4"/>
    <w:basedOn w:val="Normal"/>
    <w:semiHidden/>
    <w:qFormat/>
    <w:rsid w:val="00D32F45"/>
    <w:rPr>
      <w:rFonts w:ascii="Tahoma" w:eastAsia="MS Mincho" w:hAnsi="Tahoma" w:cs="Tahoma"/>
      <w:sz w:val="16"/>
      <w:szCs w:val="16"/>
    </w:rPr>
  </w:style>
  <w:style w:type="paragraph" w:customStyle="1" w:styleId="tac0">
    <w:name w:val="tac"/>
    <w:basedOn w:val="Normal"/>
    <w:uiPriority w:val="99"/>
    <w:qFormat/>
    <w:rsid w:val="00D32F45"/>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D32F45"/>
  </w:style>
  <w:style w:type="character" w:customStyle="1" w:styleId="UnresolvedMention11">
    <w:name w:val="Unresolved Mention11"/>
    <w:uiPriority w:val="99"/>
    <w:semiHidden/>
    <w:unhideWhenUsed/>
    <w:qFormat/>
    <w:rsid w:val="00D32F45"/>
    <w:rPr>
      <w:color w:val="808080"/>
      <w:shd w:val="clear" w:color="auto" w:fill="E6E6E6"/>
    </w:rPr>
  </w:style>
  <w:style w:type="table" w:customStyle="1" w:styleId="TableGrid4">
    <w:name w:val="Table Grid4"/>
    <w:basedOn w:val="TableNormal"/>
    <w:next w:val="TableGrid"/>
    <w:qFormat/>
    <w:rsid w:val="00D32F4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32F45"/>
  </w:style>
  <w:style w:type="table" w:customStyle="1" w:styleId="311">
    <w:name w:val="网格型3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32F45"/>
  </w:style>
  <w:style w:type="table" w:customStyle="1" w:styleId="TableClassic21">
    <w:name w:val="Table Classic 21"/>
    <w:basedOn w:val="TableNormal"/>
    <w:next w:val="TableClassic2"/>
    <w:qFormat/>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32F4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D32F45"/>
    <w:rPr>
      <w:lang w:val="en-GB" w:eastAsia="ja-JP" w:bidi="ar-SA"/>
    </w:rPr>
  </w:style>
  <w:style w:type="paragraph" w:customStyle="1" w:styleId="1Char1">
    <w:name w:val="(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D32F45"/>
    <w:rPr>
      <w:rFonts w:ascii="Courier New" w:hAnsi="Courier New"/>
      <w:lang w:val="nb-NO" w:eastAsia="ja-JP" w:bidi="ar-SA"/>
    </w:rPr>
  </w:style>
  <w:style w:type="paragraph" w:customStyle="1" w:styleId="CharCharCharCharCharChar1">
    <w:name w:val="Char Char Char Char Char Char1"/>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D32F45"/>
    <w:rPr>
      <w:rFonts w:ascii="Tahoma" w:hAnsi="Tahoma" w:cs="Tahoma"/>
      <w:shd w:val="clear" w:color="auto" w:fill="000080"/>
      <w:lang w:val="en-GB" w:eastAsia="en-US"/>
    </w:rPr>
  </w:style>
  <w:style w:type="character" w:customStyle="1" w:styleId="ZchnZchn51">
    <w:name w:val="Zchn Zchn51"/>
    <w:qFormat/>
    <w:rsid w:val="00D32F45"/>
    <w:rPr>
      <w:rFonts w:ascii="Courier New" w:eastAsia="Batang" w:hAnsi="Courier New"/>
      <w:lang w:val="nb-NO" w:eastAsia="en-US" w:bidi="ar-SA"/>
    </w:rPr>
  </w:style>
  <w:style w:type="character" w:customStyle="1" w:styleId="CharChar101">
    <w:name w:val="Char Char101"/>
    <w:semiHidden/>
    <w:qFormat/>
    <w:rsid w:val="00D32F45"/>
    <w:rPr>
      <w:rFonts w:ascii="Times New Roman" w:hAnsi="Times New Roman"/>
      <w:lang w:val="en-GB" w:eastAsia="en-US"/>
    </w:rPr>
  </w:style>
  <w:style w:type="character" w:customStyle="1" w:styleId="CharChar91">
    <w:name w:val="Char Char91"/>
    <w:semiHidden/>
    <w:qFormat/>
    <w:rsid w:val="00D32F45"/>
    <w:rPr>
      <w:rFonts w:ascii="Tahoma" w:hAnsi="Tahoma" w:cs="Tahoma"/>
      <w:sz w:val="16"/>
      <w:szCs w:val="16"/>
      <w:lang w:val="en-GB" w:eastAsia="en-US"/>
    </w:rPr>
  </w:style>
  <w:style w:type="character" w:customStyle="1" w:styleId="CharChar81">
    <w:name w:val="Char Char81"/>
    <w:semiHidden/>
    <w:qFormat/>
    <w:rsid w:val="00D32F45"/>
    <w:rPr>
      <w:rFonts w:ascii="Times New Roman" w:hAnsi="Times New Roman"/>
      <w:b/>
      <w:bCs/>
      <w:lang w:val="en-GB" w:eastAsia="en-US"/>
    </w:rPr>
  </w:style>
  <w:style w:type="paragraph" w:customStyle="1" w:styleId="23">
    <w:name w:val="修订2"/>
    <w:hidden/>
    <w:semiHidden/>
    <w:qFormat/>
    <w:rsid w:val="00D32F45"/>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D32F45"/>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D32F45"/>
    <w:rPr>
      <w:rFonts w:ascii="Arial" w:hAnsi="Arial"/>
      <w:sz w:val="36"/>
      <w:lang w:val="en-GB" w:eastAsia="en-US" w:bidi="ar-SA"/>
    </w:rPr>
  </w:style>
  <w:style w:type="character" w:customStyle="1" w:styleId="CharChar281">
    <w:name w:val="Char Char281"/>
    <w:qFormat/>
    <w:rsid w:val="00D32F45"/>
    <w:rPr>
      <w:rFonts w:ascii="Arial" w:hAnsi="Arial"/>
      <w:sz w:val="32"/>
      <w:lang w:val="en-GB"/>
    </w:rPr>
  </w:style>
  <w:style w:type="paragraph" w:customStyle="1" w:styleId="CharChar241">
    <w:name w:val="Char Char241"/>
    <w:basedOn w:val="Normal"/>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32F45"/>
  </w:style>
  <w:style w:type="numbering" w:customStyle="1" w:styleId="NoList3">
    <w:name w:val="No List3"/>
    <w:next w:val="NoList"/>
    <w:uiPriority w:val="99"/>
    <w:semiHidden/>
    <w:unhideWhenUsed/>
    <w:rsid w:val="00D32F45"/>
  </w:style>
  <w:style w:type="numbering" w:customStyle="1" w:styleId="NoList11">
    <w:name w:val="No List11"/>
    <w:next w:val="NoList"/>
    <w:uiPriority w:val="99"/>
    <w:semiHidden/>
    <w:unhideWhenUsed/>
    <w:rsid w:val="00D32F45"/>
  </w:style>
  <w:style w:type="numbering" w:customStyle="1" w:styleId="NoList4">
    <w:name w:val="No List4"/>
    <w:next w:val="NoList"/>
    <w:uiPriority w:val="99"/>
    <w:semiHidden/>
    <w:unhideWhenUsed/>
    <w:rsid w:val="00D32F45"/>
  </w:style>
  <w:style w:type="numbering" w:customStyle="1" w:styleId="NoList5">
    <w:name w:val="No List5"/>
    <w:next w:val="NoList"/>
    <w:uiPriority w:val="99"/>
    <w:semiHidden/>
    <w:unhideWhenUsed/>
    <w:rsid w:val="00D32F45"/>
  </w:style>
  <w:style w:type="numbering" w:customStyle="1" w:styleId="NoList111">
    <w:name w:val="No List111"/>
    <w:next w:val="NoList"/>
    <w:uiPriority w:val="99"/>
    <w:semiHidden/>
    <w:unhideWhenUsed/>
    <w:rsid w:val="00D32F45"/>
  </w:style>
  <w:style w:type="numbering" w:customStyle="1" w:styleId="NoList21">
    <w:name w:val="No List21"/>
    <w:next w:val="NoList"/>
    <w:uiPriority w:val="99"/>
    <w:semiHidden/>
    <w:unhideWhenUsed/>
    <w:rsid w:val="00D32F45"/>
  </w:style>
  <w:style w:type="numbering" w:customStyle="1" w:styleId="NoList31">
    <w:name w:val="No List31"/>
    <w:next w:val="NoList"/>
    <w:uiPriority w:val="99"/>
    <w:semiHidden/>
    <w:unhideWhenUsed/>
    <w:rsid w:val="00D32F45"/>
  </w:style>
  <w:style w:type="numbering" w:customStyle="1" w:styleId="NoList41">
    <w:name w:val="No List41"/>
    <w:next w:val="NoList"/>
    <w:uiPriority w:val="99"/>
    <w:semiHidden/>
    <w:unhideWhenUsed/>
    <w:rsid w:val="00D32F45"/>
  </w:style>
  <w:style w:type="numbering" w:customStyle="1" w:styleId="NoList6">
    <w:name w:val="No List6"/>
    <w:next w:val="NoList"/>
    <w:uiPriority w:val="99"/>
    <w:semiHidden/>
    <w:unhideWhenUsed/>
    <w:rsid w:val="00D32F45"/>
  </w:style>
  <w:style w:type="character" w:styleId="Emphasis">
    <w:name w:val="Emphasis"/>
    <w:uiPriority w:val="20"/>
    <w:qFormat/>
    <w:rsid w:val="00D32F45"/>
    <w:rPr>
      <w:i/>
      <w:iCs/>
    </w:rPr>
  </w:style>
  <w:style w:type="numbering" w:customStyle="1" w:styleId="NoList7">
    <w:name w:val="No List7"/>
    <w:next w:val="NoList"/>
    <w:uiPriority w:val="99"/>
    <w:semiHidden/>
    <w:unhideWhenUsed/>
    <w:rsid w:val="00D32F45"/>
  </w:style>
  <w:style w:type="table" w:customStyle="1" w:styleId="TableGrid12">
    <w:name w:val="Table Grid12"/>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32F45"/>
  </w:style>
  <w:style w:type="table" w:customStyle="1" w:styleId="TableGrid111">
    <w:name w:val="Table Grid1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D32F45"/>
    <w:rPr>
      <w:color w:val="808080"/>
      <w:shd w:val="clear" w:color="auto" w:fill="E6E6E6"/>
    </w:rPr>
  </w:style>
  <w:style w:type="numbering" w:customStyle="1" w:styleId="NoList22">
    <w:name w:val="No List22"/>
    <w:next w:val="NoList"/>
    <w:uiPriority w:val="99"/>
    <w:semiHidden/>
    <w:unhideWhenUsed/>
    <w:rsid w:val="00D32F45"/>
  </w:style>
  <w:style w:type="numbering" w:customStyle="1" w:styleId="NoList32">
    <w:name w:val="No List32"/>
    <w:next w:val="NoList"/>
    <w:uiPriority w:val="99"/>
    <w:semiHidden/>
    <w:unhideWhenUsed/>
    <w:rsid w:val="00D32F45"/>
  </w:style>
  <w:style w:type="paragraph" w:customStyle="1" w:styleId="aria">
    <w:name w:val="aria"/>
    <w:basedOn w:val="Normal"/>
    <w:qFormat/>
    <w:rsid w:val="00D32F45"/>
    <w:pPr>
      <w:keepNext/>
      <w:keepLines/>
      <w:spacing w:after="0"/>
      <w:jc w:val="both"/>
    </w:pPr>
    <w:rPr>
      <w:rFonts w:ascii="Arial" w:eastAsia="SimSun" w:hAnsi="Arial"/>
      <w:sz w:val="18"/>
      <w:szCs w:val="18"/>
    </w:rPr>
  </w:style>
  <w:style w:type="paragraph" w:customStyle="1" w:styleId="font5">
    <w:name w:val="font5"/>
    <w:basedOn w:val="Normal"/>
    <w:qFormat/>
    <w:rsid w:val="00D32F45"/>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D32F4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D32F4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D32F4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D32F45"/>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D32F45"/>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D32F45"/>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D32F45"/>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D32F45"/>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D32F45"/>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D32F45"/>
    <w:rPr>
      <w:rFonts w:ascii="Times New Roman" w:eastAsia="Malgun Gothic" w:hAnsi="Times New Roman"/>
      <w:lang w:val="en-GB" w:eastAsia="en-US"/>
    </w:rPr>
  </w:style>
  <w:style w:type="character" w:customStyle="1" w:styleId="font4">
    <w:name w:val="font4"/>
    <w:qFormat/>
    <w:rsid w:val="00F84A37"/>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84A37"/>
    <w:rPr>
      <w:rFonts w:ascii="Arial" w:hAnsi="Arial"/>
      <w:sz w:val="36"/>
      <w:lang w:val="en-GB" w:eastAsia="en-US"/>
    </w:rPr>
  </w:style>
  <w:style w:type="paragraph" w:customStyle="1" w:styleId="p20">
    <w:name w:val="p20"/>
    <w:basedOn w:val="Normal"/>
    <w:qFormat/>
    <w:rsid w:val="00F84A37"/>
    <w:pPr>
      <w:snapToGrid w:val="0"/>
      <w:spacing w:after="0"/>
      <w:textAlignment w:val="baseline"/>
    </w:pPr>
    <w:rPr>
      <w:rFonts w:ascii="Arial" w:eastAsia="SimSun" w:hAnsi="Arial" w:cs="Arial"/>
      <w:sz w:val="18"/>
      <w:szCs w:val="18"/>
      <w:lang w:val="en-US" w:eastAsia="zh-CN"/>
    </w:rPr>
  </w:style>
  <w:style w:type="paragraph" w:customStyle="1" w:styleId="a5">
    <w:name w:val="吹き出し"/>
    <w:basedOn w:val="Normal"/>
    <w:semiHidden/>
    <w:qFormat/>
    <w:rsid w:val="00F84A37"/>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F84A37"/>
    <w:rPr>
      <w:rFonts w:ascii="Times New Roman" w:hAnsi="Times New Roman"/>
      <w:lang w:val="en-GB"/>
    </w:rPr>
  </w:style>
  <w:style w:type="paragraph" w:customStyle="1" w:styleId="CharChar5">
    <w:name w:val="Char Char5"/>
    <w:semiHidden/>
    <w:qFormat/>
    <w:rsid w:val="00F84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F84A37"/>
    <w:rPr>
      <w:rFonts w:ascii="Courier New" w:eastAsia="SimSun" w:hAnsi="Courier New" w:cs="Courier New"/>
      <w:color w:val="0000FF"/>
      <w:kern w:val="2"/>
      <w:lang w:val="en-US" w:eastAsia="zh-CN" w:bidi="ar-SA"/>
    </w:rPr>
  </w:style>
  <w:style w:type="character" w:styleId="LineNumber">
    <w:name w:val="line number"/>
    <w:qFormat/>
    <w:rsid w:val="00F84A37"/>
    <w:rPr>
      <w:rFonts w:ascii="Arial" w:eastAsia="SimSun" w:hAnsi="Arial" w:cs="Arial"/>
      <w:color w:val="0000FF"/>
      <w:kern w:val="2"/>
      <w:lang w:val="en-US" w:eastAsia="zh-CN" w:bidi="ar-SA"/>
    </w:rPr>
  </w:style>
  <w:style w:type="paragraph" w:styleId="BlockText">
    <w:name w:val="Block Text"/>
    <w:basedOn w:val="Normal"/>
    <w:qFormat/>
    <w:rsid w:val="00F84A37"/>
    <w:pPr>
      <w:spacing w:after="120"/>
      <w:ind w:left="1440" w:right="1440"/>
    </w:pPr>
    <w:rPr>
      <w:rFonts w:eastAsia="MS Mincho"/>
    </w:rPr>
  </w:style>
  <w:style w:type="table" w:customStyle="1" w:styleId="TableGrid5">
    <w:name w:val="Table Grid5"/>
    <w:basedOn w:val="TableNormal"/>
    <w:next w:val="TableGrid"/>
    <w:uiPriority w:val="39"/>
    <w:qFormat/>
    <w:rsid w:val="00F84A3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F84A37"/>
    <w:rPr>
      <w:rFonts w:ascii="Tahoma" w:eastAsia="MS Mincho" w:hAnsi="Tahoma" w:cs="Tahoma"/>
      <w:sz w:val="16"/>
      <w:szCs w:val="16"/>
      <w:lang w:eastAsia="ko-KR"/>
    </w:rPr>
  </w:style>
  <w:style w:type="paragraph" w:customStyle="1" w:styleId="Table0">
    <w:name w:val="Table"/>
    <w:basedOn w:val="Normal"/>
    <w:link w:val="Table1"/>
    <w:qFormat/>
    <w:rsid w:val="00F84A37"/>
    <w:pPr>
      <w:jc w:val="center"/>
    </w:pPr>
    <w:rPr>
      <w:rFonts w:ascii="Arial" w:eastAsia="SimSun" w:hAnsi="Arial" w:cs="Arial"/>
      <w:b/>
    </w:rPr>
  </w:style>
  <w:style w:type="character" w:customStyle="1" w:styleId="Table1">
    <w:name w:val="Table (文字)"/>
    <w:link w:val="Table0"/>
    <w:qFormat/>
    <w:rsid w:val="00F84A37"/>
    <w:rPr>
      <w:rFonts w:ascii="Arial" w:eastAsia="SimSun" w:hAnsi="Arial" w:cs="Arial"/>
      <w:b/>
      <w:lang w:val="en-GB" w:eastAsia="en-US"/>
    </w:rPr>
  </w:style>
  <w:style w:type="character" w:customStyle="1" w:styleId="PLChar">
    <w:name w:val="PL Char"/>
    <w:link w:val="PL"/>
    <w:qFormat/>
    <w:rsid w:val="00F84A37"/>
    <w:rPr>
      <w:rFonts w:ascii="Courier New" w:hAnsi="Courier New"/>
      <w:noProof/>
      <w:sz w:val="16"/>
      <w:lang w:val="en-GB" w:eastAsia="en-US"/>
    </w:rPr>
  </w:style>
  <w:style w:type="paragraph" w:customStyle="1" w:styleId="ColorfulList-Accent11">
    <w:name w:val="Colorful List - Accent 11"/>
    <w:basedOn w:val="Normal"/>
    <w:uiPriority w:val="34"/>
    <w:qFormat/>
    <w:rsid w:val="00F84A37"/>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F84A37"/>
    <w:rPr>
      <w:rFonts w:ascii="Times New Roman" w:eastAsia="Batang" w:hAnsi="Times New Roman"/>
      <w:lang w:val="en-GB" w:eastAsia="en-US"/>
    </w:rPr>
  </w:style>
  <w:style w:type="numbering" w:customStyle="1" w:styleId="NoList42">
    <w:name w:val="No List42"/>
    <w:next w:val="NoList"/>
    <w:uiPriority w:val="99"/>
    <w:semiHidden/>
    <w:unhideWhenUsed/>
    <w:rsid w:val="00F84A37"/>
  </w:style>
  <w:style w:type="numbering" w:customStyle="1" w:styleId="NoList51">
    <w:name w:val="No List51"/>
    <w:next w:val="NoList"/>
    <w:uiPriority w:val="99"/>
    <w:semiHidden/>
    <w:unhideWhenUsed/>
    <w:rsid w:val="00F84A37"/>
  </w:style>
  <w:style w:type="numbering" w:customStyle="1" w:styleId="NoList211">
    <w:name w:val="No List211"/>
    <w:next w:val="NoList"/>
    <w:uiPriority w:val="99"/>
    <w:semiHidden/>
    <w:unhideWhenUsed/>
    <w:rsid w:val="00F84A37"/>
  </w:style>
  <w:style w:type="numbering" w:customStyle="1" w:styleId="NoList311">
    <w:name w:val="No List311"/>
    <w:next w:val="NoList"/>
    <w:uiPriority w:val="99"/>
    <w:semiHidden/>
    <w:unhideWhenUsed/>
    <w:rsid w:val="00F84A37"/>
  </w:style>
  <w:style w:type="numbering" w:customStyle="1" w:styleId="NoList411">
    <w:name w:val="No List411"/>
    <w:next w:val="NoList"/>
    <w:uiPriority w:val="99"/>
    <w:semiHidden/>
    <w:unhideWhenUsed/>
    <w:rsid w:val="00F84A37"/>
  </w:style>
  <w:style w:type="numbering" w:customStyle="1" w:styleId="NoList61">
    <w:name w:val="No List61"/>
    <w:next w:val="NoList"/>
    <w:uiPriority w:val="99"/>
    <w:semiHidden/>
    <w:unhideWhenUsed/>
    <w:rsid w:val="00F84A37"/>
  </w:style>
  <w:style w:type="table" w:customStyle="1" w:styleId="TableGrid41">
    <w:name w:val="Table Grid41"/>
    <w:basedOn w:val="TableNormal"/>
    <w:next w:val="TableGrid"/>
    <w:qFormat/>
    <w:rsid w:val="00F84A3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84A37"/>
  </w:style>
  <w:style w:type="numbering" w:customStyle="1" w:styleId="NoList1111">
    <w:name w:val="No List1111"/>
    <w:next w:val="NoList"/>
    <w:uiPriority w:val="99"/>
    <w:semiHidden/>
    <w:unhideWhenUsed/>
    <w:rsid w:val="00F84A37"/>
  </w:style>
  <w:style w:type="numbering" w:customStyle="1" w:styleId="NoList71">
    <w:name w:val="No List71"/>
    <w:next w:val="NoList"/>
    <w:uiPriority w:val="99"/>
    <w:semiHidden/>
    <w:unhideWhenUsed/>
    <w:rsid w:val="00F84A37"/>
  </w:style>
  <w:style w:type="table" w:customStyle="1" w:styleId="TableGrid121">
    <w:name w:val="Table Grid12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84A37"/>
  </w:style>
  <w:style w:type="table" w:customStyle="1" w:styleId="TableGrid1111">
    <w:name w:val="Table Grid11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84A37"/>
  </w:style>
  <w:style w:type="numbering" w:customStyle="1" w:styleId="NoList321">
    <w:name w:val="No List321"/>
    <w:next w:val="NoList"/>
    <w:uiPriority w:val="99"/>
    <w:semiHidden/>
    <w:unhideWhenUsed/>
    <w:rsid w:val="00F84A37"/>
  </w:style>
  <w:style w:type="paragraph" w:styleId="NoteHeading">
    <w:name w:val="Note Heading"/>
    <w:basedOn w:val="Normal"/>
    <w:next w:val="Normal"/>
    <w:link w:val="NoteHeadingChar"/>
    <w:qFormat/>
    <w:rsid w:val="00F84A37"/>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84A37"/>
    <w:rPr>
      <w:rFonts w:ascii="Times New Roman" w:eastAsia="MS Mincho" w:hAnsi="Times New Roman"/>
      <w:lang w:val="en-GB" w:eastAsia="zh-CN"/>
    </w:rPr>
  </w:style>
  <w:style w:type="character" w:customStyle="1" w:styleId="1a">
    <w:name w:val="不明显参考1"/>
    <w:uiPriority w:val="31"/>
    <w:qFormat/>
    <w:rsid w:val="00F84A37"/>
    <w:rPr>
      <w:smallCaps/>
      <w:color w:val="5A5A5A"/>
    </w:rPr>
  </w:style>
  <w:style w:type="paragraph" w:customStyle="1" w:styleId="114">
    <w:name w:val="修订11"/>
    <w:hidden/>
    <w:semiHidden/>
    <w:qFormat/>
    <w:rsid w:val="00F84A37"/>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84A37"/>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F84A37"/>
    <w:rPr>
      <w:rFonts w:ascii="Times New Roman" w:hAnsi="Times New Roman"/>
      <w:lang w:val="en-GB"/>
    </w:rPr>
  </w:style>
  <w:style w:type="character" w:customStyle="1" w:styleId="EXCar">
    <w:name w:val="EX Car"/>
    <w:qFormat/>
    <w:rsid w:val="00F84A37"/>
    <w:rPr>
      <w:lang w:val="en-GB" w:eastAsia="en-US"/>
    </w:rPr>
  </w:style>
  <w:style w:type="character" w:customStyle="1" w:styleId="B4Char">
    <w:name w:val="B4 Char"/>
    <w:link w:val="B4"/>
    <w:qFormat/>
    <w:rsid w:val="00F84A37"/>
    <w:rPr>
      <w:rFonts w:ascii="Times New Roman" w:hAnsi="Times New Roman"/>
      <w:lang w:val="en-GB" w:eastAsia="en-US"/>
    </w:rPr>
  </w:style>
  <w:style w:type="character" w:customStyle="1" w:styleId="1b">
    <w:name w:val="明显强调1"/>
    <w:uiPriority w:val="21"/>
    <w:qFormat/>
    <w:rsid w:val="00F84A37"/>
    <w:rPr>
      <w:b/>
      <w:bCs/>
      <w:i/>
      <w:iCs/>
      <w:color w:val="4F81BD"/>
    </w:rPr>
  </w:style>
  <w:style w:type="paragraph" w:customStyle="1" w:styleId="B6">
    <w:name w:val="B6"/>
    <w:basedOn w:val="B5"/>
    <w:link w:val="B6Char"/>
    <w:qFormat/>
    <w:rsid w:val="00F84A37"/>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84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84A37"/>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84A37"/>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84A37"/>
    <w:rPr>
      <w:rFonts w:ascii="Times New Roman" w:hAnsi="Times New Roman"/>
      <w:color w:val="FF0000"/>
      <w:lang w:val="en-GB" w:eastAsia="en-US"/>
    </w:rPr>
  </w:style>
  <w:style w:type="character" w:customStyle="1" w:styleId="B5Char">
    <w:name w:val="B5 Char"/>
    <w:link w:val="B5"/>
    <w:qFormat/>
    <w:rsid w:val="00F84A37"/>
    <w:rPr>
      <w:rFonts w:ascii="Times New Roman" w:hAnsi="Times New Roman"/>
      <w:lang w:val="en-GB" w:eastAsia="en-US"/>
    </w:rPr>
  </w:style>
  <w:style w:type="character" w:customStyle="1" w:styleId="HeadingChar">
    <w:name w:val="Heading Char"/>
    <w:link w:val="Heading"/>
    <w:qFormat/>
    <w:rsid w:val="00F84A37"/>
    <w:rPr>
      <w:rFonts w:ascii="Arial" w:eastAsia="SimSun" w:hAnsi="Arial"/>
      <w:b/>
      <w:sz w:val="22"/>
    </w:rPr>
  </w:style>
  <w:style w:type="character" w:customStyle="1" w:styleId="B6Char">
    <w:name w:val="B6 Char"/>
    <w:link w:val="B6"/>
    <w:qFormat/>
    <w:rsid w:val="00F84A37"/>
    <w:rPr>
      <w:rFonts w:ascii="Times New Roman" w:hAnsi="Times New Roman"/>
      <w:lang w:val="en-GB" w:eastAsia="zh-CN"/>
    </w:rPr>
  </w:style>
  <w:style w:type="table" w:customStyle="1" w:styleId="TableStyle1">
    <w:name w:val="Table Style1"/>
    <w:basedOn w:val="TableNormal"/>
    <w:qFormat/>
    <w:rsid w:val="00F84A37"/>
    <w:rPr>
      <w:rFonts w:ascii="Times New Roman" w:eastAsia="MS Mincho" w:hAnsi="Times New Roman"/>
      <w:lang w:val="en-US" w:eastAsia="en-US"/>
    </w:rPr>
    <w:tblPr/>
  </w:style>
  <w:style w:type="paragraph" w:customStyle="1" w:styleId="tal1">
    <w:name w:val="tal"/>
    <w:basedOn w:val="Normal"/>
    <w:qFormat/>
    <w:rsid w:val="00F84A37"/>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F84A37"/>
    <w:rPr>
      <w:rFonts w:ascii="Times New Roman" w:eastAsia="Batang" w:hAnsi="Times New Roman"/>
      <w:lang w:val="en-GB" w:eastAsia="en-US"/>
    </w:rPr>
  </w:style>
  <w:style w:type="paragraph" w:customStyle="1" w:styleId="a7">
    <w:name w:val="変更箇所"/>
    <w:hidden/>
    <w:semiHidden/>
    <w:qFormat/>
    <w:rsid w:val="00F84A37"/>
    <w:rPr>
      <w:rFonts w:ascii="Times New Roman" w:eastAsia="MS Mincho" w:hAnsi="Times New Roman"/>
      <w:lang w:val="en-GB" w:eastAsia="en-US"/>
    </w:rPr>
  </w:style>
  <w:style w:type="paragraph" w:customStyle="1" w:styleId="NB2">
    <w:name w:val="NB2"/>
    <w:basedOn w:val="ZG"/>
    <w:qFormat/>
    <w:rsid w:val="00F84A37"/>
    <w:pPr>
      <w:framePr w:wrap="notBeside"/>
    </w:pPr>
    <w:rPr>
      <w:noProof w:val="0"/>
      <w:lang w:val="en-US" w:eastAsia="ko-KR"/>
    </w:rPr>
  </w:style>
  <w:style w:type="paragraph" w:customStyle="1" w:styleId="tableentry">
    <w:name w:val="table entry"/>
    <w:basedOn w:val="Normal"/>
    <w:qFormat/>
    <w:rsid w:val="00F84A37"/>
    <w:pPr>
      <w:keepNext/>
      <w:spacing w:before="60" w:after="60"/>
    </w:pPr>
    <w:rPr>
      <w:rFonts w:ascii="Bookman Old Style" w:eastAsia="SimSun" w:hAnsi="Bookman Old Style"/>
      <w:lang w:val="en-US" w:eastAsia="ko-KR"/>
    </w:rPr>
  </w:style>
  <w:style w:type="character" w:customStyle="1" w:styleId="EditorsNoteChar">
    <w:name w:val="Editor's Note Char"/>
    <w:qFormat/>
    <w:rsid w:val="00F84A37"/>
    <w:rPr>
      <w:rFonts w:ascii="Times New Roman" w:hAnsi="Times New Roman"/>
      <w:color w:val="FF0000"/>
      <w:lang w:val="en-GB" w:eastAsia="en-US"/>
    </w:rPr>
  </w:style>
  <w:style w:type="table" w:customStyle="1" w:styleId="TableGrid6">
    <w:name w:val="Table Grid6"/>
    <w:basedOn w:val="TableNormal"/>
    <w:qFormat/>
    <w:rsid w:val="00F84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84A3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84A3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84A3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F84A37"/>
    <w:pPr>
      <w:jc w:val="both"/>
    </w:pPr>
    <w:rPr>
      <w:rFonts w:ascii="SimSun" w:eastAsia="SimSun" w:hAnsi="SimSun" w:cs="SimSun"/>
      <w:kern w:val="2"/>
      <w:sz w:val="21"/>
      <w:szCs w:val="21"/>
      <w:lang w:val="en-US" w:eastAsia="zh-CN"/>
    </w:rPr>
  </w:style>
  <w:style w:type="table" w:customStyle="1" w:styleId="TableGrid8">
    <w:name w:val="Table Grid8"/>
    <w:basedOn w:val="TableNormal"/>
    <w:next w:val="TableGrid"/>
    <w:qFormat/>
    <w:rsid w:val="00F84A3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84A37"/>
  </w:style>
  <w:style w:type="table" w:customStyle="1" w:styleId="TableGrid9">
    <w:name w:val="Table Grid9"/>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84A37"/>
    <w:rPr>
      <w:b/>
      <w:bCs/>
      <w:i/>
      <w:iCs/>
      <w:color w:val="4F81BD"/>
    </w:rPr>
  </w:style>
  <w:style w:type="table" w:customStyle="1" w:styleId="TableGrid13">
    <w:name w:val="Table Grid1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84A3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84A37"/>
    <w:rPr>
      <w:b/>
      <w:lang w:val="en-GB" w:eastAsia="en-US" w:bidi="ar-SA"/>
    </w:rPr>
  </w:style>
  <w:style w:type="table" w:customStyle="1" w:styleId="TableGrid22">
    <w:name w:val="Table Grid22"/>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84A37"/>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84A37"/>
    <w:rPr>
      <w:rFonts w:ascii="Courier New" w:eastAsia="MS Mincho" w:hAnsi="Courier New"/>
      <w:lang w:val="en-GB" w:eastAsia="x-none"/>
    </w:rPr>
  </w:style>
  <w:style w:type="numbering" w:customStyle="1" w:styleId="NoList13">
    <w:name w:val="No List13"/>
    <w:next w:val="NoList"/>
    <w:uiPriority w:val="99"/>
    <w:semiHidden/>
    <w:unhideWhenUsed/>
    <w:rsid w:val="00F84A37"/>
  </w:style>
  <w:style w:type="numbering" w:customStyle="1" w:styleId="NoList23">
    <w:name w:val="No List23"/>
    <w:next w:val="NoList"/>
    <w:uiPriority w:val="99"/>
    <w:semiHidden/>
    <w:unhideWhenUsed/>
    <w:rsid w:val="00F84A37"/>
  </w:style>
  <w:style w:type="table" w:customStyle="1" w:styleId="TableGrid42">
    <w:name w:val="Table Grid4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84A37"/>
  </w:style>
  <w:style w:type="table" w:customStyle="1" w:styleId="TableGrid51">
    <w:name w:val="Table Grid5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84A37"/>
  </w:style>
  <w:style w:type="table" w:customStyle="1" w:styleId="TableGrid61">
    <w:name w:val="Table Grid6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84A37"/>
  </w:style>
  <w:style w:type="numbering" w:customStyle="1" w:styleId="NoList62">
    <w:name w:val="No List62"/>
    <w:next w:val="NoList"/>
    <w:uiPriority w:val="99"/>
    <w:semiHidden/>
    <w:unhideWhenUsed/>
    <w:rsid w:val="00F84A37"/>
  </w:style>
  <w:style w:type="numbering" w:customStyle="1" w:styleId="NoList72">
    <w:name w:val="No List72"/>
    <w:next w:val="NoList"/>
    <w:uiPriority w:val="99"/>
    <w:semiHidden/>
    <w:unhideWhenUsed/>
    <w:rsid w:val="00F84A37"/>
  </w:style>
  <w:style w:type="numbering" w:customStyle="1" w:styleId="NoList81">
    <w:name w:val="No List81"/>
    <w:next w:val="NoList"/>
    <w:uiPriority w:val="99"/>
    <w:semiHidden/>
    <w:unhideWhenUsed/>
    <w:rsid w:val="00F84A37"/>
  </w:style>
  <w:style w:type="table" w:customStyle="1" w:styleId="TableGrid71">
    <w:name w:val="Table Grid71"/>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84A37"/>
  </w:style>
  <w:style w:type="table" w:customStyle="1" w:styleId="TableGrid81">
    <w:name w:val="Table Grid81"/>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84A37"/>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84A37"/>
  </w:style>
  <w:style w:type="numbering" w:customStyle="1" w:styleId="NoList212">
    <w:name w:val="No List212"/>
    <w:next w:val="NoList"/>
    <w:uiPriority w:val="99"/>
    <w:semiHidden/>
    <w:unhideWhenUsed/>
    <w:rsid w:val="00F84A37"/>
  </w:style>
  <w:style w:type="table" w:customStyle="1" w:styleId="TableGrid411">
    <w:name w:val="Table Grid41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84A37"/>
  </w:style>
  <w:style w:type="numbering" w:customStyle="1" w:styleId="NoList412">
    <w:name w:val="No List412"/>
    <w:next w:val="NoList"/>
    <w:uiPriority w:val="99"/>
    <w:semiHidden/>
    <w:unhideWhenUsed/>
    <w:rsid w:val="00F84A37"/>
  </w:style>
  <w:style w:type="numbering" w:customStyle="1" w:styleId="NoList511">
    <w:name w:val="No List511"/>
    <w:next w:val="NoList"/>
    <w:uiPriority w:val="99"/>
    <w:semiHidden/>
    <w:unhideWhenUsed/>
    <w:rsid w:val="00F84A37"/>
  </w:style>
  <w:style w:type="numbering" w:customStyle="1" w:styleId="NoList611">
    <w:name w:val="No List611"/>
    <w:next w:val="NoList"/>
    <w:uiPriority w:val="99"/>
    <w:semiHidden/>
    <w:unhideWhenUsed/>
    <w:rsid w:val="00F84A37"/>
  </w:style>
  <w:style w:type="numbering" w:customStyle="1" w:styleId="NoList711">
    <w:name w:val="No List711"/>
    <w:next w:val="NoList"/>
    <w:uiPriority w:val="99"/>
    <w:semiHidden/>
    <w:unhideWhenUsed/>
    <w:rsid w:val="00F84A37"/>
  </w:style>
  <w:style w:type="numbering" w:customStyle="1" w:styleId="NoList811">
    <w:name w:val="No List811"/>
    <w:next w:val="NoList"/>
    <w:uiPriority w:val="99"/>
    <w:semiHidden/>
    <w:unhideWhenUsed/>
    <w:rsid w:val="00F84A37"/>
  </w:style>
  <w:style w:type="numbering" w:customStyle="1" w:styleId="NoList91">
    <w:name w:val="No List91"/>
    <w:next w:val="NoList"/>
    <w:uiPriority w:val="99"/>
    <w:semiHidden/>
    <w:unhideWhenUsed/>
    <w:rsid w:val="00F84A37"/>
  </w:style>
  <w:style w:type="table" w:customStyle="1" w:styleId="TableGrid76">
    <w:name w:val="Table Grid76"/>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84A37"/>
  </w:style>
  <w:style w:type="paragraph" w:customStyle="1" w:styleId="Figuretitle0">
    <w:name w:val="Figure_title"/>
    <w:basedOn w:val="Normal"/>
    <w:next w:val="Normal"/>
    <w:qFormat/>
    <w:rsid w:val="00F84A3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F84A3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F84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F84A37"/>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F84A3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F84A3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F84A37"/>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F84A37"/>
    <w:pPr>
      <w:suppressAutoHyphens/>
      <w:autoSpaceDN w:val="0"/>
      <w:spacing w:after="0"/>
      <w:jc w:val="both"/>
    </w:pPr>
    <w:rPr>
      <w:rFonts w:eastAsia="Batang"/>
    </w:rPr>
  </w:style>
  <w:style w:type="numbering" w:customStyle="1" w:styleId="LFO19">
    <w:name w:val="LFO19"/>
    <w:basedOn w:val="NoList"/>
    <w:rsid w:val="00F84A37"/>
    <w:pPr>
      <w:numPr>
        <w:numId w:val="16"/>
      </w:numPr>
    </w:pPr>
  </w:style>
  <w:style w:type="paragraph" w:customStyle="1" w:styleId="enumlev3">
    <w:name w:val="enumlev3"/>
    <w:basedOn w:val="enumlev2"/>
    <w:qFormat/>
    <w:rsid w:val="00F84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F84A37"/>
  </w:style>
  <w:style w:type="paragraph" w:customStyle="1" w:styleId="Heading">
    <w:name w:val="Heading"/>
    <w:next w:val="Normal"/>
    <w:link w:val="HeadingChar"/>
    <w:qFormat/>
    <w:rsid w:val="00F84A37"/>
    <w:pPr>
      <w:spacing w:before="360"/>
      <w:ind w:left="2552"/>
    </w:pPr>
    <w:rPr>
      <w:rFonts w:ascii="Arial" w:eastAsia="SimSun" w:hAnsi="Arial"/>
      <w:b/>
      <w:sz w:val="22"/>
    </w:rPr>
  </w:style>
  <w:style w:type="paragraph" w:customStyle="1" w:styleId="tah0">
    <w:name w:val="tah"/>
    <w:basedOn w:val="Normal"/>
    <w:qFormat/>
    <w:rsid w:val="00F84A37"/>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F84A37"/>
  </w:style>
  <w:style w:type="paragraph" w:customStyle="1" w:styleId="TdocHeader2">
    <w:name w:val="Tdoc_Header_2"/>
    <w:basedOn w:val="Normal"/>
    <w:qFormat/>
    <w:rsid w:val="00F84A3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84A37"/>
  </w:style>
  <w:style w:type="numbering" w:customStyle="1" w:styleId="LFO191">
    <w:name w:val="LFO191"/>
    <w:basedOn w:val="NoList"/>
    <w:rsid w:val="00F84A37"/>
  </w:style>
  <w:style w:type="table" w:customStyle="1" w:styleId="TableGrid122">
    <w:name w:val="Table Grid122"/>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84A37"/>
  </w:style>
  <w:style w:type="numbering" w:customStyle="1" w:styleId="NoList1112">
    <w:name w:val="No List1112"/>
    <w:next w:val="NoList"/>
    <w:uiPriority w:val="99"/>
    <w:semiHidden/>
    <w:unhideWhenUsed/>
    <w:rsid w:val="00F84A37"/>
  </w:style>
  <w:style w:type="table" w:customStyle="1" w:styleId="TableGrid221">
    <w:name w:val="Table Grid221"/>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84A37"/>
    <w:pPr>
      <w:keepNext/>
      <w:keepLines/>
      <w:spacing w:after="0"/>
      <w:ind w:left="851" w:hanging="851"/>
    </w:pPr>
    <w:rPr>
      <w:rFonts w:ascii="Arial" w:eastAsiaTheme="minorEastAsia" w:hAnsi="Arial"/>
      <w:sz w:val="18"/>
    </w:rPr>
  </w:style>
  <w:style w:type="numbering" w:customStyle="1" w:styleId="122">
    <w:name w:val="无列表12"/>
    <w:next w:val="NoList"/>
    <w:semiHidden/>
    <w:rsid w:val="00F84A37"/>
  </w:style>
  <w:style w:type="numbering" w:customStyle="1" w:styleId="123">
    <w:name w:val="リストなし12"/>
    <w:next w:val="NoList"/>
    <w:uiPriority w:val="99"/>
    <w:semiHidden/>
    <w:unhideWhenUsed/>
    <w:rsid w:val="00F84A37"/>
  </w:style>
  <w:style w:type="numbering" w:customStyle="1" w:styleId="1120">
    <w:name w:val="无列表112"/>
    <w:next w:val="NoList"/>
    <w:semiHidden/>
    <w:rsid w:val="00F84A37"/>
  </w:style>
  <w:style w:type="numbering" w:customStyle="1" w:styleId="1111">
    <w:name w:val="リストなし111"/>
    <w:next w:val="NoList"/>
    <w:uiPriority w:val="99"/>
    <w:semiHidden/>
    <w:unhideWhenUsed/>
    <w:rsid w:val="00F84A37"/>
  </w:style>
  <w:style w:type="numbering" w:customStyle="1" w:styleId="NoList222">
    <w:name w:val="No List222"/>
    <w:next w:val="NoList"/>
    <w:uiPriority w:val="99"/>
    <w:semiHidden/>
    <w:unhideWhenUsed/>
    <w:rsid w:val="00F84A37"/>
  </w:style>
  <w:style w:type="numbering" w:customStyle="1" w:styleId="NoList322">
    <w:name w:val="No List322"/>
    <w:next w:val="NoList"/>
    <w:uiPriority w:val="99"/>
    <w:semiHidden/>
    <w:unhideWhenUsed/>
    <w:rsid w:val="00F84A37"/>
  </w:style>
  <w:style w:type="numbering" w:customStyle="1" w:styleId="NoList421">
    <w:name w:val="No List421"/>
    <w:next w:val="NoList"/>
    <w:uiPriority w:val="99"/>
    <w:semiHidden/>
    <w:unhideWhenUsed/>
    <w:rsid w:val="00F84A37"/>
  </w:style>
  <w:style w:type="numbering" w:customStyle="1" w:styleId="NoList2111">
    <w:name w:val="No List2111"/>
    <w:next w:val="NoList"/>
    <w:uiPriority w:val="99"/>
    <w:semiHidden/>
    <w:unhideWhenUsed/>
    <w:rsid w:val="00F84A37"/>
  </w:style>
  <w:style w:type="numbering" w:customStyle="1" w:styleId="NoList3111">
    <w:name w:val="No List3111"/>
    <w:next w:val="NoList"/>
    <w:uiPriority w:val="99"/>
    <w:semiHidden/>
    <w:unhideWhenUsed/>
    <w:rsid w:val="00F84A37"/>
  </w:style>
  <w:style w:type="numbering" w:customStyle="1" w:styleId="NoList4111">
    <w:name w:val="No List4111"/>
    <w:next w:val="NoList"/>
    <w:uiPriority w:val="99"/>
    <w:semiHidden/>
    <w:unhideWhenUsed/>
    <w:rsid w:val="00F84A37"/>
  </w:style>
  <w:style w:type="numbering" w:customStyle="1" w:styleId="11110">
    <w:name w:val="无列表1111"/>
    <w:next w:val="NoList"/>
    <w:semiHidden/>
    <w:rsid w:val="00F84A37"/>
  </w:style>
  <w:style w:type="numbering" w:customStyle="1" w:styleId="NoList11111">
    <w:name w:val="No List11111"/>
    <w:next w:val="NoList"/>
    <w:uiPriority w:val="99"/>
    <w:semiHidden/>
    <w:unhideWhenUsed/>
    <w:rsid w:val="00F84A37"/>
  </w:style>
  <w:style w:type="numbering" w:customStyle="1" w:styleId="NoList1211">
    <w:name w:val="No List1211"/>
    <w:next w:val="NoList"/>
    <w:uiPriority w:val="99"/>
    <w:semiHidden/>
    <w:unhideWhenUsed/>
    <w:rsid w:val="00F84A37"/>
  </w:style>
  <w:style w:type="numbering" w:customStyle="1" w:styleId="NoList2211">
    <w:name w:val="No List2211"/>
    <w:next w:val="NoList"/>
    <w:uiPriority w:val="99"/>
    <w:semiHidden/>
    <w:unhideWhenUsed/>
    <w:rsid w:val="00F84A37"/>
  </w:style>
  <w:style w:type="numbering" w:customStyle="1" w:styleId="NoList3211">
    <w:name w:val="No List3211"/>
    <w:next w:val="NoList"/>
    <w:uiPriority w:val="99"/>
    <w:semiHidden/>
    <w:unhideWhenUsed/>
    <w:rsid w:val="00F84A37"/>
  </w:style>
  <w:style w:type="character" w:customStyle="1" w:styleId="UnresolvedMention3">
    <w:name w:val="Unresolved Mention3"/>
    <w:basedOn w:val="DefaultParagraphFont"/>
    <w:uiPriority w:val="99"/>
    <w:unhideWhenUsed/>
    <w:qFormat/>
    <w:rsid w:val="00F84A37"/>
    <w:rPr>
      <w:color w:val="605E5C"/>
      <w:shd w:val="clear" w:color="auto" w:fill="E1DFDD"/>
    </w:rPr>
  </w:style>
  <w:style w:type="numbering" w:customStyle="1" w:styleId="NoList14">
    <w:name w:val="No List14"/>
    <w:next w:val="NoList"/>
    <w:uiPriority w:val="99"/>
    <w:semiHidden/>
    <w:unhideWhenUsed/>
    <w:rsid w:val="00F84A37"/>
  </w:style>
  <w:style w:type="table" w:customStyle="1" w:styleId="TableGrid10">
    <w:name w:val="Table Grid10"/>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84A37"/>
  </w:style>
  <w:style w:type="numbering" w:customStyle="1" w:styleId="NoList24">
    <w:name w:val="No List24"/>
    <w:next w:val="NoList"/>
    <w:uiPriority w:val="99"/>
    <w:semiHidden/>
    <w:unhideWhenUsed/>
    <w:rsid w:val="00F84A37"/>
  </w:style>
  <w:style w:type="table" w:customStyle="1" w:styleId="TableGrid43">
    <w:name w:val="Table Grid4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84A37"/>
  </w:style>
  <w:style w:type="table" w:customStyle="1" w:styleId="TableGrid52">
    <w:name w:val="Table Grid52"/>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84A37"/>
  </w:style>
  <w:style w:type="table" w:customStyle="1" w:styleId="TableGrid62">
    <w:name w:val="Table Grid6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84A37"/>
  </w:style>
  <w:style w:type="numbering" w:customStyle="1" w:styleId="NoList63">
    <w:name w:val="No List63"/>
    <w:next w:val="NoList"/>
    <w:uiPriority w:val="99"/>
    <w:semiHidden/>
    <w:unhideWhenUsed/>
    <w:rsid w:val="00F84A37"/>
  </w:style>
  <w:style w:type="numbering" w:customStyle="1" w:styleId="NoList73">
    <w:name w:val="No List73"/>
    <w:next w:val="NoList"/>
    <w:uiPriority w:val="99"/>
    <w:semiHidden/>
    <w:unhideWhenUsed/>
    <w:rsid w:val="00F84A37"/>
  </w:style>
  <w:style w:type="numbering" w:customStyle="1" w:styleId="NoList82">
    <w:name w:val="No List82"/>
    <w:next w:val="NoList"/>
    <w:uiPriority w:val="99"/>
    <w:semiHidden/>
    <w:unhideWhenUsed/>
    <w:rsid w:val="00F84A37"/>
  </w:style>
  <w:style w:type="numbering" w:customStyle="1" w:styleId="NoList92">
    <w:name w:val="No List92"/>
    <w:next w:val="NoList"/>
    <w:uiPriority w:val="99"/>
    <w:semiHidden/>
    <w:unhideWhenUsed/>
    <w:rsid w:val="00F84A37"/>
  </w:style>
  <w:style w:type="table" w:customStyle="1" w:styleId="TableGrid82">
    <w:name w:val="Table Grid82"/>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84A37"/>
  </w:style>
  <w:style w:type="numbering" w:customStyle="1" w:styleId="NoList213">
    <w:name w:val="No List213"/>
    <w:next w:val="NoList"/>
    <w:uiPriority w:val="99"/>
    <w:semiHidden/>
    <w:unhideWhenUsed/>
    <w:rsid w:val="00F84A37"/>
  </w:style>
  <w:style w:type="table" w:customStyle="1" w:styleId="TableGrid412">
    <w:name w:val="Table Grid41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84A37"/>
  </w:style>
  <w:style w:type="numbering" w:customStyle="1" w:styleId="NoList413">
    <w:name w:val="No List413"/>
    <w:next w:val="NoList"/>
    <w:uiPriority w:val="99"/>
    <w:semiHidden/>
    <w:unhideWhenUsed/>
    <w:rsid w:val="00F84A37"/>
  </w:style>
  <w:style w:type="numbering" w:customStyle="1" w:styleId="NoList512">
    <w:name w:val="No List512"/>
    <w:next w:val="NoList"/>
    <w:uiPriority w:val="99"/>
    <w:semiHidden/>
    <w:unhideWhenUsed/>
    <w:rsid w:val="00F84A37"/>
  </w:style>
  <w:style w:type="numbering" w:customStyle="1" w:styleId="NoList612">
    <w:name w:val="No List612"/>
    <w:next w:val="NoList"/>
    <w:uiPriority w:val="99"/>
    <w:semiHidden/>
    <w:unhideWhenUsed/>
    <w:rsid w:val="00F84A37"/>
  </w:style>
  <w:style w:type="numbering" w:customStyle="1" w:styleId="NoList712">
    <w:name w:val="No List712"/>
    <w:next w:val="NoList"/>
    <w:uiPriority w:val="99"/>
    <w:semiHidden/>
    <w:unhideWhenUsed/>
    <w:rsid w:val="00F84A37"/>
  </w:style>
  <w:style w:type="numbering" w:customStyle="1" w:styleId="NoList812">
    <w:name w:val="No List812"/>
    <w:next w:val="NoList"/>
    <w:uiPriority w:val="99"/>
    <w:semiHidden/>
    <w:unhideWhenUsed/>
    <w:rsid w:val="00F84A37"/>
  </w:style>
  <w:style w:type="numbering" w:customStyle="1" w:styleId="NoList911">
    <w:name w:val="No List911"/>
    <w:next w:val="NoList"/>
    <w:uiPriority w:val="99"/>
    <w:semiHidden/>
    <w:unhideWhenUsed/>
    <w:rsid w:val="00F84A37"/>
  </w:style>
  <w:style w:type="numbering" w:customStyle="1" w:styleId="LFO192">
    <w:name w:val="LFO192"/>
    <w:basedOn w:val="NoList"/>
    <w:rsid w:val="00F84A37"/>
  </w:style>
  <w:style w:type="numbering" w:customStyle="1" w:styleId="NoList101">
    <w:name w:val="No List101"/>
    <w:next w:val="NoList"/>
    <w:uiPriority w:val="99"/>
    <w:semiHidden/>
    <w:unhideWhenUsed/>
    <w:rsid w:val="00F84A37"/>
  </w:style>
  <w:style w:type="numbering" w:customStyle="1" w:styleId="LFO1911">
    <w:name w:val="LFO1911"/>
    <w:basedOn w:val="NoList"/>
    <w:rsid w:val="00F84A37"/>
  </w:style>
  <w:style w:type="table" w:customStyle="1" w:styleId="TableGrid123">
    <w:name w:val="Table Grid123"/>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84A37"/>
  </w:style>
  <w:style w:type="numbering" w:customStyle="1" w:styleId="NoList1113">
    <w:name w:val="No List1113"/>
    <w:next w:val="NoList"/>
    <w:uiPriority w:val="99"/>
    <w:semiHidden/>
    <w:unhideWhenUsed/>
    <w:rsid w:val="00F84A37"/>
  </w:style>
  <w:style w:type="table" w:customStyle="1" w:styleId="TableGrid222">
    <w:name w:val="Table Grid222"/>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84A37"/>
  </w:style>
  <w:style w:type="numbering" w:customStyle="1" w:styleId="131">
    <w:name w:val="リストなし13"/>
    <w:next w:val="NoList"/>
    <w:uiPriority w:val="99"/>
    <w:semiHidden/>
    <w:unhideWhenUsed/>
    <w:rsid w:val="00F84A37"/>
  </w:style>
  <w:style w:type="numbering" w:customStyle="1" w:styleId="1130">
    <w:name w:val="无列表113"/>
    <w:next w:val="NoList"/>
    <w:semiHidden/>
    <w:rsid w:val="00F84A37"/>
  </w:style>
  <w:style w:type="numbering" w:customStyle="1" w:styleId="1121">
    <w:name w:val="リストなし112"/>
    <w:next w:val="NoList"/>
    <w:uiPriority w:val="99"/>
    <w:semiHidden/>
    <w:unhideWhenUsed/>
    <w:rsid w:val="00F84A37"/>
  </w:style>
  <w:style w:type="numbering" w:customStyle="1" w:styleId="NoList223">
    <w:name w:val="No List223"/>
    <w:next w:val="NoList"/>
    <w:uiPriority w:val="99"/>
    <w:semiHidden/>
    <w:unhideWhenUsed/>
    <w:rsid w:val="00F84A37"/>
  </w:style>
  <w:style w:type="numbering" w:customStyle="1" w:styleId="NoList323">
    <w:name w:val="No List323"/>
    <w:next w:val="NoList"/>
    <w:uiPriority w:val="99"/>
    <w:semiHidden/>
    <w:unhideWhenUsed/>
    <w:rsid w:val="00F84A37"/>
  </w:style>
  <w:style w:type="numbering" w:customStyle="1" w:styleId="NoList422">
    <w:name w:val="No List422"/>
    <w:next w:val="NoList"/>
    <w:uiPriority w:val="99"/>
    <w:semiHidden/>
    <w:unhideWhenUsed/>
    <w:rsid w:val="00F84A37"/>
  </w:style>
  <w:style w:type="numbering" w:customStyle="1" w:styleId="NoList2112">
    <w:name w:val="No List2112"/>
    <w:next w:val="NoList"/>
    <w:uiPriority w:val="99"/>
    <w:semiHidden/>
    <w:unhideWhenUsed/>
    <w:rsid w:val="00F84A37"/>
  </w:style>
  <w:style w:type="numbering" w:customStyle="1" w:styleId="NoList3112">
    <w:name w:val="No List3112"/>
    <w:next w:val="NoList"/>
    <w:uiPriority w:val="99"/>
    <w:semiHidden/>
    <w:unhideWhenUsed/>
    <w:rsid w:val="00F84A37"/>
  </w:style>
  <w:style w:type="numbering" w:customStyle="1" w:styleId="NoList4112">
    <w:name w:val="No List4112"/>
    <w:next w:val="NoList"/>
    <w:uiPriority w:val="99"/>
    <w:semiHidden/>
    <w:unhideWhenUsed/>
    <w:rsid w:val="00F84A37"/>
  </w:style>
  <w:style w:type="numbering" w:customStyle="1" w:styleId="1112">
    <w:name w:val="无列表1112"/>
    <w:next w:val="NoList"/>
    <w:semiHidden/>
    <w:rsid w:val="00F84A37"/>
  </w:style>
  <w:style w:type="numbering" w:customStyle="1" w:styleId="NoList11112">
    <w:name w:val="No List11112"/>
    <w:next w:val="NoList"/>
    <w:uiPriority w:val="99"/>
    <w:semiHidden/>
    <w:unhideWhenUsed/>
    <w:rsid w:val="00F84A37"/>
  </w:style>
  <w:style w:type="numbering" w:customStyle="1" w:styleId="NoList1212">
    <w:name w:val="No List1212"/>
    <w:next w:val="NoList"/>
    <w:uiPriority w:val="99"/>
    <w:semiHidden/>
    <w:unhideWhenUsed/>
    <w:rsid w:val="00F84A37"/>
  </w:style>
  <w:style w:type="numbering" w:customStyle="1" w:styleId="NoList2212">
    <w:name w:val="No List2212"/>
    <w:next w:val="NoList"/>
    <w:uiPriority w:val="99"/>
    <w:semiHidden/>
    <w:unhideWhenUsed/>
    <w:rsid w:val="00F84A37"/>
  </w:style>
  <w:style w:type="numbering" w:customStyle="1" w:styleId="NoList3212">
    <w:name w:val="No List3212"/>
    <w:next w:val="NoList"/>
    <w:uiPriority w:val="99"/>
    <w:semiHidden/>
    <w:unhideWhenUsed/>
    <w:rsid w:val="00F84A37"/>
  </w:style>
  <w:style w:type="numbering" w:customStyle="1" w:styleId="NoList16">
    <w:name w:val="No List16"/>
    <w:next w:val="NoList"/>
    <w:uiPriority w:val="99"/>
    <w:semiHidden/>
    <w:unhideWhenUsed/>
    <w:rsid w:val="00F84A37"/>
  </w:style>
  <w:style w:type="table" w:customStyle="1" w:styleId="TableGrid15">
    <w:name w:val="Table Grid15"/>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84A37"/>
  </w:style>
  <w:style w:type="numbering" w:customStyle="1" w:styleId="NoList25">
    <w:name w:val="No List25"/>
    <w:next w:val="NoList"/>
    <w:uiPriority w:val="99"/>
    <w:semiHidden/>
    <w:unhideWhenUsed/>
    <w:rsid w:val="00F84A37"/>
  </w:style>
  <w:style w:type="table" w:customStyle="1" w:styleId="TableGrid44">
    <w:name w:val="Table Grid44"/>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84A37"/>
  </w:style>
  <w:style w:type="table" w:customStyle="1" w:styleId="TableGrid53">
    <w:name w:val="Table Grid5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84A37"/>
  </w:style>
  <w:style w:type="table" w:customStyle="1" w:styleId="TableGrid63">
    <w:name w:val="Table Grid6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84A37"/>
  </w:style>
  <w:style w:type="numbering" w:customStyle="1" w:styleId="NoList64">
    <w:name w:val="No List64"/>
    <w:next w:val="NoList"/>
    <w:uiPriority w:val="99"/>
    <w:semiHidden/>
    <w:unhideWhenUsed/>
    <w:rsid w:val="00F84A37"/>
  </w:style>
  <w:style w:type="numbering" w:customStyle="1" w:styleId="NoList74">
    <w:name w:val="No List74"/>
    <w:next w:val="NoList"/>
    <w:uiPriority w:val="99"/>
    <w:semiHidden/>
    <w:unhideWhenUsed/>
    <w:rsid w:val="00F84A37"/>
  </w:style>
  <w:style w:type="numbering" w:customStyle="1" w:styleId="NoList83">
    <w:name w:val="No List83"/>
    <w:next w:val="NoList"/>
    <w:uiPriority w:val="99"/>
    <w:semiHidden/>
    <w:unhideWhenUsed/>
    <w:rsid w:val="00F84A37"/>
  </w:style>
  <w:style w:type="numbering" w:customStyle="1" w:styleId="NoList93">
    <w:name w:val="No List93"/>
    <w:next w:val="NoList"/>
    <w:uiPriority w:val="99"/>
    <w:semiHidden/>
    <w:unhideWhenUsed/>
    <w:rsid w:val="00F84A37"/>
  </w:style>
  <w:style w:type="table" w:customStyle="1" w:styleId="TableGrid83">
    <w:name w:val="Table Grid83"/>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84A37"/>
  </w:style>
  <w:style w:type="numbering" w:customStyle="1" w:styleId="NoList214">
    <w:name w:val="No List214"/>
    <w:next w:val="NoList"/>
    <w:uiPriority w:val="99"/>
    <w:semiHidden/>
    <w:unhideWhenUsed/>
    <w:rsid w:val="00F84A37"/>
  </w:style>
  <w:style w:type="table" w:customStyle="1" w:styleId="TableGrid413">
    <w:name w:val="Table Grid41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84A37"/>
  </w:style>
  <w:style w:type="numbering" w:customStyle="1" w:styleId="NoList414">
    <w:name w:val="No List414"/>
    <w:next w:val="NoList"/>
    <w:uiPriority w:val="99"/>
    <w:semiHidden/>
    <w:unhideWhenUsed/>
    <w:rsid w:val="00F84A37"/>
  </w:style>
  <w:style w:type="numbering" w:customStyle="1" w:styleId="NoList513">
    <w:name w:val="No List513"/>
    <w:next w:val="NoList"/>
    <w:uiPriority w:val="99"/>
    <w:semiHidden/>
    <w:unhideWhenUsed/>
    <w:rsid w:val="00F84A37"/>
  </w:style>
  <w:style w:type="numbering" w:customStyle="1" w:styleId="NoList613">
    <w:name w:val="No List613"/>
    <w:next w:val="NoList"/>
    <w:uiPriority w:val="99"/>
    <w:semiHidden/>
    <w:unhideWhenUsed/>
    <w:rsid w:val="00F84A37"/>
  </w:style>
  <w:style w:type="numbering" w:customStyle="1" w:styleId="NoList713">
    <w:name w:val="No List713"/>
    <w:next w:val="NoList"/>
    <w:uiPriority w:val="99"/>
    <w:semiHidden/>
    <w:unhideWhenUsed/>
    <w:rsid w:val="00F84A37"/>
  </w:style>
  <w:style w:type="numbering" w:customStyle="1" w:styleId="NoList813">
    <w:name w:val="No List813"/>
    <w:next w:val="NoList"/>
    <w:uiPriority w:val="99"/>
    <w:semiHidden/>
    <w:unhideWhenUsed/>
    <w:rsid w:val="00F84A37"/>
  </w:style>
  <w:style w:type="numbering" w:customStyle="1" w:styleId="NoList912">
    <w:name w:val="No List912"/>
    <w:next w:val="NoList"/>
    <w:uiPriority w:val="99"/>
    <w:semiHidden/>
    <w:unhideWhenUsed/>
    <w:rsid w:val="00F84A37"/>
  </w:style>
  <w:style w:type="numbering" w:customStyle="1" w:styleId="LFO193">
    <w:name w:val="LFO193"/>
    <w:basedOn w:val="NoList"/>
    <w:rsid w:val="00F84A37"/>
  </w:style>
  <w:style w:type="numbering" w:customStyle="1" w:styleId="NoList102">
    <w:name w:val="No List102"/>
    <w:next w:val="NoList"/>
    <w:uiPriority w:val="99"/>
    <w:semiHidden/>
    <w:unhideWhenUsed/>
    <w:rsid w:val="00F84A37"/>
  </w:style>
  <w:style w:type="numbering" w:customStyle="1" w:styleId="LFO1912">
    <w:name w:val="LFO1912"/>
    <w:basedOn w:val="NoList"/>
    <w:rsid w:val="00F84A37"/>
  </w:style>
  <w:style w:type="table" w:customStyle="1" w:styleId="TableGrid124">
    <w:name w:val="Table Grid124"/>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84A37"/>
  </w:style>
  <w:style w:type="numbering" w:customStyle="1" w:styleId="NoList1114">
    <w:name w:val="No List1114"/>
    <w:next w:val="NoList"/>
    <w:uiPriority w:val="99"/>
    <w:semiHidden/>
    <w:unhideWhenUsed/>
    <w:rsid w:val="00F84A37"/>
  </w:style>
  <w:style w:type="table" w:customStyle="1" w:styleId="TableGrid223">
    <w:name w:val="Table Grid223"/>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84A37"/>
  </w:style>
  <w:style w:type="numbering" w:customStyle="1" w:styleId="141">
    <w:name w:val="リストなし14"/>
    <w:next w:val="NoList"/>
    <w:uiPriority w:val="99"/>
    <w:semiHidden/>
    <w:unhideWhenUsed/>
    <w:rsid w:val="00F84A37"/>
  </w:style>
  <w:style w:type="numbering" w:customStyle="1" w:styleId="1140">
    <w:name w:val="无列表114"/>
    <w:next w:val="NoList"/>
    <w:semiHidden/>
    <w:rsid w:val="00F84A37"/>
  </w:style>
  <w:style w:type="numbering" w:customStyle="1" w:styleId="1131">
    <w:name w:val="リストなし113"/>
    <w:next w:val="NoList"/>
    <w:uiPriority w:val="99"/>
    <w:semiHidden/>
    <w:unhideWhenUsed/>
    <w:rsid w:val="00F84A37"/>
  </w:style>
  <w:style w:type="numbering" w:customStyle="1" w:styleId="NoList224">
    <w:name w:val="No List224"/>
    <w:next w:val="NoList"/>
    <w:uiPriority w:val="99"/>
    <w:semiHidden/>
    <w:unhideWhenUsed/>
    <w:rsid w:val="00F84A37"/>
  </w:style>
  <w:style w:type="numbering" w:customStyle="1" w:styleId="NoList324">
    <w:name w:val="No List324"/>
    <w:next w:val="NoList"/>
    <w:uiPriority w:val="99"/>
    <w:semiHidden/>
    <w:unhideWhenUsed/>
    <w:rsid w:val="00F84A37"/>
  </w:style>
  <w:style w:type="numbering" w:customStyle="1" w:styleId="NoList423">
    <w:name w:val="No List423"/>
    <w:next w:val="NoList"/>
    <w:uiPriority w:val="99"/>
    <w:semiHidden/>
    <w:unhideWhenUsed/>
    <w:rsid w:val="00F84A37"/>
  </w:style>
  <w:style w:type="numbering" w:customStyle="1" w:styleId="NoList2113">
    <w:name w:val="No List2113"/>
    <w:next w:val="NoList"/>
    <w:uiPriority w:val="99"/>
    <w:semiHidden/>
    <w:unhideWhenUsed/>
    <w:rsid w:val="00F84A37"/>
  </w:style>
  <w:style w:type="numbering" w:customStyle="1" w:styleId="NoList3113">
    <w:name w:val="No List3113"/>
    <w:next w:val="NoList"/>
    <w:uiPriority w:val="99"/>
    <w:semiHidden/>
    <w:unhideWhenUsed/>
    <w:rsid w:val="00F84A37"/>
  </w:style>
  <w:style w:type="numbering" w:customStyle="1" w:styleId="NoList4113">
    <w:name w:val="No List4113"/>
    <w:next w:val="NoList"/>
    <w:uiPriority w:val="99"/>
    <w:semiHidden/>
    <w:unhideWhenUsed/>
    <w:rsid w:val="00F84A37"/>
  </w:style>
  <w:style w:type="numbering" w:customStyle="1" w:styleId="1113">
    <w:name w:val="无列表1113"/>
    <w:next w:val="NoList"/>
    <w:semiHidden/>
    <w:rsid w:val="00F84A37"/>
  </w:style>
  <w:style w:type="numbering" w:customStyle="1" w:styleId="NoList11113">
    <w:name w:val="No List11113"/>
    <w:next w:val="NoList"/>
    <w:uiPriority w:val="99"/>
    <w:semiHidden/>
    <w:unhideWhenUsed/>
    <w:rsid w:val="00F84A37"/>
  </w:style>
  <w:style w:type="numbering" w:customStyle="1" w:styleId="NoList1213">
    <w:name w:val="No List1213"/>
    <w:next w:val="NoList"/>
    <w:uiPriority w:val="99"/>
    <w:semiHidden/>
    <w:unhideWhenUsed/>
    <w:rsid w:val="00F84A37"/>
  </w:style>
  <w:style w:type="numbering" w:customStyle="1" w:styleId="NoList2213">
    <w:name w:val="No List2213"/>
    <w:next w:val="NoList"/>
    <w:uiPriority w:val="99"/>
    <w:semiHidden/>
    <w:unhideWhenUsed/>
    <w:rsid w:val="00F84A37"/>
  </w:style>
  <w:style w:type="numbering" w:customStyle="1" w:styleId="NoList3213">
    <w:name w:val="No List3213"/>
    <w:next w:val="NoList"/>
    <w:uiPriority w:val="99"/>
    <w:semiHidden/>
    <w:unhideWhenUsed/>
    <w:rsid w:val="00F84A37"/>
  </w:style>
  <w:style w:type="table" w:customStyle="1" w:styleId="1d">
    <w:name w:val="网格型1"/>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84A3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84A37"/>
    <w:rPr>
      <w:smallCaps/>
      <w:color w:val="5A5A5A"/>
    </w:rPr>
  </w:style>
  <w:style w:type="paragraph" w:customStyle="1" w:styleId="Style90">
    <w:name w:val="_Style 90"/>
    <w:uiPriority w:val="99"/>
    <w:semiHidden/>
    <w:qFormat/>
    <w:rsid w:val="00F84A3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84A37"/>
    <w:rPr>
      <w:smallCaps/>
      <w:color w:val="5A5A5A"/>
    </w:rPr>
  </w:style>
  <w:style w:type="character" w:styleId="HTMLCode">
    <w:name w:val="HTML Code"/>
    <w:unhideWhenUsed/>
    <w:qFormat/>
    <w:rsid w:val="00F84A37"/>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84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F84A37"/>
    <w:pPr>
      <w:keepNext/>
      <w:spacing w:after="0"/>
      <w:jc w:val="center"/>
    </w:pPr>
    <w:rPr>
      <w:rFonts w:ascii="Arial" w:eastAsia="Calibri" w:hAnsi="Arial" w:cs="Arial"/>
      <w:lang w:val="fi-FI" w:eastAsia="fi-FI"/>
    </w:rPr>
  </w:style>
  <w:style w:type="paragraph" w:customStyle="1" w:styleId="tah00">
    <w:name w:val="tah0"/>
    <w:basedOn w:val="Normal"/>
    <w:qFormat/>
    <w:rsid w:val="00F84A37"/>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F84A37"/>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F84A37"/>
    <w:rPr>
      <w:rFonts w:ascii="Arial" w:hAnsi="Arial" w:cs="Arial" w:hint="default"/>
      <w:color w:val="000000"/>
      <w:sz w:val="18"/>
      <w:szCs w:val="18"/>
      <w:u w:val="none"/>
      <w:vertAlign w:val="superscript"/>
    </w:rPr>
  </w:style>
  <w:style w:type="character" w:customStyle="1" w:styleId="font31">
    <w:name w:val="font31"/>
    <w:basedOn w:val="DefaultParagraphFont"/>
    <w:qFormat/>
    <w:rsid w:val="00F84A37"/>
    <w:rPr>
      <w:rFonts w:ascii="Arial" w:hAnsi="Arial" w:cs="Arial" w:hint="default"/>
      <w:color w:val="000000"/>
      <w:sz w:val="18"/>
      <w:szCs w:val="18"/>
      <w:u w:val="none"/>
    </w:rPr>
  </w:style>
  <w:style w:type="character" w:customStyle="1" w:styleId="font21">
    <w:name w:val="font21"/>
    <w:basedOn w:val="DefaultParagraphFont"/>
    <w:qFormat/>
    <w:rsid w:val="00F84A37"/>
    <w:rPr>
      <w:rFonts w:ascii="Arial" w:hAnsi="Arial" w:cs="Arial" w:hint="default"/>
      <w:color w:val="000000"/>
      <w:sz w:val="18"/>
      <w:szCs w:val="18"/>
      <w:u w:val="none"/>
    </w:rPr>
  </w:style>
  <w:style w:type="paragraph" w:styleId="MacroText">
    <w:name w:val="macro"/>
    <w:link w:val="MacroTextChar"/>
    <w:uiPriority w:val="99"/>
    <w:unhideWhenUsed/>
    <w:qFormat/>
    <w:rsid w:val="00F84A3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F84A37"/>
    <w:rPr>
      <w:rFonts w:ascii="Courier New" w:eastAsia="SimSun" w:hAnsi="Courier New"/>
      <w:kern w:val="2"/>
      <w:sz w:val="24"/>
      <w:lang w:val="en-US" w:eastAsia="zh-CN"/>
    </w:rPr>
  </w:style>
  <w:style w:type="paragraph" w:styleId="Index8">
    <w:name w:val="index 8"/>
    <w:basedOn w:val="Normal"/>
    <w:next w:val="Normal"/>
    <w:uiPriority w:val="99"/>
    <w:unhideWhenUsed/>
    <w:qFormat/>
    <w:rsid w:val="00F84A37"/>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F84A37"/>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F84A37"/>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F84A37"/>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F84A37"/>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F84A37"/>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F84A37"/>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F84A3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F84A37"/>
    <w:rPr>
      <w:rFonts w:ascii="Times New Roman" w:eastAsia="Batang" w:hAnsi="Times New Roman"/>
      <w:lang w:val="en-GB" w:eastAsia="en-US"/>
    </w:rPr>
  </w:style>
  <w:style w:type="character" w:customStyle="1" w:styleId="24">
    <w:name w:val="明显强调2"/>
    <w:uiPriority w:val="21"/>
    <w:qFormat/>
    <w:rsid w:val="00F84A37"/>
    <w:rPr>
      <w:b/>
      <w:bCs/>
      <w:i/>
      <w:iCs/>
      <w:color w:val="4F81BD"/>
    </w:rPr>
  </w:style>
  <w:style w:type="table" w:customStyle="1" w:styleId="25">
    <w:name w:val="网格型2"/>
    <w:basedOn w:val="TableNormal"/>
    <w:qFormat/>
    <w:rsid w:val="00F84A37"/>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84A37"/>
    <w:rPr>
      <w:lang w:val="en-GB" w:eastAsia="en-US"/>
    </w:rPr>
  </w:style>
  <w:style w:type="character" w:customStyle="1" w:styleId="Style115">
    <w:name w:val="_Style 115"/>
    <w:uiPriority w:val="31"/>
    <w:qFormat/>
    <w:rsid w:val="00F84A37"/>
    <w:rPr>
      <w:smallCaps/>
      <w:color w:val="5A5A5A"/>
    </w:rPr>
  </w:style>
  <w:style w:type="table" w:customStyle="1" w:styleId="115">
    <w:name w:val="网格型1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古典型 2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84A37"/>
    <w:rPr>
      <w:rFonts w:ascii="Times New Roman" w:eastAsia="MS Mincho" w:hAnsi="Times New Roman"/>
      <w:lang w:val="en-US" w:eastAsia="zh-CN"/>
    </w:rPr>
    <w:tblPr/>
  </w:style>
  <w:style w:type="table" w:customStyle="1" w:styleId="TableGrid54">
    <w:name w:val="Table Grid54"/>
    <w:basedOn w:val="TableNormal"/>
    <w:uiPriority w:val="39"/>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84A37"/>
    <w:rPr>
      <w:rFonts w:ascii="Times New Roman" w:eastAsia="MS Mincho" w:hAnsi="Times New Roman"/>
      <w:lang w:val="en-US" w:eastAsia="zh-CN"/>
    </w:rPr>
    <w:tblPr/>
  </w:style>
  <w:style w:type="table" w:customStyle="1" w:styleId="TableGrid511">
    <w:name w:val="Table Grid51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84A37"/>
    <w:rPr>
      <w:rFonts w:ascii="Times New Roman" w:eastAsia="Batang" w:hAnsi="Times New Roman"/>
      <w:lang w:val="en-GB" w:eastAsia="en-US"/>
    </w:rPr>
  </w:style>
  <w:style w:type="paragraph" w:customStyle="1" w:styleId="Style91">
    <w:name w:val="_Style 91"/>
    <w:uiPriority w:val="99"/>
    <w:semiHidden/>
    <w:qFormat/>
    <w:rsid w:val="00F84A37"/>
    <w:pPr>
      <w:spacing w:after="160" w:line="259" w:lineRule="auto"/>
    </w:pPr>
    <w:rPr>
      <w:lang w:val="en-GB" w:eastAsia="en-US"/>
    </w:rPr>
  </w:style>
  <w:style w:type="character" w:customStyle="1" w:styleId="Style104">
    <w:name w:val="_Style 104"/>
    <w:uiPriority w:val="31"/>
    <w:qFormat/>
    <w:rsid w:val="00F84A37"/>
    <w:rPr>
      <w:smallCaps/>
      <w:color w:val="5A5A5A"/>
    </w:rPr>
  </w:style>
  <w:style w:type="table" w:customStyle="1" w:styleId="TableGrid91">
    <w:name w:val="Table Grid9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84A3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84A3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84A37"/>
    <w:pPr>
      <w:spacing w:after="160" w:line="259" w:lineRule="auto"/>
    </w:pPr>
    <w:rPr>
      <w:rFonts w:ascii="Times New Roman" w:eastAsia="MS Mincho" w:hAnsi="Times New Roman"/>
      <w:lang w:val="en-GB" w:eastAsia="en-US"/>
    </w:rPr>
  </w:style>
  <w:style w:type="paragraph" w:customStyle="1" w:styleId="1e">
    <w:name w:val="変更箇所1"/>
    <w:semiHidden/>
    <w:qFormat/>
    <w:rsid w:val="00F84A37"/>
    <w:pPr>
      <w:autoSpaceDN w:val="0"/>
    </w:pPr>
    <w:rPr>
      <w:rFonts w:ascii="Times New Roman" w:eastAsia="MS Mincho" w:hAnsi="Times New Roman"/>
      <w:lang w:val="en-GB" w:eastAsia="en-US"/>
    </w:rPr>
  </w:style>
  <w:style w:type="paragraph" w:customStyle="1" w:styleId="26">
    <w:name w:val="変更箇所2"/>
    <w:semiHidden/>
    <w:qFormat/>
    <w:rsid w:val="00F84A37"/>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F84A37"/>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F84A37"/>
    <w:rPr>
      <w:rFonts w:ascii="Times New Roman" w:eastAsia="MS Mincho" w:hAnsi="Times New Roman"/>
      <w:lang w:val="it-IT" w:eastAsia="en-GB"/>
    </w:rPr>
  </w:style>
  <w:style w:type="character" w:customStyle="1" w:styleId="Char3">
    <w:name w:val="参考资料列表 Char"/>
    <w:link w:val="a8"/>
    <w:qFormat/>
    <w:locked/>
    <w:rsid w:val="00F84A37"/>
    <w:rPr>
      <w:rFonts w:ascii="Calibri" w:eastAsia="SimSun" w:hAnsi="Calibri"/>
      <w:kern w:val="2"/>
      <w:sz w:val="21"/>
    </w:rPr>
  </w:style>
  <w:style w:type="paragraph" w:customStyle="1" w:styleId="a8">
    <w:name w:val="参考资料列表"/>
    <w:basedOn w:val="List"/>
    <w:link w:val="Char3"/>
    <w:qFormat/>
    <w:rsid w:val="00F84A37"/>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F84A37"/>
    <w:pPr>
      <w:spacing w:before="180" w:after="180"/>
      <w:ind w:left="1134" w:hanging="1134"/>
      <w:jc w:val="both"/>
    </w:pPr>
    <w:rPr>
      <w:rFonts w:ascii="Times New Roman" w:eastAsia="SimSun" w:hAnsi="Times New Roman"/>
      <w:lang w:val="en-GB" w:eastAsia="en-US"/>
    </w:rPr>
  </w:style>
  <w:style w:type="paragraph" w:customStyle="1" w:styleId="a9">
    <w:name w:val="文稿标题"/>
    <w:basedOn w:val="Normal"/>
    <w:uiPriority w:val="99"/>
    <w:qFormat/>
    <w:rsid w:val="00F84A37"/>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uiPriority w:val="99"/>
    <w:qFormat/>
    <w:rsid w:val="00F84A37"/>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F84A37"/>
    <w:rPr>
      <w:rFonts w:ascii="Arial" w:eastAsia="MS Mincho" w:hAnsi="Arial"/>
      <w:kern w:val="2"/>
      <w:szCs w:val="24"/>
    </w:rPr>
  </w:style>
  <w:style w:type="paragraph" w:customStyle="1" w:styleId="Doc-text2">
    <w:name w:val="Doc-text2"/>
    <w:basedOn w:val="Normal"/>
    <w:link w:val="Doc-text2Char"/>
    <w:qFormat/>
    <w:rsid w:val="00F84A37"/>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F84A37"/>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F84A37"/>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qFormat/>
    <w:rsid w:val="00F84A37"/>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F84A37"/>
    <w:rPr>
      <w:rFonts w:ascii="Calibri" w:eastAsia="MS Mincho" w:hAnsi="Calibri"/>
      <w:kern w:val="2"/>
      <w:szCs w:val="24"/>
      <w:lang w:val="en-US" w:eastAsia="en-GB"/>
    </w:rPr>
  </w:style>
  <w:style w:type="paragraph" w:customStyle="1" w:styleId="1">
    <w:name w:val="样式 标题 1 + 小三"/>
    <w:basedOn w:val="Heading1"/>
    <w:uiPriority w:val="99"/>
    <w:qFormat/>
    <w:rsid w:val="00F84A37"/>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F84A37"/>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F84A37"/>
    <w:pPr>
      <w:spacing w:before="120" w:after="120"/>
    </w:pPr>
    <w:rPr>
      <w:rFonts w:ascii="Book Antiqua" w:hAnsi="Book Antiqua"/>
      <w:b/>
    </w:rPr>
  </w:style>
  <w:style w:type="paragraph" w:customStyle="1" w:styleId="abstract">
    <w:name w:val="abstract"/>
    <w:basedOn w:val="Normal"/>
    <w:next w:val="Normal"/>
    <w:uiPriority w:val="99"/>
    <w:qFormat/>
    <w:rsid w:val="00F84A37"/>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F84A37"/>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F84A37"/>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F84A37"/>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84A37"/>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84A37"/>
  </w:style>
  <w:style w:type="paragraph" w:customStyle="1" w:styleId="2ChapterXXStatementh22Header2l2Level2Headhea">
    <w:name w:val="样式 标题 2Chapter X.X. Statementh22Header 2l2Level 2 Headhea..."/>
    <w:basedOn w:val="Heading2"/>
    <w:uiPriority w:val="99"/>
    <w:qFormat/>
    <w:rsid w:val="00F84A37"/>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F84A37"/>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F84A37"/>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F84A37"/>
    <w:rPr>
      <w:rFonts w:ascii="Calibri" w:eastAsia="SimSun" w:hAnsi="Calibri"/>
      <w:b/>
      <w:kern w:val="2"/>
      <w:sz w:val="24"/>
      <w:u w:val="single"/>
      <w:lang w:eastAsia="ko-KR"/>
    </w:rPr>
  </w:style>
  <w:style w:type="paragraph" w:customStyle="1" w:styleId="TJ">
    <w:name w:val="TJ"/>
    <w:basedOn w:val="Normal"/>
    <w:link w:val="TJChar"/>
    <w:qFormat/>
    <w:rsid w:val="00F84A37"/>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84A37"/>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F84A37"/>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F84A37"/>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F84A37"/>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F84A37"/>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F84A37"/>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F84A37"/>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F84A37"/>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F84A37"/>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F84A37"/>
    <w:rPr>
      <w:rFonts w:ascii="MS Mincho" w:eastAsia="MS Mincho" w:hAnsi="MS Mincho" w:hint="eastAsia"/>
      <w:b/>
      <w:bCs/>
      <w:sz w:val="24"/>
    </w:rPr>
  </w:style>
  <w:style w:type="character" w:customStyle="1" w:styleId="BodyTextChar2">
    <w:name w:val="Body Text Char2"/>
    <w:qFormat/>
    <w:locked/>
    <w:rsid w:val="00F84A37"/>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61 Char1"/>
    <w:qFormat/>
    <w:rsid w:val="00F84A37"/>
    <w:rPr>
      <w:rFonts w:ascii="Arial" w:hAnsi="Arial" w:cs="Arial" w:hint="default"/>
      <w:sz w:val="36"/>
      <w:lang w:val="en-GB" w:eastAsia="en-US" w:bidi="ar-SA"/>
    </w:rPr>
  </w:style>
  <w:style w:type="character" w:customStyle="1" w:styleId="font41">
    <w:name w:val="font41"/>
    <w:basedOn w:val="DefaultParagraphFont"/>
    <w:qFormat/>
    <w:rsid w:val="00F84A37"/>
    <w:rPr>
      <w:rFonts w:ascii="Arial" w:hAnsi="Arial" w:cs="Arial" w:hint="default"/>
      <w:color w:val="000000"/>
      <w:sz w:val="18"/>
      <w:szCs w:val="18"/>
      <w:u w:val="none"/>
    </w:rPr>
  </w:style>
  <w:style w:type="table" w:customStyle="1" w:styleId="260">
    <w:name w:val="古典型 26"/>
    <w:basedOn w:val="TableNormal"/>
    <w:semiHidden/>
    <w:unhideWhenUsed/>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84A3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84A3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84A3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F84A37"/>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F84A37"/>
    <w:rPr>
      <w:smallCaps/>
      <w:color w:val="C0504D"/>
      <w:u w:val="single"/>
    </w:rPr>
  </w:style>
  <w:style w:type="table" w:customStyle="1" w:styleId="417">
    <w:name w:val="无格式表格 41"/>
    <w:basedOn w:val="TableNormal"/>
    <w:uiPriority w:val="44"/>
    <w:qFormat/>
    <w:rsid w:val="00F84A3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AD50D4"/>
    <w:rPr>
      <w:rFonts w:ascii="Arial" w:hAnsi="Arial"/>
      <w:lang w:val="en-GB" w:eastAsia="en-US" w:bidi="ar-SA"/>
    </w:rPr>
  </w:style>
  <w:style w:type="character" w:customStyle="1" w:styleId="p1">
    <w:name w:val="p1"/>
    <w:qFormat/>
    <w:rsid w:val="00AD50D4"/>
  </w:style>
  <w:style w:type="character" w:customStyle="1" w:styleId="e-031">
    <w:name w:val="e-031"/>
    <w:qFormat/>
    <w:rsid w:val="00AD50D4"/>
    <w:rPr>
      <w:i/>
      <w:iCs/>
    </w:rPr>
  </w:style>
  <w:style w:type="character" w:customStyle="1" w:styleId="hps">
    <w:name w:val="hps"/>
    <w:qFormat/>
    <w:rsid w:val="00AD50D4"/>
  </w:style>
  <w:style w:type="character" w:customStyle="1" w:styleId="IntenseEmphasis1">
    <w:name w:val="Intense Emphasis1"/>
    <w:basedOn w:val="DefaultParagraphFont"/>
    <w:uiPriority w:val="21"/>
    <w:qFormat/>
    <w:rsid w:val="00AD50D4"/>
    <w:rPr>
      <w:b/>
      <w:bCs/>
      <w:i/>
      <w:iCs/>
      <w:color w:val="4F81BD"/>
    </w:rPr>
  </w:style>
  <w:style w:type="character" w:customStyle="1" w:styleId="EditorsNoteChar1">
    <w:name w:val="Editor's Note Char1"/>
    <w:qFormat/>
    <w:rsid w:val="00AD50D4"/>
    <w:rPr>
      <w:rFonts w:ascii="Times New Roman" w:hAnsi="Times New Roman"/>
      <w:color w:val="FF0000"/>
      <w:lang w:val="en-GB" w:eastAsia="en-US"/>
    </w:rPr>
  </w:style>
  <w:style w:type="character" w:customStyle="1" w:styleId="TAHChar">
    <w:name w:val="TAH Char"/>
    <w:qFormat/>
    <w:locked/>
    <w:rsid w:val="00AD50D4"/>
    <w:rPr>
      <w:rFonts w:ascii="Arial" w:hAnsi="Arial" w:cs="Arial"/>
      <w:b/>
      <w:sz w:val="18"/>
      <w:lang w:val="en-GB"/>
    </w:rPr>
  </w:style>
  <w:style w:type="character" w:customStyle="1" w:styleId="IntenseEmphasis2">
    <w:name w:val="Intense Emphasis2"/>
    <w:uiPriority w:val="21"/>
    <w:qFormat/>
    <w:rsid w:val="00AD50D4"/>
    <w:rPr>
      <w:b/>
      <w:bCs/>
      <w:i/>
      <w:iCs/>
      <w:color w:val="4F81BD"/>
    </w:rPr>
  </w:style>
  <w:style w:type="paragraph" w:customStyle="1" w:styleId="TOCHeading1">
    <w:name w:val="TOC Heading1"/>
    <w:basedOn w:val="Heading1"/>
    <w:next w:val="Normal"/>
    <w:uiPriority w:val="39"/>
    <w:unhideWhenUsed/>
    <w:qFormat/>
    <w:rsid w:val="00AD50D4"/>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AD50D4"/>
  </w:style>
  <w:style w:type="character" w:customStyle="1" w:styleId="search-word-mail">
    <w:name w:val="search-word-mail"/>
    <w:qFormat/>
    <w:rsid w:val="00AD50D4"/>
  </w:style>
  <w:style w:type="character" w:customStyle="1" w:styleId="Char12">
    <w:name w:val="脚注文本 Char1"/>
    <w:aliases w:val="footnote text41 Char1"/>
    <w:basedOn w:val="DefaultParagraphFont"/>
    <w:semiHidden/>
    <w:qFormat/>
    <w:rsid w:val="00AD50D4"/>
    <w:rPr>
      <w:rFonts w:ascii="Times New Roman" w:eastAsia="Times New Roman" w:hAnsi="Times New Roman"/>
      <w:sz w:val="18"/>
      <w:szCs w:val="18"/>
      <w:lang w:val="en-GB" w:eastAsia="en-GB"/>
    </w:rPr>
  </w:style>
  <w:style w:type="character" w:customStyle="1" w:styleId="word">
    <w:name w:val="word"/>
    <w:basedOn w:val="DefaultParagraphFont"/>
    <w:qFormat/>
    <w:rsid w:val="00AD50D4"/>
  </w:style>
  <w:style w:type="character" w:customStyle="1" w:styleId="1f">
    <w:name w:val="未处理的提及1"/>
    <w:basedOn w:val="DefaultParagraphFont"/>
    <w:uiPriority w:val="99"/>
    <w:qFormat/>
    <w:rsid w:val="00AD50D4"/>
    <w:rPr>
      <w:color w:val="605E5C"/>
      <w:shd w:val="clear" w:color="auto" w:fill="E1DFDD"/>
    </w:rPr>
  </w:style>
  <w:style w:type="character" w:customStyle="1" w:styleId="ad">
    <w:name w:val="首标题"/>
    <w:qFormat/>
    <w:rsid w:val="00AD50D4"/>
    <w:rPr>
      <w:rFonts w:ascii="Arial" w:eastAsia="SimSun" w:hAnsi="Arial"/>
      <w:sz w:val="24"/>
      <w:lang w:val="en-US" w:eastAsia="zh-CN" w:bidi="ar-SA"/>
    </w:rPr>
  </w:style>
  <w:style w:type="character" w:customStyle="1" w:styleId="B1Car">
    <w:name w:val="B1+ Car"/>
    <w:link w:val="B1"/>
    <w:qFormat/>
    <w:rsid w:val="00AD50D4"/>
    <w:rPr>
      <w:rFonts w:ascii="Times New Roman" w:eastAsia="Malgun Gothic" w:hAnsi="Times New Roman"/>
      <w:lang w:val="en-GB" w:eastAsia="en-US"/>
    </w:rPr>
  </w:style>
  <w:style w:type="character" w:customStyle="1" w:styleId="HeaderChar1">
    <w:name w:val="Header Char1"/>
    <w:basedOn w:val="DefaultParagraphFont"/>
    <w:semiHidden/>
    <w:qFormat/>
    <w:rsid w:val="00AD50D4"/>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AD50D4"/>
    <w:rPr>
      <w:color w:val="605E5C"/>
      <w:shd w:val="clear" w:color="auto" w:fill="E1DFDD"/>
    </w:rPr>
  </w:style>
  <w:style w:type="paragraph" w:customStyle="1" w:styleId="Style86">
    <w:name w:val="_Style 86"/>
    <w:uiPriority w:val="99"/>
    <w:semiHidden/>
    <w:qFormat/>
    <w:rsid w:val="00AD50D4"/>
    <w:pPr>
      <w:spacing w:after="160" w:line="259" w:lineRule="auto"/>
    </w:pPr>
    <w:rPr>
      <w:rFonts w:ascii="Times New Roman" w:eastAsia="MS Mincho" w:hAnsi="Times New Roman"/>
      <w:lang w:val="en-GB" w:eastAsia="en-US"/>
    </w:rPr>
  </w:style>
  <w:style w:type="paragraph" w:customStyle="1" w:styleId="125">
    <w:name w:val="修订12"/>
    <w:hidden/>
    <w:semiHidden/>
    <w:qFormat/>
    <w:rsid w:val="00AD50D4"/>
    <w:rPr>
      <w:rFonts w:ascii="Times New Roman" w:eastAsia="Batang" w:hAnsi="Times New Roman"/>
      <w:lang w:val="en-GB" w:eastAsia="en-US"/>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basedOn w:val="DefaultParagraphFont"/>
    <w:qFormat/>
    <w:rsid w:val="00B849AB"/>
    <w:rPr>
      <w:rFonts w:ascii="Arial" w:hAnsi="Arial"/>
      <w:sz w:val="36"/>
      <w:lang w:val="en-GB" w:eastAsia="en-US"/>
    </w:rPr>
  </w:style>
  <w:style w:type="character" w:customStyle="1" w:styleId="BodyTextChar3">
    <w:name w:val="Body Text Char3"/>
    <w:aliases w:val="bt Char6,Corps de texte Car Char5,Corps de texte Car1 Car Char5,Corps de texte Car Car Car Char5,Corps de texte Car1 Car Car Car Char5,Corps de texte Car Car Car Car Car Char5,Corps de texte Car1 Car Car Car Car Car Char5,bt Car Char2"/>
    <w:basedOn w:val="DefaultParagraphFont"/>
    <w:qFormat/>
    <w:rsid w:val="00B849AB"/>
    <w:rPr>
      <w:rFonts w:eastAsia="MS Mincho"/>
      <w:lang w:val="en-GB" w:eastAsia="en-US"/>
    </w:rPr>
  </w:style>
  <w:style w:type="character" w:customStyle="1" w:styleId="116">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DefaultParagraphFont"/>
    <w:uiPriority w:val="99"/>
    <w:rsid w:val="00B849AB"/>
    <w:rPr>
      <w:rFonts w:ascii="Times New Roman" w:eastAsiaTheme="minorEastAsia" w:hAnsi="Times New Roman"/>
      <w:b/>
      <w:bCs/>
      <w:kern w:val="44"/>
      <w:sz w:val="44"/>
      <w:szCs w:val="44"/>
      <w:lang w:val="en-GB"/>
    </w:rPr>
  </w:style>
  <w:style w:type="character" w:customStyle="1" w:styleId="215">
    <w:name w:val="标题 2 字符1"/>
    <w:aliases w:val="Char Char 字符1,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
    <w:basedOn w:val="DefaultParagraphFont"/>
    <w:semiHidden/>
    <w:rsid w:val="00B849AB"/>
    <w:rPr>
      <w:rFonts w:asciiTheme="majorHAnsi" w:eastAsiaTheme="majorEastAsia" w:hAnsiTheme="majorHAnsi" w:cstheme="majorBidi"/>
      <w:b/>
      <w:bCs/>
      <w:sz w:val="32"/>
      <w:szCs w:val="32"/>
      <w:lang w:val="en-GB"/>
    </w:rPr>
  </w:style>
  <w:style w:type="character" w:customStyle="1" w:styleId="317">
    <w:name w:val="标题 3 字符1"/>
    <w:aliases w:val="Underrubrik2 字符1,H3 字符1,h3 字符1,Memo Heading 3 字符1,no break 字符1,0H 字符1,l3 字符1,3 字符1,list 3 字符1,Head 3 字符1,1.1.1 字符1,3rd level 字符1,Major Section Sub Section 字符1,PA Minor Section 字符1,Head3 字符1,Level 3 Head 字符1,31 字符1,32 字符1,33 字符1,311 字符1,321 字符1"/>
    <w:basedOn w:val="DefaultParagraphFont"/>
    <w:uiPriority w:val="99"/>
    <w:semiHidden/>
    <w:rsid w:val="00B849AB"/>
    <w:rPr>
      <w:rFonts w:ascii="Times New Roman" w:eastAsiaTheme="minorEastAsia" w:hAnsi="Times New Roman"/>
      <w:b/>
      <w:bCs/>
      <w:sz w:val="32"/>
      <w:szCs w:val="32"/>
      <w:lang w:val="en-GB"/>
    </w:rPr>
  </w:style>
  <w:style w:type="character" w:customStyle="1" w:styleId="418">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DefaultParagraphFont"/>
    <w:uiPriority w:val="99"/>
    <w:semiHidden/>
    <w:rsid w:val="00B849AB"/>
    <w:rPr>
      <w:rFonts w:asciiTheme="majorHAnsi" w:eastAsiaTheme="majorEastAsia" w:hAnsiTheme="majorHAnsi" w:cstheme="majorBidi"/>
      <w:b/>
      <w:bCs/>
      <w:sz w:val="28"/>
      <w:szCs w:val="28"/>
      <w:lang w:val="en-GB"/>
    </w:rPr>
  </w:style>
  <w:style w:type="character" w:customStyle="1" w:styleId="510">
    <w:name w:val="标题 5 字符1"/>
    <w:aliases w:val="h5 字符1,Heading5 字符1,Head5 字符1,H5 字符1,M5 字符1,mh2 字符1,Module heading 2 字符1,heading 8 字符1,Numbered Sub-list 字符1,Heading 81 字符1,Heading 811 字符1,标题 81 字符1,Heading 8111 字符1,Heading 81111 字符1"/>
    <w:basedOn w:val="DefaultParagraphFont"/>
    <w:uiPriority w:val="99"/>
    <w:semiHidden/>
    <w:rsid w:val="00B849AB"/>
    <w:rPr>
      <w:rFonts w:ascii="Times New Roman" w:eastAsiaTheme="minorEastAsia" w:hAnsi="Times New Roman"/>
      <w:b/>
      <w:bCs/>
      <w:sz w:val="28"/>
      <w:szCs w:val="28"/>
      <w:lang w:val="en-GB"/>
    </w:rPr>
  </w:style>
  <w:style w:type="character" w:customStyle="1" w:styleId="1f0">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DefaultParagraphFont"/>
    <w:semiHidden/>
    <w:rsid w:val="00B849AB"/>
    <w:rPr>
      <w:rFonts w:ascii="Times New Roman" w:hAnsi="Times New Roman"/>
      <w:sz w:val="18"/>
      <w:szCs w:val="18"/>
      <w:lang w:val="en-GB" w:eastAsia="en-US"/>
    </w:rPr>
  </w:style>
  <w:style w:type="character" w:customStyle="1" w:styleId="1f1">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DefaultParagraphFont"/>
    <w:uiPriority w:val="99"/>
    <w:semiHidden/>
    <w:rsid w:val="00B849AB"/>
    <w:rPr>
      <w:rFonts w:ascii="Times New Roman" w:hAnsi="Times New Roman"/>
      <w:sz w:val="18"/>
      <w:szCs w:val="18"/>
      <w:lang w:val="en-GB" w:eastAsia="en-US"/>
    </w:rPr>
  </w:style>
  <w:style w:type="character" w:customStyle="1" w:styleId="1f2">
    <w:name w:val="页脚 字符1"/>
    <w:aliases w:val="footer odd 字符1,fo 字符1,pie de página 字符1,footer 字符1"/>
    <w:basedOn w:val="DefaultParagraphFont"/>
    <w:uiPriority w:val="99"/>
    <w:semiHidden/>
    <w:rsid w:val="00B849AB"/>
    <w:rPr>
      <w:rFonts w:ascii="Times New Roman" w:hAnsi="Times New Roman"/>
      <w:sz w:val="18"/>
      <w:szCs w:val="18"/>
      <w:lang w:val="en-GB" w:eastAsia="en-US"/>
    </w:rPr>
  </w:style>
  <w:style w:type="character" w:customStyle="1" w:styleId="1f3">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DefaultParagraphFont"/>
    <w:uiPriority w:val="99"/>
    <w:semiHidden/>
    <w:rsid w:val="00B849AB"/>
    <w:rPr>
      <w:rFonts w:ascii="Times New Roman" w:hAnsi="Times New Roman"/>
      <w:lang w:val="en-GB" w:eastAsia="en-US"/>
    </w:rPr>
  </w:style>
  <w:style w:type="table" w:customStyle="1" w:styleId="Tabellenraster1">
    <w:name w:val="Tabellenraster1"/>
    <w:basedOn w:val="TableNormal"/>
    <w:qFormat/>
    <w:rsid w:val="00B849AB"/>
    <w:rPr>
      <w:rFonts w:eastAsia="SimSu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表 (格子)1"/>
    <w:basedOn w:val="TableNormal"/>
    <w:uiPriority w:val="39"/>
    <w:qFormat/>
    <w:rsid w:val="00B849AB"/>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标题11"/>
    <w:basedOn w:val="Heading1"/>
    <w:next w:val="Normal"/>
    <w:uiPriority w:val="39"/>
    <w:qFormat/>
    <w:rsid w:val="00B849AB"/>
    <w:pPr>
      <w:pBdr>
        <w:top w:val="none" w:sz="0" w:space="0" w:color="auto"/>
      </w:pBdr>
      <w:autoSpaceDN w:val="0"/>
      <w:spacing w:after="0" w:line="256" w:lineRule="auto"/>
      <w:ind w:left="0" w:firstLine="0"/>
      <w:outlineLvl w:val="9"/>
    </w:pPr>
    <w:rPr>
      <w:rFonts w:ascii="Calibri Light" w:hAnsi="Calibri Light"/>
      <w:color w:val="2F5496"/>
      <w:sz w:val="32"/>
      <w:szCs w:val="32"/>
      <w:lang w:val="en-US"/>
    </w:rPr>
  </w:style>
  <w:style w:type="paragraph" w:customStyle="1" w:styleId="TOC20">
    <w:name w:val="TOC 标题2"/>
    <w:basedOn w:val="Heading1"/>
    <w:next w:val="Normal"/>
    <w:uiPriority w:val="39"/>
    <w:qFormat/>
    <w:rsid w:val="00B849AB"/>
    <w:pPr>
      <w:autoSpaceDN w:val="0"/>
      <w:spacing w:after="0" w:line="256" w:lineRule="auto"/>
      <w:outlineLvl w:val="9"/>
    </w:pPr>
    <w:rPr>
      <w:rFonts w:ascii="Calibri Light" w:hAnsi="Calibri Light"/>
      <w:color w:val="2F5496"/>
      <w:szCs w:val="32"/>
      <w:lang w:val="en-US" w:eastAsia="en-GB"/>
    </w:rPr>
  </w:style>
  <w:style w:type="paragraph" w:customStyle="1" w:styleId="1f5">
    <w:name w:val="수정1"/>
    <w:semiHidden/>
    <w:qFormat/>
    <w:rsid w:val="00B849AB"/>
    <w:pPr>
      <w:autoSpaceDN w:val="0"/>
    </w:pPr>
    <w:rPr>
      <w:rFonts w:ascii="Times New Roman" w:eastAsia="Batang" w:hAnsi="Times New Roman"/>
      <w:lang w:val="en-GB" w:eastAsia="en-US"/>
    </w:rPr>
  </w:style>
  <w:style w:type="character" w:customStyle="1" w:styleId="117">
    <w:name w:val="不明显参考11"/>
    <w:uiPriority w:val="31"/>
    <w:qFormat/>
    <w:rsid w:val="00B849AB"/>
    <w:rPr>
      <w:smallCaps/>
      <w:color w:val="5A5A5A"/>
    </w:rPr>
  </w:style>
  <w:style w:type="character" w:customStyle="1" w:styleId="font01">
    <w:name w:val="font01"/>
    <w:basedOn w:val="DefaultParagraphFont"/>
    <w:qFormat/>
    <w:rsid w:val="00B849AB"/>
    <w:rPr>
      <w:rFonts w:ascii="Arial" w:hAnsi="Arial" w:cs="Arial" w:hint="default"/>
      <w:strike w:val="0"/>
      <w:dstrike w:val="0"/>
      <w:color w:val="000000"/>
      <w:sz w:val="18"/>
      <w:szCs w:val="18"/>
      <w:u w:val="none"/>
      <w:effect w:val="none"/>
      <w:vertAlign w:val="superscript"/>
    </w:rPr>
  </w:style>
  <w:style w:type="character" w:customStyle="1" w:styleId="font51">
    <w:name w:val="font51"/>
    <w:basedOn w:val="DefaultParagraphFont"/>
    <w:qFormat/>
    <w:rsid w:val="00B849AB"/>
    <w:rPr>
      <w:rFonts w:ascii="Arial" w:hAnsi="Arial" w:cs="Arial" w:hint="default"/>
      <w:strike w:val="0"/>
      <w:dstrike w:val="0"/>
      <w:color w:val="000000"/>
      <w:sz w:val="21"/>
      <w:szCs w:val="21"/>
      <w:u w:val="none"/>
      <w:effect w:val="none"/>
    </w:rPr>
  </w:style>
  <w:style w:type="character" w:customStyle="1" w:styleId="27">
    <w:name w:val="不明显参考2"/>
    <w:uiPriority w:val="31"/>
    <w:qFormat/>
    <w:rsid w:val="00B849AB"/>
    <w:rPr>
      <w:smallCaps/>
      <w:color w:val="5A5A5A"/>
    </w:rPr>
  </w:style>
  <w:style w:type="table" w:customStyle="1" w:styleId="321">
    <w:name w:val="网格型32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B849AB"/>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B849A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B849AB"/>
    <w:pPr>
      <w:spacing w:after="18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4">
    <w:name w:val="TOC 94"/>
    <w:basedOn w:val="TOC8"/>
    <w:qFormat/>
    <w:rsid w:val="00B849AB"/>
    <w:pPr>
      <w:overflowPunct w:val="0"/>
      <w:autoSpaceDE w:val="0"/>
      <w:autoSpaceDN w:val="0"/>
      <w:adjustRightInd w:val="0"/>
      <w:ind w:left="1418" w:hanging="1418"/>
    </w:pPr>
    <w:rPr>
      <w:rFonts w:eastAsia="MS Mincho"/>
      <w:lang w:eastAsia="en-GB"/>
    </w:rPr>
  </w:style>
  <w:style w:type="paragraph" w:customStyle="1" w:styleId="Caption4">
    <w:name w:val="Caption4"/>
    <w:basedOn w:val="Normal"/>
    <w:next w:val="Normal"/>
    <w:qFormat/>
    <w:rsid w:val="00B849AB"/>
    <w:pPr>
      <w:overflowPunct w:val="0"/>
      <w:autoSpaceDE w:val="0"/>
      <w:autoSpaceDN w:val="0"/>
      <w:adjustRightInd w:val="0"/>
      <w:spacing w:before="120" w:after="120"/>
    </w:pPr>
    <w:rPr>
      <w:rFonts w:eastAsia="MS Mincho"/>
      <w:b/>
      <w:lang w:eastAsia="en-GB"/>
    </w:rPr>
  </w:style>
  <w:style w:type="paragraph" w:customStyle="1" w:styleId="TableofFigures4">
    <w:name w:val="Table of Figures4"/>
    <w:basedOn w:val="Normal"/>
    <w:next w:val="Normal"/>
    <w:qFormat/>
    <w:rsid w:val="00B849AB"/>
    <w:pPr>
      <w:overflowPunct w:val="0"/>
      <w:autoSpaceDE w:val="0"/>
      <w:autoSpaceDN w:val="0"/>
      <w:adjustRightInd w:val="0"/>
      <w:ind w:left="400" w:hanging="400"/>
      <w:jc w:val="center"/>
    </w:pPr>
    <w:rPr>
      <w:rFonts w:eastAsia="MS Mincho"/>
      <w:b/>
      <w:lang w:eastAsia="en-GB"/>
    </w:rPr>
  </w:style>
  <w:style w:type="numbering" w:customStyle="1" w:styleId="KeineListe1">
    <w:name w:val="Keine Liste1"/>
    <w:next w:val="NoList"/>
    <w:uiPriority w:val="99"/>
    <w:semiHidden/>
    <w:unhideWhenUsed/>
    <w:rsid w:val="00B849AB"/>
  </w:style>
  <w:style w:type="numbering" w:customStyle="1" w:styleId="28">
    <w:name w:val="无列表2"/>
    <w:next w:val="NoList"/>
    <w:uiPriority w:val="99"/>
    <w:semiHidden/>
    <w:unhideWhenUsed/>
    <w:rsid w:val="00B849AB"/>
  </w:style>
  <w:style w:type="numbering" w:customStyle="1" w:styleId="150">
    <w:name w:val="无列表15"/>
    <w:next w:val="NoList"/>
    <w:semiHidden/>
    <w:rsid w:val="00B849AB"/>
  </w:style>
  <w:style w:type="numbering" w:customStyle="1" w:styleId="151">
    <w:name w:val="リストなし15"/>
    <w:next w:val="NoList"/>
    <w:uiPriority w:val="99"/>
    <w:semiHidden/>
    <w:unhideWhenUsed/>
    <w:rsid w:val="00B849AB"/>
  </w:style>
  <w:style w:type="numbering" w:customStyle="1" w:styleId="NoList18">
    <w:name w:val="No List18"/>
    <w:next w:val="NoList"/>
    <w:uiPriority w:val="99"/>
    <w:semiHidden/>
    <w:unhideWhenUsed/>
    <w:rsid w:val="00B849AB"/>
  </w:style>
  <w:style w:type="numbering" w:customStyle="1" w:styleId="1150">
    <w:name w:val="无列表115"/>
    <w:next w:val="NoList"/>
    <w:semiHidden/>
    <w:rsid w:val="00B849AB"/>
  </w:style>
  <w:style w:type="numbering" w:customStyle="1" w:styleId="1141">
    <w:name w:val="リストなし114"/>
    <w:next w:val="NoList"/>
    <w:uiPriority w:val="99"/>
    <w:semiHidden/>
    <w:unhideWhenUsed/>
    <w:rsid w:val="00B849AB"/>
  </w:style>
  <w:style w:type="numbering" w:customStyle="1" w:styleId="NoList26">
    <w:name w:val="No List26"/>
    <w:next w:val="NoList"/>
    <w:uiPriority w:val="99"/>
    <w:semiHidden/>
    <w:unhideWhenUsed/>
    <w:rsid w:val="00B849AB"/>
  </w:style>
  <w:style w:type="numbering" w:customStyle="1" w:styleId="NoList36">
    <w:name w:val="No List36"/>
    <w:next w:val="NoList"/>
    <w:uiPriority w:val="99"/>
    <w:semiHidden/>
    <w:unhideWhenUsed/>
    <w:rsid w:val="00B849AB"/>
  </w:style>
  <w:style w:type="numbering" w:customStyle="1" w:styleId="NoList115">
    <w:name w:val="No List115"/>
    <w:next w:val="NoList"/>
    <w:uiPriority w:val="99"/>
    <w:semiHidden/>
    <w:unhideWhenUsed/>
    <w:rsid w:val="00B849AB"/>
  </w:style>
  <w:style w:type="numbering" w:customStyle="1" w:styleId="NoList46">
    <w:name w:val="No List46"/>
    <w:next w:val="NoList"/>
    <w:uiPriority w:val="99"/>
    <w:semiHidden/>
    <w:unhideWhenUsed/>
    <w:rsid w:val="00B849AB"/>
  </w:style>
  <w:style w:type="numbering" w:customStyle="1" w:styleId="NoList55">
    <w:name w:val="No List55"/>
    <w:next w:val="NoList"/>
    <w:uiPriority w:val="99"/>
    <w:semiHidden/>
    <w:unhideWhenUsed/>
    <w:rsid w:val="00B849AB"/>
  </w:style>
  <w:style w:type="numbering" w:customStyle="1" w:styleId="NoList1115">
    <w:name w:val="No List1115"/>
    <w:next w:val="NoList"/>
    <w:uiPriority w:val="99"/>
    <w:semiHidden/>
    <w:unhideWhenUsed/>
    <w:rsid w:val="00B849AB"/>
  </w:style>
  <w:style w:type="numbering" w:customStyle="1" w:styleId="NoList215">
    <w:name w:val="No List215"/>
    <w:next w:val="NoList"/>
    <w:uiPriority w:val="99"/>
    <w:semiHidden/>
    <w:unhideWhenUsed/>
    <w:rsid w:val="00B849AB"/>
  </w:style>
  <w:style w:type="numbering" w:customStyle="1" w:styleId="NoList315">
    <w:name w:val="No List315"/>
    <w:next w:val="NoList"/>
    <w:uiPriority w:val="99"/>
    <w:semiHidden/>
    <w:unhideWhenUsed/>
    <w:rsid w:val="00B849AB"/>
  </w:style>
  <w:style w:type="numbering" w:customStyle="1" w:styleId="NoList415">
    <w:name w:val="No List415"/>
    <w:next w:val="NoList"/>
    <w:uiPriority w:val="99"/>
    <w:semiHidden/>
    <w:unhideWhenUsed/>
    <w:rsid w:val="00B849AB"/>
  </w:style>
  <w:style w:type="numbering" w:customStyle="1" w:styleId="NoList65">
    <w:name w:val="No List65"/>
    <w:next w:val="NoList"/>
    <w:uiPriority w:val="99"/>
    <w:semiHidden/>
    <w:unhideWhenUsed/>
    <w:rsid w:val="00B849AB"/>
  </w:style>
  <w:style w:type="numbering" w:customStyle="1" w:styleId="NoList75">
    <w:name w:val="No List75"/>
    <w:next w:val="NoList"/>
    <w:uiPriority w:val="99"/>
    <w:semiHidden/>
    <w:unhideWhenUsed/>
    <w:rsid w:val="00B849AB"/>
  </w:style>
  <w:style w:type="numbering" w:customStyle="1" w:styleId="NoList125">
    <w:name w:val="No List125"/>
    <w:next w:val="NoList"/>
    <w:uiPriority w:val="99"/>
    <w:semiHidden/>
    <w:unhideWhenUsed/>
    <w:rsid w:val="00B849AB"/>
  </w:style>
  <w:style w:type="numbering" w:customStyle="1" w:styleId="NoList225">
    <w:name w:val="No List225"/>
    <w:next w:val="NoList"/>
    <w:uiPriority w:val="99"/>
    <w:semiHidden/>
    <w:unhideWhenUsed/>
    <w:rsid w:val="00B849AB"/>
  </w:style>
  <w:style w:type="numbering" w:customStyle="1" w:styleId="NoList325">
    <w:name w:val="No List325"/>
    <w:next w:val="NoList"/>
    <w:uiPriority w:val="99"/>
    <w:semiHidden/>
    <w:unhideWhenUsed/>
    <w:rsid w:val="00B849AB"/>
  </w:style>
  <w:style w:type="numbering" w:customStyle="1" w:styleId="NoList424">
    <w:name w:val="No List424"/>
    <w:next w:val="NoList"/>
    <w:uiPriority w:val="99"/>
    <w:semiHidden/>
    <w:unhideWhenUsed/>
    <w:rsid w:val="00B849AB"/>
  </w:style>
  <w:style w:type="numbering" w:customStyle="1" w:styleId="NoList514">
    <w:name w:val="No List514"/>
    <w:next w:val="NoList"/>
    <w:uiPriority w:val="99"/>
    <w:semiHidden/>
    <w:unhideWhenUsed/>
    <w:rsid w:val="00B849AB"/>
  </w:style>
  <w:style w:type="numbering" w:customStyle="1" w:styleId="NoList2114">
    <w:name w:val="No List2114"/>
    <w:next w:val="NoList"/>
    <w:uiPriority w:val="99"/>
    <w:semiHidden/>
    <w:unhideWhenUsed/>
    <w:rsid w:val="00B849AB"/>
  </w:style>
  <w:style w:type="numbering" w:customStyle="1" w:styleId="NoList3114">
    <w:name w:val="No List3114"/>
    <w:next w:val="NoList"/>
    <w:uiPriority w:val="99"/>
    <w:semiHidden/>
    <w:unhideWhenUsed/>
    <w:rsid w:val="00B849AB"/>
  </w:style>
  <w:style w:type="numbering" w:customStyle="1" w:styleId="NoList4114">
    <w:name w:val="No List4114"/>
    <w:next w:val="NoList"/>
    <w:uiPriority w:val="99"/>
    <w:semiHidden/>
    <w:unhideWhenUsed/>
    <w:rsid w:val="00B849AB"/>
  </w:style>
  <w:style w:type="numbering" w:customStyle="1" w:styleId="NoList614">
    <w:name w:val="No List614"/>
    <w:next w:val="NoList"/>
    <w:uiPriority w:val="99"/>
    <w:semiHidden/>
    <w:unhideWhenUsed/>
    <w:rsid w:val="00B849AB"/>
  </w:style>
  <w:style w:type="numbering" w:customStyle="1" w:styleId="11140">
    <w:name w:val="无列表1114"/>
    <w:next w:val="NoList"/>
    <w:semiHidden/>
    <w:rsid w:val="00B849AB"/>
  </w:style>
  <w:style w:type="numbering" w:customStyle="1" w:styleId="NoList11114">
    <w:name w:val="No List11114"/>
    <w:next w:val="NoList"/>
    <w:uiPriority w:val="99"/>
    <w:semiHidden/>
    <w:unhideWhenUsed/>
    <w:rsid w:val="00B849AB"/>
  </w:style>
  <w:style w:type="numbering" w:customStyle="1" w:styleId="NoList714">
    <w:name w:val="No List714"/>
    <w:next w:val="NoList"/>
    <w:uiPriority w:val="99"/>
    <w:semiHidden/>
    <w:unhideWhenUsed/>
    <w:rsid w:val="00B849AB"/>
  </w:style>
  <w:style w:type="numbering" w:customStyle="1" w:styleId="NoList1214">
    <w:name w:val="No List1214"/>
    <w:next w:val="NoList"/>
    <w:uiPriority w:val="99"/>
    <w:semiHidden/>
    <w:unhideWhenUsed/>
    <w:rsid w:val="00B849AB"/>
  </w:style>
  <w:style w:type="numbering" w:customStyle="1" w:styleId="NoList2214">
    <w:name w:val="No List2214"/>
    <w:next w:val="NoList"/>
    <w:uiPriority w:val="99"/>
    <w:semiHidden/>
    <w:unhideWhenUsed/>
    <w:rsid w:val="00B849AB"/>
  </w:style>
  <w:style w:type="numbering" w:customStyle="1" w:styleId="NoList3214">
    <w:name w:val="No List3214"/>
    <w:next w:val="NoList"/>
    <w:uiPriority w:val="99"/>
    <w:semiHidden/>
    <w:unhideWhenUsed/>
    <w:rsid w:val="00B849AB"/>
  </w:style>
  <w:style w:type="numbering" w:customStyle="1" w:styleId="NoList84">
    <w:name w:val="No List84"/>
    <w:next w:val="NoList"/>
    <w:uiPriority w:val="99"/>
    <w:semiHidden/>
    <w:unhideWhenUsed/>
    <w:rsid w:val="00B849AB"/>
  </w:style>
  <w:style w:type="numbering" w:customStyle="1" w:styleId="NoList94">
    <w:name w:val="No List94"/>
    <w:next w:val="NoList"/>
    <w:uiPriority w:val="99"/>
    <w:semiHidden/>
    <w:unhideWhenUsed/>
    <w:rsid w:val="00B849AB"/>
  </w:style>
  <w:style w:type="numbering" w:customStyle="1" w:styleId="NoList814">
    <w:name w:val="No List814"/>
    <w:next w:val="NoList"/>
    <w:uiPriority w:val="99"/>
    <w:semiHidden/>
    <w:unhideWhenUsed/>
    <w:rsid w:val="00B849AB"/>
  </w:style>
  <w:style w:type="numbering" w:customStyle="1" w:styleId="NoList913">
    <w:name w:val="No List913"/>
    <w:next w:val="NoList"/>
    <w:uiPriority w:val="99"/>
    <w:semiHidden/>
    <w:unhideWhenUsed/>
    <w:rsid w:val="00B849AB"/>
  </w:style>
  <w:style w:type="numbering" w:customStyle="1" w:styleId="LFO194">
    <w:name w:val="LFO194"/>
    <w:basedOn w:val="NoList"/>
    <w:rsid w:val="00B849AB"/>
  </w:style>
  <w:style w:type="numbering" w:customStyle="1" w:styleId="NoList103">
    <w:name w:val="No List103"/>
    <w:next w:val="NoList"/>
    <w:uiPriority w:val="99"/>
    <w:semiHidden/>
    <w:unhideWhenUsed/>
    <w:rsid w:val="00B849AB"/>
  </w:style>
  <w:style w:type="numbering" w:customStyle="1" w:styleId="LFO1913">
    <w:name w:val="LFO1913"/>
    <w:basedOn w:val="NoList"/>
    <w:rsid w:val="00B849AB"/>
  </w:style>
  <w:style w:type="numbering" w:customStyle="1" w:styleId="1210">
    <w:name w:val="无列表121"/>
    <w:next w:val="NoList"/>
    <w:semiHidden/>
    <w:rsid w:val="00B849AB"/>
  </w:style>
  <w:style w:type="numbering" w:customStyle="1" w:styleId="1211">
    <w:name w:val="リストなし121"/>
    <w:next w:val="NoList"/>
    <w:uiPriority w:val="99"/>
    <w:semiHidden/>
    <w:unhideWhenUsed/>
    <w:rsid w:val="00B849AB"/>
  </w:style>
  <w:style w:type="numbering" w:customStyle="1" w:styleId="11111">
    <w:name w:val="リストなし1111"/>
    <w:next w:val="NoList"/>
    <w:uiPriority w:val="99"/>
    <w:semiHidden/>
    <w:unhideWhenUsed/>
    <w:rsid w:val="00B849AB"/>
  </w:style>
  <w:style w:type="numbering" w:customStyle="1" w:styleId="NoList131">
    <w:name w:val="No List131"/>
    <w:next w:val="NoList"/>
    <w:uiPriority w:val="99"/>
    <w:semiHidden/>
    <w:unhideWhenUsed/>
    <w:rsid w:val="00B849AB"/>
  </w:style>
  <w:style w:type="numbering" w:customStyle="1" w:styleId="NoList231">
    <w:name w:val="No List231"/>
    <w:next w:val="NoList"/>
    <w:uiPriority w:val="99"/>
    <w:semiHidden/>
    <w:unhideWhenUsed/>
    <w:rsid w:val="00B849AB"/>
  </w:style>
  <w:style w:type="numbering" w:customStyle="1" w:styleId="NoList331">
    <w:name w:val="No List331"/>
    <w:next w:val="NoList"/>
    <w:uiPriority w:val="99"/>
    <w:semiHidden/>
    <w:unhideWhenUsed/>
    <w:rsid w:val="00B849AB"/>
  </w:style>
  <w:style w:type="numbering" w:customStyle="1" w:styleId="NoList431">
    <w:name w:val="No List431"/>
    <w:next w:val="NoList"/>
    <w:uiPriority w:val="99"/>
    <w:semiHidden/>
    <w:unhideWhenUsed/>
    <w:rsid w:val="00B849AB"/>
  </w:style>
  <w:style w:type="numbering" w:customStyle="1" w:styleId="NoList521">
    <w:name w:val="No List521"/>
    <w:next w:val="NoList"/>
    <w:uiPriority w:val="99"/>
    <w:semiHidden/>
    <w:unhideWhenUsed/>
    <w:rsid w:val="00B849AB"/>
  </w:style>
  <w:style w:type="numbering" w:customStyle="1" w:styleId="NoList621">
    <w:name w:val="No List621"/>
    <w:next w:val="NoList"/>
    <w:uiPriority w:val="99"/>
    <w:semiHidden/>
    <w:unhideWhenUsed/>
    <w:rsid w:val="00B849AB"/>
  </w:style>
  <w:style w:type="numbering" w:customStyle="1" w:styleId="NoList721">
    <w:name w:val="No List721"/>
    <w:next w:val="NoList"/>
    <w:uiPriority w:val="99"/>
    <w:semiHidden/>
    <w:unhideWhenUsed/>
    <w:rsid w:val="00B849AB"/>
  </w:style>
  <w:style w:type="numbering" w:customStyle="1" w:styleId="NoList1121">
    <w:name w:val="No List1121"/>
    <w:next w:val="NoList"/>
    <w:uiPriority w:val="99"/>
    <w:semiHidden/>
    <w:unhideWhenUsed/>
    <w:rsid w:val="00B849AB"/>
  </w:style>
  <w:style w:type="numbering" w:customStyle="1" w:styleId="NoList2121">
    <w:name w:val="No List2121"/>
    <w:next w:val="NoList"/>
    <w:uiPriority w:val="99"/>
    <w:semiHidden/>
    <w:unhideWhenUsed/>
    <w:rsid w:val="00B849AB"/>
  </w:style>
  <w:style w:type="numbering" w:customStyle="1" w:styleId="NoList3121">
    <w:name w:val="No List3121"/>
    <w:next w:val="NoList"/>
    <w:uiPriority w:val="99"/>
    <w:semiHidden/>
    <w:unhideWhenUsed/>
    <w:rsid w:val="00B849AB"/>
  </w:style>
  <w:style w:type="numbering" w:customStyle="1" w:styleId="NoList4121">
    <w:name w:val="No List4121"/>
    <w:next w:val="NoList"/>
    <w:uiPriority w:val="99"/>
    <w:semiHidden/>
    <w:unhideWhenUsed/>
    <w:rsid w:val="00B849AB"/>
  </w:style>
  <w:style w:type="numbering" w:customStyle="1" w:styleId="NoList5111">
    <w:name w:val="No List5111"/>
    <w:next w:val="NoList"/>
    <w:uiPriority w:val="99"/>
    <w:semiHidden/>
    <w:unhideWhenUsed/>
    <w:rsid w:val="00B849AB"/>
  </w:style>
  <w:style w:type="numbering" w:customStyle="1" w:styleId="NoList6111">
    <w:name w:val="No List6111"/>
    <w:next w:val="NoList"/>
    <w:uiPriority w:val="99"/>
    <w:semiHidden/>
    <w:unhideWhenUsed/>
    <w:rsid w:val="00B849AB"/>
  </w:style>
  <w:style w:type="numbering" w:customStyle="1" w:styleId="NoList7111">
    <w:name w:val="No List7111"/>
    <w:next w:val="NoList"/>
    <w:uiPriority w:val="99"/>
    <w:semiHidden/>
    <w:unhideWhenUsed/>
    <w:rsid w:val="00B849AB"/>
  </w:style>
  <w:style w:type="numbering" w:customStyle="1" w:styleId="NoList8111">
    <w:name w:val="No List8111"/>
    <w:next w:val="NoList"/>
    <w:uiPriority w:val="99"/>
    <w:semiHidden/>
    <w:unhideWhenUsed/>
    <w:rsid w:val="00B849AB"/>
  </w:style>
  <w:style w:type="numbering" w:customStyle="1" w:styleId="NoList1221">
    <w:name w:val="No List1221"/>
    <w:next w:val="NoList"/>
    <w:uiPriority w:val="99"/>
    <w:semiHidden/>
    <w:rsid w:val="00B849AB"/>
  </w:style>
  <w:style w:type="numbering" w:customStyle="1" w:styleId="NoList11121">
    <w:name w:val="No List11121"/>
    <w:next w:val="NoList"/>
    <w:uiPriority w:val="99"/>
    <w:semiHidden/>
    <w:unhideWhenUsed/>
    <w:rsid w:val="00B849AB"/>
  </w:style>
  <w:style w:type="numbering" w:customStyle="1" w:styleId="11210">
    <w:name w:val="无列表1121"/>
    <w:next w:val="NoList"/>
    <w:semiHidden/>
    <w:rsid w:val="00B849AB"/>
  </w:style>
  <w:style w:type="numbering" w:customStyle="1" w:styleId="NoList2221">
    <w:name w:val="No List2221"/>
    <w:next w:val="NoList"/>
    <w:uiPriority w:val="99"/>
    <w:semiHidden/>
    <w:unhideWhenUsed/>
    <w:rsid w:val="00B849AB"/>
  </w:style>
  <w:style w:type="numbering" w:customStyle="1" w:styleId="NoList3221">
    <w:name w:val="No List3221"/>
    <w:next w:val="NoList"/>
    <w:uiPriority w:val="99"/>
    <w:semiHidden/>
    <w:unhideWhenUsed/>
    <w:rsid w:val="00B849AB"/>
  </w:style>
  <w:style w:type="numbering" w:customStyle="1" w:styleId="NoList4211">
    <w:name w:val="No List4211"/>
    <w:next w:val="NoList"/>
    <w:uiPriority w:val="99"/>
    <w:semiHidden/>
    <w:unhideWhenUsed/>
    <w:rsid w:val="00B849AB"/>
  </w:style>
  <w:style w:type="numbering" w:customStyle="1" w:styleId="NoList21111">
    <w:name w:val="No List21111"/>
    <w:next w:val="NoList"/>
    <w:uiPriority w:val="99"/>
    <w:semiHidden/>
    <w:unhideWhenUsed/>
    <w:rsid w:val="00B849AB"/>
  </w:style>
  <w:style w:type="numbering" w:customStyle="1" w:styleId="NoList31111">
    <w:name w:val="No List31111"/>
    <w:next w:val="NoList"/>
    <w:uiPriority w:val="99"/>
    <w:semiHidden/>
    <w:unhideWhenUsed/>
    <w:rsid w:val="00B849AB"/>
  </w:style>
  <w:style w:type="numbering" w:customStyle="1" w:styleId="NoList41111">
    <w:name w:val="No List41111"/>
    <w:next w:val="NoList"/>
    <w:uiPriority w:val="99"/>
    <w:semiHidden/>
    <w:unhideWhenUsed/>
    <w:rsid w:val="00B849AB"/>
  </w:style>
  <w:style w:type="numbering" w:customStyle="1" w:styleId="111110">
    <w:name w:val="无列表11111"/>
    <w:next w:val="NoList"/>
    <w:semiHidden/>
    <w:rsid w:val="00B849AB"/>
  </w:style>
  <w:style w:type="numbering" w:customStyle="1" w:styleId="NoList111111">
    <w:name w:val="No List111111"/>
    <w:next w:val="NoList"/>
    <w:uiPriority w:val="99"/>
    <w:semiHidden/>
    <w:unhideWhenUsed/>
    <w:rsid w:val="00B849AB"/>
  </w:style>
  <w:style w:type="numbering" w:customStyle="1" w:styleId="NoList12111">
    <w:name w:val="No List12111"/>
    <w:next w:val="NoList"/>
    <w:uiPriority w:val="99"/>
    <w:semiHidden/>
    <w:unhideWhenUsed/>
    <w:rsid w:val="00B849AB"/>
  </w:style>
  <w:style w:type="numbering" w:customStyle="1" w:styleId="NoList22111">
    <w:name w:val="No List22111"/>
    <w:next w:val="NoList"/>
    <w:uiPriority w:val="99"/>
    <w:semiHidden/>
    <w:unhideWhenUsed/>
    <w:rsid w:val="00B849AB"/>
  </w:style>
  <w:style w:type="numbering" w:customStyle="1" w:styleId="NoList32111">
    <w:name w:val="No List32111"/>
    <w:next w:val="NoList"/>
    <w:uiPriority w:val="99"/>
    <w:semiHidden/>
    <w:unhideWhenUsed/>
    <w:rsid w:val="00B849AB"/>
  </w:style>
  <w:style w:type="numbering" w:customStyle="1" w:styleId="NoList141">
    <w:name w:val="No List141"/>
    <w:next w:val="NoList"/>
    <w:uiPriority w:val="99"/>
    <w:semiHidden/>
    <w:unhideWhenUsed/>
    <w:rsid w:val="00B849AB"/>
  </w:style>
  <w:style w:type="numbering" w:customStyle="1" w:styleId="NoList151">
    <w:name w:val="No List151"/>
    <w:next w:val="NoList"/>
    <w:uiPriority w:val="99"/>
    <w:semiHidden/>
    <w:unhideWhenUsed/>
    <w:rsid w:val="00B849AB"/>
  </w:style>
  <w:style w:type="numbering" w:customStyle="1" w:styleId="NoList241">
    <w:name w:val="No List241"/>
    <w:next w:val="NoList"/>
    <w:uiPriority w:val="99"/>
    <w:semiHidden/>
    <w:unhideWhenUsed/>
    <w:rsid w:val="00B849AB"/>
  </w:style>
  <w:style w:type="numbering" w:customStyle="1" w:styleId="NoList341">
    <w:name w:val="No List341"/>
    <w:next w:val="NoList"/>
    <w:uiPriority w:val="99"/>
    <w:semiHidden/>
    <w:unhideWhenUsed/>
    <w:rsid w:val="00B849AB"/>
  </w:style>
  <w:style w:type="numbering" w:customStyle="1" w:styleId="NoList441">
    <w:name w:val="No List441"/>
    <w:next w:val="NoList"/>
    <w:uiPriority w:val="99"/>
    <w:semiHidden/>
    <w:unhideWhenUsed/>
    <w:rsid w:val="00B849AB"/>
  </w:style>
  <w:style w:type="numbering" w:customStyle="1" w:styleId="NoList531">
    <w:name w:val="No List531"/>
    <w:next w:val="NoList"/>
    <w:uiPriority w:val="99"/>
    <w:semiHidden/>
    <w:unhideWhenUsed/>
    <w:rsid w:val="00B849AB"/>
  </w:style>
  <w:style w:type="numbering" w:customStyle="1" w:styleId="NoList631">
    <w:name w:val="No List631"/>
    <w:next w:val="NoList"/>
    <w:uiPriority w:val="99"/>
    <w:semiHidden/>
    <w:unhideWhenUsed/>
    <w:rsid w:val="00B849AB"/>
  </w:style>
  <w:style w:type="numbering" w:customStyle="1" w:styleId="NoList731">
    <w:name w:val="No List731"/>
    <w:next w:val="NoList"/>
    <w:uiPriority w:val="99"/>
    <w:semiHidden/>
    <w:unhideWhenUsed/>
    <w:rsid w:val="00B849AB"/>
  </w:style>
  <w:style w:type="numbering" w:customStyle="1" w:styleId="NoList821">
    <w:name w:val="No List821"/>
    <w:next w:val="NoList"/>
    <w:uiPriority w:val="99"/>
    <w:semiHidden/>
    <w:unhideWhenUsed/>
    <w:rsid w:val="00B849AB"/>
  </w:style>
  <w:style w:type="numbering" w:customStyle="1" w:styleId="NoList921">
    <w:name w:val="No List921"/>
    <w:next w:val="NoList"/>
    <w:uiPriority w:val="99"/>
    <w:semiHidden/>
    <w:unhideWhenUsed/>
    <w:rsid w:val="00B849AB"/>
  </w:style>
  <w:style w:type="numbering" w:customStyle="1" w:styleId="NoList1131">
    <w:name w:val="No List1131"/>
    <w:next w:val="NoList"/>
    <w:uiPriority w:val="99"/>
    <w:semiHidden/>
    <w:unhideWhenUsed/>
    <w:rsid w:val="00B849AB"/>
  </w:style>
  <w:style w:type="numbering" w:customStyle="1" w:styleId="NoList2131">
    <w:name w:val="No List2131"/>
    <w:next w:val="NoList"/>
    <w:uiPriority w:val="99"/>
    <w:semiHidden/>
    <w:unhideWhenUsed/>
    <w:rsid w:val="00B849AB"/>
  </w:style>
  <w:style w:type="numbering" w:customStyle="1" w:styleId="NoList3131">
    <w:name w:val="No List3131"/>
    <w:next w:val="NoList"/>
    <w:uiPriority w:val="99"/>
    <w:semiHidden/>
    <w:unhideWhenUsed/>
    <w:rsid w:val="00B849AB"/>
  </w:style>
  <w:style w:type="numbering" w:customStyle="1" w:styleId="NoList4131">
    <w:name w:val="No List4131"/>
    <w:next w:val="NoList"/>
    <w:uiPriority w:val="99"/>
    <w:semiHidden/>
    <w:unhideWhenUsed/>
    <w:rsid w:val="00B849AB"/>
  </w:style>
  <w:style w:type="numbering" w:customStyle="1" w:styleId="NoList5121">
    <w:name w:val="No List5121"/>
    <w:next w:val="NoList"/>
    <w:uiPriority w:val="99"/>
    <w:semiHidden/>
    <w:unhideWhenUsed/>
    <w:rsid w:val="00B849AB"/>
  </w:style>
  <w:style w:type="numbering" w:customStyle="1" w:styleId="NoList6121">
    <w:name w:val="No List6121"/>
    <w:next w:val="NoList"/>
    <w:uiPriority w:val="99"/>
    <w:semiHidden/>
    <w:unhideWhenUsed/>
    <w:rsid w:val="00B849AB"/>
  </w:style>
  <w:style w:type="numbering" w:customStyle="1" w:styleId="NoList7121">
    <w:name w:val="No List7121"/>
    <w:next w:val="NoList"/>
    <w:uiPriority w:val="99"/>
    <w:semiHidden/>
    <w:unhideWhenUsed/>
    <w:rsid w:val="00B849AB"/>
  </w:style>
  <w:style w:type="numbering" w:customStyle="1" w:styleId="NoList8121">
    <w:name w:val="No List8121"/>
    <w:next w:val="NoList"/>
    <w:uiPriority w:val="99"/>
    <w:semiHidden/>
    <w:unhideWhenUsed/>
    <w:rsid w:val="00B849AB"/>
  </w:style>
  <w:style w:type="numbering" w:customStyle="1" w:styleId="NoList9111">
    <w:name w:val="No List9111"/>
    <w:next w:val="NoList"/>
    <w:uiPriority w:val="99"/>
    <w:semiHidden/>
    <w:unhideWhenUsed/>
    <w:rsid w:val="00B849AB"/>
  </w:style>
  <w:style w:type="numbering" w:customStyle="1" w:styleId="LFO1921">
    <w:name w:val="LFO1921"/>
    <w:basedOn w:val="NoList"/>
    <w:rsid w:val="00B849AB"/>
  </w:style>
  <w:style w:type="numbering" w:customStyle="1" w:styleId="NoList1011">
    <w:name w:val="No List1011"/>
    <w:next w:val="NoList"/>
    <w:uiPriority w:val="99"/>
    <w:semiHidden/>
    <w:unhideWhenUsed/>
    <w:rsid w:val="00B849AB"/>
  </w:style>
  <w:style w:type="numbering" w:customStyle="1" w:styleId="LFO19111">
    <w:name w:val="LFO19111"/>
    <w:basedOn w:val="NoList"/>
    <w:rsid w:val="00B849AB"/>
  </w:style>
  <w:style w:type="numbering" w:customStyle="1" w:styleId="NoList1231">
    <w:name w:val="No List1231"/>
    <w:next w:val="NoList"/>
    <w:uiPriority w:val="99"/>
    <w:semiHidden/>
    <w:rsid w:val="00B849AB"/>
  </w:style>
  <w:style w:type="numbering" w:customStyle="1" w:styleId="NoList11131">
    <w:name w:val="No List11131"/>
    <w:next w:val="NoList"/>
    <w:uiPriority w:val="99"/>
    <w:semiHidden/>
    <w:unhideWhenUsed/>
    <w:rsid w:val="00B849AB"/>
  </w:style>
  <w:style w:type="numbering" w:customStyle="1" w:styleId="1310">
    <w:name w:val="无列表131"/>
    <w:next w:val="NoList"/>
    <w:semiHidden/>
    <w:rsid w:val="00B849AB"/>
  </w:style>
  <w:style w:type="numbering" w:customStyle="1" w:styleId="1311">
    <w:name w:val="リストなし131"/>
    <w:next w:val="NoList"/>
    <w:uiPriority w:val="99"/>
    <w:semiHidden/>
    <w:unhideWhenUsed/>
    <w:rsid w:val="00B849AB"/>
  </w:style>
  <w:style w:type="numbering" w:customStyle="1" w:styleId="11310">
    <w:name w:val="无列表1131"/>
    <w:next w:val="NoList"/>
    <w:semiHidden/>
    <w:rsid w:val="00B849AB"/>
  </w:style>
  <w:style w:type="numbering" w:customStyle="1" w:styleId="11211">
    <w:name w:val="リストなし1121"/>
    <w:next w:val="NoList"/>
    <w:uiPriority w:val="99"/>
    <w:semiHidden/>
    <w:unhideWhenUsed/>
    <w:rsid w:val="00B849AB"/>
  </w:style>
  <w:style w:type="numbering" w:customStyle="1" w:styleId="NoList2231">
    <w:name w:val="No List2231"/>
    <w:next w:val="NoList"/>
    <w:uiPriority w:val="99"/>
    <w:semiHidden/>
    <w:unhideWhenUsed/>
    <w:rsid w:val="00B849AB"/>
  </w:style>
  <w:style w:type="numbering" w:customStyle="1" w:styleId="NoList3231">
    <w:name w:val="No List3231"/>
    <w:next w:val="NoList"/>
    <w:uiPriority w:val="99"/>
    <w:semiHidden/>
    <w:unhideWhenUsed/>
    <w:rsid w:val="00B849AB"/>
  </w:style>
  <w:style w:type="numbering" w:customStyle="1" w:styleId="NoList4221">
    <w:name w:val="No List4221"/>
    <w:next w:val="NoList"/>
    <w:uiPriority w:val="99"/>
    <w:semiHidden/>
    <w:unhideWhenUsed/>
    <w:rsid w:val="00B849AB"/>
  </w:style>
  <w:style w:type="numbering" w:customStyle="1" w:styleId="NoList21121">
    <w:name w:val="No List21121"/>
    <w:next w:val="NoList"/>
    <w:uiPriority w:val="99"/>
    <w:semiHidden/>
    <w:unhideWhenUsed/>
    <w:rsid w:val="00B849AB"/>
  </w:style>
  <w:style w:type="numbering" w:customStyle="1" w:styleId="NoList31121">
    <w:name w:val="No List31121"/>
    <w:next w:val="NoList"/>
    <w:uiPriority w:val="99"/>
    <w:semiHidden/>
    <w:unhideWhenUsed/>
    <w:rsid w:val="00B849AB"/>
  </w:style>
  <w:style w:type="numbering" w:customStyle="1" w:styleId="NoList41121">
    <w:name w:val="No List41121"/>
    <w:next w:val="NoList"/>
    <w:uiPriority w:val="99"/>
    <w:semiHidden/>
    <w:unhideWhenUsed/>
    <w:rsid w:val="00B849AB"/>
  </w:style>
  <w:style w:type="numbering" w:customStyle="1" w:styleId="11121">
    <w:name w:val="无列表11121"/>
    <w:next w:val="NoList"/>
    <w:semiHidden/>
    <w:rsid w:val="00B849AB"/>
  </w:style>
  <w:style w:type="numbering" w:customStyle="1" w:styleId="NoList111121">
    <w:name w:val="No List111121"/>
    <w:next w:val="NoList"/>
    <w:uiPriority w:val="99"/>
    <w:semiHidden/>
    <w:unhideWhenUsed/>
    <w:rsid w:val="00B849AB"/>
  </w:style>
  <w:style w:type="numbering" w:customStyle="1" w:styleId="NoList12121">
    <w:name w:val="No List12121"/>
    <w:next w:val="NoList"/>
    <w:uiPriority w:val="99"/>
    <w:semiHidden/>
    <w:unhideWhenUsed/>
    <w:rsid w:val="00B849AB"/>
  </w:style>
  <w:style w:type="numbering" w:customStyle="1" w:styleId="NoList22121">
    <w:name w:val="No List22121"/>
    <w:next w:val="NoList"/>
    <w:uiPriority w:val="99"/>
    <w:semiHidden/>
    <w:unhideWhenUsed/>
    <w:rsid w:val="00B849AB"/>
  </w:style>
  <w:style w:type="numbering" w:customStyle="1" w:styleId="NoList32121">
    <w:name w:val="No List32121"/>
    <w:next w:val="NoList"/>
    <w:uiPriority w:val="99"/>
    <w:semiHidden/>
    <w:unhideWhenUsed/>
    <w:rsid w:val="00B849AB"/>
  </w:style>
  <w:style w:type="numbering" w:customStyle="1" w:styleId="NoList161">
    <w:name w:val="No List161"/>
    <w:next w:val="NoList"/>
    <w:uiPriority w:val="99"/>
    <w:semiHidden/>
    <w:unhideWhenUsed/>
    <w:rsid w:val="00B849AB"/>
  </w:style>
  <w:style w:type="numbering" w:customStyle="1" w:styleId="NoList171">
    <w:name w:val="No List171"/>
    <w:next w:val="NoList"/>
    <w:uiPriority w:val="99"/>
    <w:semiHidden/>
    <w:unhideWhenUsed/>
    <w:rsid w:val="00B849AB"/>
  </w:style>
  <w:style w:type="numbering" w:customStyle="1" w:styleId="NoList251">
    <w:name w:val="No List251"/>
    <w:next w:val="NoList"/>
    <w:uiPriority w:val="99"/>
    <w:semiHidden/>
    <w:unhideWhenUsed/>
    <w:rsid w:val="00B849AB"/>
  </w:style>
  <w:style w:type="numbering" w:customStyle="1" w:styleId="NoList351">
    <w:name w:val="No List351"/>
    <w:next w:val="NoList"/>
    <w:uiPriority w:val="99"/>
    <w:semiHidden/>
    <w:unhideWhenUsed/>
    <w:rsid w:val="00B849AB"/>
  </w:style>
  <w:style w:type="numbering" w:customStyle="1" w:styleId="NoList451">
    <w:name w:val="No List451"/>
    <w:next w:val="NoList"/>
    <w:uiPriority w:val="99"/>
    <w:semiHidden/>
    <w:unhideWhenUsed/>
    <w:rsid w:val="00B849AB"/>
  </w:style>
  <w:style w:type="numbering" w:customStyle="1" w:styleId="NoList541">
    <w:name w:val="No List541"/>
    <w:next w:val="NoList"/>
    <w:uiPriority w:val="99"/>
    <w:semiHidden/>
    <w:unhideWhenUsed/>
    <w:rsid w:val="00B849AB"/>
  </w:style>
  <w:style w:type="numbering" w:customStyle="1" w:styleId="NoList641">
    <w:name w:val="No List641"/>
    <w:next w:val="NoList"/>
    <w:uiPriority w:val="99"/>
    <w:semiHidden/>
    <w:unhideWhenUsed/>
    <w:rsid w:val="00B849AB"/>
  </w:style>
  <w:style w:type="numbering" w:customStyle="1" w:styleId="NoList741">
    <w:name w:val="No List741"/>
    <w:next w:val="NoList"/>
    <w:uiPriority w:val="99"/>
    <w:semiHidden/>
    <w:unhideWhenUsed/>
    <w:rsid w:val="00B849AB"/>
  </w:style>
  <w:style w:type="numbering" w:customStyle="1" w:styleId="NoList831">
    <w:name w:val="No List831"/>
    <w:next w:val="NoList"/>
    <w:uiPriority w:val="99"/>
    <w:semiHidden/>
    <w:unhideWhenUsed/>
    <w:rsid w:val="00B849AB"/>
  </w:style>
  <w:style w:type="numbering" w:customStyle="1" w:styleId="NoList931">
    <w:name w:val="No List931"/>
    <w:next w:val="NoList"/>
    <w:uiPriority w:val="99"/>
    <w:semiHidden/>
    <w:unhideWhenUsed/>
    <w:rsid w:val="00B849AB"/>
  </w:style>
  <w:style w:type="numbering" w:customStyle="1" w:styleId="NoList1141">
    <w:name w:val="No List1141"/>
    <w:next w:val="NoList"/>
    <w:uiPriority w:val="99"/>
    <w:semiHidden/>
    <w:unhideWhenUsed/>
    <w:rsid w:val="00B849AB"/>
  </w:style>
  <w:style w:type="numbering" w:customStyle="1" w:styleId="NoList2141">
    <w:name w:val="No List2141"/>
    <w:next w:val="NoList"/>
    <w:uiPriority w:val="99"/>
    <w:semiHidden/>
    <w:unhideWhenUsed/>
    <w:rsid w:val="00B849AB"/>
  </w:style>
  <w:style w:type="numbering" w:customStyle="1" w:styleId="NoList3141">
    <w:name w:val="No List3141"/>
    <w:next w:val="NoList"/>
    <w:uiPriority w:val="99"/>
    <w:semiHidden/>
    <w:unhideWhenUsed/>
    <w:rsid w:val="00B849AB"/>
  </w:style>
  <w:style w:type="numbering" w:customStyle="1" w:styleId="NoList4141">
    <w:name w:val="No List4141"/>
    <w:next w:val="NoList"/>
    <w:uiPriority w:val="99"/>
    <w:semiHidden/>
    <w:unhideWhenUsed/>
    <w:rsid w:val="00B849AB"/>
  </w:style>
  <w:style w:type="numbering" w:customStyle="1" w:styleId="NoList5131">
    <w:name w:val="No List5131"/>
    <w:next w:val="NoList"/>
    <w:uiPriority w:val="99"/>
    <w:semiHidden/>
    <w:unhideWhenUsed/>
    <w:rsid w:val="00B849AB"/>
  </w:style>
  <w:style w:type="numbering" w:customStyle="1" w:styleId="NoList6131">
    <w:name w:val="No List6131"/>
    <w:next w:val="NoList"/>
    <w:uiPriority w:val="99"/>
    <w:semiHidden/>
    <w:unhideWhenUsed/>
    <w:rsid w:val="00B849AB"/>
  </w:style>
  <w:style w:type="numbering" w:customStyle="1" w:styleId="NoList7131">
    <w:name w:val="No List7131"/>
    <w:next w:val="NoList"/>
    <w:uiPriority w:val="99"/>
    <w:semiHidden/>
    <w:unhideWhenUsed/>
    <w:rsid w:val="00B849AB"/>
  </w:style>
  <w:style w:type="numbering" w:customStyle="1" w:styleId="NoList8131">
    <w:name w:val="No List8131"/>
    <w:next w:val="NoList"/>
    <w:uiPriority w:val="99"/>
    <w:semiHidden/>
    <w:unhideWhenUsed/>
    <w:rsid w:val="00B849AB"/>
  </w:style>
  <w:style w:type="numbering" w:customStyle="1" w:styleId="NoList9121">
    <w:name w:val="No List9121"/>
    <w:next w:val="NoList"/>
    <w:uiPriority w:val="99"/>
    <w:semiHidden/>
    <w:unhideWhenUsed/>
    <w:rsid w:val="00B849AB"/>
  </w:style>
  <w:style w:type="numbering" w:customStyle="1" w:styleId="LFO1931">
    <w:name w:val="LFO1931"/>
    <w:basedOn w:val="NoList"/>
    <w:rsid w:val="00B849AB"/>
  </w:style>
  <w:style w:type="numbering" w:customStyle="1" w:styleId="NoList1021">
    <w:name w:val="No List1021"/>
    <w:next w:val="NoList"/>
    <w:uiPriority w:val="99"/>
    <w:semiHidden/>
    <w:unhideWhenUsed/>
    <w:rsid w:val="00B849AB"/>
  </w:style>
  <w:style w:type="numbering" w:customStyle="1" w:styleId="LFO19121">
    <w:name w:val="LFO19121"/>
    <w:basedOn w:val="NoList"/>
    <w:rsid w:val="00B849AB"/>
  </w:style>
  <w:style w:type="numbering" w:customStyle="1" w:styleId="NoList1241">
    <w:name w:val="No List1241"/>
    <w:next w:val="NoList"/>
    <w:uiPriority w:val="99"/>
    <w:semiHidden/>
    <w:rsid w:val="00B849AB"/>
  </w:style>
  <w:style w:type="numbering" w:customStyle="1" w:styleId="NoList11141">
    <w:name w:val="No List11141"/>
    <w:next w:val="NoList"/>
    <w:uiPriority w:val="99"/>
    <w:semiHidden/>
    <w:unhideWhenUsed/>
    <w:rsid w:val="00B849AB"/>
  </w:style>
  <w:style w:type="numbering" w:customStyle="1" w:styleId="1410">
    <w:name w:val="无列表141"/>
    <w:next w:val="NoList"/>
    <w:semiHidden/>
    <w:rsid w:val="00B849AB"/>
  </w:style>
  <w:style w:type="numbering" w:customStyle="1" w:styleId="1411">
    <w:name w:val="リストなし141"/>
    <w:next w:val="NoList"/>
    <w:uiPriority w:val="99"/>
    <w:semiHidden/>
    <w:unhideWhenUsed/>
    <w:rsid w:val="00B849AB"/>
  </w:style>
  <w:style w:type="numbering" w:customStyle="1" w:styleId="11410">
    <w:name w:val="无列表1141"/>
    <w:next w:val="NoList"/>
    <w:semiHidden/>
    <w:rsid w:val="00B849AB"/>
  </w:style>
  <w:style w:type="numbering" w:customStyle="1" w:styleId="11311">
    <w:name w:val="リストなし1131"/>
    <w:next w:val="NoList"/>
    <w:uiPriority w:val="99"/>
    <w:semiHidden/>
    <w:unhideWhenUsed/>
    <w:rsid w:val="00B849AB"/>
  </w:style>
  <w:style w:type="numbering" w:customStyle="1" w:styleId="NoList2241">
    <w:name w:val="No List2241"/>
    <w:next w:val="NoList"/>
    <w:uiPriority w:val="99"/>
    <w:semiHidden/>
    <w:unhideWhenUsed/>
    <w:rsid w:val="00B849AB"/>
  </w:style>
  <w:style w:type="numbering" w:customStyle="1" w:styleId="NoList3241">
    <w:name w:val="No List3241"/>
    <w:next w:val="NoList"/>
    <w:uiPriority w:val="99"/>
    <w:semiHidden/>
    <w:unhideWhenUsed/>
    <w:rsid w:val="00B849AB"/>
  </w:style>
  <w:style w:type="numbering" w:customStyle="1" w:styleId="NoList4231">
    <w:name w:val="No List4231"/>
    <w:next w:val="NoList"/>
    <w:uiPriority w:val="99"/>
    <w:semiHidden/>
    <w:unhideWhenUsed/>
    <w:rsid w:val="00B849AB"/>
  </w:style>
  <w:style w:type="numbering" w:customStyle="1" w:styleId="NoList21131">
    <w:name w:val="No List21131"/>
    <w:next w:val="NoList"/>
    <w:uiPriority w:val="99"/>
    <w:semiHidden/>
    <w:unhideWhenUsed/>
    <w:rsid w:val="00B849AB"/>
  </w:style>
  <w:style w:type="numbering" w:customStyle="1" w:styleId="NoList31131">
    <w:name w:val="No List31131"/>
    <w:next w:val="NoList"/>
    <w:uiPriority w:val="99"/>
    <w:semiHidden/>
    <w:unhideWhenUsed/>
    <w:rsid w:val="00B849AB"/>
  </w:style>
  <w:style w:type="numbering" w:customStyle="1" w:styleId="NoList41131">
    <w:name w:val="No List41131"/>
    <w:next w:val="NoList"/>
    <w:uiPriority w:val="99"/>
    <w:semiHidden/>
    <w:unhideWhenUsed/>
    <w:rsid w:val="00B849AB"/>
  </w:style>
  <w:style w:type="numbering" w:customStyle="1" w:styleId="11131">
    <w:name w:val="无列表11131"/>
    <w:next w:val="NoList"/>
    <w:semiHidden/>
    <w:rsid w:val="00B849AB"/>
  </w:style>
  <w:style w:type="numbering" w:customStyle="1" w:styleId="NoList111131">
    <w:name w:val="No List111131"/>
    <w:next w:val="NoList"/>
    <w:uiPriority w:val="99"/>
    <w:semiHidden/>
    <w:unhideWhenUsed/>
    <w:rsid w:val="00B849AB"/>
  </w:style>
  <w:style w:type="numbering" w:customStyle="1" w:styleId="NoList12131">
    <w:name w:val="No List12131"/>
    <w:next w:val="NoList"/>
    <w:uiPriority w:val="99"/>
    <w:semiHidden/>
    <w:unhideWhenUsed/>
    <w:rsid w:val="00B849AB"/>
  </w:style>
  <w:style w:type="numbering" w:customStyle="1" w:styleId="NoList22131">
    <w:name w:val="No List22131"/>
    <w:next w:val="NoList"/>
    <w:uiPriority w:val="99"/>
    <w:semiHidden/>
    <w:unhideWhenUsed/>
    <w:rsid w:val="00B849AB"/>
  </w:style>
  <w:style w:type="numbering" w:customStyle="1" w:styleId="NoList32131">
    <w:name w:val="No List32131"/>
    <w:next w:val="NoList"/>
    <w:uiPriority w:val="99"/>
    <w:semiHidden/>
    <w:unhideWhenUsed/>
    <w:rsid w:val="00B849AB"/>
  </w:style>
  <w:style w:type="table" w:customStyle="1" w:styleId="270">
    <w:name w:val="古典型 27"/>
    <w:basedOn w:val="TableNormal"/>
    <w:next w:val="TableClassic2"/>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TableNormal"/>
    <w:next w:val="TableGrid17"/>
    <w:unhideWhenUsed/>
    <w:qFormat/>
    <w:rsid w:val="002205A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qFormat/>
    <w:rsid w:val="002205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2205A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2205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古典型 2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2205A9"/>
  </w:style>
  <w:style w:type="table" w:customStyle="1" w:styleId="TableGrid19">
    <w:name w:val="Table Grid19"/>
    <w:basedOn w:val="TableNormal"/>
    <w:next w:val="TableGrid"/>
    <w:qFormat/>
    <w:rsid w:val="002205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205A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2205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205A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2205A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2205A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2205A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2205A9"/>
    <w:rPr>
      <w:rFonts w:ascii="Times New Roman" w:eastAsia="MS Mincho" w:hAnsi="Times New Roman"/>
      <w:lang w:val="en-US" w:eastAsia="en-US"/>
    </w:rPr>
    <w:tblPr/>
  </w:style>
  <w:style w:type="table" w:customStyle="1" w:styleId="TableGrid65">
    <w:name w:val="Table Grid65"/>
    <w:basedOn w:val="TableNormal"/>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2205A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2205A9"/>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2205A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205A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2205A9"/>
    <w:rPr>
      <w:rFonts w:ascii="Times New Roman" w:eastAsia="MS Mincho" w:hAnsi="Times New Roman"/>
      <w:lang w:val="en-US" w:eastAsia="zh-CN"/>
    </w:rPr>
    <w:tblPr/>
  </w:style>
  <w:style w:type="table" w:customStyle="1" w:styleId="TableGrid541">
    <w:name w:val="Table Grid541"/>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2205A9"/>
    <w:rPr>
      <w:rFonts w:ascii="Times New Roman" w:eastAsia="MS Mincho" w:hAnsi="Times New Roman"/>
      <w:lang w:val="en-US" w:eastAsia="zh-CN"/>
    </w:rPr>
    <w:tblPr/>
  </w:style>
  <w:style w:type="table" w:customStyle="1" w:styleId="TableGrid5111">
    <w:name w:val="Table Grid51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205A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2205A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205A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205A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205A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2205A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111111">
    <w:name w:val="无列表111111"/>
    <w:next w:val="NoList"/>
    <w:semiHidden/>
    <w:rsid w:val="00292092"/>
  </w:style>
  <w:style w:type="numbering" w:customStyle="1" w:styleId="218">
    <w:name w:val="无列表21"/>
    <w:next w:val="NoList"/>
    <w:uiPriority w:val="99"/>
    <w:semiHidden/>
    <w:unhideWhenUsed/>
    <w:rsid w:val="00292092"/>
  </w:style>
  <w:style w:type="numbering" w:customStyle="1" w:styleId="1510">
    <w:name w:val="无列表151"/>
    <w:next w:val="NoList"/>
    <w:semiHidden/>
    <w:rsid w:val="00292092"/>
  </w:style>
  <w:style w:type="numbering" w:customStyle="1" w:styleId="1511">
    <w:name w:val="リストなし151"/>
    <w:next w:val="NoList"/>
    <w:uiPriority w:val="99"/>
    <w:semiHidden/>
    <w:unhideWhenUsed/>
    <w:rsid w:val="00292092"/>
  </w:style>
  <w:style w:type="numbering" w:customStyle="1" w:styleId="NoList181">
    <w:name w:val="No List181"/>
    <w:next w:val="NoList"/>
    <w:uiPriority w:val="99"/>
    <w:semiHidden/>
    <w:unhideWhenUsed/>
    <w:rsid w:val="00292092"/>
  </w:style>
  <w:style w:type="numbering" w:customStyle="1" w:styleId="1151">
    <w:name w:val="无列表1151"/>
    <w:next w:val="NoList"/>
    <w:semiHidden/>
    <w:rsid w:val="00292092"/>
  </w:style>
  <w:style w:type="numbering" w:customStyle="1" w:styleId="11411">
    <w:name w:val="リストなし1141"/>
    <w:next w:val="NoList"/>
    <w:uiPriority w:val="99"/>
    <w:semiHidden/>
    <w:unhideWhenUsed/>
    <w:rsid w:val="00292092"/>
  </w:style>
  <w:style w:type="numbering" w:customStyle="1" w:styleId="NoList261">
    <w:name w:val="No List261"/>
    <w:next w:val="NoList"/>
    <w:uiPriority w:val="99"/>
    <w:semiHidden/>
    <w:unhideWhenUsed/>
    <w:rsid w:val="00292092"/>
  </w:style>
  <w:style w:type="numbering" w:customStyle="1" w:styleId="NoList361">
    <w:name w:val="No List361"/>
    <w:next w:val="NoList"/>
    <w:uiPriority w:val="99"/>
    <w:semiHidden/>
    <w:unhideWhenUsed/>
    <w:rsid w:val="00292092"/>
  </w:style>
  <w:style w:type="numbering" w:customStyle="1" w:styleId="NoList1151">
    <w:name w:val="No List1151"/>
    <w:next w:val="NoList"/>
    <w:uiPriority w:val="99"/>
    <w:semiHidden/>
    <w:unhideWhenUsed/>
    <w:rsid w:val="00292092"/>
  </w:style>
  <w:style w:type="numbering" w:customStyle="1" w:styleId="NoList461">
    <w:name w:val="No List461"/>
    <w:next w:val="NoList"/>
    <w:uiPriority w:val="99"/>
    <w:semiHidden/>
    <w:unhideWhenUsed/>
    <w:rsid w:val="00292092"/>
  </w:style>
  <w:style w:type="numbering" w:customStyle="1" w:styleId="NoList551">
    <w:name w:val="No List551"/>
    <w:next w:val="NoList"/>
    <w:uiPriority w:val="99"/>
    <w:semiHidden/>
    <w:unhideWhenUsed/>
    <w:rsid w:val="00292092"/>
  </w:style>
  <w:style w:type="numbering" w:customStyle="1" w:styleId="NoList11151">
    <w:name w:val="No List11151"/>
    <w:next w:val="NoList"/>
    <w:uiPriority w:val="99"/>
    <w:semiHidden/>
    <w:unhideWhenUsed/>
    <w:rsid w:val="00292092"/>
  </w:style>
  <w:style w:type="numbering" w:customStyle="1" w:styleId="NoList2151">
    <w:name w:val="No List2151"/>
    <w:next w:val="NoList"/>
    <w:uiPriority w:val="99"/>
    <w:semiHidden/>
    <w:unhideWhenUsed/>
    <w:rsid w:val="00292092"/>
  </w:style>
  <w:style w:type="numbering" w:customStyle="1" w:styleId="NoList3151">
    <w:name w:val="No List3151"/>
    <w:next w:val="NoList"/>
    <w:uiPriority w:val="99"/>
    <w:semiHidden/>
    <w:unhideWhenUsed/>
    <w:rsid w:val="00292092"/>
  </w:style>
  <w:style w:type="numbering" w:customStyle="1" w:styleId="NoList4151">
    <w:name w:val="No List4151"/>
    <w:next w:val="NoList"/>
    <w:uiPriority w:val="99"/>
    <w:semiHidden/>
    <w:unhideWhenUsed/>
    <w:rsid w:val="00292092"/>
  </w:style>
  <w:style w:type="numbering" w:customStyle="1" w:styleId="NoList651">
    <w:name w:val="No List651"/>
    <w:next w:val="NoList"/>
    <w:uiPriority w:val="99"/>
    <w:semiHidden/>
    <w:unhideWhenUsed/>
    <w:rsid w:val="00292092"/>
  </w:style>
  <w:style w:type="numbering" w:customStyle="1" w:styleId="NoList751">
    <w:name w:val="No List751"/>
    <w:next w:val="NoList"/>
    <w:uiPriority w:val="99"/>
    <w:semiHidden/>
    <w:unhideWhenUsed/>
    <w:rsid w:val="00292092"/>
  </w:style>
  <w:style w:type="numbering" w:customStyle="1" w:styleId="NoList1251">
    <w:name w:val="No List1251"/>
    <w:next w:val="NoList"/>
    <w:uiPriority w:val="99"/>
    <w:semiHidden/>
    <w:unhideWhenUsed/>
    <w:rsid w:val="00292092"/>
  </w:style>
  <w:style w:type="numbering" w:customStyle="1" w:styleId="NoList2251">
    <w:name w:val="No List2251"/>
    <w:next w:val="NoList"/>
    <w:uiPriority w:val="99"/>
    <w:semiHidden/>
    <w:unhideWhenUsed/>
    <w:rsid w:val="00292092"/>
  </w:style>
  <w:style w:type="numbering" w:customStyle="1" w:styleId="NoList3251">
    <w:name w:val="No List3251"/>
    <w:next w:val="NoList"/>
    <w:uiPriority w:val="99"/>
    <w:semiHidden/>
    <w:unhideWhenUsed/>
    <w:rsid w:val="00292092"/>
  </w:style>
  <w:style w:type="numbering" w:customStyle="1" w:styleId="NoList4241">
    <w:name w:val="No List4241"/>
    <w:next w:val="NoList"/>
    <w:uiPriority w:val="99"/>
    <w:semiHidden/>
    <w:unhideWhenUsed/>
    <w:rsid w:val="00292092"/>
  </w:style>
  <w:style w:type="numbering" w:customStyle="1" w:styleId="NoList5141">
    <w:name w:val="No List5141"/>
    <w:next w:val="NoList"/>
    <w:uiPriority w:val="99"/>
    <w:semiHidden/>
    <w:unhideWhenUsed/>
    <w:rsid w:val="00292092"/>
  </w:style>
  <w:style w:type="numbering" w:customStyle="1" w:styleId="NoList21141">
    <w:name w:val="No List21141"/>
    <w:next w:val="NoList"/>
    <w:uiPriority w:val="99"/>
    <w:semiHidden/>
    <w:unhideWhenUsed/>
    <w:rsid w:val="00292092"/>
  </w:style>
  <w:style w:type="numbering" w:customStyle="1" w:styleId="NoList31141">
    <w:name w:val="No List31141"/>
    <w:next w:val="NoList"/>
    <w:uiPriority w:val="99"/>
    <w:semiHidden/>
    <w:unhideWhenUsed/>
    <w:rsid w:val="00292092"/>
  </w:style>
  <w:style w:type="numbering" w:customStyle="1" w:styleId="NoList41141">
    <w:name w:val="No List41141"/>
    <w:next w:val="NoList"/>
    <w:uiPriority w:val="99"/>
    <w:semiHidden/>
    <w:unhideWhenUsed/>
    <w:rsid w:val="00292092"/>
  </w:style>
  <w:style w:type="numbering" w:customStyle="1" w:styleId="NoList6141">
    <w:name w:val="No List6141"/>
    <w:next w:val="NoList"/>
    <w:uiPriority w:val="99"/>
    <w:semiHidden/>
    <w:unhideWhenUsed/>
    <w:rsid w:val="00292092"/>
  </w:style>
  <w:style w:type="numbering" w:customStyle="1" w:styleId="11141">
    <w:name w:val="无列表11141"/>
    <w:next w:val="NoList"/>
    <w:semiHidden/>
    <w:rsid w:val="00292092"/>
  </w:style>
  <w:style w:type="numbering" w:customStyle="1" w:styleId="NoList111141">
    <w:name w:val="No List111141"/>
    <w:next w:val="NoList"/>
    <w:uiPriority w:val="99"/>
    <w:semiHidden/>
    <w:unhideWhenUsed/>
    <w:rsid w:val="00292092"/>
  </w:style>
  <w:style w:type="numbering" w:customStyle="1" w:styleId="NoList7141">
    <w:name w:val="No List7141"/>
    <w:next w:val="NoList"/>
    <w:uiPriority w:val="99"/>
    <w:semiHidden/>
    <w:unhideWhenUsed/>
    <w:rsid w:val="00292092"/>
  </w:style>
  <w:style w:type="numbering" w:customStyle="1" w:styleId="NoList12141">
    <w:name w:val="No List12141"/>
    <w:next w:val="NoList"/>
    <w:uiPriority w:val="99"/>
    <w:semiHidden/>
    <w:unhideWhenUsed/>
    <w:rsid w:val="00292092"/>
  </w:style>
  <w:style w:type="numbering" w:customStyle="1" w:styleId="NoList22141">
    <w:name w:val="No List22141"/>
    <w:next w:val="NoList"/>
    <w:uiPriority w:val="99"/>
    <w:semiHidden/>
    <w:unhideWhenUsed/>
    <w:rsid w:val="00292092"/>
  </w:style>
  <w:style w:type="numbering" w:customStyle="1" w:styleId="NoList32141">
    <w:name w:val="No List32141"/>
    <w:next w:val="NoList"/>
    <w:uiPriority w:val="99"/>
    <w:semiHidden/>
    <w:unhideWhenUsed/>
    <w:rsid w:val="00292092"/>
  </w:style>
  <w:style w:type="numbering" w:customStyle="1" w:styleId="NoList841">
    <w:name w:val="No List841"/>
    <w:next w:val="NoList"/>
    <w:uiPriority w:val="99"/>
    <w:semiHidden/>
    <w:unhideWhenUsed/>
    <w:rsid w:val="00292092"/>
  </w:style>
  <w:style w:type="numbering" w:customStyle="1" w:styleId="NoList941">
    <w:name w:val="No List941"/>
    <w:next w:val="NoList"/>
    <w:uiPriority w:val="99"/>
    <w:semiHidden/>
    <w:unhideWhenUsed/>
    <w:rsid w:val="00292092"/>
  </w:style>
  <w:style w:type="numbering" w:customStyle="1" w:styleId="NoList8141">
    <w:name w:val="No List8141"/>
    <w:next w:val="NoList"/>
    <w:uiPriority w:val="99"/>
    <w:semiHidden/>
    <w:unhideWhenUsed/>
    <w:rsid w:val="00292092"/>
  </w:style>
  <w:style w:type="numbering" w:customStyle="1" w:styleId="NoList9131">
    <w:name w:val="No List9131"/>
    <w:next w:val="NoList"/>
    <w:uiPriority w:val="99"/>
    <w:semiHidden/>
    <w:unhideWhenUsed/>
    <w:rsid w:val="00292092"/>
  </w:style>
  <w:style w:type="numbering" w:customStyle="1" w:styleId="LFO1941">
    <w:name w:val="LFO1941"/>
    <w:basedOn w:val="NoList"/>
    <w:rsid w:val="00292092"/>
  </w:style>
  <w:style w:type="numbering" w:customStyle="1" w:styleId="NoList1031">
    <w:name w:val="No List1031"/>
    <w:next w:val="NoList"/>
    <w:uiPriority w:val="99"/>
    <w:semiHidden/>
    <w:unhideWhenUsed/>
    <w:rsid w:val="00292092"/>
  </w:style>
  <w:style w:type="numbering" w:customStyle="1" w:styleId="LFO19131">
    <w:name w:val="LFO19131"/>
    <w:basedOn w:val="NoList"/>
    <w:rsid w:val="00292092"/>
  </w:style>
  <w:style w:type="numbering" w:customStyle="1" w:styleId="12110">
    <w:name w:val="无列表1211"/>
    <w:next w:val="NoList"/>
    <w:semiHidden/>
    <w:rsid w:val="00292092"/>
  </w:style>
  <w:style w:type="numbering" w:customStyle="1" w:styleId="12111">
    <w:name w:val="リストなし1211"/>
    <w:next w:val="NoList"/>
    <w:uiPriority w:val="99"/>
    <w:semiHidden/>
    <w:unhideWhenUsed/>
    <w:rsid w:val="00292092"/>
  </w:style>
  <w:style w:type="numbering" w:customStyle="1" w:styleId="111112">
    <w:name w:val="リストなし11111"/>
    <w:next w:val="NoList"/>
    <w:uiPriority w:val="99"/>
    <w:semiHidden/>
    <w:unhideWhenUsed/>
    <w:rsid w:val="00292092"/>
  </w:style>
  <w:style w:type="numbering" w:customStyle="1" w:styleId="NoList1311">
    <w:name w:val="No List1311"/>
    <w:next w:val="NoList"/>
    <w:uiPriority w:val="99"/>
    <w:semiHidden/>
    <w:unhideWhenUsed/>
    <w:rsid w:val="00292092"/>
  </w:style>
  <w:style w:type="numbering" w:customStyle="1" w:styleId="NoList2311">
    <w:name w:val="No List2311"/>
    <w:next w:val="NoList"/>
    <w:uiPriority w:val="99"/>
    <w:semiHidden/>
    <w:unhideWhenUsed/>
    <w:rsid w:val="00292092"/>
  </w:style>
  <w:style w:type="numbering" w:customStyle="1" w:styleId="NoList3311">
    <w:name w:val="No List3311"/>
    <w:next w:val="NoList"/>
    <w:uiPriority w:val="99"/>
    <w:semiHidden/>
    <w:unhideWhenUsed/>
    <w:rsid w:val="00292092"/>
  </w:style>
  <w:style w:type="numbering" w:customStyle="1" w:styleId="NoList4311">
    <w:name w:val="No List4311"/>
    <w:next w:val="NoList"/>
    <w:uiPriority w:val="99"/>
    <w:semiHidden/>
    <w:unhideWhenUsed/>
    <w:rsid w:val="00292092"/>
  </w:style>
  <w:style w:type="numbering" w:customStyle="1" w:styleId="NoList5211">
    <w:name w:val="No List5211"/>
    <w:next w:val="NoList"/>
    <w:uiPriority w:val="99"/>
    <w:semiHidden/>
    <w:unhideWhenUsed/>
    <w:rsid w:val="00292092"/>
  </w:style>
  <w:style w:type="numbering" w:customStyle="1" w:styleId="NoList6211">
    <w:name w:val="No List6211"/>
    <w:next w:val="NoList"/>
    <w:uiPriority w:val="99"/>
    <w:semiHidden/>
    <w:unhideWhenUsed/>
    <w:rsid w:val="00292092"/>
  </w:style>
  <w:style w:type="numbering" w:customStyle="1" w:styleId="NoList7211">
    <w:name w:val="No List7211"/>
    <w:next w:val="NoList"/>
    <w:uiPriority w:val="99"/>
    <w:semiHidden/>
    <w:unhideWhenUsed/>
    <w:rsid w:val="00292092"/>
  </w:style>
  <w:style w:type="numbering" w:customStyle="1" w:styleId="NoList11211">
    <w:name w:val="No List11211"/>
    <w:next w:val="NoList"/>
    <w:uiPriority w:val="99"/>
    <w:semiHidden/>
    <w:unhideWhenUsed/>
    <w:rsid w:val="00292092"/>
  </w:style>
  <w:style w:type="numbering" w:customStyle="1" w:styleId="NoList21211">
    <w:name w:val="No List21211"/>
    <w:next w:val="NoList"/>
    <w:uiPriority w:val="99"/>
    <w:semiHidden/>
    <w:unhideWhenUsed/>
    <w:rsid w:val="00292092"/>
  </w:style>
  <w:style w:type="numbering" w:customStyle="1" w:styleId="NoList31211">
    <w:name w:val="No List31211"/>
    <w:next w:val="NoList"/>
    <w:uiPriority w:val="99"/>
    <w:semiHidden/>
    <w:unhideWhenUsed/>
    <w:rsid w:val="00292092"/>
  </w:style>
  <w:style w:type="numbering" w:customStyle="1" w:styleId="NoList41211">
    <w:name w:val="No List41211"/>
    <w:next w:val="NoList"/>
    <w:uiPriority w:val="99"/>
    <w:semiHidden/>
    <w:unhideWhenUsed/>
    <w:rsid w:val="00292092"/>
  </w:style>
  <w:style w:type="numbering" w:customStyle="1" w:styleId="NoList51111">
    <w:name w:val="No List51111"/>
    <w:next w:val="NoList"/>
    <w:uiPriority w:val="99"/>
    <w:semiHidden/>
    <w:unhideWhenUsed/>
    <w:rsid w:val="00292092"/>
  </w:style>
  <w:style w:type="numbering" w:customStyle="1" w:styleId="NoList61111">
    <w:name w:val="No List61111"/>
    <w:next w:val="NoList"/>
    <w:uiPriority w:val="99"/>
    <w:semiHidden/>
    <w:unhideWhenUsed/>
    <w:rsid w:val="00292092"/>
  </w:style>
  <w:style w:type="numbering" w:customStyle="1" w:styleId="NoList71111">
    <w:name w:val="No List71111"/>
    <w:next w:val="NoList"/>
    <w:uiPriority w:val="99"/>
    <w:semiHidden/>
    <w:unhideWhenUsed/>
    <w:rsid w:val="00292092"/>
  </w:style>
  <w:style w:type="numbering" w:customStyle="1" w:styleId="NoList81111">
    <w:name w:val="No List81111"/>
    <w:next w:val="NoList"/>
    <w:uiPriority w:val="99"/>
    <w:semiHidden/>
    <w:unhideWhenUsed/>
    <w:rsid w:val="00292092"/>
  </w:style>
  <w:style w:type="numbering" w:customStyle="1" w:styleId="NoList12211">
    <w:name w:val="No List12211"/>
    <w:next w:val="NoList"/>
    <w:uiPriority w:val="99"/>
    <w:semiHidden/>
    <w:rsid w:val="00292092"/>
  </w:style>
  <w:style w:type="numbering" w:customStyle="1" w:styleId="NoList111211">
    <w:name w:val="No List111211"/>
    <w:next w:val="NoList"/>
    <w:uiPriority w:val="99"/>
    <w:semiHidden/>
    <w:unhideWhenUsed/>
    <w:rsid w:val="00292092"/>
  </w:style>
  <w:style w:type="numbering" w:customStyle="1" w:styleId="112110">
    <w:name w:val="无列表11211"/>
    <w:next w:val="NoList"/>
    <w:semiHidden/>
    <w:rsid w:val="00292092"/>
  </w:style>
  <w:style w:type="numbering" w:customStyle="1" w:styleId="NoList22211">
    <w:name w:val="No List22211"/>
    <w:next w:val="NoList"/>
    <w:uiPriority w:val="99"/>
    <w:semiHidden/>
    <w:unhideWhenUsed/>
    <w:rsid w:val="00292092"/>
  </w:style>
  <w:style w:type="numbering" w:customStyle="1" w:styleId="NoList32211">
    <w:name w:val="No List32211"/>
    <w:next w:val="NoList"/>
    <w:uiPriority w:val="99"/>
    <w:semiHidden/>
    <w:unhideWhenUsed/>
    <w:rsid w:val="00292092"/>
  </w:style>
  <w:style w:type="numbering" w:customStyle="1" w:styleId="NoList42111">
    <w:name w:val="No List42111"/>
    <w:next w:val="NoList"/>
    <w:uiPriority w:val="99"/>
    <w:semiHidden/>
    <w:unhideWhenUsed/>
    <w:rsid w:val="00292092"/>
  </w:style>
  <w:style w:type="numbering" w:customStyle="1" w:styleId="NoList211111">
    <w:name w:val="No List211111"/>
    <w:next w:val="NoList"/>
    <w:uiPriority w:val="99"/>
    <w:semiHidden/>
    <w:unhideWhenUsed/>
    <w:rsid w:val="00292092"/>
  </w:style>
  <w:style w:type="numbering" w:customStyle="1" w:styleId="NoList311111">
    <w:name w:val="No List311111"/>
    <w:next w:val="NoList"/>
    <w:uiPriority w:val="99"/>
    <w:semiHidden/>
    <w:unhideWhenUsed/>
    <w:rsid w:val="00292092"/>
  </w:style>
  <w:style w:type="numbering" w:customStyle="1" w:styleId="NoList411111">
    <w:name w:val="No List411111"/>
    <w:next w:val="NoList"/>
    <w:uiPriority w:val="99"/>
    <w:semiHidden/>
    <w:unhideWhenUsed/>
    <w:rsid w:val="00292092"/>
  </w:style>
  <w:style w:type="numbering" w:customStyle="1" w:styleId="1111111">
    <w:name w:val="无列表1111111"/>
    <w:next w:val="NoList"/>
    <w:semiHidden/>
    <w:rsid w:val="00292092"/>
  </w:style>
  <w:style w:type="numbering" w:customStyle="1" w:styleId="NoList1111111">
    <w:name w:val="No List1111111"/>
    <w:next w:val="NoList"/>
    <w:uiPriority w:val="99"/>
    <w:semiHidden/>
    <w:unhideWhenUsed/>
    <w:rsid w:val="00292092"/>
  </w:style>
  <w:style w:type="numbering" w:customStyle="1" w:styleId="NoList121111">
    <w:name w:val="No List121111"/>
    <w:next w:val="NoList"/>
    <w:uiPriority w:val="99"/>
    <w:semiHidden/>
    <w:unhideWhenUsed/>
    <w:rsid w:val="00292092"/>
  </w:style>
  <w:style w:type="numbering" w:customStyle="1" w:styleId="NoList221111">
    <w:name w:val="No List221111"/>
    <w:next w:val="NoList"/>
    <w:uiPriority w:val="99"/>
    <w:semiHidden/>
    <w:unhideWhenUsed/>
    <w:rsid w:val="00292092"/>
  </w:style>
  <w:style w:type="numbering" w:customStyle="1" w:styleId="NoList321111">
    <w:name w:val="No List321111"/>
    <w:next w:val="NoList"/>
    <w:uiPriority w:val="99"/>
    <w:semiHidden/>
    <w:unhideWhenUsed/>
    <w:rsid w:val="00292092"/>
  </w:style>
  <w:style w:type="numbering" w:customStyle="1" w:styleId="NoList1411">
    <w:name w:val="No List1411"/>
    <w:next w:val="NoList"/>
    <w:uiPriority w:val="99"/>
    <w:semiHidden/>
    <w:unhideWhenUsed/>
    <w:rsid w:val="00292092"/>
  </w:style>
  <w:style w:type="numbering" w:customStyle="1" w:styleId="NoList1511">
    <w:name w:val="No List1511"/>
    <w:next w:val="NoList"/>
    <w:uiPriority w:val="99"/>
    <w:semiHidden/>
    <w:unhideWhenUsed/>
    <w:rsid w:val="00292092"/>
  </w:style>
  <w:style w:type="numbering" w:customStyle="1" w:styleId="NoList2411">
    <w:name w:val="No List2411"/>
    <w:next w:val="NoList"/>
    <w:uiPriority w:val="99"/>
    <w:semiHidden/>
    <w:unhideWhenUsed/>
    <w:rsid w:val="00292092"/>
  </w:style>
  <w:style w:type="numbering" w:customStyle="1" w:styleId="NoList3411">
    <w:name w:val="No List3411"/>
    <w:next w:val="NoList"/>
    <w:uiPriority w:val="99"/>
    <w:semiHidden/>
    <w:unhideWhenUsed/>
    <w:rsid w:val="00292092"/>
  </w:style>
  <w:style w:type="numbering" w:customStyle="1" w:styleId="NoList4411">
    <w:name w:val="No List4411"/>
    <w:next w:val="NoList"/>
    <w:uiPriority w:val="99"/>
    <w:semiHidden/>
    <w:unhideWhenUsed/>
    <w:rsid w:val="00292092"/>
  </w:style>
  <w:style w:type="numbering" w:customStyle="1" w:styleId="NoList5311">
    <w:name w:val="No List5311"/>
    <w:next w:val="NoList"/>
    <w:uiPriority w:val="99"/>
    <w:semiHidden/>
    <w:unhideWhenUsed/>
    <w:rsid w:val="00292092"/>
  </w:style>
  <w:style w:type="numbering" w:customStyle="1" w:styleId="NoList6311">
    <w:name w:val="No List6311"/>
    <w:next w:val="NoList"/>
    <w:uiPriority w:val="99"/>
    <w:semiHidden/>
    <w:unhideWhenUsed/>
    <w:rsid w:val="00292092"/>
  </w:style>
  <w:style w:type="numbering" w:customStyle="1" w:styleId="NoList7311">
    <w:name w:val="No List7311"/>
    <w:next w:val="NoList"/>
    <w:uiPriority w:val="99"/>
    <w:semiHidden/>
    <w:unhideWhenUsed/>
    <w:rsid w:val="00292092"/>
  </w:style>
  <w:style w:type="numbering" w:customStyle="1" w:styleId="NoList8211">
    <w:name w:val="No List8211"/>
    <w:next w:val="NoList"/>
    <w:uiPriority w:val="99"/>
    <w:semiHidden/>
    <w:unhideWhenUsed/>
    <w:rsid w:val="00292092"/>
  </w:style>
  <w:style w:type="numbering" w:customStyle="1" w:styleId="NoList9211">
    <w:name w:val="No List9211"/>
    <w:next w:val="NoList"/>
    <w:uiPriority w:val="99"/>
    <w:semiHidden/>
    <w:unhideWhenUsed/>
    <w:rsid w:val="00292092"/>
  </w:style>
  <w:style w:type="numbering" w:customStyle="1" w:styleId="NoList11311">
    <w:name w:val="No List11311"/>
    <w:next w:val="NoList"/>
    <w:uiPriority w:val="99"/>
    <w:semiHidden/>
    <w:unhideWhenUsed/>
    <w:rsid w:val="00292092"/>
  </w:style>
  <w:style w:type="numbering" w:customStyle="1" w:styleId="NoList21311">
    <w:name w:val="No List21311"/>
    <w:next w:val="NoList"/>
    <w:uiPriority w:val="99"/>
    <w:semiHidden/>
    <w:unhideWhenUsed/>
    <w:rsid w:val="00292092"/>
  </w:style>
  <w:style w:type="numbering" w:customStyle="1" w:styleId="NoList31311">
    <w:name w:val="No List31311"/>
    <w:next w:val="NoList"/>
    <w:uiPriority w:val="99"/>
    <w:semiHidden/>
    <w:unhideWhenUsed/>
    <w:rsid w:val="00292092"/>
  </w:style>
  <w:style w:type="numbering" w:customStyle="1" w:styleId="NoList41311">
    <w:name w:val="No List41311"/>
    <w:next w:val="NoList"/>
    <w:uiPriority w:val="99"/>
    <w:semiHidden/>
    <w:unhideWhenUsed/>
    <w:rsid w:val="00292092"/>
  </w:style>
  <w:style w:type="numbering" w:customStyle="1" w:styleId="NoList51211">
    <w:name w:val="No List51211"/>
    <w:next w:val="NoList"/>
    <w:uiPriority w:val="99"/>
    <w:semiHidden/>
    <w:unhideWhenUsed/>
    <w:rsid w:val="00292092"/>
  </w:style>
  <w:style w:type="numbering" w:customStyle="1" w:styleId="NoList61211">
    <w:name w:val="No List61211"/>
    <w:next w:val="NoList"/>
    <w:uiPriority w:val="99"/>
    <w:semiHidden/>
    <w:unhideWhenUsed/>
    <w:rsid w:val="00292092"/>
  </w:style>
  <w:style w:type="numbering" w:customStyle="1" w:styleId="NoList71211">
    <w:name w:val="No List71211"/>
    <w:next w:val="NoList"/>
    <w:uiPriority w:val="99"/>
    <w:semiHidden/>
    <w:unhideWhenUsed/>
    <w:rsid w:val="00292092"/>
  </w:style>
  <w:style w:type="numbering" w:customStyle="1" w:styleId="NoList81211">
    <w:name w:val="No List81211"/>
    <w:next w:val="NoList"/>
    <w:uiPriority w:val="99"/>
    <w:semiHidden/>
    <w:unhideWhenUsed/>
    <w:rsid w:val="00292092"/>
  </w:style>
  <w:style w:type="numbering" w:customStyle="1" w:styleId="NoList91111">
    <w:name w:val="No List91111"/>
    <w:next w:val="NoList"/>
    <w:uiPriority w:val="99"/>
    <w:semiHidden/>
    <w:unhideWhenUsed/>
    <w:rsid w:val="00292092"/>
  </w:style>
  <w:style w:type="numbering" w:customStyle="1" w:styleId="LFO19211">
    <w:name w:val="LFO19211"/>
    <w:basedOn w:val="NoList"/>
    <w:rsid w:val="00292092"/>
  </w:style>
  <w:style w:type="numbering" w:customStyle="1" w:styleId="NoList10111">
    <w:name w:val="No List10111"/>
    <w:next w:val="NoList"/>
    <w:uiPriority w:val="99"/>
    <w:semiHidden/>
    <w:unhideWhenUsed/>
    <w:rsid w:val="00292092"/>
  </w:style>
  <w:style w:type="numbering" w:customStyle="1" w:styleId="LFO191111">
    <w:name w:val="LFO191111"/>
    <w:basedOn w:val="NoList"/>
    <w:rsid w:val="00292092"/>
  </w:style>
  <w:style w:type="numbering" w:customStyle="1" w:styleId="NoList12311">
    <w:name w:val="No List12311"/>
    <w:next w:val="NoList"/>
    <w:uiPriority w:val="99"/>
    <w:semiHidden/>
    <w:rsid w:val="00292092"/>
  </w:style>
  <w:style w:type="numbering" w:customStyle="1" w:styleId="NoList111311">
    <w:name w:val="No List111311"/>
    <w:next w:val="NoList"/>
    <w:uiPriority w:val="99"/>
    <w:semiHidden/>
    <w:unhideWhenUsed/>
    <w:rsid w:val="00292092"/>
  </w:style>
  <w:style w:type="numbering" w:customStyle="1" w:styleId="13110">
    <w:name w:val="无列表1311"/>
    <w:next w:val="NoList"/>
    <w:semiHidden/>
    <w:rsid w:val="00292092"/>
  </w:style>
  <w:style w:type="numbering" w:customStyle="1" w:styleId="13111">
    <w:name w:val="リストなし1311"/>
    <w:next w:val="NoList"/>
    <w:uiPriority w:val="99"/>
    <w:semiHidden/>
    <w:unhideWhenUsed/>
    <w:rsid w:val="00292092"/>
  </w:style>
  <w:style w:type="numbering" w:customStyle="1" w:styleId="113110">
    <w:name w:val="无列表11311"/>
    <w:next w:val="NoList"/>
    <w:semiHidden/>
    <w:rsid w:val="00292092"/>
  </w:style>
  <w:style w:type="numbering" w:customStyle="1" w:styleId="112111">
    <w:name w:val="リストなし11211"/>
    <w:next w:val="NoList"/>
    <w:uiPriority w:val="99"/>
    <w:semiHidden/>
    <w:unhideWhenUsed/>
    <w:rsid w:val="00292092"/>
  </w:style>
  <w:style w:type="numbering" w:customStyle="1" w:styleId="NoList22311">
    <w:name w:val="No List22311"/>
    <w:next w:val="NoList"/>
    <w:uiPriority w:val="99"/>
    <w:semiHidden/>
    <w:unhideWhenUsed/>
    <w:rsid w:val="00292092"/>
  </w:style>
  <w:style w:type="numbering" w:customStyle="1" w:styleId="NoList32311">
    <w:name w:val="No List32311"/>
    <w:next w:val="NoList"/>
    <w:uiPriority w:val="99"/>
    <w:semiHidden/>
    <w:unhideWhenUsed/>
    <w:rsid w:val="00292092"/>
  </w:style>
  <w:style w:type="numbering" w:customStyle="1" w:styleId="NoList42211">
    <w:name w:val="No List42211"/>
    <w:next w:val="NoList"/>
    <w:uiPriority w:val="99"/>
    <w:semiHidden/>
    <w:unhideWhenUsed/>
    <w:rsid w:val="00292092"/>
  </w:style>
  <w:style w:type="numbering" w:customStyle="1" w:styleId="NoList211211">
    <w:name w:val="No List211211"/>
    <w:next w:val="NoList"/>
    <w:uiPriority w:val="99"/>
    <w:semiHidden/>
    <w:unhideWhenUsed/>
    <w:rsid w:val="00292092"/>
  </w:style>
  <w:style w:type="numbering" w:customStyle="1" w:styleId="NoList311211">
    <w:name w:val="No List311211"/>
    <w:next w:val="NoList"/>
    <w:uiPriority w:val="99"/>
    <w:semiHidden/>
    <w:unhideWhenUsed/>
    <w:rsid w:val="00292092"/>
  </w:style>
  <w:style w:type="numbering" w:customStyle="1" w:styleId="NoList411211">
    <w:name w:val="No List411211"/>
    <w:next w:val="NoList"/>
    <w:uiPriority w:val="99"/>
    <w:semiHidden/>
    <w:unhideWhenUsed/>
    <w:rsid w:val="00292092"/>
  </w:style>
  <w:style w:type="numbering" w:customStyle="1" w:styleId="111211">
    <w:name w:val="无列表111211"/>
    <w:next w:val="NoList"/>
    <w:semiHidden/>
    <w:rsid w:val="00292092"/>
  </w:style>
  <w:style w:type="numbering" w:customStyle="1" w:styleId="NoList1111211">
    <w:name w:val="No List1111211"/>
    <w:next w:val="NoList"/>
    <w:uiPriority w:val="99"/>
    <w:semiHidden/>
    <w:unhideWhenUsed/>
    <w:rsid w:val="00292092"/>
  </w:style>
  <w:style w:type="numbering" w:customStyle="1" w:styleId="NoList121211">
    <w:name w:val="No List121211"/>
    <w:next w:val="NoList"/>
    <w:uiPriority w:val="99"/>
    <w:semiHidden/>
    <w:unhideWhenUsed/>
    <w:rsid w:val="00292092"/>
  </w:style>
  <w:style w:type="numbering" w:customStyle="1" w:styleId="NoList221211">
    <w:name w:val="No List221211"/>
    <w:next w:val="NoList"/>
    <w:uiPriority w:val="99"/>
    <w:semiHidden/>
    <w:unhideWhenUsed/>
    <w:rsid w:val="00292092"/>
  </w:style>
  <w:style w:type="numbering" w:customStyle="1" w:styleId="NoList321211">
    <w:name w:val="No List321211"/>
    <w:next w:val="NoList"/>
    <w:uiPriority w:val="99"/>
    <w:semiHidden/>
    <w:unhideWhenUsed/>
    <w:rsid w:val="00292092"/>
  </w:style>
  <w:style w:type="numbering" w:customStyle="1" w:styleId="NoList1611">
    <w:name w:val="No List1611"/>
    <w:next w:val="NoList"/>
    <w:uiPriority w:val="99"/>
    <w:semiHidden/>
    <w:unhideWhenUsed/>
    <w:rsid w:val="00292092"/>
  </w:style>
  <w:style w:type="numbering" w:customStyle="1" w:styleId="NoList1711">
    <w:name w:val="No List1711"/>
    <w:next w:val="NoList"/>
    <w:uiPriority w:val="99"/>
    <w:semiHidden/>
    <w:unhideWhenUsed/>
    <w:rsid w:val="00292092"/>
  </w:style>
  <w:style w:type="numbering" w:customStyle="1" w:styleId="NoList2511">
    <w:name w:val="No List2511"/>
    <w:next w:val="NoList"/>
    <w:uiPriority w:val="99"/>
    <w:semiHidden/>
    <w:unhideWhenUsed/>
    <w:rsid w:val="00292092"/>
  </w:style>
  <w:style w:type="numbering" w:customStyle="1" w:styleId="NoList3511">
    <w:name w:val="No List3511"/>
    <w:next w:val="NoList"/>
    <w:uiPriority w:val="99"/>
    <w:semiHidden/>
    <w:unhideWhenUsed/>
    <w:rsid w:val="00292092"/>
  </w:style>
  <w:style w:type="numbering" w:customStyle="1" w:styleId="NoList4511">
    <w:name w:val="No List4511"/>
    <w:next w:val="NoList"/>
    <w:uiPriority w:val="99"/>
    <w:semiHidden/>
    <w:unhideWhenUsed/>
    <w:rsid w:val="00292092"/>
  </w:style>
  <w:style w:type="numbering" w:customStyle="1" w:styleId="NoList5411">
    <w:name w:val="No List5411"/>
    <w:next w:val="NoList"/>
    <w:uiPriority w:val="99"/>
    <w:semiHidden/>
    <w:unhideWhenUsed/>
    <w:rsid w:val="00292092"/>
  </w:style>
  <w:style w:type="numbering" w:customStyle="1" w:styleId="NoList6411">
    <w:name w:val="No List6411"/>
    <w:next w:val="NoList"/>
    <w:uiPriority w:val="99"/>
    <w:semiHidden/>
    <w:unhideWhenUsed/>
    <w:rsid w:val="00292092"/>
  </w:style>
  <w:style w:type="numbering" w:customStyle="1" w:styleId="NoList7411">
    <w:name w:val="No List7411"/>
    <w:next w:val="NoList"/>
    <w:uiPriority w:val="99"/>
    <w:semiHidden/>
    <w:unhideWhenUsed/>
    <w:rsid w:val="00292092"/>
  </w:style>
  <w:style w:type="numbering" w:customStyle="1" w:styleId="NoList8311">
    <w:name w:val="No List8311"/>
    <w:next w:val="NoList"/>
    <w:uiPriority w:val="99"/>
    <w:semiHidden/>
    <w:unhideWhenUsed/>
    <w:rsid w:val="00292092"/>
  </w:style>
  <w:style w:type="numbering" w:customStyle="1" w:styleId="NoList9311">
    <w:name w:val="No List9311"/>
    <w:next w:val="NoList"/>
    <w:uiPriority w:val="99"/>
    <w:semiHidden/>
    <w:unhideWhenUsed/>
    <w:rsid w:val="00292092"/>
  </w:style>
  <w:style w:type="numbering" w:customStyle="1" w:styleId="NoList11411">
    <w:name w:val="No List11411"/>
    <w:next w:val="NoList"/>
    <w:uiPriority w:val="99"/>
    <w:semiHidden/>
    <w:unhideWhenUsed/>
    <w:rsid w:val="00292092"/>
  </w:style>
  <w:style w:type="numbering" w:customStyle="1" w:styleId="NoList21411">
    <w:name w:val="No List21411"/>
    <w:next w:val="NoList"/>
    <w:uiPriority w:val="99"/>
    <w:semiHidden/>
    <w:unhideWhenUsed/>
    <w:rsid w:val="00292092"/>
  </w:style>
  <w:style w:type="numbering" w:customStyle="1" w:styleId="NoList31411">
    <w:name w:val="No List31411"/>
    <w:next w:val="NoList"/>
    <w:uiPriority w:val="99"/>
    <w:semiHidden/>
    <w:unhideWhenUsed/>
    <w:rsid w:val="00292092"/>
  </w:style>
  <w:style w:type="numbering" w:customStyle="1" w:styleId="NoList41411">
    <w:name w:val="No List41411"/>
    <w:next w:val="NoList"/>
    <w:uiPriority w:val="99"/>
    <w:semiHidden/>
    <w:unhideWhenUsed/>
    <w:rsid w:val="00292092"/>
  </w:style>
  <w:style w:type="numbering" w:customStyle="1" w:styleId="NoList51311">
    <w:name w:val="No List51311"/>
    <w:next w:val="NoList"/>
    <w:uiPriority w:val="99"/>
    <w:semiHidden/>
    <w:unhideWhenUsed/>
    <w:rsid w:val="00292092"/>
  </w:style>
  <w:style w:type="numbering" w:customStyle="1" w:styleId="NoList61311">
    <w:name w:val="No List61311"/>
    <w:next w:val="NoList"/>
    <w:uiPriority w:val="99"/>
    <w:semiHidden/>
    <w:unhideWhenUsed/>
    <w:rsid w:val="00292092"/>
  </w:style>
  <w:style w:type="numbering" w:customStyle="1" w:styleId="NoList71311">
    <w:name w:val="No List71311"/>
    <w:next w:val="NoList"/>
    <w:uiPriority w:val="99"/>
    <w:semiHidden/>
    <w:unhideWhenUsed/>
    <w:rsid w:val="00292092"/>
  </w:style>
  <w:style w:type="numbering" w:customStyle="1" w:styleId="NoList81311">
    <w:name w:val="No List81311"/>
    <w:next w:val="NoList"/>
    <w:uiPriority w:val="99"/>
    <w:semiHidden/>
    <w:unhideWhenUsed/>
    <w:rsid w:val="00292092"/>
  </w:style>
  <w:style w:type="numbering" w:customStyle="1" w:styleId="NoList91211">
    <w:name w:val="No List91211"/>
    <w:next w:val="NoList"/>
    <w:uiPriority w:val="99"/>
    <w:semiHidden/>
    <w:unhideWhenUsed/>
    <w:rsid w:val="00292092"/>
  </w:style>
  <w:style w:type="numbering" w:customStyle="1" w:styleId="LFO19311">
    <w:name w:val="LFO19311"/>
    <w:basedOn w:val="NoList"/>
    <w:rsid w:val="00292092"/>
  </w:style>
  <w:style w:type="numbering" w:customStyle="1" w:styleId="NoList10211">
    <w:name w:val="No List10211"/>
    <w:next w:val="NoList"/>
    <w:uiPriority w:val="99"/>
    <w:semiHidden/>
    <w:unhideWhenUsed/>
    <w:rsid w:val="00292092"/>
  </w:style>
  <w:style w:type="numbering" w:customStyle="1" w:styleId="LFO191211">
    <w:name w:val="LFO191211"/>
    <w:basedOn w:val="NoList"/>
    <w:rsid w:val="00292092"/>
  </w:style>
  <w:style w:type="numbering" w:customStyle="1" w:styleId="NoList12411">
    <w:name w:val="No List12411"/>
    <w:next w:val="NoList"/>
    <w:uiPriority w:val="99"/>
    <w:semiHidden/>
    <w:rsid w:val="00292092"/>
  </w:style>
  <w:style w:type="numbering" w:customStyle="1" w:styleId="NoList111411">
    <w:name w:val="No List111411"/>
    <w:next w:val="NoList"/>
    <w:uiPriority w:val="99"/>
    <w:semiHidden/>
    <w:unhideWhenUsed/>
    <w:rsid w:val="00292092"/>
  </w:style>
  <w:style w:type="numbering" w:customStyle="1" w:styleId="14110">
    <w:name w:val="无列表1411"/>
    <w:next w:val="NoList"/>
    <w:semiHidden/>
    <w:rsid w:val="00292092"/>
  </w:style>
  <w:style w:type="numbering" w:customStyle="1" w:styleId="14111">
    <w:name w:val="リストなし1411"/>
    <w:next w:val="NoList"/>
    <w:uiPriority w:val="99"/>
    <w:semiHidden/>
    <w:unhideWhenUsed/>
    <w:rsid w:val="00292092"/>
  </w:style>
  <w:style w:type="numbering" w:customStyle="1" w:styleId="114110">
    <w:name w:val="无列表11411"/>
    <w:next w:val="NoList"/>
    <w:semiHidden/>
    <w:rsid w:val="00292092"/>
  </w:style>
  <w:style w:type="numbering" w:customStyle="1" w:styleId="113111">
    <w:name w:val="リストなし11311"/>
    <w:next w:val="NoList"/>
    <w:uiPriority w:val="99"/>
    <w:semiHidden/>
    <w:unhideWhenUsed/>
    <w:rsid w:val="00292092"/>
  </w:style>
  <w:style w:type="numbering" w:customStyle="1" w:styleId="NoList22411">
    <w:name w:val="No List22411"/>
    <w:next w:val="NoList"/>
    <w:uiPriority w:val="99"/>
    <w:semiHidden/>
    <w:unhideWhenUsed/>
    <w:rsid w:val="00292092"/>
  </w:style>
  <w:style w:type="numbering" w:customStyle="1" w:styleId="NoList32411">
    <w:name w:val="No List32411"/>
    <w:next w:val="NoList"/>
    <w:uiPriority w:val="99"/>
    <w:semiHidden/>
    <w:unhideWhenUsed/>
    <w:rsid w:val="00292092"/>
  </w:style>
  <w:style w:type="numbering" w:customStyle="1" w:styleId="NoList42311">
    <w:name w:val="No List42311"/>
    <w:next w:val="NoList"/>
    <w:uiPriority w:val="99"/>
    <w:semiHidden/>
    <w:unhideWhenUsed/>
    <w:rsid w:val="00292092"/>
  </w:style>
  <w:style w:type="numbering" w:customStyle="1" w:styleId="NoList211311">
    <w:name w:val="No List211311"/>
    <w:next w:val="NoList"/>
    <w:uiPriority w:val="99"/>
    <w:semiHidden/>
    <w:unhideWhenUsed/>
    <w:rsid w:val="00292092"/>
  </w:style>
  <w:style w:type="numbering" w:customStyle="1" w:styleId="NoList311311">
    <w:name w:val="No List311311"/>
    <w:next w:val="NoList"/>
    <w:uiPriority w:val="99"/>
    <w:semiHidden/>
    <w:unhideWhenUsed/>
    <w:rsid w:val="00292092"/>
  </w:style>
  <w:style w:type="numbering" w:customStyle="1" w:styleId="NoList411311">
    <w:name w:val="No List411311"/>
    <w:next w:val="NoList"/>
    <w:uiPriority w:val="99"/>
    <w:semiHidden/>
    <w:unhideWhenUsed/>
    <w:rsid w:val="00292092"/>
  </w:style>
  <w:style w:type="numbering" w:customStyle="1" w:styleId="111311">
    <w:name w:val="无列表111311"/>
    <w:next w:val="NoList"/>
    <w:semiHidden/>
    <w:rsid w:val="00292092"/>
  </w:style>
  <w:style w:type="numbering" w:customStyle="1" w:styleId="NoList1111311">
    <w:name w:val="No List1111311"/>
    <w:next w:val="NoList"/>
    <w:uiPriority w:val="99"/>
    <w:semiHidden/>
    <w:unhideWhenUsed/>
    <w:rsid w:val="00292092"/>
  </w:style>
  <w:style w:type="numbering" w:customStyle="1" w:styleId="NoList121311">
    <w:name w:val="No List121311"/>
    <w:next w:val="NoList"/>
    <w:uiPriority w:val="99"/>
    <w:semiHidden/>
    <w:unhideWhenUsed/>
    <w:rsid w:val="00292092"/>
  </w:style>
  <w:style w:type="numbering" w:customStyle="1" w:styleId="NoList221311">
    <w:name w:val="No List221311"/>
    <w:next w:val="NoList"/>
    <w:uiPriority w:val="99"/>
    <w:semiHidden/>
    <w:unhideWhenUsed/>
    <w:rsid w:val="00292092"/>
  </w:style>
  <w:style w:type="numbering" w:customStyle="1" w:styleId="NoList321311">
    <w:name w:val="No List321311"/>
    <w:next w:val="NoList"/>
    <w:uiPriority w:val="99"/>
    <w:semiHidden/>
    <w:unhideWhenUsed/>
    <w:rsid w:val="00292092"/>
  </w:style>
  <w:style w:type="table" w:customStyle="1" w:styleId="3211">
    <w:name w:val="网格型32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29209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29209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29209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9209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9209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292092"/>
  </w:style>
  <w:style w:type="numbering" w:customStyle="1" w:styleId="162">
    <w:name w:val="リストなし16"/>
    <w:next w:val="NoList"/>
    <w:uiPriority w:val="99"/>
    <w:semiHidden/>
    <w:unhideWhenUsed/>
    <w:rsid w:val="00292092"/>
  </w:style>
  <w:style w:type="numbering" w:customStyle="1" w:styleId="NoList19">
    <w:name w:val="No List19"/>
    <w:next w:val="NoList"/>
    <w:uiPriority w:val="99"/>
    <w:semiHidden/>
    <w:unhideWhenUsed/>
    <w:rsid w:val="00292092"/>
  </w:style>
  <w:style w:type="table" w:customStyle="1" w:styleId="TableGrid47">
    <w:name w:val="Table Grid47"/>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292092"/>
  </w:style>
  <w:style w:type="numbering" w:customStyle="1" w:styleId="1152">
    <w:name w:val="リストなし115"/>
    <w:next w:val="NoList"/>
    <w:uiPriority w:val="99"/>
    <w:semiHidden/>
    <w:unhideWhenUsed/>
    <w:rsid w:val="00292092"/>
  </w:style>
  <w:style w:type="numbering" w:customStyle="1" w:styleId="NoList27">
    <w:name w:val="No List27"/>
    <w:next w:val="NoList"/>
    <w:uiPriority w:val="99"/>
    <w:semiHidden/>
    <w:unhideWhenUsed/>
    <w:rsid w:val="00292092"/>
  </w:style>
  <w:style w:type="numbering" w:customStyle="1" w:styleId="NoList37">
    <w:name w:val="No List37"/>
    <w:next w:val="NoList"/>
    <w:uiPriority w:val="99"/>
    <w:semiHidden/>
    <w:unhideWhenUsed/>
    <w:rsid w:val="00292092"/>
  </w:style>
  <w:style w:type="numbering" w:customStyle="1" w:styleId="NoList116">
    <w:name w:val="No List116"/>
    <w:next w:val="NoList"/>
    <w:uiPriority w:val="99"/>
    <w:semiHidden/>
    <w:unhideWhenUsed/>
    <w:rsid w:val="00292092"/>
  </w:style>
  <w:style w:type="numbering" w:customStyle="1" w:styleId="NoList47">
    <w:name w:val="No List47"/>
    <w:next w:val="NoList"/>
    <w:uiPriority w:val="99"/>
    <w:semiHidden/>
    <w:unhideWhenUsed/>
    <w:rsid w:val="00292092"/>
  </w:style>
  <w:style w:type="numbering" w:customStyle="1" w:styleId="NoList56">
    <w:name w:val="No List56"/>
    <w:next w:val="NoList"/>
    <w:uiPriority w:val="99"/>
    <w:semiHidden/>
    <w:unhideWhenUsed/>
    <w:rsid w:val="00292092"/>
  </w:style>
  <w:style w:type="numbering" w:customStyle="1" w:styleId="NoList1116">
    <w:name w:val="No List1116"/>
    <w:next w:val="NoList"/>
    <w:uiPriority w:val="99"/>
    <w:semiHidden/>
    <w:unhideWhenUsed/>
    <w:rsid w:val="00292092"/>
  </w:style>
  <w:style w:type="numbering" w:customStyle="1" w:styleId="NoList216">
    <w:name w:val="No List216"/>
    <w:next w:val="NoList"/>
    <w:uiPriority w:val="99"/>
    <w:semiHidden/>
    <w:unhideWhenUsed/>
    <w:rsid w:val="00292092"/>
  </w:style>
  <w:style w:type="numbering" w:customStyle="1" w:styleId="NoList316">
    <w:name w:val="No List316"/>
    <w:next w:val="NoList"/>
    <w:uiPriority w:val="99"/>
    <w:semiHidden/>
    <w:unhideWhenUsed/>
    <w:rsid w:val="00292092"/>
  </w:style>
  <w:style w:type="numbering" w:customStyle="1" w:styleId="NoList416">
    <w:name w:val="No List416"/>
    <w:next w:val="NoList"/>
    <w:uiPriority w:val="99"/>
    <w:semiHidden/>
    <w:unhideWhenUsed/>
    <w:rsid w:val="00292092"/>
  </w:style>
  <w:style w:type="numbering" w:customStyle="1" w:styleId="NoList66">
    <w:name w:val="No List66"/>
    <w:next w:val="NoList"/>
    <w:uiPriority w:val="99"/>
    <w:semiHidden/>
    <w:unhideWhenUsed/>
    <w:rsid w:val="00292092"/>
  </w:style>
  <w:style w:type="numbering" w:customStyle="1" w:styleId="NoList76">
    <w:name w:val="No List76"/>
    <w:next w:val="NoList"/>
    <w:uiPriority w:val="99"/>
    <w:semiHidden/>
    <w:unhideWhenUsed/>
    <w:rsid w:val="00292092"/>
  </w:style>
  <w:style w:type="table" w:customStyle="1" w:styleId="TableGrid127">
    <w:name w:val="Table Grid12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292092"/>
  </w:style>
  <w:style w:type="table" w:customStyle="1" w:styleId="TableGrid1117">
    <w:name w:val="Table Grid11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292092"/>
  </w:style>
  <w:style w:type="numbering" w:customStyle="1" w:styleId="NoList326">
    <w:name w:val="No List326"/>
    <w:next w:val="NoList"/>
    <w:uiPriority w:val="99"/>
    <w:semiHidden/>
    <w:unhideWhenUsed/>
    <w:rsid w:val="00292092"/>
  </w:style>
  <w:style w:type="table" w:customStyle="1" w:styleId="TableStyle14">
    <w:name w:val="Table Style14"/>
    <w:basedOn w:val="TableNormal"/>
    <w:qFormat/>
    <w:rsid w:val="00292092"/>
    <w:rPr>
      <w:rFonts w:ascii="Times New Roman" w:eastAsia="MS Mincho" w:hAnsi="Times New Roman"/>
      <w:lang w:val="en-US" w:eastAsia="en-US"/>
    </w:rPr>
    <w:tblPr/>
  </w:style>
  <w:style w:type="table" w:customStyle="1" w:styleId="TableGrid66">
    <w:name w:val="Table Grid66"/>
    <w:basedOn w:val="TableNormal"/>
    <w:qFormat/>
    <w:rsid w:val="0029209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292092"/>
  </w:style>
  <w:style w:type="numbering" w:customStyle="1" w:styleId="NoList515">
    <w:name w:val="No List515"/>
    <w:next w:val="NoList"/>
    <w:uiPriority w:val="99"/>
    <w:semiHidden/>
    <w:unhideWhenUsed/>
    <w:rsid w:val="00292092"/>
  </w:style>
  <w:style w:type="numbering" w:customStyle="1" w:styleId="NoList2115">
    <w:name w:val="No List2115"/>
    <w:next w:val="NoList"/>
    <w:uiPriority w:val="99"/>
    <w:semiHidden/>
    <w:unhideWhenUsed/>
    <w:rsid w:val="00292092"/>
  </w:style>
  <w:style w:type="numbering" w:customStyle="1" w:styleId="NoList3115">
    <w:name w:val="No List3115"/>
    <w:next w:val="NoList"/>
    <w:uiPriority w:val="99"/>
    <w:semiHidden/>
    <w:unhideWhenUsed/>
    <w:rsid w:val="00292092"/>
  </w:style>
  <w:style w:type="numbering" w:customStyle="1" w:styleId="NoList4115">
    <w:name w:val="No List4115"/>
    <w:next w:val="NoList"/>
    <w:uiPriority w:val="99"/>
    <w:semiHidden/>
    <w:unhideWhenUsed/>
    <w:rsid w:val="00292092"/>
  </w:style>
  <w:style w:type="numbering" w:customStyle="1" w:styleId="NoList615">
    <w:name w:val="No List615"/>
    <w:next w:val="NoList"/>
    <w:uiPriority w:val="99"/>
    <w:semiHidden/>
    <w:unhideWhenUsed/>
    <w:rsid w:val="00292092"/>
  </w:style>
  <w:style w:type="table" w:customStyle="1" w:styleId="TableGrid416">
    <w:name w:val="Table Grid416"/>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292092"/>
  </w:style>
  <w:style w:type="numbering" w:customStyle="1" w:styleId="NoList11115">
    <w:name w:val="No List11115"/>
    <w:next w:val="NoList"/>
    <w:uiPriority w:val="99"/>
    <w:semiHidden/>
    <w:unhideWhenUsed/>
    <w:rsid w:val="00292092"/>
  </w:style>
  <w:style w:type="numbering" w:customStyle="1" w:styleId="NoList715">
    <w:name w:val="No List715"/>
    <w:next w:val="NoList"/>
    <w:uiPriority w:val="99"/>
    <w:semiHidden/>
    <w:unhideWhenUsed/>
    <w:rsid w:val="00292092"/>
  </w:style>
  <w:style w:type="table" w:customStyle="1" w:styleId="TableGrid1214">
    <w:name w:val="Table Grid12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292092"/>
  </w:style>
  <w:style w:type="table" w:customStyle="1" w:styleId="TableGrid11114">
    <w:name w:val="Table Grid11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292092"/>
  </w:style>
  <w:style w:type="numbering" w:customStyle="1" w:styleId="NoList3215">
    <w:name w:val="No List3215"/>
    <w:next w:val="NoList"/>
    <w:uiPriority w:val="99"/>
    <w:semiHidden/>
    <w:unhideWhenUsed/>
    <w:rsid w:val="00292092"/>
  </w:style>
  <w:style w:type="numbering" w:customStyle="1" w:styleId="NoList85">
    <w:name w:val="No List85"/>
    <w:next w:val="NoList"/>
    <w:uiPriority w:val="99"/>
    <w:semiHidden/>
    <w:unhideWhenUsed/>
    <w:rsid w:val="00292092"/>
  </w:style>
  <w:style w:type="numbering" w:customStyle="1" w:styleId="NoList95">
    <w:name w:val="No List95"/>
    <w:next w:val="NoList"/>
    <w:uiPriority w:val="99"/>
    <w:semiHidden/>
    <w:unhideWhenUsed/>
    <w:rsid w:val="00292092"/>
  </w:style>
  <w:style w:type="table" w:customStyle="1" w:styleId="TableGrid86">
    <w:name w:val="Table Grid86"/>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292092"/>
    <w:rPr>
      <w:rFonts w:ascii="Times New Roman" w:eastAsia="MS Mincho" w:hAnsi="Times New Roman"/>
      <w:lang w:val="en-US" w:eastAsia="en-US"/>
    </w:rPr>
    <w:tblPr/>
  </w:style>
  <w:style w:type="numbering" w:customStyle="1" w:styleId="NoList815">
    <w:name w:val="No List815"/>
    <w:next w:val="NoList"/>
    <w:uiPriority w:val="99"/>
    <w:semiHidden/>
    <w:unhideWhenUsed/>
    <w:rsid w:val="00292092"/>
  </w:style>
  <w:style w:type="numbering" w:customStyle="1" w:styleId="NoList914">
    <w:name w:val="No List914"/>
    <w:next w:val="NoList"/>
    <w:uiPriority w:val="99"/>
    <w:semiHidden/>
    <w:unhideWhenUsed/>
    <w:rsid w:val="00292092"/>
  </w:style>
  <w:style w:type="numbering" w:customStyle="1" w:styleId="LFO195">
    <w:name w:val="LFO195"/>
    <w:basedOn w:val="NoList"/>
    <w:rsid w:val="00292092"/>
  </w:style>
  <w:style w:type="numbering" w:customStyle="1" w:styleId="NoList104">
    <w:name w:val="No List104"/>
    <w:next w:val="NoList"/>
    <w:uiPriority w:val="99"/>
    <w:semiHidden/>
    <w:unhideWhenUsed/>
    <w:rsid w:val="00292092"/>
  </w:style>
  <w:style w:type="numbering" w:customStyle="1" w:styleId="LFO1914">
    <w:name w:val="LFO1914"/>
    <w:basedOn w:val="NoList"/>
    <w:rsid w:val="00292092"/>
  </w:style>
  <w:style w:type="table" w:customStyle="1" w:styleId="Tabellengitternetz122">
    <w:name w:val="Tabellengitternetz1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292092"/>
  </w:style>
  <w:style w:type="numbering" w:customStyle="1" w:styleId="1221">
    <w:name w:val="リストなし122"/>
    <w:next w:val="NoList"/>
    <w:uiPriority w:val="99"/>
    <w:semiHidden/>
    <w:unhideWhenUsed/>
    <w:rsid w:val="00292092"/>
  </w:style>
  <w:style w:type="numbering" w:customStyle="1" w:styleId="11120">
    <w:name w:val="リストなし1112"/>
    <w:next w:val="NoList"/>
    <w:uiPriority w:val="99"/>
    <w:semiHidden/>
    <w:unhideWhenUsed/>
    <w:rsid w:val="00292092"/>
  </w:style>
  <w:style w:type="numbering" w:customStyle="1" w:styleId="NoList132">
    <w:name w:val="No List132"/>
    <w:next w:val="NoList"/>
    <w:uiPriority w:val="99"/>
    <w:semiHidden/>
    <w:unhideWhenUsed/>
    <w:rsid w:val="00292092"/>
  </w:style>
  <w:style w:type="numbering" w:customStyle="1" w:styleId="NoList232">
    <w:name w:val="No List232"/>
    <w:next w:val="NoList"/>
    <w:uiPriority w:val="99"/>
    <w:semiHidden/>
    <w:unhideWhenUsed/>
    <w:rsid w:val="00292092"/>
  </w:style>
  <w:style w:type="numbering" w:customStyle="1" w:styleId="NoList332">
    <w:name w:val="No List332"/>
    <w:next w:val="NoList"/>
    <w:uiPriority w:val="99"/>
    <w:semiHidden/>
    <w:unhideWhenUsed/>
    <w:rsid w:val="00292092"/>
  </w:style>
  <w:style w:type="numbering" w:customStyle="1" w:styleId="NoList432">
    <w:name w:val="No List432"/>
    <w:next w:val="NoList"/>
    <w:uiPriority w:val="99"/>
    <w:semiHidden/>
    <w:unhideWhenUsed/>
    <w:rsid w:val="00292092"/>
  </w:style>
  <w:style w:type="numbering" w:customStyle="1" w:styleId="NoList522">
    <w:name w:val="No List522"/>
    <w:next w:val="NoList"/>
    <w:uiPriority w:val="99"/>
    <w:semiHidden/>
    <w:unhideWhenUsed/>
    <w:rsid w:val="00292092"/>
  </w:style>
  <w:style w:type="numbering" w:customStyle="1" w:styleId="NoList622">
    <w:name w:val="No List622"/>
    <w:next w:val="NoList"/>
    <w:uiPriority w:val="99"/>
    <w:semiHidden/>
    <w:unhideWhenUsed/>
    <w:rsid w:val="00292092"/>
  </w:style>
  <w:style w:type="numbering" w:customStyle="1" w:styleId="NoList722">
    <w:name w:val="No List722"/>
    <w:next w:val="NoList"/>
    <w:uiPriority w:val="99"/>
    <w:semiHidden/>
    <w:unhideWhenUsed/>
    <w:rsid w:val="00292092"/>
  </w:style>
  <w:style w:type="table" w:customStyle="1" w:styleId="TableGrid813">
    <w:name w:val="Table Grid81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292092"/>
  </w:style>
  <w:style w:type="numbering" w:customStyle="1" w:styleId="NoList2122">
    <w:name w:val="No List2122"/>
    <w:next w:val="NoList"/>
    <w:uiPriority w:val="99"/>
    <w:semiHidden/>
    <w:unhideWhenUsed/>
    <w:rsid w:val="00292092"/>
  </w:style>
  <w:style w:type="numbering" w:customStyle="1" w:styleId="NoList3122">
    <w:name w:val="No List3122"/>
    <w:next w:val="NoList"/>
    <w:uiPriority w:val="99"/>
    <w:semiHidden/>
    <w:unhideWhenUsed/>
    <w:rsid w:val="00292092"/>
  </w:style>
  <w:style w:type="numbering" w:customStyle="1" w:styleId="NoList4122">
    <w:name w:val="No List4122"/>
    <w:next w:val="NoList"/>
    <w:uiPriority w:val="99"/>
    <w:semiHidden/>
    <w:unhideWhenUsed/>
    <w:rsid w:val="00292092"/>
  </w:style>
  <w:style w:type="numbering" w:customStyle="1" w:styleId="NoList5112">
    <w:name w:val="No List5112"/>
    <w:next w:val="NoList"/>
    <w:uiPriority w:val="99"/>
    <w:semiHidden/>
    <w:unhideWhenUsed/>
    <w:rsid w:val="00292092"/>
  </w:style>
  <w:style w:type="numbering" w:customStyle="1" w:styleId="NoList6112">
    <w:name w:val="No List6112"/>
    <w:next w:val="NoList"/>
    <w:uiPriority w:val="99"/>
    <w:semiHidden/>
    <w:unhideWhenUsed/>
    <w:rsid w:val="00292092"/>
  </w:style>
  <w:style w:type="numbering" w:customStyle="1" w:styleId="NoList7112">
    <w:name w:val="No List7112"/>
    <w:next w:val="NoList"/>
    <w:uiPriority w:val="99"/>
    <w:semiHidden/>
    <w:unhideWhenUsed/>
    <w:rsid w:val="00292092"/>
  </w:style>
  <w:style w:type="numbering" w:customStyle="1" w:styleId="NoList8112">
    <w:name w:val="No List8112"/>
    <w:next w:val="NoList"/>
    <w:uiPriority w:val="99"/>
    <w:semiHidden/>
    <w:unhideWhenUsed/>
    <w:rsid w:val="00292092"/>
  </w:style>
  <w:style w:type="table" w:customStyle="1" w:styleId="TableGrid1223">
    <w:name w:val="Table Grid122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292092"/>
  </w:style>
  <w:style w:type="numbering" w:customStyle="1" w:styleId="NoList11122">
    <w:name w:val="No List11122"/>
    <w:next w:val="NoList"/>
    <w:uiPriority w:val="99"/>
    <w:semiHidden/>
    <w:unhideWhenUsed/>
    <w:rsid w:val="00292092"/>
  </w:style>
  <w:style w:type="numbering" w:customStyle="1" w:styleId="1122">
    <w:name w:val="无列表1122"/>
    <w:next w:val="NoList"/>
    <w:semiHidden/>
    <w:rsid w:val="00292092"/>
  </w:style>
  <w:style w:type="numbering" w:customStyle="1" w:styleId="NoList2222">
    <w:name w:val="No List2222"/>
    <w:next w:val="NoList"/>
    <w:uiPriority w:val="99"/>
    <w:semiHidden/>
    <w:unhideWhenUsed/>
    <w:rsid w:val="00292092"/>
  </w:style>
  <w:style w:type="numbering" w:customStyle="1" w:styleId="NoList3222">
    <w:name w:val="No List3222"/>
    <w:next w:val="NoList"/>
    <w:uiPriority w:val="99"/>
    <w:semiHidden/>
    <w:unhideWhenUsed/>
    <w:rsid w:val="00292092"/>
  </w:style>
  <w:style w:type="numbering" w:customStyle="1" w:styleId="NoList4212">
    <w:name w:val="No List4212"/>
    <w:next w:val="NoList"/>
    <w:uiPriority w:val="99"/>
    <w:semiHidden/>
    <w:unhideWhenUsed/>
    <w:rsid w:val="00292092"/>
  </w:style>
  <w:style w:type="numbering" w:customStyle="1" w:styleId="NoList21112">
    <w:name w:val="No List21112"/>
    <w:next w:val="NoList"/>
    <w:uiPriority w:val="99"/>
    <w:semiHidden/>
    <w:unhideWhenUsed/>
    <w:rsid w:val="00292092"/>
  </w:style>
  <w:style w:type="numbering" w:customStyle="1" w:styleId="NoList31112">
    <w:name w:val="No List31112"/>
    <w:next w:val="NoList"/>
    <w:uiPriority w:val="99"/>
    <w:semiHidden/>
    <w:unhideWhenUsed/>
    <w:rsid w:val="00292092"/>
  </w:style>
  <w:style w:type="numbering" w:customStyle="1" w:styleId="NoList41112">
    <w:name w:val="No List41112"/>
    <w:next w:val="NoList"/>
    <w:uiPriority w:val="99"/>
    <w:semiHidden/>
    <w:unhideWhenUsed/>
    <w:rsid w:val="00292092"/>
  </w:style>
  <w:style w:type="numbering" w:customStyle="1" w:styleId="111120">
    <w:name w:val="无列表11112"/>
    <w:next w:val="NoList"/>
    <w:semiHidden/>
    <w:rsid w:val="00292092"/>
  </w:style>
  <w:style w:type="numbering" w:customStyle="1" w:styleId="NoList111112">
    <w:name w:val="No List111112"/>
    <w:next w:val="NoList"/>
    <w:uiPriority w:val="99"/>
    <w:semiHidden/>
    <w:unhideWhenUsed/>
    <w:rsid w:val="00292092"/>
  </w:style>
  <w:style w:type="numbering" w:customStyle="1" w:styleId="NoList12112">
    <w:name w:val="No List12112"/>
    <w:next w:val="NoList"/>
    <w:uiPriority w:val="99"/>
    <w:semiHidden/>
    <w:unhideWhenUsed/>
    <w:rsid w:val="00292092"/>
  </w:style>
  <w:style w:type="numbering" w:customStyle="1" w:styleId="NoList22112">
    <w:name w:val="No List22112"/>
    <w:next w:val="NoList"/>
    <w:uiPriority w:val="99"/>
    <w:semiHidden/>
    <w:unhideWhenUsed/>
    <w:rsid w:val="00292092"/>
  </w:style>
  <w:style w:type="numbering" w:customStyle="1" w:styleId="NoList32112">
    <w:name w:val="No List32112"/>
    <w:next w:val="NoList"/>
    <w:uiPriority w:val="99"/>
    <w:semiHidden/>
    <w:unhideWhenUsed/>
    <w:rsid w:val="00292092"/>
  </w:style>
  <w:style w:type="numbering" w:customStyle="1" w:styleId="NoList142">
    <w:name w:val="No List142"/>
    <w:next w:val="NoList"/>
    <w:uiPriority w:val="99"/>
    <w:semiHidden/>
    <w:unhideWhenUsed/>
    <w:rsid w:val="00292092"/>
  </w:style>
  <w:style w:type="numbering" w:customStyle="1" w:styleId="NoList152">
    <w:name w:val="No List152"/>
    <w:next w:val="NoList"/>
    <w:uiPriority w:val="99"/>
    <w:semiHidden/>
    <w:unhideWhenUsed/>
    <w:rsid w:val="00292092"/>
  </w:style>
  <w:style w:type="numbering" w:customStyle="1" w:styleId="NoList242">
    <w:name w:val="No List242"/>
    <w:next w:val="NoList"/>
    <w:uiPriority w:val="99"/>
    <w:semiHidden/>
    <w:unhideWhenUsed/>
    <w:rsid w:val="00292092"/>
  </w:style>
  <w:style w:type="numbering" w:customStyle="1" w:styleId="NoList342">
    <w:name w:val="No List342"/>
    <w:next w:val="NoList"/>
    <w:uiPriority w:val="99"/>
    <w:semiHidden/>
    <w:unhideWhenUsed/>
    <w:rsid w:val="00292092"/>
  </w:style>
  <w:style w:type="numbering" w:customStyle="1" w:styleId="NoList442">
    <w:name w:val="No List442"/>
    <w:next w:val="NoList"/>
    <w:uiPriority w:val="99"/>
    <w:semiHidden/>
    <w:unhideWhenUsed/>
    <w:rsid w:val="00292092"/>
  </w:style>
  <w:style w:type="numbering" w:customStyle="1" w:styleId="NoList532">
    <w:name w:val="No List532"/>
    <w:next w:val="NoList"/>
    <w:uiPriority w:val="99"/>
    <w:semiHidden/>
    <w:unhideWhenUsed/>
    <w:rsid w:val="00292092"/>
  </w:style>
  <w:style w:type="numbering" w:customStyle="1" w:styleId="NoList632">
    <w:name w:val="No List632"/>
    <w:next w:val="NoList"/>
    <w:uiPriority w:val="99"/>
    <w:semiHidden/>
    <w:unhideWhenUsed/>
    <w:rsid w:val="00292092"/>
  </w:style>
  <w:style w:type="numbering" w:customStyle="1" w:styleId="NoList732">
    <w:name w:val="No List732"/>
    <w:next w:val="NoList"/>
    <w:uiPriority w:val="99"/>
    <w:semiHidden/>
    <w:unhideWhenUsed/>
    <w:rsid w:val="00292092"/>
  </w:style>
  <w:style w:type="numbering" w:customStyle="1" w:styleId="NoList822">
    <w:name w:val="No List822"/>
    <w:next w:val="NoList"/>
    <w:uiPriority w:val="99"/>
    <w:semiHidden/>
    <w:unhideWhenUsed/>
    <w:rsid w:val="00292092"/>
  </w:style>
  <w:style w:type="numbering" w:customStyle="1" w:styleId="NoList922">
    <w:name w:val="No List922"/>
    <w:next w:val="NoList"/>
    <w:uiPriority w:val="99"/>
    <w:semiHidden/>
    <w:unhideWhenUsed/>
    <w:rsid w:val="00292092"/>
  </w:style>
  <w:style w:type="table" w:customStyle="1" w:styleId="TableGrid823">
    <w:name w:val="Table Grid82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292092"/>
  </w:style>
  <w:style w:type="numbering" w:customStyle="1" w:styleId="NoList2132">
    <w:name w:val="No List2132"/>
    <w:next w:val="NoList"/>
    <w:uiPriority w:val="99"/>
    <w:semiHidden/>
    <w:unhideWhenUsed/>
    <w:rsid w:val="00292092"/>
  </w:style>
  <w:style w:type="numbering" w:customStyle="1" w:styleId="NoList3132">
    <w:name w:val="No List3132"/>
    <w:next w:val="NoList"/>
    <w:uiPriority w:val="99"/>
    <w:semiHidden/>
    <w:unhideWhenUsed/>
    <w:rsid w:val="00292092"/>
  </w:style>
  <w:style w:type="numbering" w:customStyle="1" w:styleId="NoList4132">
    <w:name w:val="No List4132"/>
    <w:next w:val="NoList"/>
    <w:uiPriority w:val="99"/>
    <w:semiHidden/>
    <w:unhideWhenUsed/>
    <w:rsid w:val="00292092"/>
  </w:style>
  <w:style w:type="numbering" w:customStyle="1" w:styleId="NoList5122">
    <w:name w:val="No List5122"/>
    <w:next w:val="NoList"/>
    <w:uiPriority w:val="99"/>
    <w:semiHidden/>
    <w:unhideWhenUsed/>
    <w:rsid w:val="00292092"/>
  </w:style>
  <w:style w:type="numbering" w:customStyle="1" w:styleId="NoList6122">
    <w:name w:val="No List6122"/>
    <w:next w:val="NoList"/>
    <w:uiPriority w:val="99"/>
    <w:semiHidden/>
    <w:unhideWhenUsed/>
    <w:rsid w:val="00292092"/>
  </w:style>
  <w:style w:type="numbering" w:customStyle="1" w:styleId="NoList7122">
    <w:name w:val="No List7122"/>
    <w:next w:val="NoList"/>
    <w:uiPriority w:val="99"/>
    <w:semiHidden/>
    <w:unhideWhenUsed/>
    <w:rsid w:val="00292092"/>
  </w:style>
  <w:style w:type="numbering" w:customStyle="1" w:styleId="NoList8122">
    <w:name w:val="No List8122"/>
    <w:next w:val="NoList"/>
    <w:uiPriority w:val="99"/>
    <w:semiHidden/>
    <w:unhideWhenUsed/>
    <w:rsid w:val="00292092"/>
  </w:style>
  <w:style w:type="numbering" w:customStyle="1" w:styleId="NoList9112">
    <w:name w:val="No List9112"/>
    <w:next w:val="NoList"/>
    <w:uiPriority w:val="99"/>
    <w:semiHidden/>
    <w:unhideWhenUsed/>
    <w:rsid w:val="00292092"/>
  </w:style>
  <w:style w:type="numbering" w:customStyle="1" w:styleId="LFO1922">
    <w:name w:val="LFO1922"/>
    <w:basedOn w:val="NoList"/>
    <w:rsid w:val="00292092"/>
  </w:style>
  <w:style w:type="numbering" w:customStyle="1" w:styleId="NoList1012">
    <w:name w:val="No List1012"/>
    <w:next w:val="NoList"/>
    <w:uiPriority w:val="99"/>
    <w:semiHidden/>
    <w:unhideWhenUsed/>
    <w:rsid w:val="00292092"/>
  </w:style>
  <w:style w:type="numbering" w:customStyle="1" w:styleId="LFO19112">
    <w:name w:val="LFO19112"/>
    <w:basedOn w:val="NoList"/>
    <w:rsid w:val="00292092"/>
  </w:style>
  <w:style w:type="table" w:customStyle="1" w:styleId="TableGrid1233">
    <w:name w:val="Table Grid123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292092"/>
  </w:style>
  <w:style w:type="numbering" w:customStyle="1" w:styleId="NoList11132">
    <w:name w:val="No List11132"/>
    <w:next w:val="NoList"/>
    <w:uiPriority w:val="99"/>
    <w:semiHidden/>
    <w:unhideWhenUsed/>
    <w:rsid w:val="00292092"/>
  </w:style>
  <w:style w:type="numbering" w:customStyle="1" w:styleId="1320">
    <w:name w:val="无列表132"/>
    <w:next w:val="NoList"/>
    <w:semiHidden/>
    <w:rsid w:val="00292092"/>
  </w:style>
  <w:style w:type="numbering" w:customStyle="1" w:styleId="1321">
    <w:name w:val="リストなし132"/>
    <w:next w:val="NoList"/>
    <w:uiPriority w:val="99"/>
    <w:semiHidden/>
    <w:unhideWhenUsed/>
    <w:rsid w:val="00292092"/>
  </w:style>
  <w:style w:type="numbering" w:customStyle="1" w:styleId="1132">
    <w:name w:val="无列表1132"/>
    <w:next w:val="NoList"/>
    <w:semiHidden/>
    <w:rsid w:val="00292092"/>
  </w:style>
  <w:style w:type="numbering" w:customStyle="1" w:styleId="11220">
    <w:name w:val="リストなし1122"/>
    <w:next w:val="NoList"/>
    <w:uiPriority w:val="99"/>
    <w:semiHidden/>
    <w:unhideWhenUsed/>
    <w:rsid w:val="00292092"/>
  </w:style>
  <w:style w:type="numbering" w:customStyle="1" w:styleId="NoList2232">
    <w:name w:val="No List2232"/>
    <w:next w:val="NoList"/>
    <w:uiPriority w:val="99"/>
    <w:semiHidden/>
    <w:unhideWhenUsed/>
    <w:rsid w:val="00292092"/>
  </w:style>
  <w:style w:type="numbering" w:customStyle="1" w:styleId="NoList3232">
    <w:name w:val="No List3232"/>
    <w:next w:val="NoList"/>
    <w:uiPriority w:val="99"/>
    <w:semiHidden/>
    <w:unhideWhenUsed/>
    <w:rsid w:val="00292092"/>
  </w:style>
  <w:style w:type="numbering" w:customStyle="1" w:styleId="NoList4222">
    <w:name w:val="No List4222"/>
    <w:next w:val="NoList"/>
    <w:uiPriority w:val="99"/>
    <w:semiHidden/>
    <w:unhideWhenUsed/>
    <w:rsid w:val="00292092"/>
  </w:style>
  <w:style w:type="numbering" w:customStyle="1" w:styleId="NoList21122">
    <w:name w:val="No List21122"/>
    <w:next w:val="NoList"/>
    <w:uiPriority w:val="99"/>
    <w:semiHidden/>
    <w:unhideWhenUsed/>
    <w:rsid w:val="00292092"/>
  </w:style>
  <w:style w:type="numbering" w:customStyle="1" w:styleId="NoList31122">
    <w:name w:val="No List31122"/>
    <w:next w:val="NoList"/>
    <w:uiPriority w:val="99"/>
    <w:semiHidden/>
    <w:unhideWhenUsed/>
    <w:rsid w:val="00292092"/>
  </w:style>
  <w:style w:type="numbering" w:customStyle="1" w:styleId="NoList41122">
    <w:name w:val="No List41122"/>
    <w:next w:val="NoList"/>
    <w:uiPriority w:val="99"/>
    <w:semiHidden/>
    <w:unhideWhenUsed/>
    <w:rsid w:val="00292092"/>
  </w:style>
  <w:style w:type="numbering" w:customStyle="1" w:styleId="11122">
    <w:name w:val="无列表11122"/>
    <w:next w:val="NoList"/>
    <w:semiHidden/>
    <w:rsid w:val="00292092"/>
  </w:style>
  <w:style w:type="numbering" w:customStyle="1" w:styleId="NoList111122">
    <w:name w:val="No List111122"/>
    <w:next w:val="NoList"/>
    <w:uiPriority w:val="99"/>
    <w:semiHidden/>
    <w:unhideWhenUsed/>
    <w:rsid w:val="00292092"/>
  </w:style>
  <w:style w:type="numbering" w:customStyle="1" w:styleId="NoList12122">
    <w:name w:val="No List12122"/>
    <w:next w:val="NoList"/>
    <w:uiPriority w:val="99"/>
    <w:semiHidden/>
    <w:unhideWhenUsed/>
    <w:rsid w:val="00292092"/>
  </w:style>
  <w:style w:type="numbering" w:customStyle="1" w:styleId="NoList22122">
    <w:name w:val="No List22122"/>
    <w:next w:val="NoList"/>
    <w:uiPriority w:val="99"/>
    <w:semiHidden/>
    <w:unhideWhenUsed/>
    <w:rsid w:val="00292092"/>
  </w:style>
  <w:style w:type="numbering" w:customStyle="1" w:styleId="NoList32122">
    <w:name w:val="No List32122"/>
    <w:next w:val="NoList"/>
    <w:uiPriority w:val="99"/>
    <w:semiHidden/>
    <w:unhideWhenUsed/>
    <w:rsid w:val="00292092"/>
  </w:style>
  <w:style w:type="numbering" w:customStyle="1" w:styleId="NoList162">
    <w:name w:val="No List162"/>
    <w:next w:val="NoList"/>
    <w:uiPriority w:val="99"/>
    <w:semiHidden/>
    <w:unhideWhenUsed/>
    <w:rsid w:val="00292092"/>
  </w:style>
  <w:style w:type="numbering" w:customStyle="1" w:styleId="NoList172">
    <w:name w:val="No List172"/>
    <w:next w:val="NoList"/>
    <w:uiPriority w:val="99"/>
    <w:semiHidden/>
    <w:unhideWhenUsed/>
    <w:rsid w:val="00292092"/>
  </w:style>
  <w:style w:type="numbering" w:customStyle="1" w:styleId="NoList252">
    <w:name w:val="No List252"/>
    <w:next w:val="NoList"/>
    <w:uiPriority w:val="99"/>
    <w:semiHidden/>
    <w:unhideWhenUsed/>
    <w:rsid w:val="00292092"/>
  </w:style>
  <w:style w:type="numbering" w:customStyle="1" w:styleId="NoList352">
    <w:name w:val="No List352"/>
    <w:next w:val="NoList"/>
    <w:uiPriority w:val="99"/>
    <w:semiHidden/>
    <w:unhideWhenUsed/>
    <w:rsid w:val="00292092"/>
  </w:style>
  <w:style w:type="numbering" w:customStyle="1" w:styleId="NoList452">
    <w:name w:val="No List452"/>
    <w:next w:val="NoList"/>
    <w:uiPriority w:val="99"/>
    <w:semiHidden/>
    <w:unhideWhenUsed/>
    <w:rsid w:val="00292092"/>
  </w:style>
  <w:style w:type="numbering" w:customStyle="1" w:styleId="NoList542">
    <w:name w:val="No List542"/>
    <w:next w:val="NoList"/>
    <w:uiPriority w:val="99"/>
    <w:semiHidden/>
    <w:unhideWhenUsed/>
    <w:rsid w:val="00292092"/>
  </w:style>
  <w:style w:type="numbering" w:customStyle="1" w:styleId="NoList642">
    <w:name w:val="No List642"/>
    <w:next w:val="NoList"/>
    <w:uiPriority w:val="99"/>
    <w:semiHidden/>
    <w:unhideWhenUsed/>
    <w:rsid w:val="00292092"/>
  </w:style>
  <w:style w:type="numbering" w:customStyle="1" w:styleId="NoList742">
    <w:name w:val="No List742"/>
    <w:next w:val="NoList"/>
    <w:uiPriority w:val="99"/>
    <w:semiHidden/>
    <w:unhideWhenUsed/>
    <w:rsid w:val="00292092"/>
  </w:style>
  <w:style w:type="numbering" w:customStyle="1" w:styleId="NoList832">
    <w:name w:val="No List832"/>
    <w:next w:val="NoList"/>
    <w:uiPriority w:val="99"/>
    <w:semiHidden/>
    <w:unhideWhenUsed/>
    <w:rsid w:val="00292092"/>
  </w:style>
  <w:style w:type="numbering" w:customStyle="1" w:styleId="NoList932">
    <w:name w:val="No List932"/>
    <w:next w:val="NoList"/>
    <w:uiPriority w:val="99"/>
    <w:semiHidden/>
    <w:unhideWhenUsed/>
    <w:rsid w:val="00292092"/>
  </w:style>
  <w:style w:type="table" w:customStyle="1" w:styleId="TableGrid833">
    <w:name w:val="Table Grid83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292092"/>
  </w:style>
  <w:style w:type="numbering" w:customStyle="1" w:styleId="NoList2142">
    <w:name w:val="No List2142"/>
    <w:next w:val="NoList"/>
    <w:uiPriority w:val="99"/>
    <w:semiHidden/>
    <w:unhideWhenUsed/>
    <w:rsid w:val="00292092"/>
  </w:style>
  <w:style w:type="numbering" w:customStyle="1" w:styleId="NoList3142">
    <w:name w:val="No List3142"/>
    <w:next w:val="NoList"/>
    <w:uiPriority w:val="99"/>
    <w:semiHidden/>
    <w:unhideWhenUsed/>
    <w:rsid w:val="00292092"/>
  </w:style>
  <w:style w:type="numbering" w:customStyle="1" w:styleId="NoList4142">
    <w:name w:val="No List4142"/>
    <w:next w:val="NoList"/>
    <w:uiPriority w:val="99"/>
    <w:semiHidden/>
    <w:unhideWhenUsed/>
    <w:rsid w:val="00292092"/>
  </w:style>
  <w:style w:type="numbering" w:customStyle="1" w:styleId="NoList5132">
    <w:name w:val="No List5132"/>
    <w:next w:val="NoList"/>
    <w:uiPriority w:val="99"/>
    <w:semiHidden/>
    <w:unhideWhenUsed/>
    <w:rsid w:val="00292092"/>
  </w:style>
  <w:style w:type="numbering" w:customStyle="1" w:styleId="NoList6132">
    <w:name w:val="No List6132"/>
    <w:next w:val="NoList"/>
    <w:uiPriority w:val="99"/>
    <w:semiHidden/>
    <w:unhideWhenUsed/>
    <w:rsid w:val="00292092"/>
  </w:style>
  <w:style w:type="numbering" w:customStyle="1" w:styleId="NoList7132">
    <w:name w:val="No List7132"/>
    <w:next w:val="NoList"/>
    <w:uiPriority w:val="99"/>
    <w:semiHidden/>
    <w:unhideWhenUsed/>
    <w:rsid w:val="00292092"/>
  </w:style>
  <w:style w:type="numbering" w:customStyle="1" w:styleId="NoList8132">
    <w:name w:val="No List8132"/>
    <w:next w:val="NoList"/>
    <w:uiPriority w:val="99"/>
    <w:semiHidden/>
    <w:unhideWhenUsed/>
    <w:rsid w:val="00292092"/>
  </w:style>
  <w:style w:type="numbering" w:customStyle="1" w:styleId="NoList9122">
    <w:name w:val="No List9122"/>
    <w:next w:val="NoList"/>
    <w:uiPriority w:val="99"/>
    <w:semiHidden/>
    <w:unhideWhenUsed/>
    <w:rsid w:val="00292092"/>
  </w:style>
  <w:style w:type="numbering" w:customStyle="1" w:styleId="LFO1932">
    <w:name w:val="LFO1932"/>
    <w:basedOn w:val="NoList"/>
    <w:rsid w:val="00292092"/>
  </w:style>
  <w:style w:type="numbering" w:customStyle="1" w:styleId="NoList1022">
    <w:name w:val="No List1022"/>
    <w:next w:val="NoList"/>
    <w:uiPriority w:val="99"/>
    <w:semiHidden/>
    <w:unhideWhenUsed/>
    <w:rsid w:val="00292092"/>
  </w:style>
  <w:style w:type="numbering" w:customStyle="1" w:styleId="LFO19122">
    <w:name w:val="LFO19122"/>
    <w:basedOn w:val="NoList"/>
    <w:rsid w:val="00292092"/>
  </w:style>
  <w:style w:type="table" w:customStyle="1" w:styleId="TableGrid1243">
    <w:name w:val="Table Grid124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292092"/>
  </w:style>
  <w:style w:type="numbering" w:customStyle="1" w:styleId="NoList11142">
    <w:name w:val="No List11142"/>
    <w:next w:val="NoList"/>
    <w:uiPriority w:val="99"/>
    <w:semiHidden/>
    <w:unhideWhenUsed/>
    <w:rsid w:val="00292092"/>
  </w:style>
  <w:style w:type="numbering" w:customStyle="1" w:styleId="1420">
    <w:name w:val="无列表142"/>
    <w:next w:val="NoList"/>
    <w:semiHidden/>
    <w:rsid w:val="00292092"/>
  </w:style>
  <w:style w:type="numbering" w:customStyle="1" w:styleId="1421">
    <w:name w:val="リストなし142"/>
    <w:next w:val="NoList"/>
    <w:uiPriority w:val="99"/>
    <w:semiHidden/>
    <w:unhideWhenUsed/>
    <w:rsid w:val="00292092"/>
  </w:style>
  <w:style w:type="numbering" w:customStyle="1" w:styleId="1142">
    <w:name w:val="无列表1142"/>
    <w:next w:val="NoList"/>
    <w:semiHidden/>
    <w:rsid w:val="00292092"/>
  </w:style>
  <w:style w:type="numbering" w:customStyle="1" w:styleId="11320">
    <w:name w:val="リストなし1132"/>
    <w:next w:val="NoList"/>
    <w:uiPriority w:val="99"/>
    <w:semiHidden/>
    <w:unhideWhenUsed/>
    <w:rsid w:val="00292092"/>
  </w:style>
  <w:style w:type="numbering" w:customStyle="1" w:styleId="NoList2242">
    <w:name w:val="No List2242"/>
    <w:next w:val="NoList"/>
    <w:uiPriority w:val="99"/>
    <w:semiHidden/>
    <w:unhideWhenUsed/>
    <w:rsid w:val="00292092"/>
  </w:style>
  <w:style w:type="numbering" w:customStyle="1" w:styleId="NoList3242">
    <w:name w:val="No List3242"/>
    <w:next w:val="NoList"/>
    <w:uiPriority w:val="99"/>
    <w:semiHidden/>
    <w:unhideWhenUsed/>
    <w:rsid w:val="00292092"/>
  </w:style>
  <w:style w:type="numbering" w:customStyle="1" w:styleId="NoList4232">
    <w:name w:val="No List4232"/>
    <w:next w:val="NoList"/>
    <w:uiPriority w:val="99"/>
    <w:semiHidden/>
    <w:unhideWhenUsed/>
    <w:rsid w:val="00292092"/>
  </w:style>
  <w:style w:type="numbering" w:customStyle="1" w:styleId="NoList21132">
    <w:name w:val="No List21132"/>
    <w:next w:val="NoList"/>
    <w:uiPriority w:val="99"/>
    <w:semiHidden/>
    <w:unhideWhenUsed/>
    <w:rsid w:val="00292092"/>
  </w:style>
  <w:style w:type="numbering" w:customStyle="1" w:styleId="NoList31132">
    <w:name w:val="No List31132"/>
    <w:next w:val="NoList"/>
    <w:uiPriority w:val="99"/>
    <w:semiHidden/>
    <w:unhideWhenUsed/>
    <w:rsid w:val="00292092"/>
  </w:style>
  <w:style w:type="numbering" w:customStyle="1" w:styleId="NoList41132">
    <w:name w:val="No List41132"/>
    <w:next w:val="NoList"/>
    <w:uiPriority w:val="99"/>
    <w:semiHidden/>
    <w:unhideWhenUsed/>
    <w:rsid w:val="00292092"/>
  </w:style>
  <w:style w:type="numbering" w:customStyle="1" w:styleId="11132">
    <w:name w:val="无列表11132"/>
    <w:next w:val="NoList"/>
    <w:semiHidden/>
    <w:rsid w:val="00292092"/>
  </w:style>
  <w:style w:type="numbering" w:customStyle="1" w:styleId="NoList111132">
    <w:name w:val="No List111132"/>
    <w:next w:val="NoList"/>
    <w:uiPriority w:val="99"/>
    <w:semiHidden/>
    <w:unhideWhenUsed/>
    <w:rsid w:val="00292092"/>
  </w:style>
  <w:style w:type="numbering" w:customStyle="1" w:styleId="NoList12132">
    <w:name w:val="No List12132"/>
    <w:next w:val="NoList"/>
    <w:uiPriority w:val="99"/>
    <w:semiHidden/>
    <w:unhideWhenUsed/>
    <w:rsid w:val="00292092"/>
  </w:style>
  <w:style w:type="numbering" w:customStyle="1" w:styleId="NoList22132">
    <w:name w:val="No List22132"/>
    <w:next w:val="NoList"/>
    <w:uiPriority w:val="99"/>
    <w:semiHidden/>
    <w:unhideWhenUsed/>
    <w:rsid w:val="00292092"/>
  </w:style>
  <w:style w:type="numbering" w:customStyle="1" w:styleId="NoList32132">
    <w:name w:val="No List32132"/>
    <w:next w:val="NoList"/>
    <w:uiPriority w:val="99"/>
    <w:semiHidden/>
    <w:unhideWhenUsed/>
    <w:rsid w:val="00292092"/>
  </w:style>
  <w:style w:type="numbering" w:customStyle="1" w:styleId="224">
    <w:name w:val="无列表22"/>
    <w:next w:val="NoList"/>
    <w:uiPriority w:val="99"/>
    <w:semiHidden/>
    <w:unhideWhenUsed/>
    <w:rsid w:val="00292092"/>
  </w:style>
  <w:style w:type="numbering" w:customStyle="1" w:styleId="1520">
    <w:name w:val="无列表152"/>
    <w:next w:val="NoList"/>
    <w:semiHidden/>
    <w:rsid w:val="00292092"/>
  </w:style>
  <w:style w:type="numbering" w:customStyle="1" w:styleId="1521">
    <w:name w:val="リストなし152"/>
    <w:next w:val="NoList"/>
    <w:uiPriority w:val="99"/>
    <w:semiHidden/>
    <w:unhideWhenUsed/>
    <w:rsid w:val="00292092"/>
  </w:style>
  <w:style w:type="numbering" w:customStyle="1" w:styleId="NoList182">
    <w:name w:val="No List182"/>
    <w:next w:val="NoList"/>
    <w:uiPriority w:val="99"/>
    <w:semiHidden/>
    <w:unhideWhenUsed/>
    <w:rsid w:val="00292092"/>
  </w:style>
  <w:style w:type="numbering" w:customStyle="1" w:styleId="11520">
    <w:name w:val="无列表1152"/>
    <w:next w:val="NoList"/>
    <w:semiHidden/>
    <w:rsid w:val="00292092"/>
  </w:style>
  <w:style w:type="numbering" w:customStyle="1" w:styleId="11420">
    <w:name w:val="リストなし1142"/>
    <w:next w:val="NoList"/>
    <w:uiPriority w:val="99"/>
    <w:semiHidden/>
    <w:unhideWhenUsed/>
    <w:rsid w:val="00292092"/>
  </w:style>
  <w:style w:type="numbering" w:customStyle="1" w:styleId="NoList262">
    <w:name w:val="No List262"/>
    <w:next w:val="NoList"/>
    <w:uiPriority w:val="99"/>
    <w:semiHidden/>
    <w:unhideWhenUsed/>
    <w:rsid w:val="00292092"/>
  </w:style>
  <w:style w:type="numbering" w:customStyle="1" w:styleId="NoList362">
    <w:name w:val="No List362"/>
    <w:next w:val="NoList"/>
    <w:uiPriority w:val="99"/>
    <w:semiHidden/>
    <w:unhideWhenUsed/>
    <w:rsid w:val="00292092"/>
  </w:style>
  <w:style w:type="numbering" w:customStyle="1" w:styleId="NoList1152">
    <w:name w:val="No List1152"/>
    <w:next w:val="NoList"/>
    <w:uiPriority w:val="99"/>
    <w:semiHidden/>
    <w:unhideWhenUsed/>
    <w:rsid w:val="00292092"/>
  </w:style>
  <w:style w:type="numbering" w:customStyle="1" w:styleId="NoList462">
    <w:name w:val="No List462"/>
    <w:next w:val="NoList"/>
    <w:uiPriority w:val="99"/>
    <w:semiHidden/>
    <w:unhideWhenUsed/>
    <w:rsid w:val="00292092"/>
  </w:style>
  <w:style w:type="numbering" w:customStyle="1" w:styleId="NoList552">
    <w:name w:val="No List552"/>
    <w:next w:val="NoList"/>
    <w:uiPriority w:val="99"/>
    <w:semiHidden/>
    <w:unhideWhenUsed/>
    <w:rsid w:val="00292092"/>
  </w:style>
  <w:style w:type="numbering" w:customStyle="1" w:styleId="NoList11152">
    <w:name w:val="No List11152"/>
    <w:next w:val="NoList"/>
    <w:uiPriority w:val="99"/>
    <w:semiHidden/>
    <w:unhideWhenUsed/>
    <w:rsid w:val="00292092"/>
  </w:style>
  <w:style w:type="numbering" w:customStyle="1" w:styleId="NoList2152">
    <w:name w:val="No List2152"/>
    <w:next w:val="NoList"/>
    <w:uiPriority w:val="99"/>
    <w:semiHidden/>
    <w:unhideWhenUsed/>
    <w:rsid w:val="00292092"/>
  </w:style>
  <w:style w:type="numbering" w:customStyle="1" w:styleId="NoList3152">
    <w:name w:val="No List3152"/>
    <w:next w:val="NoList"/>
    <w:uiPriority w:val="99"/>
    <w:semiHidden/>
    <w:unhideWhenUsed/>
    <w:rsid w:val="00292092"/>
  </w:style>
  <w:style w:type="numbering" w:customStyle="1" w:styleId="NoList4152">
    <w:name w:val="No List4152"/>
    <w:next w:val="NoList"/>
    <w:uiPriority w:val="99"/>
    <w:semiHidden/>
    <w:unhideWhenUsed/>
    <w:rsid w:val="00292092"/>
  </w:style>
  <w:style w:type="numbering" w:customStyle="1" w:styleId="NoList652">
    <w:name w:val="No List652"/>
    <w:next w:val="NoList"/>
    <w:uiPriority w:val="99"/>
    <w:semiHidden/>
    <w:unhideWhenUsed/>
    <w:rsid w:val="00292092"/>
  </w:style>
  <w:style w:type="numbering" w:customStyle="1" w:styleId="NoList752">
    <w:name w:val="No List752"/>
    <w:next w:val="NoList"/>
    <w:uiPriority w:val="99"/>
    <w:semiHidden/>
    <w:unhideWhenUsed/>
    <w:rsid w:val="00292092"/>
  </w:style>
  <w:style w:type="numbering" w:customStyle="1" w:styleId="NoList1252">
    <w:name w:val="No List1252"/>
    <w:next w:val="NoList"/>
    <w:uiPriority w:val="99"/>
    <w:semiHidden/>
    <w:unhideWhenUsed/>
    <w:rsid w:val="00292092"/>
  </w:style>
  <w:style w:type="numbering" w:customStyle="1" w:styleId="NoList2252">
    <w:name w:val="No List2252"/>
    <w:next w:val="NoList"/>
    <w:uiPriority w:val="99"/>
    <w:semiHidden/>
    <w:unhideWhenUsed/>
    <w:rsid w:val="00292092"/>
  </w:style>
  <w:style w:type="numbering" w:customStyle="1" w:styleId="NoList3252">
    <w:name w:val="No List3252"/>
    <w:next w:val="NoList"/>
    <w:uiPriority w:val="99"/>
    <w:semiHidden/>
    <w:unhideWhenUsed/>
    <w:rsid w:val="00292092"/>
  </w:style>
  <w:style w:type="numbering" w:customStyle="1" w:styleId="NoList4242">
    <w:name w:val="No List4242"/>
    <w:next w:val="NoList"/>
    <w:uiPriority w:val="99"/>
    <w:semiHidden/>
    <w:unhideWhenUsed/>
    <w:rsid w:val="00292092"/>
  </w:style>
  <w:style w:type="numbering" w:customStyle="1" w:styleId="NoList5142">
    <w:name w:val="No List5142"/>
    <w:next w:val="NoList"/>
    <w:uiPriority w:val="99"/>
    <w:semiHidden/>
    <w:unhideWhenUsed/>
    <w:rsid w:val="00292092"/>
  </w:style>
  <w:style w:type="numbering" w:customStyle="1" w:styleId="NoList21142">
    <w:name w:val="No List21142"/>
    <w:next w:val="NoList"/>
    <w:uiPriority w:val="99"/>
    <w:semiHidden/>
    <w:unhideWhenUsed/>
    <w:rsid w:val="00292092"/>
  </w:style>
  <w:style w:type="numbering" w:customStyle="1" w:styleId="NoList31142">
    <w:name w:val="No List31142"/>
    <w:next w:val="NoList"/>
    <w:uiPriority w:val="99"/>
    <w:semiHidden/>
    <w:unhideWhenUsed/>
    <w:rsid w:val="00292092"/>
  </w:style>
  <w:style w:type="numbering" w:customStyle="1" w:styleId="NoList41142">
    <w:name w:val="No List41142"/>
    <w:next w:val="NoList"/>
    <w:uiPriority w:val="99"/>
    <w:semiHidden/>
    <w:unhideWhenUsed/>
    <w:rsid w:val="00292092"/>
  </w:style>
  <w:style w:type="numbering" w:customStyle="1" w:styleId="NoList6142">
    <w:name w:val="No List6142"/>
    <w:next w:val="NoList"/>
    <w:uiPriority w:val="99"/>
    <w:semiHidden/>
    <w:unhideWhenUsed/>
    <w:rsid w:val="00292092"/>
  </w:style>
  <w:style w:type="numbering" w:customStyle="1" w:styleId="11142">
    <w:name w:val="无列表11142"/>
    <w:next w:val="NoList"/>
    <w:semiHidden/>
    <w:rsid w:val="00292092"/>
  </w:style>
  <w:style w:type="numbering" w:customStyle="1" w:styleId="NoList111142">
    <w:name w:val="No List111142"/>
    <w:next w:val="NoList"/>
    <w:uiPriority w:val="99"/>
    <w:semiHidden/>
    <w:unhideWhenUsed/>
    <w:rsid w:val="00292092"/>
  </w:style>
  <w:style w:type="numbering" w:customStyle="1" w:styleId="NoList7142">
    <w:name w:val="No List7142"/>
    <w:next w:val="NoList"/>
    <w:uiPriority w:val="99"/>
    <w:semiHidden/>
    <w:unhideWhenUsed/>
    <w:rsid w:val="00292092"/>
  </w:style>
  <w:style w:type="numbering" w:customStyle="1" w:styleId="NoList12142">
    <w:name w:val="No List12142"/>
    <w:next w:val="NoList"/>
    <w:uiPriority w:val="99"/>
    <w:semiHidden/>
    <w:unhideWhenUsed/>
    <w:rsid w:val="00292092"/>
  </w:style>
  <w:style w:type="numbering" w:customStyle="1" w:styleId="NoList22142">
    <w:name w:val="No List22142"/>
    <w:next w:val="NoList"/>
    <w:uiPriority w:val="99"/>
    <w:semiHidden/>
    <w:unhideWhenUsed/>
    <w:rsid w:val="00292092"/>
  </w:style>
  <w:style w:type="numbering" w:customStyle="1" w:styleId="NoList32142">
    <w:name w:val="No List32142"/>
    <w:next w:val="NoList"/>
    <w:uiPriority w:val="99"/>
    <w:semiHidden/>
    <w:unhideWhenUsed/>
    <w:rsid w:val="00292092"/>
  </w:style>
  <w:style w:type="numbering" w:customStyle="1" w:styleId="NoList842">
    <w:name w:val="No List842"/>
    <w:next w:val="NoList"/>
    <w:uiPriority w:val="99"/>
    <w:semiHidden/>
    <w:unhideWhenUsed/>
    <w:rsid w:val="00292092"/>
  </w:style>
  <w:style w:type="numbering" w:customStyle="1" w:styleId="NoList942">
    <w:name w:val="No List942"/>
    <w:next w:val="NoList"/>
    <w:uiPriority w:val="99"/>
    <w:semiHidden/>
    <w:unhideWhenUsed/>
    <w:rsid w:val="00292092"/>
  </w:style>
  <w:style w:type="numbering" w:customStyle="1" w:styleId="NoList8142">
    <w:name w:val="No List8142"/>
    <w:next w:val="NoList"/>
    <w:uiPriority w:val="99"/>
    <w:semiHidden/>
    <w:unhideWhenUsed/>
    <w:rsid w:val="00292092"/>
  </w:style>
  <w:style w:type="numbering" w:customStyle="1" w:styleId="NoList9132">
    <w:name w:val="No List9132"/>
    <w:next w:val="NoList"/>
    <w:uiPriority w:val="99"/>
    <w:semiHidden/>
    <w:unhideWhenUsed/>
    <w:rsid w:val="00292092"/>
  </w:style>
  <w:style w:type="numbering" w:customStyle="1" w:styleId="LFO1942">
    <w:name w:val="LFO1942"/>
    <w:basedOn w:val="NoList"/>
    <w:rsid w:val="00292092"/>
  </w:style>
  <w:style w:type="numbering" w:customStyle="1" w:styleId="NoList1032">
    <w:name w:val="No List1032"/>
    <w:next w:val="NoList"/>
    <w:uiPriority w:val="99"/>
    <w:semiHidden/>
    <w:unhideWhenUsed/>
    <w:rsid w:val="00292092"/>
  </w:style>
  <w:style w:type="numbering" w:customStyle="1" w:styleId="LFO19132">
    <w:name w:val="LFO19132"/>
    <w:basedOn w:val="NoList"/>
    <w:rsid w:val="00292092"/>
  </w:style>
  <w:style w:type="numbering" w:customStyle="1" w:styleId="12120">
    <w:name w:val="无列表1212"/>
    <w:next w:val="NoList"/>
    <w:semiHidden/>
    <w:rsid w:val="00292092"/>
  </w:style>
  <w:style w:type="numbering" w:customStyle="1" w:styleId="12121">
    <w:name w:val="リストなし1212"/>
    <w:next w:val="NoList"/>
    <w:uiPriority w:val="99"/>
    <w:semiHidden/>
    <w:unhideWhenUsed/>
    <w:rsid w:val="00292092"/>
  </w:style>
  <w:style w:type="numbering" w:customStyle="1" w:styleId="111121">
    <w:name w:val="リストなし11112"/>
    <w:next w:val="NoList"/>
    <w:uiPriority w:val="99"/>
    <w:semiHidden/>
    <w:unhideWhenUsed/>
    <w:rsid w:val="00292092"/>
  </w:style>
  <w:style w:type="numbering" w:customStyle="1" w:styleId="NoList1312">
    <w:name w:val="No List1312"/>
    <w:next w:val="NoList"/>
    <w:uiPriority w:val="99"/>
    <w:semiHidden/>
    <w:unhideWhenUsed/>
    <w:rsid w:val="00292092"/>
  </w:style>
  <w:style w:type="numbering" w:customStyle="1" w:styleId="NoList2312">
    <w:name w:val="No List2312"/>
    <w:next w:val="NoList"/>
    <w:uiPriority w:val="99"/>
    <w:semiHidden/>
    <w:unhideWhenUsed/>
    <w:rsid w:val="00292092"/>
  </w:style>
  <w:style w:type="numbering" w:customStyle="1" w:styleId="NoList3312">
    <w:name w:val="No List3312"/>
    <w:next w:val="NoList"/>
    <w:uiPriority w:val="99"/>
    <w:semiHidden/>
    <w:unhideWhenUsed/>
    <w:rsid w:val="00292092"/>
  </w:style>
  <w:style w:type="numbering" w:customStyle="1" w:styleId="NoList4312">
    <w:name w:val="No List4312"/>
    <w:next w:val="NoList"/>
    <w:uiPriority w:val="99"/>
    <w:semiHidden/>
    <w:unhideWhenUsed/>
    <w:rsid w:val="00292092"/>
  </w:style>
  <w:style w:type="numbering" w:customStyle="1" w:styleId="NoList5212">
    <w:name w:val="No List5212"/>
    <w:next w:val="NoList"/>
    <w:uiPriority w:val="99"/>
    <w:semiHidden/>
    <w:unhideWhenUsed/>
    <w:rsid w:val="00292092"/>
  </w:style>
  <w:style w:type="numbering" w:customStyle="1" w:styleId="NoList6212">
    <w:name w:val="No List6212"/>
    <w:next w:val="NoList"/>
    <w:uiPriority w:val="99"/>
    <w:semiHidden/>
    <w:unhideWhenUsed/>
    <w:rsid w:val="00292092"/>
  </w:style>
  <w:style w:type="numbering" w:customStyle="1" w:styleId="NoList7212">
    <w:name w:val="No List7212"/>
    <w:next w:val="NoList"/>
    <w:uiPriority w:val="99"/>
    <w:semiHidden/>
    <w:unhideWhenUsed/>
    <w:rsid w:val="00292092"/>
  </w:style>
  <w:style w:type="numbering" w:customStyle="1" w:styleId="NoList11212">
    <w:name w:val="No List11212"/>
    <w:next w:val="NoList"/>
    <w:uiPriority w:val="99"/>
    <w:semiHidden/>
    <w:unhideWhenUsed/>
    <w:rsid w:val="00292092"/>
  </w:style>
  <w:style w:type="numbering" w:customStyle="1" w:styleId="NoList21212">
    <w:name w:val="No List21212"/>
    <w:next w:val="NoList"/>
    <w:uiPriority w:val="99"/>
    <w:semiHidden/>
    <w:unhideWhenUsed/>
    <w:rsid w:val="00292092"/>
  </w:style>
  <w:style w:type="numbering" w:customStyle="1" w:styleId="NoList31212">
    <w:name w:val="No List31212"/>
    <w:next w:val="NoList"/>
    <w:uiPriority w:val="99"/>
    <w:semiHidden/>
    <w:unhideWhenUsed/>
    <w:rsid w:val="00292092"/>
  </w:style>
  <w:style w:type="numbering" w:customStyle="1" w:styleId="NoList41212">
    <w:name w:val="No List41212"/>
    <w:next w:val="NoList"/>
    <w:uiPriority w:val="99"/>
    <w:semiHidden/>
    <w:unhideWhenUsed/>
    <w:rsid w:val="00292092"/>
  </w:style>
  <w:style w:type="numbering" w:customStyle="1" w:styleId="NoList51112">
    <w:name w:val="No List51112"/>
    <w:next w:val="NoList"/>
    <w:uiPriority w:val="99"/>
    <w:semiHidden/>
    <w:unhideWhenUsed/>
    <w:rsid w:val="00292092"/>
  </w:style>
  <w:style w:type="numbering" w:customStyle="1" w:styleId="NoList61112">
    <w:name w:val="No List61112"/>
    <w:next w:val="NoList"/>
    <w:uiPriority w:val="99"/>
    <w:semiHidden/>
    <w:unhideWhenUsed/>
    <w:rsid w:val="00292092"/>
  </w:style>
  <w:style w:type="numbering" w:customStyle="1" w:styleId="NoList71112">
    <w:name w:val="No List71112"/>
    <w:next w:val="NoList"/>
    <w:uiPriority w:val="99"/>
    <w:semiHidden/>
    <w:unhideWhenUsed/>
    <w:rsid w:val="00292092"/>
  </w:style>
  <w:style w:type="numbering" w:customStyle="1" w:styleId="NoList81112">
    <w:name w:val="No List81112"/>
    <w:next w:val="NoList"/>
    <w:uiPriority w:val="99"/>
    <w:semiHidden/>
    <w:unhideWhenUsed/>
    <w:rsid w:val="00292092"/>
  </w:style>
  <w:style w:type="numbering" w:customStyle="1" w:styleId="NoList12212">
    <w:name w:val="No List12212"/>
    <w:next w:val="NoList"/>
    <w:uiPriority w:val="99"/>
    <w:semiHidden/>
    <w:rsid w:val="00292092"/>
  </w:style>
  <w:style w:type="numbering" w:customStyle="1" w:styleId="NoList111212">
    <w:name w:val="No List111212"/>
    <w:next w:val="NoList"/>
    <w:uiPriority w:val="99"/>
    <w:semiHidden/>
    <w:unhideWhenUsed/>
    <w:rsid w:val="00292092"/>
  </w:style>
  <w:style w:type="numbering" w:customStyle="1" w:styleId="11212">
    <w:name w:val="无列表11212"/>
    <w:next w:val="NoList"/>
    <w:semiHidden/>
    <w:rsid w:val="00292092"/>
  </w:style>
  <w:style w:type="numbering" w:customStyle="1" w:styleId="NoList22212">
    <w:name w:val="No List22212"/>
    <w:next w:val="NoList"/>
    <w:uiPriority w:val="99"/>
    <w:semiHidden/>
    <w:unhideWhenUsed/>
    <w:rsid w:val="00292092"/>
  </w:style>
  <w:style w:type="numbering" w:customStyle="1" w:styleId="NoList32212">
    <w:name w:val="No List32212"/>
    <w:next w:val="NoList"/>
    <w:uiPriority w:val="99"/>
    <w:semiHidden/>
    <w:unhideWhenUsed/>
    <w:rsid w:val="00292092"/>
  </w:style>
  <w:style w:type="numbering" w:customStyle="1" w:styleId="NoList42112">
    <w:name w:val="No List42112"/>
    <w:next w:val="NoList"/>
    <w:uiPriority w:val="99"/>
    <w:semiHidden/>
    <w:unhideWhenUsed/>
    <w:rsid w:val="00292092"/>
  </w:style>
  <w:style w:type="numbering" w:customStyle="1" w:styleId="NoList211112">
    <w:name w:val="No List211112"/>
    <w:next w:val="NoList"/>
    <w:uiPriority w:val="99"/>
    <w:semiHidden/>
    <w:unhideWhenUsed/>
    <w:rsid w:val="00292092"/>
  </w:style>
  <w:style w:type="numbering" w:customStyle="1" w:styleId="NoList311112">
    <w:name w:val="No List311112"/>
    <w:next w:val="NoList"/>
    <w:uiPriority w:val="99"/>
    <w:semiHidden/>
    <w:unhideWhenUsed/>
    <w:rsid w:val="00292092"/>
  </w:style>
  <w:style w:type="numbering" w:customStyle="1" w:styleId="NoList411112">
    <w:name w:val="No List411112"/>
    <w:next w:val="NoList"/>
    <w:uiPriority w:val="99"/>
    <w:semiHidden/>
    <w:unhideWhenUsed/>
    <w:rsid w:val="00292092"/>
  </w:style>
  <w:style w:type="numbering" w:customStyle="1" w:styleId="1111120">
    <w:name w:val="无列表111112"/>
    <w:next w:val="NoList"/>
    <w:semiHidden/>
    <w:rsid w:val="00292092"/>
  </w:style>
  <w:style w:type="numbering" w:customStyle="1" w:styleId="NoList1111112">
    <w:name w:val="No List1111112"/>
    <w:next w:val="NoList"/>
    <w:uiPriority w:val="99"/>
    <w:semiHidden/>
    <w:unhideWhenUsed/>
    <w:rsid w:val="00292092"/>
  </w:style>
  <w:style w:type="numbering" w:customStyle="1" w:styleId="NoList121112">
    <w:name w:val="No List121112"/>
    <w:next w:val="NoList"/>
    <w:uiPriority w:val="99"/>
    <w:semiHidden/>
    <w:unhideWhenUsed/>
    <w:rsid w:val="00292092"/>
  </w:style>
  <w:style w:type="numbering" w:customStyle="1" w:styleId="NoList221112">
    <w:name w:val="No List221112"/>
    <w:next w:val="NoList"/>
    <w:uiPriority w:val="99"/>
    <w:semiHidden/>
    <w:unhideWhenUsed/>
    <w:rsid w:val="00292092"/>
  </w:style>
  <w:style w:type="numbering" w:customStyle="1" w:styleId="NoList321112">
    <w:name w:val="No List321112"/>
    <w:next w:val="NoList"/>
    <w:uiPriority w:val="99"/>
    <w:semiHidden/>
    <w:unhideWhenUsed/>
    <w:rsid w:val="00292092"/>
  </w:style>
  <w:style w:type="numbering" w:customStyle="1" w:styleId="NoList1412">
    <w:name w:val="No List1412"/>
    <w:next w:val="NoList"/>
    <w:uiPriority w:val="99"/>
    <w:semiHidden/>
    <w:unhideWhenUsed/>
    <w:rsid w:val="00292092"/>
  </w:style>
  <w:style w:type="numbering" w:customStyle="1" w:styleId="NoList1512">
    <w:name w:val="No List1512"/>
    <w:next w:val="NoList"/>
    <w:uiPriority w:val="99"/>
    <w:semiHidden/>
    <w:unhideWhenUsed/>
    <w:rsid w:val="00292092"/>
  </w:style>
  <w:style w:type="numbering" w:customStyle="1" w:styleId="NoList2412">
    <w:name w:val="No List2412"/>
    <w:next w:val="NoList"/>
    <w:uiPriority w:val="99"/>
    <w:semiHidden/>
    <w:unhideWhenUsed/>
    <w:rsid w:val="00292092"/>
  </w:style>
  <w:style w:type="numbering" w:customStyle="1" w:styleId="NoList3412">
    <w:name w:val="No List3412"/>
    <w:next w:val="NoList"/>
    <w:uiPriority w:val="99"/>
    <w:semiHidden/>
    <w:unhideWhenUsed/>
    <w:rsid w:val="00292092"/>
  </w:style>
  <w:style w:type="numbering" w:customStyle="1" w:styleId="NoList4412">
    <w:name w:val="No List4412"/>
    <w:next w:val="NoList"/>
    <w:uiPriority w:val="99"/>
    <w:semiHidden/>
    <w:unhideWhenUsed/>
    <w:rsid w:val="00292092"/>
  </w:style>
  <w:style w:type="numbering" w:customStyle="1" w:styleId="NoList5312">
    <w:name w:val="No List5312"/>
    <w:next w:val="NoList"/>
    <w:uiPriority w:val="99"/>
    <w:semiHidden/>
    <w:unhideWhenUsed/>
    <w:rsid w:val="00292092"/>
  </w:style>
  <w:style w:type="numbering" w:customStyle="1" w:styleId="NoList6312">
    <w:name w:val="No List6312"/>
    <w:next w:val="NoList"/>
    <w:uiPriority w:val="99"/>
    <w:semiHidden/>
    <w:unhideWhenUsed/>
    <w:rsid w:val="00292092"/>
  </w:style>
  <w:style w:type="numbering" w:customStyle="1" w:styleId="NoList7312">
    <w:name w:val="No List7312"/>
    <w:next w:val="NoList"/>
    <w:uiPriority w:val="99"/>
    <w:semiHidden/>
    <w:unhideWhenUsed/>
    <w:rsid w:val="00292092"/>
  </w:style>
  <w:style w:type="numbering" w:customStyle="1" w:styleId="NoList8212">
    <w:name w:val="No List8212"/>
    <w:next w:val="NoList"/>
    <w:uiPriority w:val="99"/>
    <w:semiHidden/>
    <w:unhideWhenUsed/>
    <w:rsid w:val="00292092"/>
  </w:style>
  <w:style w:type="numbering" w:customStyle="1" w:styleId="NoList9212">
    <w:name w:val="No List9212"/>
    <w:next w:val="NoList"/>
    <w:uiPriority w:val="99"/>
    <w:semiHidden/>
    <w:unhideWhenUsed/>
    <w:rsid w:val="00292092"/>
  </w:style>
  <w:style w:type="numbering" w:customStyle="1" w:styleId="NoList11312">
    <w:name w:val="No List11312"/>
    <w:next w:val="NoList"/>
    <w:uiPriority w:val="99"/>
    <w:semiHidden/>
    <w:unhideWhenUsed/>
    <w:rsid w:val="00292092"/>
  </w:style>
  <w:style w:type="numbering" w:customStyle="1" w:styleId="NoList21312">
    <w:name w:val="No List21312"/>
    <w:next w:val="NoList"/>
    <w:uiPriority w:val="99"/>
    <w:semiHidden/>
    <w:unhideWhenUsed/>
    <w:rsid w:val="00292092"/>
  </w:style>
  <w:style w:type="numbering" w:customStyle="1" w:styleId="NoList31312">
    <w:name w:val="No List31312"/>
    <w:next w:val="NoList"/>
    <w:uiPriority w:val="99"/>
    <w:semiHidden/>
    <w:unhideWhenUsed/>
    <w:rsid w:val="00292092"/>
  </w:style>
  <w:style w:type="numbering" w:customStyle="1" w:styleId="NoList41312">
    <w:name w:val="No List41312"/>
    <w:next w:val="NoList"/>
    <w:uiPriority w:val="99"/>
    <w:semiHidden/>
    <w:unhideWhenUsed/>
    <w:rsid w:val="00292092"/>
  </w:style>
  <w:style w:type="numbering" w:customStyle="1" w:styleId="NoList51212">
    <w:name w:val="No List51212"/>
    <w:next w:val="NoList"/>
    <w:uiPriority w:val="99"/>
    <w:semiHidden/>
    <w:unhideWhenUsed/>
    <w:rsid w:val="00292092"/>
  </w:style>
  <w:style w:type="numbering" w:customStyle="1" w:styleId="NoList61212">
    <w:name w:val="No List61212"/>
    <w:next w:val="NoList"/>
    <w:uiPriority w:val="99"/>
    <w:semiHidden/>
    <w:unhideWhenUsed/>
    <w:rsid w:val="00292092"/>
  </w:style>
  <w:style w:type="numbering" w:customStyle="1" w:styleId="NoList71212">
    <w:name w:val="No List71212"/>
    <w:next w:val="NoList"/>
    <w:uiPriority w:val="99"/>
    <w:semiHidden/>
    <w:unhideWhenUsed/>
    <w:rsid w:val="00292092"/>
  </w:style>
  <w:style w:type="numbering" w:customStyle="1" w:styleId="NoList81212">
    <w:name w:val="No List81212"/>
    <w:next w:val="NoList"/>
    <w:uiPriority w:val="99"/>
    <w:semiHidden/>
    <w:unhideWhenUsed/>
    <w:rsid w:val="00292092"/>
  </w:style>
  <w:style w:type="numbering" w:customStyle="1" w:styleId="NoList91112">
    <w:name w:val="No List91112"/>
    <w:next w:val="NoList"/>
    <w:uiPriority w:val="99"/>
    <w:semiHidden/>
    <w:unhideWhenUsed/>
    <w:rsid w:val="00292092"/>
  </w:style>
  <w:style w:type="numbering" w:customStyle="1" w:styleId="LFO19212">
    <w:name w:val="LFO19212"/>
    <w:basedOn w:val="NoList"/>
    <w:rsid w:val="00292092"/>
  </w:style>
  <w:style w:type="numbering" w:customStyle="1" w:styleId="NoList10112">
    <w:name w:val="No List10112"/>
    <w:next w:val="NoList"/>
    <w:uiPriority w:val="99"/>
    <w:semiHidden/>
    <w:unhideWhenUsed/>
    <w:rsid w:val="00292092"/>
  </w:style>
  <w:style w:type="numbering" w:customStyle="1" w:styleId="LFO191112">
    <w:name w:val="LFO191112"/>
    <w:basedOn w:val="NoList"/>
    <w:rsid w:val="00292092"/>
  </w:style>
  <w:style w:type="numbering" w:customStyle="1" w:styleId="NoList12312">
    <w:name w:val="No List12312"/>
    <w:next w:val="NoList"/>
    <w:uiPriority w:val="99"/>
    <w:semiHidden/>
    <w:rsid w:val="00292092"/>
  </w:style>
  <w:style w:type="numbering" w:customStyle="1" w:styleId="NoList111312">
    <w:name w:val="No List111312"/>
    <w:next w:val="NoList"/>
    <w:uiPriority w:val="99"/>
    <w:semiHidden/>
    <w:unhideWhenUsed/>
    <w:rsid w:val="00292092"/>
  </w:style>
  <w:style w:type="numbering" w:customStyle="1" w:styleId="13120">
    <w:name w:val="无列表1312"/>
    <w:next w:val="NoList"/>
    <w:semiHidden/>
    <w:rsid w:val="00292092"/>
  </w:style>
  <w:style w:type="numbering" w:customStyle="1" w:styleId="13121">
    <w:name w:val="リストなし1312"/>
    <w:next w:val="NoList"/>
    <w:uiPriority w:val="99"/>
    <w:semiHidden/>
    <w:unhideWhenUsed/>
    <w:rsid w:val="00292092"/>
  </w:style>
  <w:style w:type="numbering" w:customStyle="1" w:styleId="11312">
    <w:name w:val="无列表11312"/>
    <w:next w:val="NoList"/>
    <w:semiHidden/>
    <w:rsid w:val="00292092"/>
  </w:style>
  <w:style w:type="numbering" w:customStyle="1" w:styleId="112120">
    <w:name w:val="リストなし11212"/>
    <w:next w:val="NoList"/>
    <w:uiPriority w:val="99"/>
    <w:semiHidden/>
    <w:unhideWhenUsed/>
    <w:rsid w:val="00292092"/>
  </w:style>
  <w:style w:type="numbering" w:customStyle="1" w:styleId="NoList22312">
    <w:name w:val="No List22312"/>
    <w:next w:val="NoList"/>
    <w:uiPriority w:val="99"/>
    <w:semiHidden/>
    <w:unhideWhenUsed/>
    <w:rsid w:val="00292092"/>
  </w:style>
  <w:style w:type="numbering" w:customStyle="1" w:styleId="NoList32312">
    <w:name w:val="No List32312"/>
    <w:next w:val="NoList"/>
    <w:uiPriority w:val="99"/>
    <w:semiHidden/>
    <w:unhideWhenUsed/>
    <w:rsid w:val="00292092"/>
  </w:style>
  <w:style w:type="numbering" w:customStyle="1" w:styleId="NoList42212">
    <w:name w:val="No List42212"/>
    <w:next w:val="NoList"/>
    <w:uiPriority w:val="99"/>
    <w:semiHidden/>
    <w:unhideWhenUsed/>
    <w:rsid w:val="00292092"/>
  </w:style>
  <w:style w:type="numbering" w:customStyle="1" w:styleId="NoList211212">
    <w:name w:val="No List211212"/>
    <w:next w:val="NoList"/>
    <w:uiPriority w:val="99"/>
    <w:semiHidden/>
    <w:unhideWhenUsed/>
    <w:rsid w:val="00292092"/>
  </w:style>
  <w:style w:type="numbering" w:customStyle="1" w:styleId="NoList311212">
    <w:name w:val="No List311212"/>
    <w:next w:val="NoList"/>
    <w:uiPriority w:val="99"/>
    <w:semiHidden/>
    <w:unhideWhenUsed/>
    <w:rsid w:val="00292092"/>
  </w:style>
  <w:style w:type="numbering" w:customStyle="1" w:styleId="NoList411212">
    <w:name w:val="No List411212"/>
    <w:next w:val="NoList"/>
    <w:uiPriority w:val="99"/>
    <w:semiHidden/>
    <w:unhideWhenUsed/>
    <w:rsid w:val="00292092"/>
  </w:style>
  <w:style w:type="numbering" w:customStyle="1" w:styleId="111212">
    <w:name w:val="无列表111212"/>
    <w:next w:val="NoList"/>
    <w:semiHidden/>
    <w:rsid w:val="00292092"/>
  </w:style>
  <w:style w:type="numbering" w:customStyle="1" w:styleId="NoList1111212">
    <w:name w:val="No List1111212"/>
    <w:next w:val="NoList"/>
    <w:uiPriority w:val="99"/>
    <w:semiHidden/>
    <w:unhideWhenUsed/>
    <w:rsid w:val="00292092"/>
  </w:style>
  <w:style w:type="numbering" w:customStyle="1" w:styleId="NoList121212">
    <w:name w:val="No List121212"/>
    <w:next w:val="NoList"/>
    <w:uiPriority w:val="99"/>
    <w:semiHidden/>
    <w:unhideWhenUsed/>
    <w:rsid w:val="00292092"/>
  </w:style>
  <w:style w:type="numbering" w:customStyle="1" w:styleId="NoList221212">
    <w:name w:val="No List221212"/>
    <w:next w:val="NoList"/>
    <w:uiPriority w:val="99"/>
    <w:semiHidden/>
    <w:unhideWhenUsed/>
    <w:rsid w:val="00292092"/>
  </w:style>
  <w:style w:type="numbering" w:customStyle="1" w:styleId="NoList321212">
    <w:name w:val="No List321212"/>
    <w:next w:val="NoList"/>
    <w:uiPriority w:val="99"/>
    <w:semiHidden/>
    <w:unhideWhenUsed/>
    <w:rsid w:val="00292092"/>
  </w:style>
  <w:style w:type="numbering" w:customStyle="1" w:styleId="NoList1612">
    <w:name w:val="No List1612"/>
    <w:next w:val="NoList"/>
    <w:uiPriority w:val="99"/>
    <w:semiHidden/>
    <w:unhideWhenUsed/>
    <w:rsid w:val="00292092"/>
  </w:style>
  <w:style w:type="numbering" w:customStyle="1" w:styleId="NoList1712">
    <w:name w:val="No List1712"/>
    <w:next w:val="NoList"/>
    <w:uiPriority w:val="99"/>
    <w:semiHidden/>
    <w:unhideWhenUsed/>
    <w:rsid w:val="00292092"/>
  </w:style>
  <w:style w:type="numbering" w:customStyle="1" w:styleId="NoList2512">
    <w:name w:val="No List2512"/>
    <w:next w:val="NoList"/>
    <w:uiPriority w:val="99"/>
    <w:semiHidden/>
    <w:unhideWhenUsed/>
    <w:rsid w:val="00292092"/>
  </w:style>
  <w:style w:type="numbering" w:customStyle="1" w:styleId="NoList3512">
    <w:name w:val="No List3512"/>
    <w:next w:val="NoList"/>
    <w:uiPriority w:val="99"/>
    <w:semiHidden/>
    <w:unhideWhenUsed/>
    <w:rsid w:val="00292092"/>
  </w:style>
  <w:style w:type="numbering" w:customStyle="1" w:styleId="NoList4512">
    <w:name w:val="No List4512"/>
    <w:next w:val="NoList"/>
    <w:uiPriority w:val="99"/>
    <w:semiHidden/>
    <w:unhideWhenUsed/>
    <w:rsid w:val="00292092"/>
  </w:style>
  <w:style w:type="numbering" w:customStyle="1" w:styleId="NoList5412">
    <w:name w:val="No List5412"/>
    <w:next w:val="NoList"/>
    <w:uiPriority w:val="99"/>
    <w:semiHidden/>
    <w:unhideWhenUsed/>
    <w:rsid w:val="00292092"/>
  </w:style>
  <w:style w:type="numbering" w:customStyle="1" w:styleId="NoList6412">
    <w:name w:val="No List6412"/>
    <w:next w:val="NoList"/>
    <w:uiPriority w:val="99"/>
    <w:semiHidden/>
    <w:unhideWhenUsed/>
    <w:rsid w:val="00292092"/>
  </w:style>
  <w:style w:type="numbering" w:customStyle="1" w:styleId="NoList7412">
    <w:name w:val="No List7412"/>
    <w:next w:val="NoList"/>
    <w:uiPriority w:val="99"/>
    <w:semiHidden/>
    <w:unhideWhenUsed/>
    <w:rsid w:val="00292092"/>
  </w:style>
  <w:style w:type="numbering" w:customStyle="1" w:styleId="NoList8312">
    <w:name w:val="No List8312"/>
    <w:next w:val="NoList"/>
    <w:uiPriority w:val="99"/>
    <w:semiHidden/>
    <w:unhideWhenUsed/>
    <w:rsid w:val="00292092"/>
  </w:style>
  <w:style w:type="numbering" w:customStyle="1" w:styleId="NoList9312">
    <w:name w:val="No List9312"/>
    <w:next w:val="NoList"/>
    <w:uiPriority w:val="99"/>
    <w:semiHidden/>
    <w:unhideWhenUsed/>
    <w:rsid w:val="00292092"/>
  </w:style>
  <w:style w:type="numbering" w:customStyle="1" w:styleId="NoList11412">
    <w:name w:val="No List11412"/>
    <w:next w:val="NoList"/>
    <w:uiPriority w:val="99"/>
    <w:semiHidden/>
    <w:unhideWhenUsed/>
    <w:rsid w:val="00292092"/>
  </w:style>
  <w:style w:type="numbering" w:customStyle="1" w:styleId="NoList21412">
    <w:name w:val="No List21412"/>
    <w:next w:val="NoList"/>
    <w:uiPriority w:val="99"/>
    <w:semiHidden/>
    <w:unhideWhenUsed/>
    <w:rsid w:val="00292092"/>
  </w:style>
  <w:style w:type="numbering" w:customStyle="1" w:styleId="NoList31412">
    <w:name w:val="No List31412"/>
    <w:next w:val="NoList"/>
    <w:uiPriority w:val="99"/>
    <w:semiHidden/>
    <w:unhideWhenUsed/>
    <w:rsid w:val="00292092"/>
  </w:style>
  <w:style w:type="numbering" w:customStyle="1" w:styleId="NoList41412">
    <w:name w:val="No List41412"/>
    <w:next w:val="NoList"/>
    <w:uiPriority w:val="99"/>
    <w:semiHidden/>
    <w:unhideWhenUsed/>
    <w:rsid w:val="00292092"/>
  </w:style>
  <w:style w:type="numbering" w:customStyle="1" w:styleId="NoList51312">
    <w:name w:val="No List51312"/>
    <w:next w:val="NoList"/>
    <w:uiPriority w:val="99"/>
    <w:semiHidden/>
    <w:unhideWhenUsed/>
    <w:rsid w:val="00292092"/>
  </w:style>
  <w:style w:type="numbering" w:customStyle="1" w:styleId="NoList61312">
    <w:name w:val="No List61312"/>
    <w:next w:val="NoList"/>
    <w:uiPriority w:val="99"/>
    <w:semiHidden/>
    <w:unhideWhenUsed/>
    <w:rsid w:val="00292092"/>
  </w:style>
  <w:style w:type="numbering" w:customStyle="1" w:styleId="NoList71312">
    <w:name w:val="No List71312"/>
    <w:next w:val="NoList"/>
    <w:uiPriority w:val="99"/>
    <w:semiHidden/>
    <w:unhideWhenUsed/>
    <w:rsid w:val="00292092"/>
  </w:style>
  <w:style w:type="numbering" w:customStyle="1" w:styleId="NoList81312">
    <w:name w:val="No List81312"/>
    <w:next w:val="NoList"/>
    <w:uiPriority w:val="99"/>
    <w:semiHidden/>
    <w:unhideWhenUsed/>
    <w:rsid w:val="00292092"/>
  </w:style>
  <w:style w:type="numbering" w:customStyle="1" w:styleId="NoList91212">
    <w:name w:val="No List91212"/>
    <w:next w:val="NoList"/>
    <w:uiPriority w:val="99"/>
    <w:semiHidden/>
    <w:unhideWhenUsed/>
    <w:rsid w:val="00292092"/>
  </w:style>
  <w:style w:type="numbering" w:customStyle="1" w:styleId="LFO19312">
    <w:name w:val="LFO19312"/>
    <w:basedOn w:val="NoList"/>
    <w:rsid w:val="00292092"/>
  </w:style>
  <w:style w:type="numbering" w:customStyle="1" w:styleId="NoList10212">
    <w:name w:val="No List10212"/>
    <w:next w:val="NoList"/>
    <w:uiPriority w:val="99"/>
    <w:semiHidden/>
    <w:unhideWhenUsed/>
    <w:rsid w:val="00292092"/>
  </w:style>
  <w:style w:type="numbering" w:customStyle="1" w:styleId="LFO191212">
    <w:name w:val="LFO191212"/>
    <w:basedOn w:val="NoList"/>
    <w:rsid w:val="00292092"/>
  </w:style>
  <w:style w:type="numbering" w:customStyle="1" w:styleId="NoList12412">
    <w:name w:val="No List12412"/>
    <w:next w:val="NoList"/>
    <w:uiPriority w:val="99"/>
    <w:semiHidden/>
    <w:rsid w:val="00292092"/>
  </w:style>
  <w:style w:type="numbering" w:customStyle="1" w:styleId="NoList111412">
    <w:name w:val="No List111412"/>
    <w:next w:val="NoList"/>
    <w:uiPriority w:val="99"/>
    <w:semiHidden/>
    <w:unhideWhenUsed/>
    <w:rsid w:val="00292092"/>
  </w:style>
  <w:style w:type="numbering" w:customStyle="1" w:styleId="14120">
    <w:name w:val="无列表1412"/>
    <w:next w:val="NoList"/>
    <w:semiHidden/>
    <w:rsid w:val="00292092"/>
  </w:style>
  <w:style w:type="numbering" w:customStyle="1" w:styleId="14121">
    <w:name w:val="リストなし1412"/>
    <w:next w:val="NoList"/>
    <w:uiPriority w:val="99"/>
    <w:semiHidden/>
    <w:unhideWhenUsed/>
    <w:rsid w:val="00292092"/>
  </w:style>
  <w:style w:type="numbering" w:customStyle="1" w:styleId="11412">
    <w:name w:val="无列表11412"/>
    <w:next w:val="NoList"/>
    <w:semiHidden/>
    <w:rsid w:val="00292092"/>
  </w:style>
  <w:style w:type="numbering" w:customStyle="1" w:styleId="113120">
    <w:name w:val="リストなし11312"/>
    <w:next w:val="NoList"/>
    <w:uiPriority w:val="99"/>
    <w:semiHidden/>
    <w:unhideWhenUsed/>
    <w:rsid w:val="00292092"/>
  </w:style>
  <w:style w:type="numbering" w:customStyle="1" w:styleId="NoList22412">
    <w:name w:val="No List22412"/>
    <w:next w:val="NoList"/>
    <w:uiPriority w:val="99"/>
    <w:semiHidden/>
    <w:unhideWhenUsed/>
    <w:rsid w:val="00292092"/>
  </w:style>
  <w:style w:type="numbering" w:customStyle="1" w:styleId="NoList32412">
    <w:name w:val="No List32412"/>
    <w:next w:val="NoList"/>
    <w:uiPriority w:val="99"/>
    <w:semiHidden/>
    <w:unhideWhenUsed/>
    <w:rsid w:val="00292092"/>
  </w:style>
  <w:style w:type="numbering" w:customStyle="1" w:styleId="NoList42312">
    <w:name w:val="No List42312"/>
    <w:next w:val="NoList"/>
    <w:uiPriority w:val="99"/>
    <w:semiHidden/>
    <w:unhideWhenUsed/>
    <w:rsid w:val="00292092"/>
  </w:style>
  <w:style w:type="numbering" w:customStyle="1" w:styleId="NoList211312">
    <w:name w:val="No List211312"/>
    <w:next w:val="NoList"/>
    <w:uiPriority w:val="99"/>
    <w:semiHidden/>
    <w:unhideWhenUsed/>
    <w:rsid w:val="00292092"/>
  </w:style>
  <w:style w:type="numbering" w:customStyle="1" w:styleId="NoList311312">
    <w:name w:val="No List311312"/>
    <w:next w:val="NoList"/>
    <w:uiPriority w:val="99"/>
    <w:semiHidden/>
    <w:unhideWhenUsed/>
    <w:rsid w:val="00292092"/>
  </w:style>
  <w:style w:type="numbering" w:customStyle="1" w:styleId="NoList411312">
    <w:name w:val="No List411312"/>
    <w:next w:val="NoList"/>
    <w:uiPriority w:val="99"/>
    <w:semiHidden/>
    <w:unhideWhenUsed/>
    <w:rsid w:val="00292092"/>
  </w:style>
  <w:style w:type="numbering" w:customStyle="1" w:styleId="111312">
    <w:name w:val="无列表111312"/>
    <w:next w:val="NoList"/>
    <w:semiHidden/>
    <w:rsid w:val="00292092"/>
  </w:style>
  <w:style w:type="numbering" w:customStyle="1" w:styleId="NoList1111312">
    <w:name w:val="No List1111312"/>
    <w:next w:val="NoList"/>
    <w:uiPriority w:val="99"/>
    <w:semiHidden/>
    <w:unhideWhenUsed/>
    <w:rsid w:val="00292092"/>
  </w:style>
  <w:style w:type="numbering" w:customStyle="1" w:styleId="NoList121312">
    <w:name w:val="No List121312"/>
    <w:next w:val="NoList"/>
    <w:uiPriority w:val="99"/>
    <w:semiHidden/>
    <w:unhideWhenUsed/>
    <w:rsid w:val="00292092"/>
  </w:style>
  <w:style w:type="numbering" w:customStyle="1" w:styleId="NoList221312">
    <w:name w:val="No List221312"/>
    <w:next w:val="NoList"/>
    <w:uiPriority w:val="99"/>
    <w:semiHidden/>
    <w:unhideWhenUsed/>
    <w:rsid w:val="00292092"/>
  </w:style>
  <w:style w:type="numbering" w:customStyle="1" w:styleId="NoList321312">
    <w:name w:val="No List321312"/>
    <w:next w:val="NoList"/>
    <w:uiPriority w:val="99"/>
    <w:semiHidden/>
    <w:unhideWhenUsed/>
    <w:rsid w:val="00292092"/>
  </w:style>
  <w:style w:type="table" w:customStyle="1" w:styleId="1123">
    <w:name w:val="网格型11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292092"/>
    <w:rPr>
      <w:rFonts w:ascii="Times New Roman" w:eastAsia="MS Mincho" w:hAnsi="Times New Roman"/>
      <w:lang w:val="en-US" w:eastAsia="en-US"/>
    </w:rPr>
    <w:tblPr/>
  </w:style>
  <w:style w:type="table" w:customStyle="1" w:styleId="Tabellengitternetz11122">
    <w:name w:val="Tabellengitternetz1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29209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29209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29209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29209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29209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9209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92092"/>
    <w:rPr>
      <w:color w:val="605E5C"/>
      <w:shd w:val="clear" w:color="auto" w:fill="E1DFDD"/>
    </w:rPr>
  </w:style>
  <w:style w:type="character" w:customStyle="1" w:styleId="11BodyTextChar">
    <w:name w:val="11 BodyText Char"/>
    <w:aliases w:val="Block_Text Char,np Char,b Char"/>
    <w:link w:val="11BodyText"/>
    <w:uiPriority w:val="99"/>
    <w:qFormat/>
    <w:locked/>
    <w:rsid w:val="00292092"/>
    <w:rPr>
      <w:rFonts w:ascii="Arial" w:eastAsia="SimSun"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2920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9209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292092"/>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Normal"/>
    <w:uiPriority w:val="99"/>
    <w:qFormat/>
    <w:rsid w:val="00292092"/>
    <w:pPr>
      <w:keepLines/>
      <w:numPr>
        <w:numId w:val="22"/>
      </w:numPr>
      <w:autoSpaceDN w:val="0"/>
      <w:spacing w:after="0"/>
    </w:pPr>
    <w:rPr>
      <w:rFonts w:eastAsia="MS Mincho"/>
    </w:rPr>
  </w:style>
  <w:style w:type="character" w:customStyle="1" w:styleId="3GPPChar">
    <w:name w:val="3GPP 正文 Char"/>
    <w:link w:val="3GPP"/>
    <w:qFormat/>
    <w:locked/>
    <w:rsid w:val="00292092"/>
    <w:rPr>
      <w:rFonts w:ascii="Times New Roman" w:hAnsi="Times New Roman"/>
      <w:lang w:val="en-GB" w:eastAsia="ja-JP"/>
    </w:rPr>
  </w:style>
  <w:style w:type="paragraph" w:customStyle="1" w:styleId="3GPP">
    <w:name w:val="3GPP 正文"/>
    <w:basedOn w:val="Normal"/>
    <w:link w:val="3GPPChar"/>
    <w:qFormat/>
    <w:rsid w:val="00292092"/>
    <w:pPr>
      <w:autoSpaceDN w:val="0"/>
    </w:pPr>
    <w:rPr>
      <w:lang w:eastAsia="ja-JP"/>
    </w:rPr>
  </w:style>
  <w:style w:type="paragraph" w:customStyle="1" w:styleId="00BodyText">
    <w:name w:val="00 BodyText"/>
    <w:basedOn w:val="Normal"/>
    <w:uiPriority w:val="99"/>
    <w:qFormat/>
    <w:rsid w:val="00292092"/>
    <w:pPr>
      <w:autoSpaceDN w:val="0"/>
      <w:spacing w:after="220"/>
    </w:pPr>
    <w:rPr>
      <w:rFonts w:ascii="Arial" w:eastAsia="Malgun Gothic" w:hAnsi="Arial"/>
      <w:sz w:val="22"/>
      <w:lang w:val="en-US"/>
    </w:rPr>
  </w:style>
  <w:style w:type="paragraph" w:customStyle="1" w:styleId="ae">
    <w:name w:val="??"/>
    <w:uiPriority w:val="99"/>
    <w:qFormat/>
    <w:rsid w:val="00292092"/>
    <w:pPr>
      <w:widowControl w:val="0"/>
      <w:autoSpaceDN w:val="0"/>
    </w:pPr>
    <w:rPr>
      <w:rFonts w:ascii="Times New Roman" w:eastAsia="Malgun Gothic" w:hAnsi="Times New Roman"/>
      <w:lang w:val="en-US" w:eastAsia="en-US"/>
    </w:rPr>
  </w:style>
  <w:style w:type="paragraph" w:customStyle="1" w:styleId="2a">
    <w:name w:val="??? 2"/>
    <w:basedOn w:val="ae"/>
    <w:next w:val="ae"/>
    <w:uiPriority w:val="99"/>
    <w:qFormat/>
    <w:rsid w:val="00292092"/>
    <w:pPr>
      <w:keepNext/>
    </w:pPr>
    <w:rPr>
      <w:rFonts w:ascii="Arial" w:hAnsi="Arial"/>
      <w:b/>
      <w:sz w:val="24"/>
    </w:rPr>
  </w:style>
  <w:style w:type="paragraph" w:customStyle="1" w:styleId="Norma">
    <w:name w:val="Norma"/>
    <w:basedOn w:val="Heading1"/>
    <w:uiPriority w:val="99"/>
    <w:qFormat/>
    <w:rsid w:val="00292092"/>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29209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292092"/>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2920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292092"/>
    <w:rPr>
      <w:rFonts w:ascii="Arial" w:eastAsia="MS Mincho" w:hAnsi="Arial" w:cs="Arial"/>
    </w:rPr>
  </w:style>
  <w:style w:type="paragraph" w:customStyle="1" w:styleId="BodyBest">
    <w:name w:val="BodyBest"/>
    <w:basedOn w:val="Normal"/>
    <w:link w:val="BodyBestChar"/>
    <w:qFormat/>
    <w:rsid w:val="00292092"/>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uiPriority w:val="99"/>
    <w:qFormat/>
    <w:rsid w:val="0029209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292092"/>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29209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292092"/>
    <w:rPr>
      <w:rFonts w:ascii="Arial" w:eastAsia="Malgun Gothic" w:hAnsi="Arial" w:cs="Arial"/>
      <w:spacing w:val="2"/>
    </w:rPr>
  </w:style>
  <w:style w:type="paragraph" w:customStyle="1" w:styleId="IvDbodytext">
    <w:name w:val="IvD bodytext"/>
    <w:basedOn w:val="BodyText"/>
    <w:link w:val="IvDbodytextChar"/>
    <w:qFormat/>
    <w:rsid w:val="0029209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Normal"/>
    <w:uiPriority w:val="99"/>
    <w:qFormat/>
    <w:rsid w:val="00292092"/>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292092"/>
    <w:rPr>
      <w:lang w:val="en-GB" w:eastAsia="ja-JP" w:bidi="ar-SA"/>
    </w:rPr>
  </w:style>
  <w:style w:type="character" w:customStyle="1" w:styleId="tgc">
    <w:name w:val="_tgc"/>
    <w:qFormat/>
    <w:rsid w:val="0029209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292092"/>
    <w:rPr>
      <w:rFonts w:ascii="Arial" w:hAnsi="Arial" w:cs="Arial" w:hint="default"/>
      <w:sz w:val="28"/>
      <w:lang w:val="en-GB" w:eastAsia="en-US"/>
    </w:rPr>
  </w:style>
  <w:style w:type="table" w:customStyle="1" w:styleId="TableClassic23">
    <w:name w:val="Table Classic 23"/>
    <w:basedOn w:val="TableNormal"/>
    <w:semiHidden/>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92092"/>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4C6E02"/>
  </w:style>
  <w:style w:type="table" w:customStyle="1" w:styleId="TableClassic224">
    <w:name w:val="Table Classic 22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4C6E0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4C6E0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4C6E0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4C6E02"/>
    <w:rPr>
      <w:lang w:val="en-GB" w:eastAsia="ja-JP" w:bidi="ar-SA"/>
    </w:rPr>
  </w:style>
  <w:style w:type="paragraph" w:customStyle="1" w:styleId="1Char5">
    <w:name w:val="(文字) (文字)1 Char (文字) (文字)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4C6E02"/>
    <w:rPr>
      <w:rFonts w:ascii="Calibri Light" w:hAnsi="Calibri Light"/>
      <w:lang w:val="nb-NO" w:eastAsia="ja-JP" w:bidi="ar-SA"/>
    </w:rPr>
  </w:style>
  <w:style w:type="paragraph" w:customStyle="1" w:styleId="CharCharCharCharCharChar5">
    <w:name w:val="Char Char Char Char Char Char5"/>
    <w:semiHidden/>
    <w:qFormat/>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4C6E02"/>
    <w:rPr>
      <w:rFonts w:ascii="Intel Clear" w:hAnsi="Intel Clear" w:cs="Intel Clear"/>
      <w:shd w:val="clear" w:color="auto" w:fill="000080"/>
      <w:lang w:val="en-GB" w:eastAsia="en-US"/>
    </w:rPr>
  </w:style>
  <w:style w:type="character" w:customStyle="1" w:styleId="ZchnZchn55">
    <w:name w:val="Zchn Zchn55"/>
    <w:rsid w:val="004C6E02"/>
    <w:rPr>
      <w:rFonts w:ascii="Calibri Light" w:eastAsia="Calibri Light" w:hAnsi="Calibri Light"/>
      <w:lang w:val="nb-NO" w:eastAsia="en-US" w:bidi="ar-SA"/>
    </w:rPr>
  </w:style>
  <w:style w:type="character" w:customStyle="1" w:styleId="CharChar105">
    <w:name w:val="Char Char105"/>
    <w:semiHidden/>
    <w:rsid w:val="004C6E02"/>
    <w:rPr>
      <w:rFonts w:ascii="Intel Clear" w:hAnsi="Intel Clear"/>
      <w:lang w:val="en-GB" w:eastAsia="en-US"/>
    </w:rPr>
  </w:style>
  <w:style w:type="character" w:customStyle="1" w:styleId="CharChar95">
    <w:name w:val="Char Char95"/>
    <w:semiHidden/>
    <w:rsid w:val="004C6E02"/>
    <w:rPr>
      <w:rFonts w:ascii="Intel Clear" w:hAnsi="Intel Clear" w:cs="Intel Clear"/>
      <w:sz w:val="16"/>
      <w:szCs w:val="16"/>
      <w:lang w:val="en-GB" w:eastAsia="en-US"/>
    </w:rPr>
  </w:style>
  <w:style w:type="character" w:customStyle="1" w:styleId="CharChar85">
    <w:name w:val="Char Char85"/>
    <w:semiHidden/>
    <w:rsid w:val="004C6E02"/>
    <w:rPr>
      <w:rFonts w:ascii="Intel Clear" w:hAnsi="Intel Clear"/>
      <w:b/>
      <w:bCs/>
      <w:lang w:val="en-GB" w:eastAsia="en-US"/>
    </w:rPr>
  </w:style>
  <w:style w:type="paragraph" w:customStyle="1" w:styleId="1CharChar1Char5">
    <w:name w:val="(文字) (文字)1 Char (文字) (文字) Char (文字) (文字)1 Char (文字) (文字)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4C6E02"/>
    <w:rPr>
      <w:rFonts w:ascii="Intel Clear" w:hAnsi="Intel Clear"/>
      <w:sz w:val="36"/>
      <w:lang w:val="en-GB" w:eastAsia="en-US" w:bidi="ar-SA"/>
    </w:rPr>
  </w:style>
  <w:style w:type="character" w:customStyle="1" w:styleId="CharChar285">
    <w:name w:val="Char Char285"/>
    <w:rsid w:val="004C6E02"/>
    <w:rPr>
      <w:rFonts w:ascii="Intel Clear" w:hAnsi="Intel Clear"/>
      <w:sz w:val="32"/>
      <w:lang w:val="en-GB"/>
    </w:rPr>
  </w:style>
  <w:style w:type="paragraph" w:customStyle="1" w:styleId="CharCharCharCharChar4">
    <w:name w:val="Char Char Char Char 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4C6E02"/>
    <w:rPr>
      <w:lang w:val="en-GB" w:eastAsia="ja-JP" w:bidi="ar-SA"/>
    </w:rPr>
  </w:style>
  <w:style w:type="paragraph" w:customStyle="1" w:styleId="1Char4">
    <w:name w:val="(文字) (文字)1 Char (文字) (文字)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4C6E02"/>
    <w:rPr>
      <w:rFonts w:ascii="Calibri Light" w:hAnsi="Calibri Light"/>
      <w:lang w:val="nb-NO" w:eastAsia="ja-JP" w:bidi="ar-SA"/>
    </w:rPr>
  </w:style>
  <w:style w:type="paragraph" w:customStyle="1" w:styleId="CharCharCharCharCharChar4">
    <w:name w:val="Char Char Char Char Char Char4"/>
    <w:semiHidden/>
    <w:qFormat/>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3">
    <w:name w:val="(文字) (文字)3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4C6E02"/>
    <w:rPr>
      <w:rFonts w:ascii="Intel Clear" w:hAnsi="Intel Clear" w:cs="Intel Clear"/>
      <w:shd w:val="clear" w:color="auto" w:fill="000080"/>
      <w:lang w:val="en-GB" w:eastAsia="en-US"/>
    </w:rPr>
  </w:style>
  <w:style w:type="character" w:customStyle="1" w:styleId="ZchnZchn54">
    <w:name w:val="Zchn Zchn54"/>
    <w:rsid w:val="004C6E02"/>
    <w:rPr>
      <w:rFonts w:ascii="Calibri Light" w:eastAsia="Calibri Light" w:hAnsi="Calibri Light"/>
      <w:lang w:val="nb-NO" w:eastAsia="en-US" w:bidi="ar-SA"/>
    </w:rPr>
  </w:style>
  <w:style w:type="character" w:customStyle="1" w:styleId="CharChar104">
    <w:name w:val="Char Char104"/>
    <w:semiHidden/>
    <w:rsid w:val="004C6E02"/>
    <w:rPr>
      <w:rFonts w:ascii="Intel Clear" w:hAnsi="Intel Clear"/>
      <w:lang w:val="en-GB" w:eastAsia="en-US"/>
    </w:rPr>
  </w:style>
  <w:style w:type="character" w:customStyle="1" w:styleId="CharChar94">
    <w:name w:val="Char Char94"/>
    <w:semiHidden/>
    <w:rsid w:val="004C6E02"/>
    <w:rPr>
      <w:rFonts w:ascii="Intel Clear" w:hAnsi="Intel Clear" w:cs="Intel Clear"/>
      <w:sz w:val="16"/>
      <w:szCs w:val="16"/>
      <w:lang w:val="en-GB" w:eastAsia="en-US"/>
    </w:rPr>
  </w:style>
  <w:style w:type="character" w:customStyle="1" w:styleId="CharChar84">
    <w:name w:val="Char Char84"/>
    <w:semiHidden/>
    <w:rsid w:val="004C6E02"/>
    <w:rPr>
      <w:rFonts w:ascii="Intel Clear" w:hAnsi="Intel Clear"/>
      <w:b/>
      <w:bCs/>
      <w:lang w:val="en-GB" w:eastAsia="en-US"/>
    </w:rPr>
  </w:style>
  <w:style w:type="paragraph" w:customStyle="1" w:styleId="1CharChar1Char4">
    <w:name w:val="(文字) (文字)1 Char (文字) (文字) Char (文字) (文字)1 Char (文字) (文字)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4C6E02"/>
    <w:rPr>
      <w:rFonts w:ascii="Intel Clear" w:hAnsi="Intel Clear"/>
      <w:sz w:val="36"/>
      <w:lang w:val="en-GB" w:eastAsia="en-US" w:bidi="ar-SA"/>
    </w:rPr>
  </w:style>
  <w:style w:type="character" w:customStyle="1" w:styleId="CharChar284">
    <w:name w:val="Char Char284"/>
    <w:rsid w:val="004C6E02"/>
    <w:rPr>
      <w:rFonts w:ascii="Intel Clear" w:hAnsi="Intel Clear"/>
      <w:sz w:val="32"/>
      <w:lang w:val="en-GB"/>
    </w:rPr>
  </w:style>
  <w:style w:type="paragraph" w:customStyle="1" w:styleId="CharCharCharCharChar3">
    <w:name w:val="Char Char Char Char 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4C6E02"/>
    <w:rPr>
      <w:rFonts w:ascii="Calibri Light" w:hAnsi="Calibri Light"/>
      <w:lang w:val="nb-NO" w:eastAsia="ja-JP" w:bidi="ar-SA"/>
    </w:rPr>
  </w:style>
  <w:style w:type="paragraph" w:customStyle="1" w:styleId="CharCharCharCharCharChar3">
    <w:name w:val="Char Char Char Char Char Char3"/>
    <w:semiHidden/>
    <w:qFormat/>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4C6E02"/>
    <w:rPr>
      <w:rFonts w:ascii="Intel Clear" w:hAnsi="Intel Clear" w:cs="Intel Clear"/>
      <w:shd w:val="clear" w:color="auto" w:fill="000080"/>
      <w:lang w:val="en-GB" w:eastAsia="en-US"/>
    </w:rPr>
  </w:style>
  <w:style w:type="character" w:customStyle="1" w:styleId="ZchnZchn53">
    <w:name w:val="Zchn Zchn53"/>
    <w:rsid w:val="004C6E02"/>
    <w:rPr>
      <w:rFonts w:ascii="Calibri Light" w:eastAsia="Calibri Light" w:hAnsi="Calibri Light"/>
      <w:lang w:val="nb-NO" w:eastAsia="en-US" w:bidi="ar-SA"/>
    </w:rPr>
  </w:style>
  <w:style w:type="character" w:customStyle="1" w:styleId="CharChar103">
    <w:name w:val="Char Char103"/>
    <w:semiHidden/>
    <w:rsid w:val="004C6E02"/>
    <w:rPr>
      <w:rFonts w:ascii="Intel Clear" w:hAnsi="Intel Clear"/>
      <w:lang w:val="en-GB" w:eastAsia="en-US"/>
    </w:rPr>
  </w:style>
  <w:style w:type="character" w:customStyle="1" w:styleId="CharChar93">
    <w:name w:val="Char Char93"/>
    <w:semiHidden/>
    <w:rsid w:val="004C6E02"/>
    <w:rPr>
      <w:rFonts w:ascii="Intel Clear" w:hAnsi="Intel Clear" w:cs="Intel Clear"/>
      <w:sz w:val="16"/>
      <w:szCs w:val="16"/>
      <w:lang w:val="en-GB" w:eastAsia="en-US"/>
    </w:rPr>
  </w:style>
  <w:style w:type="character" w:customStyle="1" w:styleId="CharChar83">
    <w:name w:val="Char Char83"/>
    <w:semiHidden/>
    <w:rsid w:val="004C6E02"/>
    <w:rPr>
      <w:rFonts w:ascii="Intel Clear" w:hAnsi="Intel Clear"/>
      <w:b/>
      <w:bCs/>
      <w:lang w:val="en-GB" w:eastAsia="en-US"/>
    </w:rPr>
  </w:style>
  <w:style w:type="paragraph" w:customStyle="1" w:styleId="1CharChar1Char3">
    <w:name w:val="(文字) (文字)1 Char (文字) (文字) Char (文字) (文字)1 Char (文字) (文字)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4C6E02"/>
    <w:rPr>
      <w:rFonts w:ascii="Intel Clear" w:hAnsi="Intel Clear"/>
      <w:sz w:val="36"/>
      <w:lang w:val="en-GB" w:eastAsia="en-US" w:bidi="ar-SA"/>
    </w:rPr>
  </w:style>
  <w:style w:type="character" w:customStyle="1" w:styleId="CharChar283">
    <w:name w:val="Char Char283"/>
    <w:rsid w:val="004C6E02"/>
    <w:rPr>
      <w:rFonts w:ascii="Intel Clear" w:hAnsi="Intel Clear"/>
      <w:sz w:val="32"/>
      <w:lang w:val="en-GB"/>
    </w:rPr>
  </w:style>
  <w:style w:type="paragraph" w:customStyle="1" w:styleId="95">
    <w:name w:val="目录 95"/>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4C6E0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4C6E0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4C6E0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4C6E0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4C6E0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4C6E0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4C6E0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4C6E0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4C6E0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D1351C"/>
    <w:rPr>
      <w:rFonts w:ascii="Times New Roman" w:eastAsia="MS Mincho" w:hAnsi="Times New Roman"/>
      <w:lang w:val="en-US" w:eastAsia="en-US"/>
    </w:rPr>
    <w:tblPr/>
  </w:style>
  <w:style w:type="table" w:customStyle="1" w:styleId="TableGrid67">
    <w:name w:val="Table Grid67"/>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D1351C"/>
    <w:rPr>
      <w:rFonts w:ascii="Times New Roman" w:eastAsia="MS Mincho" w:hAnsi="Times New Roman"/>
      <w:lang w:val="en-US" w:eastAsia="en-US"/>
    </w:rPr>
    <w:tblPr/>
  </w:style>
  <w:style w:type="table" w:customStyle="1" w:styleId="Tabellengitternetz123">
    <w:name w:val="Tabellengitternetz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D1351C"/>
    <w:rPr>
      <w:rFonts w:ascii="Times New Roman" w:eastAsia="MS Mincho" w:hAnsi="Times New Roman"/>
      <w:lang w:val="en-US" w:eastAsia="en-US"/>
    </w:rPr>
    <w:tblPr/>
  </w:style>
  <w:style w:type="table" w:customStyle="1" w:styleId="Tabellengitternetz11123">
    <w:name w:val="Tabellengitternetz1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D1351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D1351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TableNormal"/>
    <w:semiHidden/>
    <w:qFormat/>
    <w:rsid w:val="00D1351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D1351C"/>
    <w:rPr>
      <w:rFonts w:ascii="Times New Roman" w:eastAsia="MS Mincho" w:hAnsi="Times New Roman"/>
      <w:lang w:val="en-US" w:eastAsia="en-US"/>
    </w:rPr>
    <w:tblPr/>
  </w:style>
  <w:style w:type="table" w:customStyle="1" w:styleId="TableGrid581">
    <w:name w:val="Table Grid581"/>
    <w:basedOn w:val="TableNormal"/>
    <w:uiPriority w:val="39"/>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D1351C"/>
    <w:rPr>
      <w:rFonts w:ascii="Times New Roman" w:eastAsia="MS Mincho" w:hAnsi="Times New Roman"/>
      <w:lang w:val="en-US" w:eastAsia="en-US"/>
    </w:rPr>
    <w:tblPr/>
  </w:style>
  <w:style w:type="table" w:customStyle="1" w:styleId="TableGrid5151">
    <w:name w:val="Table Grid5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D1351C"/>
    <w:rPr>
      <w:rFonts w:ascii="Times New Roman" w:eastAsia="MS Mincho" w:hAnsi="Times New Roman"/>
      <w:lang w:val="en-US" w:eastAsia="en-US"/>
    </w:rPr>
    <w:tblPr/>
  </w:style>
  <w:style w:type="table" w:customStyle="1" w:styleId="Tabellengitternetz111211">
    <w:name w:val="Tabellengitternetz1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D1351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D1351C"/>
    <w:rPr>
      <w:rFonts w:ascii="Times New Roman" w:eastAsia="MS Mincho" w:hAnsi="Times New Roman"/>
      <w:lang w:val="en-US" w:eastAsia="en-US"/>
    </w:rPr>
    <w:tblPr/>
  </w:style>
  <w:style w:type="table" w:customStyle="1" w:styleId="TableGrid591">
    <w:name w:val="Table Grid591"/>
    <w:basedOn w:val="TableNormal"/>
    <w:uiPriority w:val="39"/>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D1351C"/>
    <w:rPr>
      <w:rFonts w:ascii="Times New Roman" w:eastAsia="MS Mincho" w:hAnsi="Times New Roman"/>
      <w:lang w:val="en-US" w:eastAsia="en-US"/>
    </w:rPr>
    <w:tblPr/>
  </w:style>
  <w:style w:type="table" w:customStyle="1" w:styleId="TableGrid5161">
    <w:name w:val="Table Grid5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D1351C"/>
    <w:rPr>
      <w:rFonts w:ascii="Times New Roman" w:eastAsia="Batang" w:hAnsi="Times New Roman"/>
      <w:lang w:val="en-GB" w:eastAsia="en-US"/>
    </w:rPr>
  </w:style>
  <w:style w:type="table" w:customStyle="1" w:styleId="TableClassic226">
    <w:name w:val="Table Classic 226"/>
    <w:basedOn w:val="TableNormal"/>
    <w:next w:val="TableClassic2"/>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3B20F6"/>
  </w:style>
  <w:style w:type="table" w:customStyle="1" w:styleId="2310">
    <w:name w:val="网格型231"/>
    <w:basedOn w:val="TableNormal"/>
    <w:qFormat/>
    <w:rsid w:val="003B20F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3B20F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3B20F6"/>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3B20F6"/>
  </w:style>
  <w:style w:type="numbering" w:customStyle="1" w:styleId="NoList3111111">
    <w:name w:val="No List3111111"/>
    <w:next w:val="NoList"/>
    <w:uiPriority w:val="99"/>
    <w:semiHidden/>
    <w:unhideWhenUsed/>
    <w:rsid w:val="003B20F6"/>
  </w:style>
  <w:style w:type="numbering" w:customStyle="1" w:styleId="NoList4111111">
    <w:name w:val="No List4111111"/>
    <w:next w:val="NoList"/>
    <w:uiPriority w:val="99"/>
    <w:semiHidden/>
    <w:unhideWhenUsed/>
    <w:rsid w:val="003B20F6"/>
  </w:style>
  <w:style w:type="numbering" w:customStyle="1" w:styleId="NoList11111111">
    <w:name w:val="No List11111111"/>
    <w:next w:val="NoList"/>
    <w:uiPriority w:val="99"/>
    <w:semiHidden/>
    <w:unhideWhenUsed/>
    <w:rsid w:val="003B20F6"/>
  </w:style>
  <w:style w:type="numbering" w:customStyle="1" w:styleId="NoList1211111">
    <w:name w:val="No List1211111"/>
    <w:next w:val="NoList"/>
    <w:uiPriority w:val="99"/>
    <w:semiHidden/>
    <w:unhideWhenUsed/>
    <w:rsid w:val="003B20F6"/>
  </w:style>
  <w:style w:type="numbering" w:customStyle="1" w:styleId="LFO1911111">
    <w:name w:val="LFO1911111"/>
    <w:basedOn w:val="NoList"/>
    <w:rsid w:val="003B20F6"/>
  </w:style>
  <w:style w:type="table" w:customStyle="1" w:styleId="22111">
    <w:name w:val="古典型 22111"/>
    <w:basedOn w:val="TableNormal"/>
    <w:qFormat/>
    <w:rsid w:val="003B20F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3B20F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3B20F6"/>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3B20F6"/>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3B20F6"/>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3B20F6"/>
    <w:rPr>
      <w:color w:val="808080"/>
    </w:rPr>
  </w:style>
  <w:style w:type="paragraph" w:customStyle="1" w:styleId="DunkleListe-Akzent31">
    <w:name w:val="Dunkle Liste - Akzent 31"/>
    <w:hidden/>
    <w:uiPriority w:val="99"/>
    <w:semiHidden/>
    <w:qFormat/>
    <w:rsid w:val="003B20F6"/>
    <w:rPr>
      <w:rFonts w:ascii="Calibri" w:eastAsia="SimSun" w:hAnsi="Calibri"/>
      <w:sz w:val="22"/>
      <w:szCs w:val="22"/>
      <w:lang w:val="en-US" w:eastAsia="zh-CN"/>
    </w:rPr>
  </w:style>
  <w:style w:type="paragraph" w:customStyle="1" w:styleId="af">
    <w:name w:val="段"/>
    <w:uiPriority w:val="99"/>
    <w:qFormat/>
    <w:rsid w:val="003B20F6"/>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3B20F6"/>
    <w:rPr>
      <w:rFonts w:ascii="Arial" w:eastAsia="SimSun" w:hAnsi="Arial" w:cs="Arial"/>
      <w:sz w:val="22"/>
      <w:szCs w:val="22"/>
      <w:lang w:val="en-US" w:eastAsia="zh-CN"/>
    </w:rPr>
  </w:style>
  <w:style w:type="character" w:customStyle="1" w:styleId="c-phonebook-results-content">
    <w:name w:val="c-phonebook-results-content"/>
    <w:basedOn w:val="DefaultParagraphFont"/>
    <w:rsid w:val="003B20F6"/>
  </w:style>
  <w:style w:type="character" w:styleId="HTMLAcronym">
    <w:name w:val="HTML Acronym"/>
    <w:basedOn w:val="DefaultParagraphFont"/>
    <w:uiPriority w:val="99"/>
    <w:unhideWhenUsed/>
    <w:rsid w:val="003B20F6"/>
  </w:style>
  <w:style w:type="table" w:styleId="LightList">
    <w:name w:val="Light List"/>
    <w:basedOn w:val="TableNormal"/>
    <w:uiPriority w:val="61"/>
    <w:rsid w:val="003B20F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3B20F6"/>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3B20F6"/>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3B20F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3B20F6"/>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3B20F6"/>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3B20F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3B20F6"/>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20F6"/>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3B20F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3B20F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1313">
    <w:name w:val="网格型1131"/>
    <w:basedOn w:val="TableNormal"/>
    <w:qFormat/>
    <w:rsid w:val="003B20F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h7">
    <w:name w:val="h7"/>
    <w:basedOn w:val="H6"/>
    <w:qFormat/>
    <w:rsid w:val="003B20F6"/>
    <w:pPr>
      <w:overflowPunct w:val="0"/>
      <w:autoSpaceDE w:val="0"/>
      <w:autoSpaceDN w:val="0"/>
      <w:adjustRightInd w:val="0"/>
      <w:textAlignment w:val="baseline"/>
    </w:pPr>
    <w:rPr>
      <w:lang w:eastAsia="en-GB"/>
    </w:rPr>
  </w:style>
  <w:style w:type="paragraph" w:customStyle="1" w:styleId="Header7">
    <w:name w:val="Header 7"/>
    <w:basedOn w:val="H6"/>
    <w:qFormat/>
    <w:rsid w:val="003B20F6"/>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B20F6"/>
  </w:style>
  <w:style w:type="table" w:customStyle="1" w:styleId="TableGrid542">
    <w:name w:val="Table Grid542"/>
    <w:basedOn w:val="TableNormal"/>
    <w:uiPriority w:val="39"/>
    <w:qFormat/>
    <w:rsid w:val="003B20F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3B20F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3B20F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B20F6"/>
  </w:style>
  <w:style w:type="numbering" w:customStyle="1" w:styleId="NoList20">
    <w:name w:val="No List20"/>
    <w:next w:val="NoList"/>
    <w:uiPriority w:val="99"/>
    <w:semiHidden/>
    <w:unhideWhenUsed/>
    <w:rsid w:val="003B20F6"/>
  </w:style>
  <w:style w:type="numbering" w:customStyle="1" w:styleId="NoList117">
    <w:name w:val="No List117"/>
    <w:next w:val="NoList"/>
    <w:uiPriority w:val="99"/>
    <w:semiHidden/>
    <w:unhideWhenUsed/>
    <w:rsid w:val="003B20F6"/>
  </w:style>
  <w:style w:type="numbering" w:customStyle="1" w:styleId="NoList28">
    <w:name w:val="No List28"/>
    <w:next w:val="NoList"/>
    <w:uiPriority w:val="99"/>
    <w:semiHidden/>
    <w:unhideWhenUsed/>
    <w:rsid w:val="003B20F6"/>
  </w:style>
  <w:style w:type="numbering" w:customStyle="1" w:styleId="NoList38">
    <w:name w:val="No List38"/>
    <w:next w:val="NoList"/>
    <w:uiPriority w:val="99"/>
    <w:semiHidden/>
    <w:unhideWhenUsed/>
    <w:rsid w:val="003B20F6"/>
  </w:style>
  <w:style w:type="numbering" w:customStyle="1" w:styleId="NoList48">
    <w:name w:val="No List48"/>
    <w:next w:val="NoList"/>
    <w:uiPriority w:val="99"/>
    <w:semiHidden/>
    <w:unhideWhenUsed/>
    <w:rsid w:val="003B20F6"/>
  </w:style>
  <w:style w:type="numbering" w:customStyle="1" w:styleId="NoList57">
    <w:name w:val="No List57"/>
    <w:next w:val="NoList"/>
    <w:uiPriority w:val="99"/>
    <w:semiHidden/>
    <w:unhideWhenUsed/>
    <w:rsid w:val="003B20F6"/>
  </w:style>
  <w:style w:type="numbering" w:customStyle="1" w:styleId="NoList118">
    <w:name w:val="No List118"/>
    <w:next w:val="NoList"/>
    <w:uiPriority w:val="99"/>
    <w:semiHidden/>
    <w:unhideWhenUsed/>
    <w:rsid w:val="003B20F6"/>
  </w:style>
  <w:style w:type="numbering" w:customStyle="1" w:styleId="NoList217">
    <w:name w:val="No List217"/>
    <w:next w:val="NoList"/>
    <w:uiPriority w:val="99"/>
    <w:semiHidden/>
    <w:unhideWhenUsed/>
    <w:rsid w:val="003B20F6"/>
  </w:style>
  <w:style w:type="numbering" w:customStyle="1" w:styleId="NoList317">
    <w:name w:val="No List317"/>
    <w:next w:val="NoList"/>
    <w:uiPriority w:val="99"/>
    <w:semiHidden/>
    <w:unhideWhenUsed/>
    <w:rsid w:val="003B20F6"/>
  </w:style>
  <w:style w:type="numbering" w:customStyle="1" w:styleId="NoList417">
    <w:name w:val="No List417"/>
    <w:next w:val="NoList"/>
    <w:uiPriority w:val="99"/>
    <w:semiHidden/>
    <w:unhideWhenUsed/>
    <w:rsid w:val="003B20F6"/>
  </w:style>
  <w:style w:type="numbering" w:customStyle="1" w:styleId="NoList67">
    <w:name w:val="No List67"/>
    <w:next w:val="NoList"/>
    <w:uiPriority w:val="99"/>
    <w:semiHidden/>
    <w:unhideWhenUsed/>
    <w:rsid w:val="003B20F6"/>
  </w:style>
  <w:style w:type="numbering" w:customStyle="1" w:styleId="171">
    <w:name w:val="无列表17"/>
    <w:next w:val="NoList"/>
    <w:semiHidden/>
    <w:rsid w:val="003B20F6"/>
  </w:style>
  <w:style w:type="numbering" w:customStyle="1" w:styleId="172">
    <w:name w:val="リストなし17"/>
    <w:next w:val="NoList"/>
    <w:uiPriority w:val="99"/>
    <w:semiHidden/>
    <w:unhideWhenUsed/>
    <w:rsid w:val="003B20F6"/>
  </w:style>
  <w:style w:type="numbering" w:customStyle="1" w:styleId="1170">
    <w:name w:val="无列表117"/>
    <w:next w:val="NoList"/>
    <w:semiHidden/>
    <w:rsid w:val="003B20F6"/>
  </w:style>
  <w:style w:type="numbering" w:customStyle="1" w:styleId="1161">
    <w:name w:val="リストなし116"/>
    <w:next w:val="NoList"/>
    <w:uiPriority w:val="99"/>
    <w:semiHidden/>
    <w:unhideWhenUsed/>
    <w:rsid w:val="003B20F6"/>
  </w:style>
  <w:style w:type="numbering" w:customStyle="1" w:styleId="NoList1117">
    <w:name w:val="No List1117"/>
    <w:next w:val="NoList"/>
    <w:uiPriority w:val="99"/>
    <w:semiHidden/>
    <w:unhideWhenUsed/>
    <w:rsid w:val="003B20F6"/>
  </w:style>
  <w:style w:type="numbering" w:customStyle="1" w:styleId="NoList77">
    <w:name w:val="No List77"/>
    <w:next w:val="NoList"/>
    <w:uiPriority w:val="99"/>
    <w:semiHidden/>
    <w:unhideWhenUsed/>
    <w:rsid w:val="003B20F6"/>
  </w:style>
  <w:style w:type="numbering" w:customStyle="1" w:styleId="NoList127">
    <w:name w:val="No List127"/>
    <w:next w:val="NoList"/>
    <w:uiPriority w:val="99"/>
    <w:semiHidden/>
    <w:unhideWhenUsed/>
    <w:rsid w:val="003B20F6"/>
  </w:style>
  <w:style w:type="numbering" w:customStyle="1" w:styleId="NoList227">
    <w:name w:val="No List227"/>
    <w:next w:val="NoList"/>
    <w:uiPriority w:val="99"/>
    <w:semiHidden/>
    <w:unhideWhenUsed/>
    <w:rsid w:val="003B20F6"/>
  </w:style>
  <w:style w:type="numbering" w:customStyle="1" w:styleId="NoList327">
    <w:name w:val="No List327"/>
    <w:next w:val="NoList"/>
    <w:uiPriority w:val="99"/>
    <w:semiHidden/>
    <w:unhideWhenUsed/>
    <w:rsid w:val="003B20F6"/>
  </w:style>
  <w:style w:type="numbering" w:customStyle="1" w:styleId="NoList426">
    <w:name w:val="No List426"/>
    <w:next w:val="NoList"/>
    <w:uiPriority w:val="99"/>
    <w:semiHidden/>
    <w:unhideWhenUsed/>
    <w:rsid w:val="003B20F6"/>
  </w:style>
  <w:style w:type="numbering" w:customStyle="1" w:styleId="NoList516">
    <w:name w:val="No List516"/>
    <w:next w:val="NoList"/>
    <w:uiPriority w:val="99"/>
    <w:semiHidden/>
    <w:unhideWhenUsed/>
    <w:rsid w:val="003B20F6"/>
  </w:style>
  <w:style w:type="numbering" w:customStyle="1" w:styleId="NoList2116">
    <w:name w:val="No List2116"/>
    <w:next w:val="NoList"/>
    <w:uiPriority w:val="99"/>
    <w:semiHidden/>
    <w:unhideWhenUsed/>
    <w:rsid w:val="003B20F6"/>
  </w:style>
  <w:style w:type="numbering" w:customStyle="1" w:styleId="NoList3116">
    <w:name w:val="No List3116"/>
    <w:next w:val="NoList"/>
    <w:uiPriority w:val="99"/>
    <w:semiHidden/>
    <w:unhideWhenUsed/>
    <w:rsid w:val="003B20F6"/>
  </w:style>
  <w:style w:type="numbering" w:customStyle="1" w:styleId="NoList4116">
    <w:name w:val="No List4116"/>
    <w:next w:val="NoList"/>
    <w:uiPriority w:val="99"/>
    <w:semiHidden/>
    <w:unhideWhenUsed/>
    <w:rsid w:val="003B20F6"/>
  </w:style>
  <w:style w:type="numbering" w:customStyle="1" w:styleId="NoList616">
    <w:name w:val="No List616"/>
    <w:next w:val="NoList"/>
    <w:uiPriority w:val="99"/>
    <w:semiHidden/>
    <w:unhideWhenUsed/>
    <w:rsid w:val="003B20F6"/>
  </w:style>
  <w:style w:type="numbering" w:customStyle="1" w:styleId="1116">
    <w:name w:val="无列表1116"/>
    <w:next w:val="NoList"/>
    <w:semiHidden/>
    <w:rsid w:val="003B20F6"/>
  </w:style>
  <w:style w:type="numbering" w:customStyle="1" w:styleId="NoList11116">
    <w:name w:val="No List11116"/>
    <w:next w:val="NoList"/>
    <w:uiPriority w:val="99"/>
    <w:semiHidden/>
    <w:unhideWhenUsed/>
    <w:rsid w:val="003B20F6"/>
  </w:style>
  <w:style w:type="numbering" w:customStyle="1" w:styleId="NoList716">
    <w:name w:val="No List716"/>
    <w:next w:val="NoList"/>
    <w:uiPriority w:val="99"/>
    <w:semiHidden/>
    <w:unhideWhenUsed/>
    <w:rsid w:val="003B20F6"/>
  </w:style>
  <w:style w:type="numbering" w:customStyle="1" w:styleId="NoList1216">
    <w:name w:val="No List1216"/>
    <w:next w:val="NoList"/>
    <w:uiPriority w:val="99"/>
    <w:semiHidden/>
    <w:unhideWhenUsed/>
    <w:rsid w:val="003B20F6"/>
  </w:style>
  <w:style w:type="numbering" w:customStyle="1" w:styleId="NoList2216">
    <w:name w:val="No List2216"/>
    <w:next w:val="NoList"/>
    <w:uiPriority w:val="99"/>
    <w:semiHidden/>
    <w:unhideWhenUsed/>
    <w:rsid w:val="003B20F6"/>
  </w:style>
  <w:style w:type="numbering" w:customStyle="1" w:styleId="NoList3216">
    <w:name w:val="No List3216"/>
    <w:next w:val="NoList"/>
    <w:uiPriority w:val="99"/>
    <w:semiHidden/>
    <w:unhideWhenUsed/>
    <w:rsid w:val="003B20F6"/>
  </w:style>
  <w:style w:type="numbering" w:customStyle="1" w:styleId="NoList86">
    <w:name w:val="No List86"/>
    <w:next w:val="NoList"/>
    <w:uiPriority w:val="99"/>
    <w:semiHidden/>
    <w:unhideWhenUsed/>
    <w:rsid w:val="003B20F6"/>
  </w:style>
  <w:style w:type="numbering" w:customStyle="1" w:styleId="NoList133">
    <w:name w:val="No List133"/>
    <w:next w:val="NoList"/>
    <w:uiPriority w:val="99"/>
    <w:semiHidden/>
    <w:unhideWhenUsed/>
    <w:rsid w:val="003B20F6"/>
  </w:style>
  <w:style w:type="numbering" w:customStyle="1" w:styleId="NoList233">
    <w:name w:val="No List233"/>
    <w:next w:val="NoList"/>
    <w:uiPriority w:val="99"/>
    <w:semiHidden/>
    <w:unhideWhenUsed/>
    <w:rsid w:val="003B20F6"/>
  </w:style>
  <w:style w:type="numbering" w:customStyle="1" w:styleId="NoList333">
    <w:name w:val="No List333"/>
    <w:next w:val="NoList"/>
    <w:uiPriority w:val="99"/>
    <w:semiHidden/>
    <w:unhideWhenUsed/>
    <w:rsid w:val="003B20F6"/>
  </w:style>
  <w:style w:type="numbering" w:customStyle="1" w:styleId="NoList433">
    <w:name w:val="No List433"/>
    <w:next w:val="NoList"/>
    <w:uiPriority w:val="99"/>
    <w:semiHidden/>
    <w:unhideWhenUsed/>
    <w:rsid w:val="003B20F6"/>
  </w:style>
  <w:style w:type="numbering" w:customStyle="1" w:styleId="NoList523">
    <w:name w:val="No List523"/>
    <w:next w:val="NoList"/>
    <w:uiPriority w:val="99"/>
    <w:semiHidden/>
    <w:unhideWhenUsed/>
    <w:rsid w:val="003B20F6"/>
  </w:style>
  <w:style w:type="numbering" w:customStyle="1" w:styleId="NoList623">
    <w:name w:val="No List623"/>
    <w:next w:val="NoList"/>
    <w:uiPriority w:val="99"/>
    <w:semiHidden/>
    <w:unhideWhenUsed/>
    <w:rsid w:val="003B20F6"/>
  </w:style>
  <w:style w:type="numbering" w:customStyle="1" w:styleId="NoList723">
    <w:name w:val="No List723"/>
    <w:next w:val="NoList"/>
    <w:uiPriority w:val="99"/>
    <w:semiHidden/>
    <w:unhideWhenUsed/>
    <w:rsid w:val="003B20F6"/>
  </w:style>
  <w:style w:type="numbering" w:customStyle="1" w:styleId="NoList816">
    <w:name w:val="No List816"/>
    <w:next w:val="NoList"/>
    <w:uiPriority w:val="99"/>
    <w:semiHidden/>
    <w:unhideWhenUsed/>
    <w:rsid w:val="003B20F6"/>
  </w:style>
  <w:style w:type="numbering" w:customStyle="1" w:styleId="NoList96">
    <w:name w:val="No List96"/>
    <w:next w:val="NoList"/>
    <w:uiPriority w:val="99"/>
    <w:semiHidden/>
    <w:unhideWhenUsed/>
    <w:rsid w:val="003B20F6"/>
  </w:style>
  <w:style w:type="numbering" w:customStyle="1" w:styleId="NoList1123">
    <w:name w:val="No List1123"/>
    <w:next w:val="NoList"/>
    <w:uiPriority w:val="99"/>
    <w:semiHidden/>
    <w:unhideWhenUsed/>
    <w:rsid w:val="003B20F6"/>
  </w:style>
  <w:style w:type="numbering" w:customStyle="1" w:styleId="NoList2123">
    <w:name w:val="No List2123"/>
    <w:next w:val="NoList"/>
    <w:uiPriority w:val="99"/>
    <w:semiHidden/>
    <w:unhideWhenUsed/>
    <w:rsid w:val="003B20F6"/>
  </w:style>
  <w:style w:type="numbering" w:customStyle="1" w:styleId="NoList3123">
    <w:name w:val="No List3123"/>
    <w:next w:val="NoList"/>
    <w:uiPriority w:val="99"/>
    <w:semiHidden/>
    <w:unhideWhenUsed/>
    <w:rsid w:val="003B20F6"/>
  </w:style>
  <w:style w:type="numbering" w:customStyle="1" w:styleId="NoList4123">
    <w:name w:val="No List4123"/>
    <w:next w:val="NoList"/>
    <w:uiPriority w:val="99"/>
    <w:semiHidden/>
    <w:unhideWhenUsed/>
    <w:rsid w:val="003B20F6"/>
  </w:style>
  <w:style w:type="numbering" w:customStyle="1" w:styleId="NoList5113">
    <w:name w:val="No List5113"/>
    <w:next w:val="NoList"/>
    <w:uiPriority w:val="99"/>
    <w:semiHidden/>
    <w:unhideWhenUsed/>
    <w:rsid w:val="003B20F6"/>
  </w:style>
  <w:style w:type="numbering" w:customStyle="1" w:styleId="NoList6113">
    <w:name w:val="No List6113"/>
    <w:next w:val="NoList"/>
    <w:uiPriority w:val="99"/>
    <w:semiHidden/>
    <w:unhideWhenUsed/>
    <w:rsid w:val="003B20F6"/>
  </w:style>
  <w:style w:type="numbering" w:customStyle="1" w:styleId="NoList7113">
    <w:name w:val="No List7113"/>
    <w:next w:val="NoList"/>
    <w:uiPriority w:val="99"/>
    <w:semiHidden/>
    <w:unhideWhenUsed/>
    <w:rsid w:val="003B20F6"/>
  </w:style>
  <w:style w:type="numbering" w:customStyle="1" w:styleId="NoList8113">
    <w:name w:val="No List8113"/>
    <w:next w:val="NoList"/>
    <w:uiPriority w:val="99"/>
    <w:semiHidden/>
    <w:unhideWhenUsed/>
    <w:rsid w:val="003B20F6"/>
  </w:style>
  <w:style w:type="numbering" w:customStyle="1" w:styleId="NoList915">
    <w:name w:val="No List915"/>
    <w:next w:val="NoList"/>
    <w:uiPriority w:val="99"/>
    <w:semiHidden/>
    <w:unhideWhenUsed/>
    <w:rsid w:val="003B20F6"/>
  </w:style>
  <w:style w:type="numbering" w:customStyle="1" w:styleId="LFO197">
    <w:name w:val="LFO197"/>
    <w:basedOn w:val="NoList"/>
    <w:rsid w:val="003B20F6"/>
  </w:style>
  <w:style w:type="numbering" w:customStyle="1" w:styleId="NoList105">
    <w:name w:val="No List105"/>
    <w:next w:val="NoList"/>
    <w:uiPriority w:val="99"/>
    <w:semiHidden/>
    <w:unhideWhenUsed/>
    <w:rsid w:val="003B20F6"/>
  </w:style>
  <w:style w:type="numbering" w:customStyle="1" w:styleId="LFO1915">
    <w:name w:val="LFO1915"/>
    <w:basedOn w:val="NoList"/>
    <w:rsid w:val="003B20F6"/>
  </w:style>
  <w:style w:type="numbering" w:customStyle="1" w:styleId="NoList1223">
    <w:name w:val="No List1223"/>
    <w:next w:val="NoList"/>
    <w:uiPriority w:val="99"/>
    <w:semiHidden/>
    <w:rsid w:val="003B20F6"/>
  </w:style>
  <w:style w:type="numbering" w:customStyle="1" w:styleId="NoList11123">
    <w:name w:val="No List11123"/>
    <w:next w:val="NoList"/>
    <w:uiPriority w:val="99"/>
    <w:semiHidden/>
    <w:unhideWhenUsed/>
    <w:rsid w:val="003B20F6"/>
  </w:style>
  <w:style w:type="numbering" w:customStyle="1" w:styleId="1230">
    <w:name w:val="无列表123"/>
    <w:next w:val="NoList"/>
    <w:semiHidden/>
    <w:rsid w:val="003B20F6"/>
  </w:style>
  <w:style w:type="numbering" w:customStyle="1" w:styleId="1231">
    <w:name w:val="リストなし123"/>
    <w:next w:val="NoList"/>
    <w:uiPriority w:val="99"/>
    <w:semiHidden/>
    <w:unhideWhenUsed/>
    <w:rsid w:val="003B20F6"/>
  </w:style>
  <w:style w:type="numbering" w:customStyle="1" w:styleId="11230">
    <w:name w:val="无列表1123"/>
    <w:next w:val="NoList"/>
    <w:semiHidden/>
    <w:rsid w:val="003B20F6"/>
  </w:style>
  <w:style w:type="numbering" w:customStyle="1" w:styleId="11133">
    <w:name w:val="リストなし1113"/>
    <w:next w:val="NoList"/>
    <w:uiPriority w:val="99"/>
    <w:semiHidden/>
    <w:unhideWhenUsed/>
    <w:rsid w:val="003B20F6"/>
  </w:style>
  <w:style w:type="numbering" w:customStyle="1" w:styleId="NoList2223">
    <w:name w:val="No List2223"/>
    <w:next w:val="NoList"/>
    <w:uiPriority w:val="99"/>
    <w:semiHidden/>
    <w:unhideWhenUsed/>
    <w:rsid w:val="003B20F6"/>
  </w:style>
  <w:style w:type="numbering" w:customStyle="1" w:styleId="NoList3223">
    <w:name w:val="No List3223"/>
    <w:next w:val="NoList"/>
    <w:uiPriority w:val="99"/>
    <w:semiHidden/>
    <w:unhideWhenUsed/>
    <w:rsid w:val="003B20F6"/>
  </w:style>
  <w:style w:type="numbering" w:customStyle="1" w:styleId="NoList4213">
    <w:name w:val="No List4213"/>
    <w:next w:val="NoList"/>
    <w:uiPriority w:val="99"/>
    <w:semiHidden/>
    <w:unhideWhenUsed/>
    <w:rsid w:val="003B20F6"/>
  </w:style>
  <w:style w:type="numbering" w:customStyle="1" w:styleId="NoList21113">
    <w:name w:val="No List21113"/>
    <w:next w:val="NoList"/>
    <w:uiPriority w:val="99"/>
    <w:semiHidden/>
    <w:unhideWhenUsed/>
    <w:rsid w:val="003B20F6"/>
  </w:style>
  <w:style w:type="numbering" w:customStyle="1" w:styleId="NoList31113">
    <w:name w:val="No List31113"/>
    <w:next w:val="NoList"/>
    <w:uiPriority w:val="99"/>
    <w:semiHidden/>
    <w:unhideWhenUsed/>
    <w:rsid w:val="003B20F6"/>
  </w:style>
  <w:style w:type="numbering" w:customStyle="1" w:styleId="NoList41113">
    <w:name w:val="No List41113"/>
    <w:next w:val="NoList"/>
    <w:uiPriority w:val="99"/>
    <w:semiHidden/>
    <w:unhideWhenUsed/>
    <w:rsid w:val="003B20F6"/>
  </w:style>
  <w:style w:type="numbering" w:customStyle="1" w:styleId="11113">
    <w:name w:val="无列表11113"/>
    <w:next w:val="NoList"/>
    <w:semiHidden/>
    <w:rsid w:val="003B20F6"/>
  </w:style>
  <w:style w:type="numbering" w:customStyle="1" w:styleId="NoList111113">
    <w:name w:val="No List111113"/>
    <w:next w:val="NoList"/>
    <w:uiPriority w:val="99"/>
    <w:semiHidden/>
    <w:unhideWhenUsed/>
    <w:rsid w:val="003B20F6"/>
  </w:style>
  <w:style w:type="numbering" w:customStyle="1" w:styleId="NoList12113">
    <w:name w:val="No List12113"/>
    <w:next w:val="NoList"/>
    <w:uiPriority w:val="99"/>
    <w:semiHidden/>
    <w:unhideWhenUsed/>
    <w:rsid w:val="003B20F6"/>
  </w:style>
  <w:style w:type="numbering" w:customStyle="1" w:styleId="NoList22113">
    <w:name w:val="No List22113"/>
    <w:next w:val="NoList"/>
    <w:uiPriority w:val="99"/>
    <w:semiHidden/>
    <w:unhideWhenUsed/>
    <w:rsid w:val="003B20F6"/>
  </w:style>
  <w:style w:type="numbering" w:customStyle="1" w:styleId="NoList32113">
    <w:name w:val="No List32113"/>
    <w:next w:val="NoList"/>
    <w:uiPriority w:val="99"/>
    <w:semiHidden/>
    <w:unhideWhenUsed/>
    <w:rsid w:val="003B20F6"/>
  </w:style>
  <w:style w:type="numbering" w:customStyle="1" w:styleId="NoList143">
    <w:name w:val="No List143"/>
    <w:next w:val="NoList"/>
    <w:uiPriority w:val="99"/>
    <w:semiHidden/>
    <w:unhideWhenUsed/>
    <w:rsid w:val="003B20F6"/>
  </w:style>
  <w:style w:type="numbering" w:customStyle="1" w:styleId="NoList153">
    <w:name w:val="No List153"/>
    <w:next w:val="NoList"/>
    <w:uiPriority w:val="99"/>
    <w:semiHidden/>
    <w:unhideWhenUsed/>
    <w:rsid w:val="003B20F6"/>
  </w:style>
  <w:style w:type="numbering" w:customStyle="1" w:styleId="NoList243">
    <w:name w:val="No List243"/>
    <w:next w:val="NoList"/>
    <w:uiPriority w:val="99"/>
    <w:semiHidden/>
    <w:unhideWhenUsed/>
    <w:rsid w:val="003B20F6"/>
  </w:style>
  <w:style w:type="numbering" w:customStyle="1" w:styleId="NoList343">
    <w:name w:val="No List343"/>
    <w:next w:val="NoList"/>
    <w:uiPriority w:val="99"/>
    <w:semiHidden/>
    <w:unhideWhenUsed/>
    <w:rsid w:val="003B20F6"/>
  </w:style>
  <w:style w:type="numbering" w:customStyle="1" w:styleId="NoList443">
    <w:name w:val="No List443"/>
    <w:next w:val="NoList"/>
    <w:uiPriority w:val="99"/>
    <w:semiHidden/>
    <w:unhideWhenUsed/>
    <w:rsid w:val="003B20F6"/>
  </w:style>
  <w:style w:type="numbering" w:customStyle="1" w:styleId="NoList533">
    <w:name w:val="No List533"/>
    <w:next w:val="NoList"/>
    <w:uiPriority w:val="99"/>
    <w:semiHidden/>
    <w:unhideWhenUsed/>
    <w:rsid w:val="003B20F6"/>
  </w:style>
  <w:style w:type="numbering" w:customStyle="1" w:styleId="NoList633">
    <w:name w:val="No List633"/>
    <w:next w:val="NoList"/>
    <w:uiPriority w:val="99"/>
    <w:semiHidden/>
    <w:unhideWhenUsed/>
    <w:rsid w:val="003B20F6"/>
  </w:style>
  <w:style w:type="numbering" w:customStyle="1" w:styleId="NoList733">
    <w:name w:val="No List733"/>
    <w:next w:val="NoList"/>
    <w:uiPriority w:val="99"/>
    <w:semiHidden/>
    <w:unhideWhenUsed/>
    <w:rsid w:val="003B20F6"/>
  </w:style>
  <w:style w:type="numbering" w:customStyle="1" w:styleId="NoList823">
    <w:name w:val="No List823"/>
    <w:next w:val="NoList"/>
    <w:uiPriority w:val="99"/>
    <w:semiHidden/>
    <w:unhideWhenUsed/>
    <w:rsid w:val="003B20F6"/>
  </w:style>
  <w:style w:type="numbering" w:customStyle="1" w:styleId="NoList923">
    <w:name w:val="No List923"/>
    <w:next w:val="NoList"/>
    <w:uiPriority w:val="99"/>
    <w:semiHidden/>
    <w:unhideWhenUsed/>
    <w:rsid w:val="003B20F6"/>
  </w:style>
  <w:style w:type="numbering" w:customStyle="1" w:styleId="NoList1133">
    <w:name w:val="No List1133"/>
    <w:next w:val="NoList"/>
    <w:uiPriority w:val="99"/>
    <w:semiHidden/>
    <w:unhideWhenUsed/>
    <w:rsid w:val="003B20F6"/>
  </w:style>
  <w:style w:type="numbering" w:customStyle="1" w:styleId="NoList2133">
    <w:name w:val="No List2133"/>
    <w:next w:val="NoList"/>
    <w:uiPriority w:val="99"/>
    <w:semiHidden/>
    <w:unhideWhenUsed/>
    <w:rsid w:val="003B20F6"/>
  </w:style>
  <w:style w:type="numbering" w:customStyle="1" w:styleId="NoList3133">
    <w:name w:val="No List3133"/>
    <w:next w:val="NoList"/>
    <w:uiPriority w:val="99"/>
    <w:semiHidden/>
    <w:unhideWhenUsed/>
    <w:rsid w:val="003B20F6"/>
  </w:style>
  <w:style w:type="numbering" w:customStyle="1" w:styleId="NoList4133">
    <w:name w:val="No List4133"/>
    <w:next w:val="NoList"/>
    <w:uiPriority w:val="99"/>
    <w:semiHidden/>
    <w:unhideWhenUsed/>
    <w:rsid w:val="003B20F6"/>
  </w:style>
  <w:style w:type="numbering" w:customStyle="1" w:styleId="NoList5123">
    <w:name w:val="No List5123"/>
    <w:next w:val="NoList"/>
    <w:uiPriority w:val="99"/>
    <w:semiHidden/>
    <w:unhideWhenUsed/>
    <w:rsid w:val="003B20F6"/>
  </w:style>
  <w:style w:type="numbering" w:customStyle="1" w:styleId="NoList6123">
    <w:name w:val="No List6123"/>
    <w:next w:val="NoList"/>
    <w:uiPriority w:val="99"/>
    <w:semiHidden/>
    <w:unhideWhenUsed/>
    <w:rsid w:val="003B20F6"/>
  </w:style>
  <w:style w:type="numbering" w:customStyle="1" w:styleId="NoList7123">
    <w:name w:val="No List7123"/>
    <w:next w:val="NoList"/>
    <w:uiPriority w:val="99"/>
    <w:semiHidden/>
    <w:unhideWhenUsed/>
    <w:rsid w:val="003B20F6"/>
  </w:style>
  <w:style w:type="numbering" w:customStyle="1" w:styleId="NoList8123">
    <w:name w:val="No List8123"/>
    <w:next w:val="NoList"/>
    <w:uiPriority w:val="99"/>
    <w:semiHidden/>
    <w:unhideWhenUsed/>
    <w:rsid w:val="003B20F6"/>
  </w:style>
  <w:style w:type="numbering" w:customStyle="1" w:styleId="NoList9113">
    <w:name w:val="No List9113"/>
    <w:next w:val="NoList"/>
    <w:uiPriority w:val="99"/>
    <w:semiHidden/>
    <w:unhideWhenUsed/>
    <w:rsid w:val="003B20F6"/>
  </w:style>
  <w:style w:type="numbering" w:customStyle="1" w:styleId="LFO1923">
    <w:name w:val="LFO1923"/>
    <w:basedOn w:val="NoList"/>
    <w:rsid w:val="003B20F6"/>
  </w:style>
  <w:style w:type="numbering" w:customStyle="1" w:styleId="NoList1013">
    <w:name w:val="No List1013"/>
    <w:next w:val="NoList"/>
    <w:uiPriority w:val="99"/>
    <w:semiHidden/>
    <w:unhideWhenUsed/>
    <w:rsid w:val="003B20F6"/>
  </w:style>
  <w:style w:type="numbering" w:customStyle="1" w:styleId="LFO19113">
    <w:name w:val="LFO19113"/>
    <w:basedOn w:val="NoList"/>
    <w:rsid w:val="003B20F6"/>
  </w:style>
  <w:style w:type="numbering" w:customStyle="1" w:styleId="NoList1233">
    <w:name w:val="No List1233"/>
    <w:next w:val="NoList"/>
    <w:uiPriority w:val="99"/>
    <w:semiHidden/>
    <w:rsid w:val="003B20F6"/>
  </w:style>
  <w:style w:type="numbering" w:customStyle="1" w:styleId="NoList11133">
    <w:name w:val="No List11133"/>
    <w:next w:val="NoList"/>
    <w:uiPriority w:val="99"/>
    <w:semiHidden/>
    <w:unhideWhenUsed/>
    <w:rsid w:val="003B20F6"/>
  </w:style>
  <w:style w:type="numbering" w:customStyle="1" w:styleId="1330">
    <w:name w:val="无列表133"/>
    <w:next w:val="NoList"/>
    <w:semiHidden/>
    <w:rsid w:val="003B20F6"/>
  </w:style>
  <w:style w:type="numbering" w:customStyle="1" w:styleId="1331">
    <w:name w:val="リストなし133"/>
    <w:next w:val="NoList"/>
    <w:uiPriority w:val="99"/>
    <w:semiHidden/>
    <w:unhideWhenUsed/>
    <w:rsid w:val="003B20F6"/>
  </w:style>
  <w:style w:type="numbering" w:customStyle="1" w:styleId="11330">
    <w:name w:val="无列表1133"/>
    <w:next w:val="NoList"/>
    <w:semiHidden/>
    <w:rsid w:val="003B20F6"/>
  </w:style>
  <w:style w:type="numbering" w:customStyle="1" w:styleId="11231">
    <w:name w:val="リストなし1123"/>
    <w:next w:val="NoList"/>
    <w:uiPriority w:val="99"/>
    <w:semiHidden/>
    <w:unhideWhenUsed/>
    <w:rsid w:val="003B20F6"/>
  </w:style>
  <w:style w:type="numbering" w:customStyle="1" w:styleId="NoList2233">
    <w:name w:val="No List2233"/>
    <w:next w:val="NoList"/>
    <w:uiPriority w:val="99"/>
    <w:semiHidden/>
    <w:unhideWhenUsed/>
    <w:rsid w:val="003B20F6"/>
  </w:style>
  <w:style w:type="numbering" w:customStyle="1" w:styleId="NoList3233">
    <w:name w:val="No List3233"/>
    <w:next w:val="NoList"/>
    <w:uiPriority w:val="99"/>
    <w:semiHidden/>
    <w:unhideWhenUsed/>
    <w:rsid w:val="003B20F6"/>
  </w:style>
  <w:style w:type="numbering" w:customStyle="1" w:styleId="NoList4223">
    <w:name w:val="No List4223"/>
    <w:next w:val="NoList"/>
    <w:uiPriority w:val="99"/>
    <w:semiHidden/>
    <w:unhideWhenUsed/>
    <w:rsid w:val="003B20F6"/>
  </w:style>
  <w:style w:type="numbering" w:customStyle="1" w:styleId="NoList21123">
    <w:name w:val="No List21123"/>
    <w:next w:val="NoList"/>
    <w:uiPriority w:val="99"/>
    <w:semiHidden/>
    <w:unhideWhenUsed/>
    <w:rsid w:val="003B20F6"/>
  </w:style>
  <w:style w:type="numbering" w:customStyle="1" w:styleId="NoList31123">
    <w:name w:val="No List31123"/>
    <w:next w:val="NoList"/>
    <w:uiPriority w:val="99"/>
    <w:semiHidden/>
    <w:unhideWhenUsed/>
    <w:rsid w:val="003B20F6"/>
  </w:style>
  <w:style w:type="numbering" w:customStyle="1" w:styleId="NoList41123">
    <w:name w:val="No List41123"/>
    <w:next w:val="NoList"/>
    <w:uiPriority w:val="99"/>
    <w:semiHidden/>
    <w:unhideWhenUsed/>
    <w:rsid w:val="003B20F6"/>
  </w:style>
  <w:style w:type="numbering" w:customStyle="1" w:styleId="111230">
    <w:name w:val="无列表11123"/>
    <w:next w:val="NoList"/>
    <w:semiHidden/>
    <w:rsid w:val="003B20F6"/>
  </w:style>
  <w:style w:type="numbering" w:customStyle="1" w:styleId="NoList111123">
    <w:name w:val="No List111123"/>
    <w:next w:val="NoList"/>
    <w:uiPriority w:val="99"/>
    <w:semiHidden/>
    <w:unhideWhenUsed/>
    <w:rsid w:val="003B20F6"/>
  </w:style>
  <w:style w:type="numbering" w:customStyle="1" w:styleId="NoList12123">
    <w:name w:val="No List12123"/>
    <w:next w:val="NoList"/>
    <w:uiPriority w:val="99"/>
    <w:semiHidden/>
    <w:unhideWhenUsed/>
    <w:rsid w:val="003B20F6"/>
  </w:style>
  <w:style w:type="numbering" w:customStyle="1" w:styleId="NoList22123">
    <w:name w:val="No List22123"/>
    <w:next w:val="NoList"/>
    <w:uiPriority w:val="99"/>
    <w:semiHidden/>
    <w:unhideWhenUsed/>
    <w:rsid w:val="003B20F6"/>
  </w:style>
  <w:style w:type="numbering" w:customStyle="1" w:styleId="NoList32123">
    <w:name w:val="No List32123"/>
    <w:next w:val="NoList"/>
    <w:uiPriority w:val="99"/>
    <w:semiHidden/>
    <w:unhideWhenUsed/>
    <w:rsid w:val="003B20F6"/>
  </w:style>
  <w:style w:type="numbering" w:customStyle="1" w:styleId="NoList163">
    <w:name w:val="No List163"/>
    <w:next w:val="NoList"/>
    <w:uiPriority w:val="99"/>
    <w:semiHidden/>
    <w:unhideWhenUsed/>
    <w:rsid w:val="003B20F6"/>
  </w:style>
  <w:style w:type="numbering" w:customStyle="1" w:styleId="NoList173">
    <w:name w:val="No List173"/>
    <w:next w:val="NoList"/>
    <w:uiPriority w:val="99"/>
    <w:semiHidden/>
    <w:unhideWhenUsed/>
    <w:rsid w:val="003B20F6"/>
  </w:style>
  <w:style w:type="numbering" w:customStyle="1" w:styleId="NoList253">
    <w:name w:val="No List253"/>
    <w:next w:val="NoList"/>
    <w:uiPriority w:val="99"/>
    <w:semiHidden/>
    <w:unhideWhenUsed/>
    <w:rsid w:val="003B20F6"/>
  </w:style>
  <w:style w:type="numbering" w:customStyle="1" w:styleId="NoList353">
    <w:name w:val="No List353"/>
    <w:next w:val="NoList"/>
    <w:uiPriority w:val="99"/>
    <w:semiHidden/>
    <w:unhideWhenUsed/>
    <w:rsid w:val="003B20F6"/>
  </w:style>
  <w:style w:type="numbering" w:customStyle="1" w:styleId="NoList453">
    <w:name w:val="No List453"/>
    <w:next w:val="NoList"/>
    <w:uiPriority w:val="99"/>
    <w:semiHidden/>
    <w:unhideWhenUsed/>
    <w:rsid w:val="003B20F6"/>
  </w:style>
  <w:style w:type="numbering" w:customStyle="1" w:styleId="NoList543">
    <w:name w:val="No List543"/>
    <w:next w:val="NoList"/>
    <w:uiPriority w:val="99"/>
    <w:semiHidden/>
    <w:unhideWhenUsed/>
    <w:rsid w:val="003B20F6"/>
  </w:style>
  <w:style w:type="numbering" w:customStyle="1" w:styleId="NoList643">
    <w:name w:val="No List643"/>
    <w:next w:val="NoList"/>
    <w:uiPriority w:val="99"/>
    <w:semiHidden/>
    <w:unhideWhenUsed/>
    <w:rsid w:val="003B20F6"/>
  </w:style>
  <w:style w:type="numbering" w:customStyle="1" w:styleId="NoList743">
    <w:name w:val="No List743"/>
    <w:next w:val="NoList"/>
    <w:uiPriority w:val="99"/>
    <w:semiHidden/>
    <w:unhideWhenUsed/>
    <w:rsid w:val="003B20F6"/>
  </w:style>
  <w:style w:type="numbering" w:customStyle="1" w:styleId="NoList833">
    <w:name w:val="No List833"/>
    <w:next w:val="NoList"/>
    <w:uiPriority w:val="99"/>
    <w:semiHidden/>
    <w:unhideWhenUsed/>
    <w:rsid w:val="003B20F6"/>
  </w:style>
  <w:style w:type="numbering" w:customStyle="1" w:styleId="NoList933">
    <w:name w:val="No List933"/>
    <w:next w:val="NoList"/>
    <w:uiPriority w:val="99"/>
    <w:semiHidden/>
    <w:unhideWhenUsed/>
    <w:rsid w:val="003B20F6"/>
  </w:style>
  <w:style w:type="numbering" w:customStyle="1" w:styleId="NoList1143">
    <w:name w:val="No List1143"/>
    <w:next w:val="NoList"/>
    <w:uiPriority w:val="99"/>
    <w:semiHidden/>
    <w:unhideWhenUsed/>
    <w:rsid w:val="003B20F6"/>
  </w:style>
  <w:style w:type="numbering" w:customStyle="1" w:styleId="NoList2143">
    <w:name w:val="No List2143"/>
    <w:next w:val="NoList"/>
    <w:uiPriority w:val="99"/>
    <w:semiHidden/>
    <w:unhideWhenUsed/>
    <w:rsid w:val="003B20F6"/>
  </w:style>
  <w:style w:type="numbering" w:customStyle="1" w:styleId="NoList3143">
    <w:name w:val="No List3143"/>
    <w:next w:val="NoList"/>
    <w:uiPriority w:val="99"/>
    <w:semiHidden/>
    <w:unhideWhenUsed/>
    <w:rsid w:val="003B20F6"/>
  </w:style>
  <w:style w:type="numbering" w:customStyle="1" w:styleId="NoList4143">
    <w:name w:val="No List4143"/>
    <w:next w:val="NoList"/>
    <w:uiPriority w:val="99"/>
    <w:semiHidden/>
    <w:unhideWhenUsed/>
    <w:rsid w:val="003B20F6"/>
  </w:style>
  <w:style w:type="numbering" w:customStyle="1" w:styleId="NoList5133">
    <w:name w:val="No List5133"/>
    <w:next w:val="NoList"/>
    <w:uiPriority w:val="99"/>
    <w:semiHidden/>
    <w:unhideWhenUsed/>
    <w:rsid w:val="003B20F6"/>
  </w:style>
  <w:style w:type="numbering" w:customStyle="1" w:styleId="NoList6133">
    <w:name w:val="No List6133"/>
    <w:next w:val="NoList"/>
    <w:uiPriority w:val="99"/>
    <w:semiHidden/>
    <w:unhideWhenUsed/>
    <w:rsid w:val="003B20F6"/>
  </w:style>
  <w:style w:type="numbering" w:customStyle="1" w:styleId="NoList7133">
    <w:name w:val="No List7133"/>
    <w:next w:val="NoList"/>
    <w:uiPriority w:val="99"/>
    <w:semiHidden/>
    <w:unhideWhenUsed/>
    <w:rsid w:val="003B20F6"/>
  </w:style>
  <w:style w:type="numbering" w:customStyle="1" w:styleId="NoList8133">
    <w:name w:val="No List8133"/>
    <w:next w:val="NoList"/>
    <w:uiPriority w:val="99"/>
    <w:semiHidden/>
    <w:unhideWhenUsed/>
    <w:rsid w:val="003B20F6"/>
  </w:style>
  <w:style w:type="numbering" w:customStyle="1" w:styleId="NoList9123">
    <w:name w:val="No List9123"/>
    <w:next w:val="NoList"/>
    <w:uiPriority w:val="99"/>
    <w:semiHidden/>
    <w:unhideWhenUsed/>
    <w:rsid w:val="003B20F6"/>
  </w:style>
  <w:style w:type="numbering" w:customStyle="1" w:styleId="LFO1933">
    <w:name w:val="LFO1933"/>
    <w:basedOn w:val="NoList"/>
    <w:rsid w:val="003B20F6"/>
  </w:style>
  <w:style w:type="numbering" w:customStyle="1" w:styleId="NoList1023">
    <w:name w:val="No List1023"/>
    <w:next w:val="NoList"/>
    <w:uiPriority w:val="99"/>
    <w:semiHidden/>
    <w:unhideWhenUsed/>
    <w:rsid w:val="003B20F6"/>
  </w:style>
  <w:style w:type="numbering" w:customStyle="1" w:styleId="LFO19123">
    <w:name w:val="LFO19123"/>
    <w:basedOn w:val="NoList"/>
    <w:rsid w:val="003B20F6"/>
  </w:style>
  <w:style w:type="numbering" w:customStyle="1" w:styleId="NoList1243">
    <w:name w:val="No List1243"/>
    <w:next w:val="NoList"/>
    <w:uiPriority w:val="99"/>
    <w:semiHidden/>
    <w:rsid w:val="003B20F6"/>
  </w:style>
  <w:style w:type="numbering" w:customStyle="1" w:styleId="NoList11143">
    <w:name w:val="No List11143"/>
    <w:next w:val="NoList"/>
    <w:uiPriority w:val="99"/>
    <w:semiHidden/>
    <w:unhideWhenUsed/>
    <w:rsid w:val="003B20F6"/>
  </w:style>
  <w:style w:type="numbering" w:customStyle="1" w:styleId="1430">
    <w:name w:val="无列表143"/>
    <w:next w:val="NoList"/>
    <w:semiHidden/>
    <w:rsid w:val="003B20F6"/>
  </w:style>
  <w:style w:type="numbering" w:customStyle="1" w:styleId="1431">
    <w:name w:val="リストなし143"/>
    <w:next w:val="NoList"/>
    <w:uiPriority w:val="99"/>
    <w:semiHidden/>
    <w:unhideWhenUsed/>
    <w:rsid w:val="003B20F6"/>
  </w:style>
  <w:style w:type="numbering" w:customStyle="1" w:styleId="11430">
    <w:name w:val="无列表1143"/>
    <w:next w:val="NoList"/>
    <w:semiHidden/>
    <w:rsid w:val="003B20F6"/>
  </w:style>
  <w:style w:type="numbering" w:customStyle="1" w:styleId="11331">
    <w:name w:val="リストなし1133"/>
    <w:next w:val="NoList"/>
    <w:uiPriority w:val="99"/>
    <w:semiHidden/>
    <w:unhideWhenUsed/>
    <w:rsid w:val="003B20F6"/>
  </w:style>
  <w:style w:type="numbering" w:customStyle="1" w:styleId="NoList2243">
    <w:name w:val="No List2243"/>
    <w:next w:val="NoList"/>
    <w:uiPriority w:val="99"/>
    <w:semiHidden/>
    <w:unhideWhenUsed/>
    <w:rsid w:val="003B20F6"/>
  </w:style>
  <w:style w:type="numbering" w:customStyle="1" w:styleId="NoList3243">
    <w:name w:val="No List3243"/>
    <w:next w:val="NoList"/>
    <w:uiPriority w:val="99"/>
    <w:semiHidden/>
    <w:unhideWhenUsed/>
    <w:rsid w:val="003B20F6"/>
  </w:style>
  <w:style w:type="numbering" w:customStyle="1" w:styleId="NoList4233">
    <w:name w:val="No List4233"/>
    <w:next w:val="NoList"/>
    <w:uiPriority w:val="99"/>
    <w:semiHidden/>
    <w:unhideWhenUsed/>
    <w:rsid w:val="003B20F6"/>
  </w:style>
  <w:style w:type="numbering" w:customStyle="1" w:styleId="NoList21133">
    <w:name w:val="No List21133"/>
    <w:next w:val="NoList"/>
    <w:uiPriority w:val="99"/>
    <w:semiHidden/>
    <w:unhideWhenUsed/>
    <w:rsid w:val="003B20F6"/>
  </w:style>
  <w:style w:type="numbering" w:customStyle="1" w:styleId="NoList31133">
    <w:name w:val="No List31133"/>
    <w:next w:val="NoList"/>
    <w:uiPriority w:val="99"/>
    <w:semiHidden/>
    <w:unhideWhenUsed/>
    <w:rsid w:val="003B20F6"/>
  </w:style>
  <w:style w:type="numbering" w:customStyle="1" w:styleId="NoList41133">
    <w:name w:val="No List41133"/>
    <w:next w:val="NoList"/>
    <w:uiPriority w:val="99"/>
    <w:semiHidden/>
    <w:unhideWhenUsed/>
    <w:rsid w:val="003B20F6"/>
  </w:style>
  <w:style w:type="numbering" w:customStyle="1" w:styleId="111330">
    <w:name w:val="无列表11133"/>
    <w:next w:val="NoList"/>
    <w:semiHidden/>
    <w:rsid w:val="003B20F6"/>
  </w:style>
  <w:style w:type="numbering" w:customStyle="1" w:styleId="NoList111133">
    <w:name w:val="No List111133"/>
    <w:next w:val="NoList"/>
    <w:uiPriority w:val="99"/>
    <w:semiHidden/>
    <w:unhideWhenUsed/>
    <w:rsid w:val="003B20F6"/>
  </w:style>
  <w:style w:type="numbering" w:customStyle="1" w:styleId="NoList12133">
    <w:name w:val="No List12133"/>
    <w:next w:val="NoList"/>
    <w:uiPriority w:val="99"/>
    <w:semiHidden/>
    <w:unhideWhenUsed/>
    <w:rsid w:val="003B20F6"/>
  </w:style>
  <w:style w:type="numbering" w:customStyle="1" w:styleId="NoList22133">
    <w:name w:val="No List22133"/>
    <w:next w:val="NoList"/>
    <w:uiPriority w:val="99"/>
    <w:semiHidden/>
    <w:unhideWhenUsed/>
    <w:rsid w:val="003B20F6"/>
  </w:style>
  <w:style w:type="numbering" w:customStyle="1" w:styleId="NoList32133">
    <w:name w:val="No List32133"/>
    <w:next w:val="NoList"/>
    <w:uiPriority w:val="99"/>
    <w:semiHidden/>
    <w:unhideWhenUsed/>
    <w:rsid w:val="003B20F6"/>
  </w:style>
  <w:style w:type="numbering" w:customStyle="1" w:styleId="NoList191">
    <w:name w:val="No List191"/>
    <w:next w:val="NoList"/>
    <w:uiPriority w:val="99"/>
    <w:semiHidden/>
    <w:unhideWhenUsed/>
    <w:rsid w:val="003B20F6"/>
  </w:style>
  <w:style w:type="numbering" w:customStyle="1" w:styleId="324">
    <w:name w:val="无列表32"/>
    <w:next w:val="NoList"/>
    <w:uiPriority w:val="99"/>
    <w:semiHidden/>
    <w:unhideWhenUsed/>
    <w:rsid w:val="003B20F6"/>
  </w:style>
  <w:style w:type="table" w:customStyle="1" w:styleId="TableGrid652">
    <w:name w:val="Table Grid652"/>
    <w:basedOn w:val="TableNormal"/>
    <w:qFormat/>
    <w:rsid w:val="003B20F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3B20F6"/>
  </w:style>
  <w:style w:type="table" w:customStyle="1" w:styleId="TableGrid30">
    <w:name w:val="Table Grid30"/>
    <w:basedOn w:val="TableNormal"/>
    <w:next w:val="TableGrid"/>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3B20F6"/>
  </w:style>
  <w:style w:type="numbering" w:customStyle="1" w:styleId="NoList210">
    <w:name w:val="No List210"/>
    <w:next w:val="NoList"/>
    <w:uiPriority w:val="99"/>
    <w:semiHidden/>
    <w:unhideWhenUsed/>
    <w:rsid w:val="003B20F6"/>
  </w:style>
  <w:style w:type="numbering" w:customStyle="1" w:styleId="NoList39">
    <w:name w:val="No List39"/>
    <w:next w:val="NoList"/>
    <w:uiPriority w:val="99"/>
    <w:semiHidden/>
    <w:unhideWhenUsed/>
    <w:rsid w:val="003B20F6"/>
  </w:style>
  <w:style w:type="numbering" w:customStyle="1" w:styleId="NoList49">
    <w:name w:val="No List49"/>
    <w:next w:val="NoList"/>
    <w:uiPriority w:val="99"/>
    <w:semiHidden/>
    <w:unhideWhenUsed/>
    <w:rsid w:val="003B20F6"/>
  </w:style>
  <w:style w:type="numbering" w:customStyle="1" w:styleId="NoList58">
    <w:name w:val="No List58"/>
    <w:next w:val="NoList"/>
    <w:uiPriority w:val="99"/>
    <w:semiHidden/>
    <w:unhideWhenUsed/>
    <w:rsid w:val="003B20F6"/>
  </w:style>
  <w:style w:type="numbering" w:customStyle="1" w:styleId="NoList1110">
    <w:name w:val="No List1110"/>
    <w:next w:val="NoList"/>
    <w:uiPriority w:val="99"/>
    <w:semiHidden/>
    <w:unhideWhenUsed/>
    <w:rsid w:val="003B20F6"/>
  </w:style>
  <w:style w:type="numbering" w:customStyle="1" w:styleId="NoList218">
    <w:name w:val="No List218"/>
    <w:next w:val="NoList"/>
    <w:uiPriority w:val="99"/>
    <w:semiHidden/>
    <w:unhideWhenUsed/>
    <w:rsid w:val="003B20F6"/>
  </w:style>
  <w:style w:type="numbering" w:customStyle="1" w:styleId="NoList318">
    <w:name w:val="No List318"/>
    <w:next w:val="NoList"/>
    <w:uiPriority w:val="99"/>
    <w:semiHidden/>
    <w:unhideWhenUsed/>
    <w:rsid w:val="003B20F6"/>
  </w:style>
  <w:style w:type="numbering" w:customStyle="1" w:styleId="NoList418">
    <w:name w:val="No List418"/>
    <w:next w:val="NoList"/>
    <w:uiPriority w:val="99"/>
    <w:semiHidden/>
    <w:unhideWhenUsed/>
    <w:rsid w:val="003B20F6"/>
  </w:style>
  <w:style w:type="numbering" w:customStyle="1" w:styleId="NoList68">
    <w:name w:val="No List68"/>
    <w:next w:val="NoList"/>
    <w:uiPriority w:val="99"/>
    <w:semiHidden/>
    <w:unhideWhenUsed/>
    <w:rsid w:val="003B20F6"/>
  </w:style>
  <w:style w:type="numbering" w:customStyle="1" w:styleId="180">
    <w:name w:val="无列表18"/>
    <w:next w:val="NoList"/>
    <w:uiPriority w:val="99"/>
    <w:semiHidden/>
    <w:rsid w:val="003B20F6"/>
  </w:style>
  <w:style w:type="numbering" w:customStyle="1" w:styleId="181">
    <w:name w:val="リストなし18"/>
    <w:next w:val="NoList"/>
    <w:uiPriority w:val="99"/>
    <w:semiHidden/>
    <w:unhideWhenUsed/>
    <w:rsid w:val="003B20F6"/>
  </w:style>
  <w:style w:type="numbering" w:customStyle="1" w:styleId="1180">
    <w:name w:val="无列表118"/>
    <w:next w:val="NoList"/>
    <w:semiHidden/>
    <w:rsid w:val="003B20F6"/>
  </w:style>
  <w:style w:type="numbering" w:customStyle="1" w:styleId="1171">
    <w:name w:val="リストなし117"/>
    <w:next w:val="NoList"/>
    <w:uiPriority w:val="99"/>
    <w:semiHidden/>
    <w:unhideWhenUsed/>
    <w:rsid w:val="003B20F6"/>
  </w:style>
  <w:style w:type="numbering" w:customStyle="1" w:styleId="NoList1118">
    <w:name w:val="No List1118"/>
    <w:next w:val="NoList"/>
    <w:uiPriority w:val="99"/>
    <w:semiHidden/>
    <w:unhideWhenUsed/>
    <w:rsid w:val="003B20F6"/>
  </w:style>
  <w:style w:type="numbering" w:customStyle="1" w:styleId="NoList78">
    <w:name w:val="No List78"/>
    <w:next w:val="NoList"/>
    <w:uiPriority w:val="99"/>
    <w:semiHidden/>
    <w:unhideWhenUsed/>
    <w:rsid w:val="003B20F6"/>
  </w:style>
  <w:style w:type="numbering" w:customStyle="1" w:styleId="NoList128">
    <w:name w:val="No List128"/>
    <w:next w:val="NoList"/>
    <w:uiPriority w:val="99"/>
    <w:semiHidden/>
    <w:unhideWhenUsed/>
    <w:rsid w:val="003B20F6"/>
  </w:style>
  <w:style w:type="numbering" w:customStyle="1" w:styleId="NoList228">
    <w:name w:val="No List228"/>
    <w:next w:val="NoList"/>
    <w:uiPriority w:val="99"/>
    <w:semiHidden/>
    <w:unhideWhenUsed/>
    <w:rsid w:val="003B20F6"/>
  </w:style>
  <w:style w:type="numbering" w:customStyle="1" w:styleId="NoList328">
    <w:name w:val="No List328"/>
    <w:next w:val="NoList"/>
    <w:uiPriority w:val="99"/>
    <w:semiHidden/>
    <w:unhideWhenUsed/>
    <w:rsid w:val="003B20F6"/>
  </w:style>
  <w:style w:type="numbering" w:customStyle="1" w:styleId="NoList427">
    <w:name w:val="No List427"/>
    <w:next w:val="NoList"/>
    <w:uiPriority w:val="99"/>
    <w:semiHidden/>
    <w:unhideWhenUsed/>
    <w:rsid w:val="003B20F6"/>
  </w:style>
  <w:style w:type="numbering" w:customStyle="1" w:styleId="NoList517">
    <w:name w:val="No List517"/>
    <w:next w:val="NoList"/>
    <w:uiPriority w:val="99"/>
    <w:semiHidden/>
    <w:unhideWhenUsed/>
    <w:rsid w:val="003B20F6"/>
  </w:style>
  <w:style w:type="numbering" w:customStyle="1" w:styleId="NoList2117">
    <w:name w:val="No List2117"/>
    <w:next w:val="NoList"/>
    <w:uiPriority w:val="99"/>
    <w:semiHidden/>
    <w:unhideWhenUsed/>
    <w:rsid w:val="003B20F6"/>
  </w:style>
  <w:style w:type="numbering" w:customStyle="1" w:styleId="NoList3117">
    <w:name w:val="No List3117"/>
    <w:next w:val="NoList"/>
    <w:uiPriority w:val="99"/>
    <w:semiHidden/>
    <w:unhideWhenUsed/>
    <w:rsid w:val="003B20F6"/>
  </w:style>
  <w:style w:type="numbering" w:customStyle="1" w:styleId="NoList4117">
    <w:name w:val="No List4117"/>
    <w:next w:val="NoList"/>
    <w:uiPriority w:val="99"/>
    <w:semiHidden/>
    <w:unhideWhenUsed/>
    <w:rsid w:val="003B20F6"/>
  </w:style>
  <w:style w:type="numbering" w:customStyle="1" w:styleId="NoList617">
    <w:name w:val="No List617"/>
    <w:next w:val="NoList"/>
    <w:uiPriority w:val="99"/>
    <w:semiHidden/>
    <w:unhideWhenUsed/>
    <w:rsid w:val="003B20F6"/>
  </w:style>
  <w:style w:type="numbering" w:customStyle="1" w:styleId="1117">
    <w:name w:val="无列表1117"/>
    <w:next w:val="NoList"/>
    <w:semiHidden/>
    <w:rsid w:val="003B20F6"/>
  </w:style>
  <w:style w:type="numbering" w:customStyle="1" w:styleId="NoList11117">
    <w:name w:val="No List11117"/>
    <w:next w:val="NoList"/>
    <w:uiPriority w:val="99"/>
    <w:semiHidden/>
    <w:unhideWhenUsed/>
    <w:rsid w:val="003B20F6"/>
  </w:style>
  <w:style w:type="numbering" w:customStyle="1" w:styleId="NoList717">
    <w:name w:val="No List717"/>
    <w:next w:val="NoList"/>
    <w:uiPriority w:val="99"/>
    <w:semiHidden/>
    <w:unhideWhenUsed/>
    <w:rsid w:val="003B20F6"/>
  </w:style>
  <w:style w:type="numbering" w:customStyle="1" w:styleId="NoList1217">
    <w:name w:val="No List1217"/>
    <w:next w:val="NoList"/>
    <w:uiPriority w:val="99"/>
    <w:semiHidden/>
    <w:unhideWhenUsed/>
    <w:rsid w:val="003B20F6"/>
  </w:style>
  <w:style w:type="numbering" w:customStyle="1" w:styleId="NoList2217">
    <w:name w:val="No List2217"/>
    <w:next w:val="NoList"/>
    <w:uiPriority w:val="99"/>
    <w:semiHidden/>
    <w:unhideWhenUsed/>
    <w:rsid w:val="003B20F6"/>
  </w:style>
  <w:style w:type="numbering" w:customStyle="1" w:styleId="NoList3217">
    <w:name w:val="No List3217"/>
    <w:next w:val="NoList"/>
    <w:uiPriority w:val="99"/>
    <w:semiHidden/>
    <w:unhideWhenUsed/>
    <w:rsid w:val="003B20F6"/>
  </w:style>
  <w:style w:type="table" w:customStyle="1" w:styleId="TableGrid68">
    <w:name w:val="Table Grid68"/>
    <w:basedOn w:val="TableNormal"/>
    <w:qFormat/>
    <w:rsid w:val="003B20F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3B20F6"/>
  </w:style>
  <w:style w:type="numbering" w:customStyle="1" w:styleId="NoList134">
    <w:name w:val="No List134"/>
    <w:next w:val="NoList"/>
    <w:uiPriority w:val="99"/>
    <w:semiHidden/>
    <w:unhideWhenUsed/>
    <w:rsid w:val="003B20F6"/>
  </w:style>
  <w:style w:type="numbering" w:customStyle="1" w:styleId="NoList234">
    <w:name w:val="No List234"/>
    <w:next w:val="NoList"/>
    <w:uiPriority w:val="99"/>
    <w:semiHidden/>
    <w:unhideWhenUsed/>
    <w:rsid w:val="003B20F6"/>
  </w:style>
  <w:style w:type="numbering" w:customStyle="1" w:styleId="NoList334">
    <w:name w:val="No List334"/>
    <w:next w:val="NoList"/>
    <w:uiPriority w:val="99"/>
    <w:semiHidden/>
    <w:unhideWhenUsed/>
    <w:rsid w:val="003B20F6"/>
  </w:style>
  <w:style w:type="numbering" w:customStyle="1" w:styleId="NoList434">
    <w:name w:val="No List434"/>
    <w:next w:val="NoList"/>
    <w:uiPriority w:val="99"/>
    <w:semiHidden/>
    <w:unhideWhenUsed/>
    <w:rsid w:val="003B20F6"/>
  </w:style>
  <w:style w:type="numbering" w:customStyle="1" w:styleId="NoList524">
    <w:name w:val="No List524"/>
    <w:next w:val="NoList"/>
    <w:uiPriority w:val="99"/>
    <w:semiHidden/>
    <w:unhideWhenUsed/>
    <w:rsid w:val="003B20F6"/>
  </w:style>
  <w:style w:type="numbering" w:customStyle="1" w:styleId="NoList624">
    <w:name w:val="No List624"/>
    <w:next w:val="NoList"/>
    <w:uiPriority w:val="99"/>
    <w:semiHidden/>
    <w:unhideWhenUsed/>
    <w:rsid w:val="003B20F6"/>
  </w:style>
  <w:style w:type="numbering" w:customStyle="1" w:styleId="NoList724">
    <w:name w:val="No List724"/>
    <w:next w:val="NoList"/>
    <w:uiPriority w:val="99"/>
    <w:semiHidden/>
    <w:unhideWhenUsed/>
    <w:rsid w:val="003B20F6"/>
  </w:style>
  <w:style w:type="numbering" w:customStyle="1" w:styleId="NoList817">
    <w:name w:val="No List817"/>
    <w:next w:val="NoList"/>
    <w:uiPriority w:val="99"/>
    <w:semiHidden/>
    <w:unhideWhenUsed/>
    <w:rsid w:val="003B20F6"/>
  </w:style>
  <w:style w:type="numbering" w:customStyle="1" w:styleId="NoList97">
    <w:name w:val="No List97"/>
    <w:next w:val="NoList"/>
    <w:uiPriority w:val="99"/>
    <w:semiHidden/>
    <w:unhideWhenUsed/>
    <w:rsid w:val="003B20F6"/>
  </w:style>
  <w:style w:type="numbering" w:customStyle="1" w:styleId="NoList1124">
    <w:name w:val="No List1124"/>
    <w:next w:val="NoList"/>
    <w:uiPriority w:val="99"/>
    <w:semiHidden/>
    <w:unhideWhenUsed/>
    <w:rsid w:val="003B20F6"/>
  </w:style>
  <w:style w:type="numbering" w:customStyle="1" w:styleId="NoList2124">
    <w:name w:val="No List2124"/>
    <w:next w:val="NoList"/>
    <w:uiPriority w:val="99"/>
    <w:semiHidden/>
    <w:unhideWhenUsed/>
    <w:rsid w:val="003B20F6"/>
  </w:style>
  <w:style w:type="numbering" w:customStyle="1" w:styleId="NoList3124">
    <w:name w:val="No List3124"/>
    <w:next w:val="NoList"/>
    <w:uiPriority w:val="99"/>
    <w:semiHidden/>
    <w:unhideWhenUsed/>
    <w:rsid w:val="003B20F6"/>
  </w:style>
  <w:style w:type="numbering" w:customStyle="1" w:styleId="NoList4124">
    <w:name w:val="No List4124"/>
    <w:next w:val="NoList"/>
    <w:uiPriority w:val="99"/>
    <w:semiHidden/>
    <w:unhideWhenUsed/>
    <w:rsid w:val="003B20F6"/>
  </w:style>
  <w:style w:type="numbering" w:customStyle="1" w:styleId="NoList5114">
    <w:name w:val="No List5114"/>
    <w:next w:val="NoList"/>
    <w:uiPriority w:val="99"/>
    <w:semiHidden/>
    <w:unhideWhenUsed/>
    <w:rsid w:val="003B20F6"/>
  </w:style>
  <w:style w:type="numbering" w:customStyle="1" w:styleId="NoList6114">
    <w:name w:val="No List6114"/>
    <w:next w:val="NoList"/>
    <w:uiPriority w:val="99"/>
    <w:semiHidden/>
    <w:unhideWhenUsed/>
    <w:rsid w:val="003B20F6"/>
  </w:style>
  <w:style w:type="numbering" w:customStyle="1" w:styleId="NoList7114">
    <w:name w:val="No List7114"/>
    <w:next w:val="NoList"/>
    <w:uiPriority w:val="99"/>
    <w:semiHidden/>
    <w:unhideWhenUsed/>
    <w:rsid w:val="003B20F6"/>
  </w:style>
  <w:style w:type="numbering" w:customStyle="1" w:styleId="NoList8114">
    <w:name w:val="No List8114"/>
    <w:next w:val="NoList"/>
    <w:uiPriority w:val="99"/>
    <w:semiHidden/>
    <w:unhideWhenUsed/>
    <w:rsid w:val="003B20F6"/>
  </w:style>
  <w:style w:type="numbering" w:customStyle="1" w:styleId="NoList916">
    <w:name w:val="No List916"/>
    <w:next w:val="NoList"/>
    <w:uiPriority w:val="99"/>
    <w:semiHidden/>
    <w:unhideWhenUsed/>
    <w:rsid w:val="003B20F6"/>
  </w:style>
  <w:style w:type="numbering" w:customStyle="1" w:styleId="NoList106">
    <w:name w:val="No List106"/>
    <w:next w:val="NoList"/>
    <w:uiPriority w:val="99"/>
    <w:semiHidden/>
    <w:unhideWhenUsed/>
    <w:rsid w:val="003B20F6"/>
  </w:style>
  <w:style w:type="numbering" w:customStyle="1" w:styleId="LFO1916">
    <w:name w:val="LFO1916"/>
    <w:basedOn w:val="NoList"/>
    <w:rsid w:val="003B20F6"/>
  </w:style>
  <w:style w:type="numbering" w:customStyle="1" w:styleId="NoList1224">
    <w:name w:val="No List1224"/>
    <w:next w:val="NoList"/>
    <w:uiPriority w:val="99"/>
    <w:semiHidden/>
    <w:rsid w:val="003B20F6"/>
  </w:style>
  <w:style w:type="numbering" w:customStyle="1" w:styleId="NoList11124">
    <w:name w:val="No List11124"/>
    <w:next w:val="NoList"/>
    <w:uiPriority w:val="99"/>
    <w:semiHidden/>
    <w:unhideWhenUsed/>
    <w:rsid w:val="003B20F6"/>
  </w:style>
  <w:style w:type="numbering" w:customStyle="1" w:styleId="1240">
    <w:name w:val="无列表124"/>
    <w:next w:val="NoList"/>
    <w:semiHidden/>
    <w:rsid w:val="003B20F6"/>
  </w:style>
  <w:style w:type="numbering" w:customStyle="1" w:styleId="1241">
    <w:name w:val="リストなし124"/>
    <w:next w:val="NoList"/>
    <w:uiPriority w:val="99"/>
    <w:semiHidden/>
    <w:unhideWhenUsed/>
    <w:rsid w:val="003B20F6"/>
  </w:style>
  <w:style w:type="numbering" w:customStyle="1" w:styleId="1124">
    <w:name w:val="无列表1124"/>
    <w:next w:val="NoList"/>
    <w:semiHidden/>
    <w:rsid w:val="003B20F6"/>
  </w:style>
  <w:style w:type="numbering" w:customStyle="1" w:styleId="11143">
    <w:name w:val="リストなし1114"/>
    <w:next w:val="NoList"/>
    <w:uiPriority w:val="99"/>
    <w:semiHidden/>
    <w:unhideWhenUsed/>
    <w:rsid w:val="003B20F6"/>
  </w:style>
  <w:style w:type="numbering" w:customStyle="1" w:styleId="NoList2224">
    <w:name w:val="No List2224"/>
    <w:next w:val="NoList"/>
    <w:uiPriority w:val="99"/>
    <w:semiHidden/>
    <w:unhideWhenUsed/>
    <w:rsid w:val="003B20F6"/>
  </w:style>
  <w:style w:type="numbering" w:customStyle="1" w:styleId="NoList3224">
    <w:name w:val="No List3224"/>
    <w:next w:val="NoList"/>
    <w:uiPriority w:val="99"/>
    <w:semiHidden/>
    <w:unhideWhenUsed/>
    <w:rsid w:val="003B20F6"/>
  </w:style>
  <w:style w:type="numbering" w:customStyle="1" w:styleId="NoList4214">
    <w:name w:val="No List4214"/>
    <w:next w:val="NoList"/>
    <w:uiPriority w:val="99"/>
    <w:semiHidden/>
    <w:unhideWhenUsed/>
    <w:rsid w:val="003B20F6"/>
  </w:style>
  <w:style w:type="numbering" w:customStyle="1" w:styleId="NoList21114">
    <w:name w:val="No List21114"/>
    <w:next w:val="NoList"/>
    <w:uiPriority w:val="99"/>
    <w:semiHidden/>
    <w:unhideWhenUsed/>
    <w:rsid w:val="003B20F6"/>
  </w:style>
  <w:style w:type="numbering" w:customStyle="1" w:styleId="NoList31114">
    <w:name w:val="No List31114"/>
    <w:next w:val="NoList"/>
    <w:uiPriority w:val="99"/>
    <w:semiHidden/>
    <w:unhideWhenUsed/>
    <w:rsid w:val="003B20F6"/>
  </w:style>
  <w:style w:type="numbering" w:customStyle="1" w:styleId="NoList41114">
    <w:name w:val="No List41114"/>
    <w:next w:val="NoList"/>
    <w:uiPriority w:val="99"/>
    <w:semiHidden/>
    <w:unhideWhenUsed/>
    <w:rsid w:val="003B20F6"/>
  </w:style>
  <w:style w:type="numbering" w:customStyle="1" w:styleId="11114">
    <w:name w:val="无列表11114"/>
    <w:next w:val="NoList"/>
    <w:semiHidden/>
    <w:rsid w:val="003B20F6"/>
  </w:style>
  <w:style w:type="numbering" w:customStyle="1" w:styleId="NoList111114">
    <w:name w:val="No List111114"/>
    <w:next w:val="NoList"/>
    <w:uiPriority w:val="99"/>
    <w:semiHidden/>
    <w:unhideWhenUsed/>
    <w:rsid w:val="003B20F6"/>
  </w:style>
  <w:style w:type="numbering" w:customStyle="1" w:styleId="NoList12114">
    <w:name w:val="No List12114"/>
    <w:next w:val="NoList"/>
    <w:uiPriority w:val="99"/>
    <w:semiHidden/>
    <w:unhideWhenUsed/>
    <w:rsid w:val="003B20F6"/>
  </w:style>
  <w:style w:type="numbering" w:customStyle="1" w:styleId="NoList22114">
    <w:name w:val="No List22114"/>
    <w:next w:val="NoList"/>
    <w:uiPriority w:val="99"/>
    <w:semiHidden/>
    <w:unhideWhenUsed/>
    <w:rsid w:val="003B20F6"/>
  </w:style>
  <w:style w:type="numbering" w:customStyle="1" w:styleId="NoList32114">
    <w:name w:val="No List32114"/>
    <w:next w:val="NoList"/>
    <w:uiPriority w:val="99"/>
    <w:semiHidden/>
    <w:unhideWhenUsed/>
    <w:rsid w:val="003B20F6"/>
  </w:style>
  <w:style w:type="numbering" w:customStyle="1" w:styleId="NoList144">
    <w:name w:val="No List144"/>
    <w:next w:val="NoList"/>
    <w:uiPriority w:val="99"/>
    <w:semiHidden/>
    <w:unhideWhenUsed/>
    <w:rsid w:val="003B20F6"/>
  </w:style>
  <w:style w:type="numbering" w:customStyle="1" w:styleId="NoList154">
    <w:name w:val="No List154"/>
    <w:next w:val="NoList"/>
    <w:uiPriority w:val="99"/>
    <w:semiHidden/>
    <w:unhideWhenUsed/>
    <w:rsid w:val="003B20F6"/>
  </w:style>
  <w:style w:type="numbering" w:customStyle="1" w:styleId="NoList244">
    <w:name w:val="No List244"/>
    <w:next w:val="NoList"/>
    <w:uiPriority w:val="99"/>
    <w:semiHidden/>
    <w:unhideWhenUsed/>
    <w:rsid w:val="003B20F6"/>
  </w:style>
  <w:style w:type="numbering" w:customStyle="1" w:styleId="NoList344">
    <w:name w:val="No List344"/>
    <w:next w:val="NoList"/>
    <w:uiPriority w:val="99"/>
    <w:semiHidden/>
    <w:unhideWhenUsed/>
    <w:rsid w:val="003B20F6"/>
  </w:style>
  <w:style w:type="numbering" w:customStyle="1" w:styleId="NoList444">
    <w:name w:val="No List444"/>
    <w:next w:val="NoList"/>
    <w:uiPriority w:val="99"/>
    <w:semiHidden/>
    <w:unhideWhenUsed/>
    <w:rsid w:val="003B20F6"/>
  </w:style>
  <w:style w:type="numbering" w:customStyle="1" w:styleId="NoList534">
    <w:name w:val="No List534"/>
    <w:next w:val="NoList"/>
    <w:uiPriority w:val="99"/>
    <w:semiHidden/>
    <w:unhideWhenUsed/>
    <w:rsid w:val="003B20F6"/>
  </w:style>
  <w:style w:type="numbering" w:customStyle="1" w:styleId="NoList634">
    <w:name w:val="No List634"/>
    <w:next w:val="NoList"/>
    <w:uiPriority w:val="99"/>
    <w:semiHidden/>
    <w:unhideWhenUsed/>
    <w:rsid w:val="003B20F6"/>
  </w:style>
  <w:style w:type="numbering" w:customStyle="1" w:styleId="NoList734">
    <w:name w:val="No List734"/>
    <w:next w:val="NoList"/>
    <w:uiPriority w:val="99"/>
    <w:semiHidden/>
    <w:unhideWhenUsed/>
    <w:rsid w:val="003B20F6"/>
  </w:style>
  <w:style w:type="numbering" w:customStyle="1" w:styleId="NoList824">
    <w:name w:val="No List824"/>
    <w:next w:val="NoList"/>
    <w:uiPriority w:val="99"/>
    <w:semiHidden/>
    <w:unhideWhenUsed/>
    <w:rsid w:val="003B20F6"/>
  </w:style>
  <w:style w:type="numbering" w:customStyle="1" w:styleId="NoList924">
    <w:name w:val="No List924"/>
    <w:next w:val="NoList"/>
    <w:uiPriority w:val="99"/>
    <w:semiHidden/>
    <w:unhideWhenUsed/>
    <w:rsid w:val="003B20F6"/>
  </w:style>
  <w:style w:type="numbering" w:customStyle="1" w:styleId="NoList1134">
    <w:name w:val="No List1134"/>
    <w:next w:val="NoList"/>
    <w:uiPriority w:val="99"/>
    <w:semiHidden/>
    <w:unhideWhenUsed/>
    <w:rsid w:val="003B20F6"/>
  </w:style>
  <w:style w:type="numbering" w:customStyle="1" w:styleId="NoList2134">
    <w:name w:val="No List2134"/>
    <w:next w:val="NoList"/>
    <w:uiPriority w:val="99"/>
    <w:semiHidden/>
    <w:unhideWhenUsed/>
    <w:rsid w:val="003B20F6"/>
  </w:style>
  <w:style w:type="numbering" w:customStyle="1" w:styleId="NoList3134">
    <w:name w:val="No List3134"/>
    <w:next w:val="NoList"/>
    <w:uiPriority w:val="99"/>
    <w:semiHidden/>
    <w:unhideWhenUsed/>
    <w:rsid w:val="003B20F6"/>
  </w:style>
  <w:style w:type="numbering" w:customStyle="1" w:styleId="NoList4134">
    <w:name w:val="No List4134"/>
    <w:next w:val="NoList"/>
    <w:uiPriority w:val="99"/>
    <w:semiHidden/>
    <w:unhideWhenUsed/>
    <w:rsid w:val="003B20F6"/>
  </w:style>
  <w:style w:type="numbering" w:customStyle="1" w:styleId="NoList5124">
    <w:name w:val="No List5124"/>
    <w:next w:val="NoList"/>
    <w:uiPriority w:val="99"/>
    <w:semiHidden/>
    <w:unhideWhenUsed/>
    <w:rsid w:val="003B20F6"/>
  </w:style>
  <w:style w:type="numbering" w:customStyle="1" w:styleId="NoList6124">
    <w:name w:val="No List6124"/>
    <w:next w:val="NoList"/>
    <w:uiPriority w:val="99"/>
    <w:semiHidden/>
    <w:unhideWhenUsed/>
    <w:rsid w:val="003B20F6"/>
  </w:style>
  <w:style w:type="numbering" w:customStyle="1" w:styleId="NoList7124">
    <w:name w:val="No List7124"/>
    <w:next w:val="NoList"/>
    <w:uiPriority w:val="99"/>
    <w:semiHidden/>
    <w:unhideWhenUsed/>
    <w:rsid w:val="003B20F6"/>
  </w:style>
  <w:style w:type="numbering" w:customStyle="1" w:styleId="NoList8124">
    <w:name w:val="No List8124"/>
    <w:next w:val="NoList"/>
    <w:uiPriority w:val="99"/>
    <w:semiHidden/>
    <w:unhideWhenUsed/>
    <w:rsid w:val="003B20F6"/>
  </w:style>
  <w:style w:type="numbering" w:customStyle="1" w:styleId="NoList9114">
    <w:name w:val="No List9114"/>
    <w:next w:val="NoList"/>
    <w:uiPriority w:val="99"/>
    <w:semiHidden/>
    <w:unhideWhenUsed/>
    <w:rsid w:val="003B20F6"/>
  </w:style>
  <w:style w:type="numbering" w:customStyle="1" w:styleId="LFO1924">
    <w:name w:val="LFO1924"/>
    <w:basedOn w:val="NoList"/>
    <w:rsid w:val="003B20F6"/>
  </w:style>
  <w:style w:type="numbering" w:customStyle="1" w:styleId="NoList1014">
    <w:name w:val="No List1014"/>
    <w:next w:val="NoList"/>
    <w:uiPriority w:val="99"/>
    <w:semiHidden/>
    <w:unhideWhenUsed/>
    <w:rsid w:val="003B20F6"/>
  </w:style>
  <w:style w:type="numbering" w:customStyle="1" w:styleId="LFO19114">
    <w:name w:val="LFO19114"/>
    <w:basedOn w:val="NoList"/>
    <w:rsid w:val="003B20F6"/>
  </w:style>
  <w:style w:type="numbering" w:customStyle="1" w:styleId="NoList1234">
    <w:name w:val="No List1234"/>
    <w:next w:val="NoList"/>
    <w:uiPriority w:val="99"/>
    <w:semiHidden/>
    <w:rsid w:val="003B20F6"/>
  </w:style>
  <w:style w:type="numbering" w:customStyle="1" w:styleId="NoList11134">
    <w:name w:val="No List11134"/>
    <w:next w:val="NoList"/>
    <w:uiPriority w:val="99"/>
    <w:semiHidden/>
    <w:unhideWhenUsed/>
    <w:rsid w:val="003B20F6"/>
  </w:style>
  <w:style w:type="numbering" w:customStyle="1" w:styleId="1340">
    <w:name w:val="无列表134"/>
    <w:next w:val="NoList"/>
    <w:semiHidden/>
    <w:rsid w:val="003B20F6"/>
  </w:style>
  <w:style w:type="numbering" w:customStyle="1" w:styleId="1341">
    <w:name w:val="リストなし134"/>
    <w:next w:val="NoList"/>
    <w:uiPriority w:val="99"/>
    <w:semiHidden/>
    <w:unhideWhenUsed/>
    <w:rsid w:val="003B20F6"/>
  </w:style>
  <w:style w:type="numbering" w:customStyle="1" w:styleId="1134">
    <w:name w:val="无列表1134"/>
    <w:next w:val="NoList"/>
    <w:semiHidden/>
    <w:rsid w:val="003B20F6"/>
  </w:style>
  <w:style w:type="numbering" w:customStyle="1" w:styleId="11240">
    <w:name w:val="リストなし1124"/>
    <w:next w:val="NoList"/>
    <w:uiPriority w:val="99"/>
    <w:semiHidden/>
    <w:unhideWhenUsed/>
    <w:rsid w:val="003B20F6"/>
  </w:style>
  <w:style w:type="numbering" w:customStyle="1" w:styleId="NoList2234">
    <w:name w:val="No List2234"/>
    <w:next w:val="NoList"/>
    <w:uiPriority w:val="99"/>
    <w:semiHidden/>
    <w:unhideWhenUsed/>
    <w:rsid w:val="003B20F6"/>
  </w:style>
  <w:style w:type="numbering" w:customStyle="1" w:styleId="NoList3234">
    <w:name w:val="No List3234"/>
    <w:next w:val="NoList"/>
    <w:uiPriority w:val="99"/>
    <w:semiHidden/>
    <w:unhideWhenUsed/>
    <w:rsid w:val="003B20F6"/>
  </w:style>
  <w:style w:type="numbering" w:customStyle="1" w:styleId="NoList4224">
    <w:name w:val="No List4224"/>
    <w:next w:val="NoList"/>
    <w:uiPriority w:val="99"/>
    <w:semiHidden/>
    <w:unhideWhenUsed/>
    <w:rsid w:val="003B20F6"/>
  </w:style>
  <w:style w:type="numbering" w:customStyle="1" w:styleId="NoList21124">
    <w:name w:val="No List21124"/>
    <w:next w:val="NoList"/>
    <w:uiPriority w:val="99"/>
    <w:semiHidden/>
    <w:unhideWhenUsed/>
    <w:rsid w:val="003B20F6"/>
  </w:style>
  <w:style w:type="numbering" w:customStyle="1" w:styleId="NoList31124">
    <w:name w:val="No List31124"/>
    <w:next w:val="NoList"/>
    <w:uiPriority w:val="99"/>
    <w:semiHidden/>
    <w:unhideWhenUsed/>
    <w:rsid w:val="003B20F6"/>
  </w:style>
  <w:style w:type="numbering" w:customStyle="1" w:styleId="NoList41124">
    <w:name w:val="No List41124"/>
    <w:next w:val="NoList"/>
    <w:uiPriority w:val="99"/>
    <w:semiHidden/>
    <w:unhideWhenUsed/>
    <w:rsid w:val="003B20F6"/>
  </w:style>
  <w:style w:type="numbering" w:customStyle="1" w:styleId="11124">
    <w:name w:val="无列表11124"/>
    <w:next w:val="NoList"/>
    <w:semiHidden/>
    <w:rsid w:val="003B20F6"/>
  </w:style>
  <w:style w:type="numbering" w:customStyle="1" w:styleId="NoList111124">
    <w:name w:val="No List111124"/>
    <w:next w:val="NoList"/>
    <w:uiPriority w:val="99"/>
    <w:semiHidden/>
    <w:unhideWhenUsed/>
    <w:rsid w:val="003B20F6"/>
  </w:style>
  <w:style w:type="numbering" w:customStyle="1" w:styleId="NoList12124">
    <w:name w:val="No List12124"/>
    <w:next w:val="NoList"/>
    <w:uiPriority w:val="99"/>
    <w:semiHidden/>
    <w:unhideWhenUsed/>
    <w:rsid w:val="003B20F6"/>
  </w:style>
  <w:style w:type="numbering" w:customStyle="1" w:styleId="NoList22124">
    <w:name w:val="No List22124"/>
    <w:next w:val="NoList"/>
    <w:uiPriority w:val="99"/>
    <w:semiHidden/>
    <w:unhideWhenUsed/>
    <w:rsid w:val="003B20F6"/>
  </w:style>
  <w:style w:type="numbering" w:customStyle="1" w:styleId="NoList32124">
    <w:name w:val="No List32124"/>
    <w:next w:val="NoList"/>
    <w:uiPriority w:val="99"/>
    <w:semiHidden/>
    <w:unhideWhenUsed/>
    <w:rsid w:val="003B20F6"/>
  </w:style>
  <w:style w:type="numbering" w:customStyle="1" w:styleId="NoList164">
    <w:name w:val="No List164"/>
    <w:next w:val="NoList"/>
    <w:uiPriority w:val="99"/>
    <w:semiHidden/>
    <w:unhideWhenUsed/>
    <w:rsid w:val="003B20F6"/>
  </w:style>
  <w:style w:type="numbering" w:customStyle="1" w:styleId="NoList174">
    <w:name w:val="No List174"/>
    <w:next w:val="NoList"/>
    <w:uiPriority w:val="99"/>
    <w:semiHidden/>
    <w:unhideWhenUsed/>
    <w:rsid w:val="003B20F6"/>
  </w:style>
  <w:style w:type="numbering" w:customStyle="1" w:styleId="NoList254">
    <w:name w:val="No List254"/>
    <w:next w:val="NoList"/>
    <w:uiPriority w:val="99"/>
    <w:semiHidden/>
    <w:unhideWhenUsed/>
    <w:rsid w:val="003B20F6"/>
  </w:style>
  <w:style w:type="numbering" w:customStyle="1" w:styleId="NoList354">
    <w:name w:val="No List354"/>
    <w:next w:val="NoList"/>
    <w:uiPriority w:val="99"/>
    <w:semiHidden/>
    <w:unhideWhenUsed/>
    <w:rsid w:val="003B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0820">
      <w:bodyDiv w:val="1"/>
      <w:marLeft w:val="0"/>
      <w:marRight w:val="0"/>
      <w:marTop w:val="0"/>
      <w:marBottom w:val="0"/>
      <w:divBdr>
        <w:top w:val="none" w:sz="0" w:space="0" w:color="auto"/>
        <w:left w:val="none" w:sz="0" w:space="0" w:color="auto"/>
        <w:bottom w:val="none" w:sz="0" w:space="0" w:color="auto"/>
        <w:right w:val="none" w:sz="0" w:space="0" w:color="auto"/>
      </w:divBdr>
    </w:div>
    <w:div w:id="191234969">
      <w:bodyDiv w:val="1"/>
      <w:marLeft w:val="0"/>
      <w:marRight w:val="0"/>
      <w:marTop w:val="0"/>
      <w:marBottom w:val="0"/>
      <w:divBdr>
        <w:top w:val="none" w:sz="0" w:space="0" w:color="auto"/>
        <w:left w:val="none" w:sz="0" w:space="0" w:color="auto"/>
        <w:bottom w:val="none" w:sz="0" w:space="0" w:color="auto"/>
        <w:right w:val="none" w:sz="0" w:space="0" w:color="auto"/>
      </w:divBdr>
    </w:div>
    <w:div w:id="346098257">
      <w:bodyDiv w:val="1"/>
      <w:marLeft w:val="0"/>
      <w:marRight w:val="0"/>
      <w:marTop w:val="0"/>
      <w:marBottom w:val="0"/>
      <w:divBdr>
        <w:top w:val="none" w:sz="0" w:space="0" w:color="auto"/>
        <w:left w:val="none" w:sz="0" w:space="0" w:color="auto"/>
        <w:bottom w:val="none" w:sz="0" w:space="0" w:color="auto"/>
        <w:right w:val="none" w:sz="0" w:space="0" w:color="auto"/>
      </w:divBdr>
    </w:div>
    <w:div w:id="358746511">
      <w:bodyDiv w:val="1"/>
      <w:marLeft w:val="0"/>
      <w:marRight w:val="0"/>
      <w:marTop w:val="0"/>
      <w:marBottom w:val="0"/>
      <w:divBdr>
        <w:top w:val="none" w:sz="0" w:space="0" w:color="auto"/>
        <w:left w:val="none" w:sz="0" w:space="0" w:color="auto"/>
        <w:bottom w:val="none" w:sz="0" w:space="0" w:color="auto"/>
        <w:right w:val="none" w:sz="0" w:space="0" w:color="auto"/>
      </w:divBdr>
    </w:div>
    <w:div w:id="434255772">
      <w:bodyDiv w:val="1"/>
      <w:marLeft w:val="0"/>
      <w:marRight w:val="0"/>
      <w:marTop w:val="0"/>
      <w:marBottom w:val="0"/>
      <w:divBdr>
        <w:top w:val="none" w:sz="0" w:space="0" w:color="auto"/>
        <w:left w:val="none" w:sz="0" w:space="0" w:color="auto"/>
        <w:bottom w:val="none" w:sz="0" w:space="0" w:color="auto"/>
        <w:right w:val="none" w:sz="0" w:space="0" w:color="auto"/>
      </w:divBdr>
    </w:div>
    <w:div w:id="454569114">
      <w:bodyDiv w:val="1"/>
      <w:marLeft w:val="0"/>
      <w:marRight w:val="0"/>
      <w:marTop w:val="0"/>
      <w:marBottom w:val="0"/>
      <w:divBdr>
        <w:top w:val="none" w:sz="0" w:space="0" w:color="auto"/>
        <w:left w:val="none" w:sz="0" w:space="0" w:color="auto"/>
        <w:bottom w:val="none" w:sz="0" w:space="0" w:color="auto"/>
        <w:right w:val="none" w:sz="0" w:space="0" w:color="auto"/>
      </w:divBdr>
    </w:div>
    <w:div w:id="541593737">
      <w:bodyDiv w:val="1"/>
      <w:marLeft w:val="0"/>
      <w:marRight w:val="0"/>
      <w:marTop w:val="0"/>
      <w:marBottom w:val="0"/>
      <w:divBdr>
        <w:top w:val="none" w:sz="0" w:space="0" w:color="auto"/>
        <w:left w:val="none" w:sz="0" w:space="0" w:color="auto"/>
        <w:bottom w:val="none" w:sz="0" w:space="0" w:color="auto"/>
        <w:right w:val="none" w:sz="0" w:space="0" w:color="auto"/>
      </w:divBdr>
    </w:div>
    <w:div w:id="615987879">
      <w:bodyDiv w:val="1"/>
      <w:marLeft w:val="0"/>
      <w:marRight w:val="0"/>
      <w:marTop w:val="0"/>
      <w:marBottom w:val="0"/>
      <w:divBdr>
        <w:top w:val="none" w:sz="0" w:space="0" w:color="auto"/>
        <w:left w:val="none" w:sz="0" w:space="0" w:color="auto"/>
        <w:bottom w:val="none" w:sz="0" w:space="0" w:color="auto"/>
        <w:right w:val="none" w:sz="0" w:space="0" w:color="auto"/>
      </w:divBdr>
    </w:div>
    <w:div w:id="844782933">
      <w:bodyDiv w:val="1"/>
      <w:marLeft w:val="0"/>
      <w:marRight w:val="0"/>
      <w:marTop w:val="0"/>
      <w:marBottom w:val="0"/>
      <w:divBdr>
        <w:top w:val="none" w:sz="0" w:space="0" w:color="auto"/>
        <w:left w:val="none" w:sz="0" w:space="0" w:color="auto"/>
        <w:bottom w:val="none" w:sz="0" w:space="0" w:color="auto"/>
        <w:right w:val="none" w:sz="0" w:space="0" w:color="auto"/>
      </w:divBdr>
    </w:div>
    <w:div w:id="866406035">
      <w:bodyDiv w:val="1"/>
      <w:marLeft w:val="0"/>
      <w:marRight w:val="0"/>
      <w:marTop w:val="0"/>
      <w:marBottom w:val="0"/>
      <w:divBdr>
        <w:top w:val="none" w:sz="0" w:space="0" w:color="auto"/>
        <w:left w:val="none" w:sz="0" w:space="0" w:color="auto"/>
        <w:bottom w:val="none" w:sz="0" w:space="0" w:color="auto"/>
        <w:right w:val="none" w:sz="0" w:space="0" w:color="auto"/>
      </w:divBdr>
    </w:div>
    <w:div w:id="885289677">
      <w:bodyDiv w:val="1"/>
      <w:marLeft w:val="0"/>
      <w:marRight w:val="0"/>
      <w:marTop w:val="0"/>
      <w:marBottom w:val="0"/>
      <w:divBdr>
        <w:top w:val="none" w:sz="0" w:space="0" w:color="auto"/>
        <w:left w:val="none" w:sz="0" w:space="0" w:color="auto"/>
        <w:bottom w:val="none" w:sz="0" w:space="0" w:color="auto"/>
        <w:right w:val="none" w:sz="0" w:space="0" w:color="auto"/>
      </w:divBdr>
    </w:div>
    <w:div w:id="1155611275">
      <w:bodyDiv w:val="1"/>
      <w:marLeft w:val="0"/>
      <w:marRight w:val="0"/>
      <w:marTop w:val="0"/>
      <w:marBottom w:val="0"/>
      <w:divBdr>
        <w:top w:val="none" w:sz="0" w:space="0" w:color="auto"/>
        <w:left w:val="none" w:sz="0" w:space="0" w:color="auto"/>
        <w:bottom w:val="none" w:sz="0" w:space="0" w:color="auto"/>
        <w:right w:val="none" w:sz="0" w:space="0" w:color="auto"/>
      </w:divBdr>
    </w:div>
    <w:div w:id="1221669458">
      <w:bodyDiv w:val="1"/>
      <w:marLeft w:val="0"/>
      <w:marRight w:val="0"/>
      <w:marTop w:val="0"/>
      <w:marBottom w:val="0"/>
      <w:divBdr>
        <w:top w:val="none" w:sz="0" w:space="0" w:color="auto"/>
        <w:left w:val="none" w:sz="0" w:space="0" w:color="auto"/>
        <w:bottom w:val="none" w:sz="0" w:space="0" w:color="auto"/>
        <w:right w:val="none" w:sz="0" w:space="0" w:color="auto"/>
      </w:divBdr>
    </w:div>
    <w:div w:id="1231891785">
      <w:bodyDiv w:val="1"/>
      <w:marLeft w:val="0"/>
      <w:marRight w:val="0"/>
      <w:marTop w:val="0"/>
      <w:marBottom w:val="0"/>
      <w:divBdr>
        <w:top w:val="none" w:sz="0" w:space="0" w:color="auto"/>
        <w:left w:val="none" w:sz="0" w:space="0" w:color="auto"/>
        <w:bottom w:val="none" w:sz="0" w:space="0" w:color="auto"/>
        <w:right w:val="none" w:sz="0" w:space="0" w:color="auto"/>
      </w:divBdr>
    </w:div>
    <w:div w:id="1257060318">
      <w:bodyDiv w:val="1"/>
      <w:marLeft w:val="0"/>
      <w:marRight w:val="0"/>
      <w:marTop w:val="0"/>
      <w:marBottom w:val="0"/>
      <w:divBdr>
        <w:top w:val="none" w:sz="0" w:space="0" w:color="auto"/>
        <w:left w:val="none" w:sz="0" w:space="0" w:color="auto"/>
        <w:bottom w:val="none" w:sz="0" w:space="0" w:color="auto"/>
        <w:right w:val="none" w:sz="0" w:space="0" w:color="auto"/>
      </w:divBdr>
    </w:div>
    <w:div w:id="1282763229">
      <w:bodyDiv w:val="1"/>
      <w:marLeft w:val="0"/>
      <w:marRight w:val="0"/>
      <w:marTop w:val="0"/>
      <w:marBottom w:val="0"/>
      <w:divBdr>
        <w:top w:val="none" w:sz="0" w:space="0" w:color="auto"/>
        <w:left w:val="none" w:sz="0" w:space="0" w:color="auto"/>
        <w:bottom w:val="none" w:sz="0" w:space="0" w:color="auto"/>
        <w:right w:val="none" w:sz="0" w:space="0" w:color="auto"/>
      </w:divBdr>
    </w:div>
    <w:div w:id="1579704341">
      <w:bodyDiv w:val="1"/>
      <w:marLeft w:val="0"/>
      <w:marRight w:val="0"/>
      <w:marTop w:val="0"/>
      <w:marBottom w:val="0"/>
      <w:divBdr>
        <w:top w:val="none" w:sz="0" w:space="0" w:color="auto"/>
        <w:left w:val="none" w:sz="0" w:space="0" w:color="auto"/>
        <w:bottom w:val="none" w:sz="0" w:space="0" w:color="auto"/>
        <w:right w:val="none" w:sz="0" w:space="0" w:color="auto"/>
      </w:divBdr>
    </w:div>
    <w:div w:id="1582056996">
      <w:bodyDiv w:val="1"/>
      <w:marLeft w:val="0"/>
      <w:marRight w:val="0"/>
      <w:marTop w:val="0"/>
      <w:marBottom w:val="0"/>
      <w:divBdr>
        <w:top w:val="none" w:sz="0" w:space="0" w:color="auto"/>
        <w:left w:val="none" w:sz="0" w:space="0" w:color="auto"/>
        <w:bottom w:val="none" w:sz="0" w:space="0" w:color="auto"/>
        <w:right w:val="none" w:sz="0" w:space="0" w:color="auto"/>
      </w:divBdr>
    </w:div>
    <w:div w:id="1662586638">
      <w:bodyDiv w:val="1"/>
      <w:marLeft w:val="0"/>
      <w:marRight w:val="0"/>
      <w:marTop w:val="0"/>
      <w:marBottom w:val="0"/>
      <w:divBdr>
        <w:top w:val="none" w:sz="0" w:space="0" w:color="auto"/>
        <w:left w:val="none" w:sz="0" w:space="0" w:color="auto"/>
        <w:bottom w:val="none" w:sz="0" w:space="0" w:color="auto"/>
        <w:right w:val="none" w:sz="0" w:space="0" w:color="auto"/>
      </w:divBdr>
    </w:div>
    <w:div w:id="1840727839">
      <w:bodyDiv w:val="1"/>
      <w:marLeft w:val="0"/>
      <w:marRight w:val="0"/>
      <w:marTop w:val="0"/>
      <w:marBottom w:val="0"/>
      <w:divBdr>
        <w:top w:val="none" w:sz="0" w:space="0" w:color="auto"/>
        <w:left w:val="none" w:sz="0" w:space="0" w:color="auto"/>
        <w:bottom w:val="none" w:sz="0" w:space="0" w:color="auto"/>
        <w:right w:val="none" w:sz="0" w:space="0" w:color="auto"/>
      </w:divBdr>
    </w:div>
    <w:div w:id="1879900432">
      <w:bodyDiv w:val="1"/>
      <w:marLeft w:val="0"/>
      <w:marRight w:val="0"/>
      <w:marTop w:val="0"/>
      <w:marBottom w:val="0"/>
      <w:divBdr>
        <w:top w:val="none" w:sz="0" w:space="0" w:color="auto"/>
        <w:left w:val="none" w:sz="0" w:space="0" w:color="auto"/>
        <w:bottom w:val="none" w:sz="0" w:space="0" w:color="auto"/>
        <w:right w:val="none" w:sz="0" w:space="0" w:color="auto"/>
      </w:divBdr>
    </w:div>
    <w:div w:id="19632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TaxCatchAll xmlns="71c5aaf6-e6ce-465b-b873-5148d2a4c105" xsi:nil="true"/>
    <Information xmlns="3b34c8f0-1ef5-4d1e-bb66-517ce7fe7356" xsi:nil="true"/>
    <Associated_x0020_Task xmlns="3b34c8f0-1ef5-4d1e-bb66-517ce7fe7356" xsi:nil="true"/>
    <lcf76f155ced4ddcb4097134ff3c332f xmlns="0b6aed8e-0313-4d17-80ff-d0e5da4931c5">
      <Terms xmlns="http://schemas.microsoft.com/office/infopath/2007/PartnerControls"/>
    </lcf76f155ced4ddcb4097134ff3c332f>
    <_dlc_DocId xmlns="71c5aaf6-e6ce-465b-b873-5148d2a4c105">5AIRPNAIUNRU-1328258698-29193</_dlc_DocId>
    <_dlc_DocIdUrl xmlns="71c5aaf6-e6ce-465b-b873-5148d2a4c105">
      <Url>https://nokia.sharepoint.com/sites/c5g/5gradio/_layouts/15/DocIdRedir.aspx?ID=5AIRPNAIUNRU-1328258698-29193</Url>
      <Description>5AIRPNAIUNRU-1328258698-29193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16AAF1D-96A5-419A-8F97-528A1CE7F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25E7E-C4E5-40FA-BC2E-3AF2908CFE7F}">
  <ds:schemaRefs>
    <ds:schemaRef ds:uri="http://schemas.microsoft.com/sharepoint/v3/contenttype/forms"/>
  </ds:schemaRefs>
</ds:datastoreItem>
</file>

<file path=customXml/itemProps3.xml><?xml version="1.0" encoding="utf-8"?>
<ds:datastoreItem xmlns:ds="http://schemas.openxmlformats.org/officeDocument/2006/customXml" ds:itemID="{15256395-91E9-4C33-A388-5361FE5CC2BA}">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4.xml><?xml version="1.0" encoding="utf-8"?>
<ds:datastoreItem xmlns:ds="http://schemas.openxmlformats.org/officeDocument/2006/customXml" ds:itemID="{8EA15519-F469-4424-B0E6-77A0BFE531D1}">
  <ds:schemaRefs>
    <ds:schemaRef ds:uri="http://schemas.microsoft.com/sharepoint/events"/>
  </ds:schemaRefs>
</ds:datastoreItem>
</file>

<file path=customXml/itemProps5.xml><?xml version="1.0" encoding="utf-8"?>
<ds:datastoreItem xmlns:ds="http://schemas.openxmlformats.org/officeDocument/2006/customXml" ds:itemID="{D888D08E-1D8E-4687-B2D4-73F824672A2E}">
  <ds:schemaRefs>
    <ds:schemaRef ds:uri="http://schemas.openxmlformats.org/officeDocument/2006/bibliography"/>
  </ds:schemaRefs>
</ds:datastoreItem>
</file>

<file path=customXml/itemProps6.xml><?xml version="1.0" encoding="utf-8"?>
<ds:datastoreItem xmlns:ds="http://schemas.openxmlformats.org/officeDocument/2006/customXml" ds:itemID="{AFFB9CC3-F979-4993-9C3E-578F26E7761F}">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5</Pages>
  <Words>967</Words>
  <Characters>5051</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Petri Vasenkari</cp:lastModifiedBy>
  <cp:revision>5</cp:revision>
  <cp:lastPrinted>1900-01-01T05:00:00Z</cp:lastPrinted>
  <dcterms:created xsi:type="dcterms:W3CDTF">2024-05-28T05:46:00Z</dcterms:created>
  <dcterms:modified xsi:type="dcterms:W3CDTF">2024-05-28T06:00:00Z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fabb7595-f60c-4ece-90eb-d8104677ab59</vt:lpwstr>
  </property>
  <property fmtid="{D5CDD505-2E9C-101B-9397-08002B2CF9AE}" pid="23" name="MediaServiceImageTags">
    <vt:lpwstr/>
  </property>
</Properties>
</file>