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3C81" w14:textId="7C503BC9" w:rsidR="00B054F6" w:rsidRPr="00841BCD" w:rsidRDefault="00B054F6" w:rsidP="003A62BC">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WG4 Meeting #11</w:t>
      </w:r>
      <w:r w:rsidR="0003128C">
        <w:rPr>
          <w:rFonts w:ascii="Arial" w:eastAsia="SimSun" w:hAnsi="Arial"/>
          <w:b/>
          <w:sz w:val="24"/>
        </w:rPr>
        <w:t>1</w:t>
      </w:r>
      <w:r w:rsidRPr="00841BCD">
        <w:rPr>
          <w:rFonts w:ascii="Arial" w:eastAsia="SimSun" w:hAnsi="Arial"/>
          <w:b/>
          <w:sz w:val="24"/>
        </w:rPr>
        <w:t xml:space="preserve">    </w:t>
      </w:r>
      <w:r w:rsidRPr="00841BCD">
        <w:rPr>
          <w:rFonts w:ascii="Arial" w:eastAsia="SimSun" w:hAnsi="Arial"/>
          <w:b/>
          <w:bCs/>
          <w:sz w:val="24"/>
        </w:rPr>
        <w:tab/>
      </w:r>
      <w:r w:rsidR="00385707" w:rsidRPr="00385707">
        <w:rPr>
          <w:rFonts w:ascii="Arial" w:eastAsia="SimSun" w:hAnsi="Arial"/>
          <w:b/>
          <w:bCs/>
          <w:sz w:val="24"/>
          <w:lang w:eastAsia="ja-JP"/>
        </w:rPr>
        <w:t>R4-2408714</w:t>
      </w:r>
    </w:p>
    <w:p w14:paraId="6583F0BA" w14:textId="6B53CDFB" w:rsidR="00B054F6" w:rsidRPr="000F3A2F" w:rsidRDefault="0003128C" w:rsidP="00B054F6">
      <w:pPr>
        <w:widowControl w:val="0"/>
        <w:tabs>
          <w:tab w:val="right" w:pos="9639"/>
        </w:tabs>
        <w:spacing w:after="0"/>
        <w:rPr>
          <w:rFonts w:ascii="Arial" w:eastAsia="SimSun" w:hAnsi="Arial"/>
          <w:b/>
          <w:sz w:val="24"/>
        </w:rPr>
      </w:pPr>
      <w:r>
        <w:rPr>
          <w:rFonts w:ascii="Arial" w:eastAsia="SimSun" w:hAnsi="Arial"/>
          <w:b/>
          <w:sz w:val="24"/>
        </w:rPr>
        <w:t>Fukuoka</w:t>
      </w:r>
      <w:r w:rsidR="00B054F6">
        <w:rPr>
          <w:rFonts w:ascii="Arial" w:eastAsia="SimSun" w:hAnsi="Arial"/>
          <w:b/>
          <w:sz w:val="24"/>
        </w:rPr>
        <w:t xml:space="preserve">, </w:t>
      </w:r>
      <w:r>
        <w:rPr>
          <w:rFonts w:ascii="Arial" w:eastAsia="SimSun" w:hAnsi="Arial"/>
          <w:b/>
          <w:sz w:val="24"/>
        </w:rPr>
        <w:t>Japan</w:t>
      </w:r>
      <w:r w:rsidR="00B054F6">
        <w:rPr>
          <w:rFonts w:ascii="Arial" w:eastAsia="SimSun" w:hAnsi="Arial"/>
          <w:b/>
          <w:sz w:val="24"/>
        </w:rPr>
        <w:t xml:space="preserve">, </w:t>
      </w:r>
      <w:r>
        <w:rPr>
          <w:rFonts w:ascii="Arial" w:eastAsia="SimSun" w:hAnsi="Arial"/>
          <w:b/>
          <w:sz w:val="24"/>
        </w:rPr>
        <w:t>20</w:t>
      </w:r>
      <w:r w:rsidR="00B054F6" w:rsidRPr="00E42F0A">
        <w:rPr>
          <w:rFonts w:ascii="Arial" w:eastAsia="SimSun" w:hAnsi="Arial"/>
          <w:b/>
          <w:sz w:val="24"/>
          <w:vertAlign w:val="superscript"/>
        </w:rPr>
        <w:t>th</w:t>
      </w:r>
      <w:r w:rsidR="00B054F6">
        <w:rPr>
          <w:rFonts w:ascii="Arial" w:eastAsia="SimSun" w:hAnsi="Arial"/>
          <w:b/>
          <w:sz w:val="24"/>
          <w:vertAlign w:val="superscript"/>
        </w:rPr>
        <w:t xml:space="preserve"> </w:t>
      </w:r>
      <w:r w:rsidR="00B054F6">
        <w:t xml:space="preserve">– </w:t>
      </w:r>
      <w:r>
        <w:rPr>
          <w:rFonts w:ascii="Arial" w:eastAsia="SimSun" w:hAnsi="Arial"/>
          <w:b/>
          <w:sz w:val="24"/>
        </w:rPr>
        <w:t>24</w:t>
      </w:r>
      <w:r w:rsidR="00B054F6" w:rsidRPr="00E42F0A">
        <w:rPr>
          <w:rFonts w:ascii="Arial" w:eastAsia="SimSun" w:hAnsi="Arial"/>
          <w:b/>
          <w:sz w:val="24"/>
          <w:vertAlign w:val="superscript"/>
        </w:rPr>
        <w:t>th</w:t>
      </w:r>
      <w:r w:rsidR="00B054F6">
        <w:rPr>
          <w:rFonts w:ascii="Arial" w:eastAsia="SimSun" w:hAnsi="Arial"/>
          <w:b/>
          <w:sz w:val="24"/>
        </w:rPr>
        <w:t xml:space="preserve"> </w:t>
      </w:r>
      <w:proofErr w:type="gramStart"/>
      <w:r w:rsidR="00B054F6">
        <w:rPr>
          <w:rFonts w:ascii="Arial" w:eastAsia="SimSun" w:hAnsi="Arial"/>
          <w:b/>
          <w:sz w:val="24"/>
        </w:rPr>
        <w:t>Ma</w:t>
      </w:r>
      <w:r>
        <w:rPr>
          <w:rFonts w:ascii="Arial" w:eastAsia="SimSun" w:hAnsi="Arial"/>
          <w:b/>
          <w:sz w:val="24"/>
        </w:rPr>
        <w:t>y</w:t>
      </w:r>
      <w:r w:rsidR="00B054F6" w:rsidRPr="009C576E">
        <w:rPr>
          <w:rFonts w:ascii="Arial" w:eastAsia="SimSun" w:hAnsi="Arial"/>
          <w:b/>
          <w:sz w:val="24"/>
        </w:rPr>
        <w:t>,</w:t>
      </w:r>
      <w:proofErr w:type="gramEnd"/>
      <w:r w:rsidR="00B054F6">
        <w:rPr>
          <w:rFonts w:ascii="Arial" w:eastAsia="SimSun" w:hAnsi="Arial"/>
          <w:b/>
          <w:sz w:val="24"/>
        </w:rPr>
        <w:t xml:space="preserve"> </w:t>
      </w:r>
      <w:r w:rsidR="00B054F6" w:rsidRPr="000F3A2F">
        <w:rPr>
          <w:rFonts w:ascii="Arial" w:eastAsia="SimSun" w:hAnsi="Arial"/>
          <w:b/>
          <w:sz w:val="24"/>
        </w:rPr>
        <w:t>202</w:t>
      </w:r>
      <w:r w:rsidR="00B054F6">
        <w:rPr>
          <w:rFonts w:ascii="Arial" w:eastAsia="SimSun" w:hAnsi="Arial"/>
          <w:b/>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p w14:paraId="2CAA71AF" w14:textId="076E0A6D" w:rsidR="001E41F3" w:rsidRDefault="00305409" w:rsidP="00E34898">
            <w:pPr>
              <w:pStyle w:val="CRCoverPage"/>
              <w:spacing w:after="0"/>
              <w:jc w:val="right"/>
              <w:rPr>
                <w:i/>
                <w:noProof/>
              </w:rPr>
            </w:pPr>
            <w:r>
              <w:rPr>
                <w:i/>
                <w:noProof/>
                <w:sz w:val="14"/>
              </w:rPr>
              <w:t>CR-Form-v</w:t>
            </w:r>
            <w:r w:rsidR="008863B9">
              <w:rPr>
                <w:i/>
                <w:noProof/>
                <w:sz w:val="14"/>
              </w:rPr>
              <w:t>12.</w:t>
            </w:r>
            <w:r w:rsidR="00FB3414">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FA7F06">
        <w:tc>
          <w:tcPr>
            <w:tcW w:w="142" w:type="dxa"/>
            <w:tcBorders>
              <w:left w:val="single" w:sz="4" w:space="0" w:color="auto"/>
            </w:tcBorders>
          </w:tcPr>
          <w:p w14:paraId="4DDA7F40" w14:textId="77777777" w:rsidR="001E41F3" w:rsidRPr="00FA7F06" w:rsidRDefault="001E41F3" w:rsidP="00FA7F06">
            <w:pPr>
              <w:pStyle w:val="CRCoverPage"/>
              <w:spacing w:after="0"/>
              <w:rPr>
                <w:b/>
                <w:noProof/>
                <w:sz w:val="28"/>
              </w:rPr>
            </w:pPr>
          </w:p>
        </w:tc>
        <w:tc>
          <w:tcPr>
            <w:tcW w:w="1512" w:type="dxa"/>
            <w:shd w:val="pct30" w:color="FFFF00" w:fill="auto"/>
          </w:tcPr>
          <w:p w14:paraId="52508B66" w14:textId="13D46ABE" w:rsidR="001E41F3" w:rsidRPr="00410371" w:rsidRDefault="00FA7F06" w:rsidP="00FA7F06">
            <w:pPr>
              <w:pStyle w:val="CRCoverPage"/>
              <w:spacing w:after="0"/>
              <w:rPr>
                <w:b/>
                <w:noProof/>
                <w:sz w:val="28"/>
              </w:rPr>
            </w:pPr>
            <w:r w:rsidRPr="00FA7F06">
              <w:rPr>
                <w:b/>
                <w:noProof/>
                <w:sz w:val="28"/>
              </w:rPr>
              <w:t>3</w:t>
            </w:r>
            <w:r w:rsidR="00D336D3">
              <w:rPr>
                <w:b/>
                <w:noProof/>
                <w:sz w:val="28"/>
              </w:rPr>
              <w:t>8.101-1</w:t>
            </w:r>
          </w:p>
        </w:tc>
        <w:tc>
          <w:tcPr>
            <w:tcW w:w="756"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93B9FB" w:rsidR="001E41F3" w:rsidRPr="00410371" w:rsidRDefault="00E22165" w:rsidP="00547111">
            <w:pPr>
              <w:pStyle w:val="CRCoverPage"/>
              <w:spacing w:after="0"/>
              <w:rPr>
                <w:noProof/>
              </w:rPr>
            </w:pPr>
            <w:r w:rsidRPr="00E22165">
              <w:rPr>
                <w:b/>
                <w:noProof/>
                <w:sz w:val="28"/>
              </w:rPr>
              <w:t>2309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7E5E2A" w:rsidR="001E41F3" w:rsidRPr="00410371" w:rsidRDefault="00FA7F06" w:rsidP="00FA7F06">
            <w:pPr>
              <w:pStyle w:val="CRCoverPage"/>
              <w:spacing w:after="0"/>
              <w:rPr>
                <w:b/>
                <w:noProof/>
              </w:rPr>
            </w:pPr>
            <w:r w:rsidRPr="00FA7F0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EA68F2" w:rsidR="001E41F3" w:rsidRPr="00410371" w:rsidRDefault="00FA7F06" w:rsidP="00FA7F06">
            <w:pPr>
              <w:pStyle w:val="CRCoverPage"/>
              <w:spacing w:after="0"/>
              <w:rPr>
                <w:noProof/>
                <w:sz w:val="28"/>
              </w:rPr>
            </w:pPr>
            <w:r w:rsidRPr="00FA7F06">
              <w:rPr>
                <w:b/>
                <w:noProof/>
                <w:sz w:val="28"/>
              </w:rPr>
              <w:t>1</w:t>
            </w:r>
            <w:r w:rsidR="00D336D3">
              <w:rPr>
                <w:b/>
                <w:noProof/>
                <w:sz w:val="28"/>
              </w:rPr>
              <w:t>8</w:t>
            </w:r>
            <w:r w:rsidRPr="00FA7F06">
              <w:rPr>
                <w:b/>
                <w:noProof/>
                <w:sz w:val="28"/>
              </w:rPr>
              <w:t>.</w:t>
            </w:r>
            <w:r w:rsidR="00D336D3">
              <w:rPr>
                <w:b/>
                <w:noProof/>
                <w:sz w:val="28"/>
              </w:rPr>
              <w:t>5</w:t>
            </w:r>
            <w:r w:rsidRPr="00FA7F06">
              <w:rPr>
                <w:b/>
                <w:noProof/>
                <w:sz w:val="28"/>
              </w:rPr>
              <w:t>.</w:t>
            </w:r>
            <w:r w:rsidR="00615E6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C06DA0" w:rsidR="00F25D98" w:rsidRDefault="00FA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03DA8D" w:rsidR="001E41F3" w:rsidRDefault="00D322FA" w:rsidP="00D32F45">
            <w:pPr>
              <w:pStyle w:val="CRCoverPage"/>
              <w:spacing w:after="0"/>
              <w:rPr>
                <w:noProof/>
              </w:rPr>
            </w:pPr>
            <w:r w:rsidRPr="00D322FA">
              <w:t>Big CR TS 38.101-1 High-power UE operation for fixed-wireless/vehicle-mounted use cases in NR bands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DA3AA2B" w:rsidR="001E41F3" w:rsidRDefault="00FA7F06">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5E1FB8" w:rsidR="001E41F3" w:rsidRDefault="00FA7F06"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5D2CA" w:rsidR="001E41F3" w:rsidRPr="00AF359F" w:rsidRDefault="00B358AD">
            <w:pPr>
              <w:pStyle w:val="CRCoverPage"/>
              <w:spacing w:after="0"/>
              <w:ind w:left="100"/>
              <w:rPr>
                <w:noProof/>
                <w:lang w:val="en-US"/>
              </w:rPr>
            </w:pPr>
            <w:r w:rsidRPr="00B358AD">
              <w:rPr>
                <w:noProof/>
                <w:lang w:val="en-US"/>
              </w:rPr>
              <w:t>LTE_NR_HPUE_FWVM_R18-Core</w:t>
            </w:r>
          </w:p>
        </w:tc>
        <w:tc>
          <w:tcPr>
            <w:tcW w:w="567" w:type="dxa"/>
            <w:tcBorders>
              <w:left w:val="nil"/>
            </w:tcBorders>
          </w:tcPr>
          <w:p w14:paraId="61A86BCF" w14:textId="77777777" w:rsidR="001E41F3" w:rsidRPr="008712C0" w:rsidRDefault="001E41F3">
            <w:pPr>
              <w:pStyle w:val="CRCoverPage"/>
              <w:spacing w:after="0"/>
              <w:ind w:right="100"/>
              <w:rPr>
                <w:noProof/>
                <w:lang w:val="en-US"/>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DA91B5" w:rsidR="001E41F3" w:rsidRDefault="00FA7F06">
            <w:pPr>
              <w:pStyle w:val="CRCoverPage"/>
              <w:spacing w:after="0"/>
              <w:ind w:left="100"/>
              <w:rPr>
                <w:noProof/>
              </w:rPr>
            </w:pPr>
            <w:r>
              <w:t>202</w:t>
            </w:r>
            <w:r w:rsidR="00BB5C06">
              <w:t>4</w:t>
            </w:r>
            <w:r>
              <w:t>-</w:t>
            </w:r>
            <w:r w:rsidR="00AA64FD">
              <w:t>0</w:t>
            </w:r>
            <w:r w:rsidR="002833CD">
              <w:t>5</w:t>
            </w:r>
            <w:r>
              <w:t>-</w:t>
            </w:r>
            <w:r w:rsidR="00D322FA">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E55C04" w:rsidR="001E41F3" w:rsidRDefault="00B358A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C3147E" w:rsidR="001E41F3" w:rsidRDefault="00FA7F06">
            <w:pPr>
              <w:pStyle w:val="CRCoverPage"/>
              <w:spacing w:after="0"/>
              <w:ind w:left="100"/>
              <w:rPr>
                <w:noProof/>
              </w:rPr>
            </w:pPr>
            <w:r>
              <w:t>Rel-1</w:t>
            </w:r>
            <w:r w:rsidR="002833C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F9D42D" w14:textId="56B36610"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362CCF78" w:rsidR="00607463" w:rsidRPr="007C2097" w:rsidRDefault="00607463" w:rsidP="00BD6BB8">
            <w:pPr>
              <w:pStyle w:val="CRCoverPage"/>
              <w:tabs>
                <w:tab w:val="left" w:pos="950"/>
              </w:tabs>
              <w:spacing w:after="0"/>
              <w:ind w:left="241" w:hanging="241"/>
              <w:rPr>
                <w:i/>
                <w:noProof/>
                <w:sz w:val="18"/>
              </w:rPr>
            </w:pPr>
            <w:r>
              <w:rPr>
                <w:i/>
                <w:noProof/>
                <w:sz w:val="18"/>
              </w:rPr>
              <w:t xml:space="preserve">     Rel-19   (Release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1C0456" w:rsidR="00410437" w:rsidRPr="002833CD" w:rsidRDefault="002833CD" w:rsidP="002833CD">
            <w:pPr>
              <w:pStyle w:val="CRCoverPage"/>
              <w:spacing w:after="0"/>
              <w:ind w:left="100"/>
              <w:rPr>
                <w:noProof/>
              </w:rPr>
            </w:pPr>
            <w:r>
              <w:rPr>
                <w:noProof/>
              </w:rPr>
              <w:t xml:space="preserve">Addition of PC1 </w:t>
            </w:r>
            <w:r w:rsidR="001B0E6A">
              <w:rPr>
                <w:noProof/>
              </w:rPr>
              <w:t xml:space="preserve">operation </w:t>
            </w:r>
            <w:r>
              <w:rPr>
                <w:noProof/>
              </w:rPr>
              <w:t>for</w:t>
            </w:r>
            <w:r w:rsidR="001B0E6A">
              <w:rPr>
                <w:noProof/>
              </w:rPr>
              <w:t xml:space="preserve"> bands</w:t>
            </w:r>
            <w:r>
              <w:rPr>
                <w:noProof/>
              </w:rPr>
              <w:t xml:space="preserve"> </w:t>
            </w:r>
            <w:r w:rsidR="00542387">
              <w:rPr>
                <w:noProof/>
              </w:rPr>
              <w:t xml:space="preserve">n25, </w:t>
            </w:r>
            <w:r>
              <w:rPr>
                <w:noProof/>
              </w:rPr>
              <w:t>n40</w:t>
            </w:r>
            <w:r w:rsidR="00542387">
              <w:rPr>
                <w:noProof/>
              </w:rPr>
              <w:t xml:space="preserve"> and n66</w:t>
            </w:r>
            <w:r w:rsidR="00B90E81">
              <w:rPr>
                <w:noProof/>
              </w:rPr>
              <w:t>.</w:t>
            </w:r>
            <w:r w:rsidR="00D322FA">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833CD" w:rsidRDefault="001E41F3" w:rsidP="002833CD">
            <w:pPr>
              <w:pStyle w:val="CRCoverPage"/>
              <w:spacing w:after="0"/>
              <w:ind w:left="10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6DF125D" w:rsidR="001E41F3" w:rsidRDefault="002833CD" w:rsidP="000E1356">
            <w:pPr>
              <w:pStyle w:val="CRCoverPage"/>
              <w:spacing w:after="0"/>
              <w:ind w:left="100"/>
              <w:rPr>
                <w:noProof/>
              </w:rPr>
            </w:pPr>
            <w:r>
              <w:rPr>
                <w:noProof/>
              </w:rPr>
              <w:t>Relevant table updated</w:t>
            </w:r>
            <w:r w:rsidR="00B90E8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48FD71" w:rsidR="00F107ED" w:rsidRDefault="002833CD" w:rsidP="00B23E16">
            <w:pPr>
              <w:pStyle w:val="CRCoverPage"/>
              <w:spacing w:after="0"/>
              <w:ind w:left="100"/>
              <w:rPr>
                <w:noProof/>
              </w:rPr>
            </w:pPr>
            <w:r>
              <w:rPr>
                <w:noProof/>
              </w:rPr>
              <w:t>PC1</w:t>
            </w:r>
            <w:r w:rsidR="001B0E6A">
              <w:rPr>
                <w:noProof/>
              </w:rPr>
              <w:t xml:space="preserve"> operation</w:t>
            </w:r>
            <w:r>
              <w:rPr>
                <w:noProof/>
              </w:rPr>
              <w:t xml:space="preserve"> </w:t>
            </w:r>
            <w:r w:rsidR="00542387">
              <w:rPr>
                <w:noProof/>
              </w:rPr>
              <w:t>for</w:t>
            </w:r>
            <w:r w:rsidR="001B0E6A">
              <w:rPr>
                <w:noProof/>
              </w:rPr>
              <w:t xml:space="preserve"> bands</w:t>
            </w:r>
            <w:r w:rsidR="00542387">
              <w:rPr>
                <w:noProof/>
              </w:rPr>
              <w:t xml:space="preserve"> n25, n40 and n66 </w:t>
            </w:r>
            <w:r w:rsidR="001B0E6A">
              <w:rPr>
                <w:noProof/>
              </w:rPr>
              <w:t>is not possible</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EA79A8" w:rsidR="001E41F3" w:rsidRPr="007534CF" w:rsidRDefault="00FA59F1">
            <w:pPr>
              <w:pStyle w:val="CRCoverPage"/>
              <w:spacing w:after="0"/>
              <w:ind w:left="100"/>
              <w:rPr>
                <w:b/>
                <w:noProof/>
              </w:rPr>
            </w:pPr>
            <w:r w:rsidRPr="00EF5447">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E2426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BF2B06" w:rsidR="001E41F3" w:rsidRDefault="001D2D1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525621" w:rsidR="001E41F3" w:rsidRDefault="001D2D12">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51A05E3" w:rsidR="001E41F3" w:rsidRDefault="001D2D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60D692"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5DD0DF" w:rsidR="001E41F3" w:rsidRDefault="001D2D12">
            <w:pPr>
              <w:pStyle w:val="CRCoverPage"/>
              <w:spacing w:after="0"/>
              <w:ind w:left="99"/>
              <w:rPr>
                <w:noProof/>
              </w:rPr>
            </w:pPr>
            <w:r w:rsidRPr="001C64EE">
              <w:rPr>
                <w:noProof/>
              </w:rPr>
              <w:t>TS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F44BB0" w:rsidR="001E41F3" w:rsidRDefault="00FA7F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0568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45D8823" w14:textId="0CACE11E" w:rsidR="00AD44C7" w:rsidRDefault="003F3F60" w:rsidP="00DF6314">
      <w:pPr>
        <w:rPr>
          <w:noProof/>
        </w:rPr>
      </w:pPr>
      <w:r w:rsidRPr="00732B31">
        <w:rPr>
          <w:noProof/>
          <w:color w:val="0070C0"/>
        </w:rPr>
        <w:lastRenderedPageBreak/>
        <w:t xml:space="preserve">***************************** </w:t>
      </w:r>
      <w:r>
        <w:rPr>
          <w:noProof/>
          <w:color w:val="0070C0"/>
        </w:rPr>
        <w:t>Start</w:t>
      </w:r>
      <w:r w:rsidRPr="00732B31">
        <w:rPr>
          <w:noProof/>
          <w:color w:val="0070C0"/>
        </w:rPr>
        <w:t xml:space="preserve"> of changes ************************************</w:t>
      </w:r>
    </w:p>
    <w:p w14:paraId="5C639765" w14:textId="77777777" w:rsidR="002833CD" w:rsidRPr="00A1115A" w:rsidRDefault="002833CD" w:rsidP="002833CD">
      <w:pPr>
        <w:pStyle w:val="Heading3"/>
        <w:rPr>
          <w:lang w:eastAsia="zh-CN"/>
        </w:rPr>
      </w:pPr>
      <w:bookmarkStart w:id="5" w:name="_Toc21344233"/>
      <w:bookmarkStart w:id="6" w:name="_Toc29801717"/>
      <w:bookmarkStart w:id="7" w:name="_Toc29802141"/>
      <w:bookmarkStart w:id="8" w:name="_Toc29802766"/>
      <w:bookmarkStart w:id="9" w:name="_Toc36107508"/>
      <w:bookmarkStart w:id="10" w:name="_Toc37251267"/>
      <w:bookmarkStart w:id="11" w:name="_Toc45888069"/>
      <w:bookmarkStart w:id="12" w:name="_Toc45888668"/>
      <w:bookmarkStart w:id="13" w:name="_Toc61367309"/>
      <w:bookmarkStart w:id="14" w:name="_Toc61372692"/>
      <w:bookmarkStart w:id="15" w:name="_Toc68230632"/>
      <w:bookmarkStart w:id="16" w:name="_Toc69084045"/>
      <w:bookmarkStart w:id="17" w:name="_Toc75467054"/>
      <w:bookmarkStart w:id="18" w:name="_Toc76509076"/>
      <w:bookmarkStart w:id="19" w:name="_Toc76718066"/>
      <w:bookmarkStart w:id="20" w:name="_Toc83580376"/>
      <w:bookmarkStart w:id="21" w:name="_Toc84404885"/>
      <w:bookmarkStart w:id="22" w:name="_Toc84413494"/>
      <w:r w:rsidRPr="00A1115A">
        <w:t>6.2.1</w:t>
      </w:r>
      <w:r w:rsidRPr="00A1115A">
        <w:tab/>
      </w:r>
      <w:r w:rsidRPr="00A1115A">
        <w:rPr>
          <w:lang w:eastAsia="zh-CN"/>
        </w:rPr>
        <w:t xml:space="preserve">UE </w:t>
      </w:r>
      <w:r w:rsidRPr="00A1115A">
        <w:t>maximum output power</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3B3D701" w14:textId="77777777" w:rsidR="002833CD" w:rsidRPr="00A1115A" w:rsidRDefault="002833CD" w:rsidP="002833CD">
      <w:r w:rsidRPr="00A1115A">
        <w:rPr>
          <w:rFonts w:cs="v5.0.0"/>
        </w:rPr>
        <w:t xml:space="preserve">The following UE Power Classes define the maximum output power for </w:t>
      </w:r>
      <w:r w:rsidRPr="00A1115A">
        <w:t>any transmission bandwidth within the channel bandwidth of NR carrier unless otherwise stated</w:t>
      </w:r>
      <w:r w:rsidRPr="00A1115A">
        <w:rPr>
          <w:rFonts w:cs="v5.0.0"/>
        </w:rPr>
        <w:t xml:space="preserve">. </w:t>
      </w:r>
      <w:r w:rsidRPr="00A1115A">
        <w:t>The period of measurement shall be at least one sub frame (1ms).</w:t>
      </w:r>
    </w:p>
    <w:p w14:paraId="554C2EFB" w14:textId="77777777" w:rsidR="002833CD" w:rsidRPr="00A1115A" w:rsidRDefault="002833CD" w:rsidP="002833CD">
      <w:pPr>
        <w:pStyle w:val="TH"/>
      </w:pPr>
      <w:r w:rsidRPr="00A1115A">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2833CD" w:rsidRPr="00A1115A" w14:paraId="45A87281"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B3497E" w14:textId="77777777" w:rsidR="002833CD" w:rsidRPr="00A1115A" w:rsidRDefault="002833CD" w:rsidP="002C17E1">
            <w:pPr>
              <w:pStyle w:val="TAH"/>
            </w:pPr>
            <w:r w:rsidRPr="00A1115A">
              <w:lastRenderedPageBreak/>
              <w:t>NR</w:t>
            </w:r>
          </w:p>
          <w:p w14:paraId="07175FB6" w14:textId="77777777" w:rsidR="002833CD" w:rsidRPr="00A1115A" w:rsidRDefault="002833CD" w:rsidP="002C17E1">
            <w:pPr>
              <w:pStyle w:val="TAH"/>
            </w:pPr>
            <w:r w:rsidRPr="00A1115A">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BF830A" w14:textId="77777777" w:rsidR="002833CD" w:rsidRPr="00A1115A" w:rsidRDefault="002833CD" w:rsidP="002C17E1">
            <w:pPr>
              <w:pStyle w:val="TAH"/>
            </w:pPr>
            <w:r w:rsidRPr="00A1115A">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C12D9C5" w14:textId="77777777" w:rsidR="002833CD" w:rsidRPr="00A1115A" w:rsidRDefault="002833CD" w:rsidP="002C17E1">
            <w:pPr>
              <w:pStyle w:val="TAH"/>
            </w:pPr>
            <w:r w:rsidRPr="00A1115A">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A392AD1" w14:textId="77777777" w:rsidR="002833CD" w:rsidRPr="00A1115A" w:rsidRDefault="002833CD" w:rsidP="002C17E1">
            <w:pPr>
              <w:pStyle w:val="TAH"/>
            </w:pPr>
            <w:r w:rsidRPr="00A1115A">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2C5C02" w14:textId="77777777" w:rsidR="002833CD" w:rsidRPr="00A1115A" w:rsidRDefault="002833CD" w:rsidP="002C17E1">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D28887" w14:textId="77777777" w:rsidR="002833CD" w:rsidRPr="00A1115A" w:rsidRDefault="002833CD" w:rsidP="002C17E1">
            <w:pPr>
              <w:pStyle w:val="TAH"/>
            </w:pPr>
            <w:r w:rsidRPr="00A1115A">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5CC67AD" w14:textId="77777777" w:rsidR="002833CD" w:rsidRPr="00A1115A" w:rsidRDefault="002833CD" w:rsidP="002C17E1">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DB24060" w14:textId="77777777" w:rsidR="002833CD" w:rsidRPr="00A1115A" w:rsidRDefault="002833CD" w:rsidP="002C17E1">
            <w:pPr>
              <w:pStyle w:val="TAH"/>
            </w:pPr>
            <w:r w:rsidRPr="00A1115A">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A5C6555" w14:textId="77777777" w:rsidR="002833CD" w:rsidRPr="00A1115A" w:rsidRDefault="002833CD" w:rsidP="002C17E1">
            <w:pPr>
              <w:pStyle w:val="TAH"/>
            </w:pPr>
            <w:r w:rsidRPr="00A1115A">
              <w:t>Tolerance (dB)</w:t>
            </w:r>
          </w:p>
        </w:tc>
      </w:tr>
      <w:tr w:rsidR="002833CD" w:rsidRPr="00A1115A" w14:paraId="05D41D2C"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A3D85D1" w14:textId="77777777" w:rsidR="002833CD" w:rsidRPr="00A1115A" w:rsidRDefault="002833CD" w:rsidP="002C17E1">
            <w:pPr>
              <w:pStyle w:val="TAC"/>
              <w:rPr>
                <w:lang w:val="fi-FI" w:eastAsia="fi-FI"/>
              </w:rPr>
            </w:pPr>
            <w:r w:rsidRPr="00A1115A">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43A3A7"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EA19C2"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EAE406"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3A64A9"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34A739" w14:textId="77777777" w:rsidR="002833CD" w:rsidRPr="00A1115A" w:rsidRDefault="002833CD" w:rsidP="002C17E1">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000B0D" w14:textId="77777777" w:rsidR="002833CD" w:rsidRPr="00A1115A" w:rsidRDefault="002833CD" w:rsidP="002C17E1">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B4C74A" w14:textId="77777777" w:rsidR="002833CD" w:rsidRPr="00A1115A" w:rsidRDefault="002833CD" w:rsidP="002C17E1">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4E4C5A" w14:textId="77777777" w:rsidR="002833CD" w:rsidRPr="00A1115A" w:rsidRDefault="002833CD" w:rsidP="002C17E1">
            <w:pPr>
              <w:pStyle w:val="TAC"/>
            </w:pPr>
            <w:r>
              <w:t>±2</w:t>
            </w:r>
          </w:p>
        </w:tc>
      </w:tr>
      <w:tr w:rsidR="002833CD" w:rsidRPr="00A1115A" w14:paraId="07DB4502"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56FD9DB" w14:textId="77777777" w:rsidR="002833CD" w:rsidRPr="00A1115A" w:rsidRDefault="002833CD" w:rsidP="002C17E1">
            <w:pPr>
              <w:pStyle w:val="TAC"/>
            </w:pPr>
            <w:r w:rsidRPr="00A1115A">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057B3B"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5543A7"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112081"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18CF99"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E11F83" w14:textId="77777777" w:rsidR="002833CD" w:rsidRPr="00A1115A" w:rsidRDefault="002833CD" w:rsidP="002C17E1">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82B30A" w14:textId="77777777" w:rsidR="002833CD" w:rsidRPr="00A1115A" w:rsidRDefault="002833CD" w:rsidP="002C17E1">
            <w:pPr>
              <w:pStyle w:val="TAC"/>
            </w:pPr>
            <w:r>
              <w:rPr>
                <w:lang w:eastAsia="ko-KR"/>
              </w:rPr>
              <w:t>+2/-3</w:t>
            </w:r>
            <w:r>
              <w:rPr>
                <w:rFonts w:hint="eastAsia"/>
                <w:vertAlign w:val="superscript"/>
                <w:lang w:val="en-US"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1B6749" w14:textId="77777777" w:rsidR="002833CD" w:rsidRPr="00A1115A" w:rsidRDefault="002833CD" w:rsidP="002C17E1">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5667DC" w14:textId="77777777" w:rsidR="002833CD" w:rsidRPr="00A1115A" w:rsidRDefault="002833CD" w:rsidP="002C17E1">
            <w:pPr>
              <w:pStyle w:val="TAC"/>
            </w:pPr>
            <w:r w:rsidRPr="00A1115A">
              <w:t>±2</w:t>
            </w:r>
            <w:r w:rsidRPr="00A1115A">
              <w:rPr>
                <w:vertAlign w:val="superscript"/>
              </w:rPr>
              <w:t>3</w:t>
            </w:r>
          </w:p>
        </w:tc>
      </w:tr>
      <w:tr w:rsidR="002833CD" w:rsidRPr="00A1115A" w14:paraId="1AF6FDEA"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1F3084A" w14:textId="77777777" w:rsidR="002833CD" w:rsidRPr="00A1115A" w:rsidRDefault="002833CD" w:rsidP="002C17E1">
            <w:pPr>
              <w:pStyle w:val="TAC"/>
            </w:pPr>
            <w:r>
              <w:rPr>
                <w:rFonts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91B8F3"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7139B7"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C0007D"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DFA18A"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44F4B7" w14:textId="77777777" w:rsidR="002833CD" w:rsidRPr="00A1115A" w:rsidRDefault="002833CD" w:rsidP="002C17E1">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6CD231" w14:textId="77777777" w:rsidR="002833CD" w:rsidRPr="00A1115A" w:rsidRDefault="002833CD" w:rsidP="002C17E1">
            <w:pPr>
              <w:pStyle w:val="TAC"/>
            </w:pPr>
            <w:r>
              <w:rPr>
                <w:lang w:eastAsia="ko-KR"/>
              </w:rPr>
              <w:t>+2/-3</w:t>
            </w:r>
            <w:r>
              <w:rPr>
                <w:rFonts w:hint="eastAsia"/>
                <w:vertAlign w:val="superscript"/>
                <w:lang w:val="en-US"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C8871C" w14:textId="77777777" w:rsidR="002833CD" w:rsidRPr="00A1115A" w:rsidRDefault="002833CD" w:rsidP="002C17E1">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F3E078" w14:textId="77777777" w:rsidR="002833CD" w:rsidRPr="00A1115A" w:rsidRDefault="002833CD" w:rsidP="002C17E1">
            <w:pPr>
              <w:pStyle w:val="TAC"/>
            </w:pPr>
            <w:r>
              <w:t>±2</w:t>
            </w:r>
            <w:r>
              <w:rPr>
                <w:vertAlign w:val="superscript"/>
              </w:rPr>
              <w:t>3</w:t>
            </w:r>
          </w:p>
        </w:tc>
      </w:tr>
      <w:tr w:rsidR="002833CD" w:rsidRPr="00A1115A" w14:paraId="1BB8AA02"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077CBD3" w14:textId="77777777" w:rsidR="002833CD" w:rsidRPr="00A1115A" w:rsidRDefault="002833CD" w:rsidP="002C17E1">
            <w:pPr>
              <w:pStyle w:val="TAC"/>
            </w:pPr>
            <w:r w:rsidRPr="00A1115A">
              <w:rPr>
                <w:rFonts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D30F5E"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0163B3"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5AA463"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616C6B"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890169"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08105B"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684C86" w14:textId="77777777" w:rsidR="002833CD" w:rsidRPr="00A1115A" w:rsidRDefault="002833CD" w:rsidP="002C17E1">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D4C85E0" w14:textId="77777777" w:rsidR="002833CD" w:rsidRPr="00A1115A" w:rsidRDefault="002833CD" w:rsidP="002C17E1">
            <w:pPr>
              <w:pStyle w:val="TAC"/>
            </w:pPr>
            <w:r w:rsidRPr="00A1115A">
              <w:t>±2</w:t>
            </w:r>
          </w:p>
        </w:tc>
      </w:tr>
      <w:tr w:rsidR="002833CD" w:rsidRPr="00A1115A" w14:paraId="71FB35E6"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65EDB15" w14:textId="77777777" w:rsidR="002833CD" w:rsidRPr="00A1115A" w:rsidRDefault="002833CD" w:rsidP="002C17E1">
            <w:pPr>
              <w:pStyle w:val="TAC"/>
            </w:pPr>
            <w:r w:rsidRPr="00A1115A">
              <w:rPr>
                <w:rFonts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076BA0" w14:textId="77777777" w:rsidR="002833CD" w:rsidRPr="00A1115A" w:rsidRDefault="002833CD" w:rsidP="002C17E1">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B8BF67" w14:textId="77777777" w:rsidR="002833CD" w:rsidRPr="00A1115A" w:rsidRDefault="002833CD" w:rsidP="002C17E1">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93A9F0"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EB15A8"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AAB415"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CB729A"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F86A25" w14:textId="77777777" w:rsidR="002833CD" w:rsidRPr="00A1115A" w:rsidRDefault="002833CD" w:rsidP="002C17E1">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0CCC01" w14:textId="77777777" w:rsidR="002833CD" w:rsidRPr="00A1115A" w:rsidRDefault="002833CD" w:rsidP="002C17E1">
            <w:pPr>
              <w:pStyle w:val="TAC"/>
            </w:pPr>
            <w:r w:rsidRPr="00A1115A">
              <w:t>±2</w:t>
            </w:r>
            <w:r w:rsidRPr="00A1115A">
              <w:rPr>
                <w:vertAlign w:val="superscript"/>
              </w:rPr>
              <w:t>3</w:t>
            </w:r>
          </w:p>
        </w:tc>
      </w:tr>
      <w:tr w:rsidR="002833CD" w:rsidRPr="00A1115A" w14:paraId="01733EF2"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D4FBC34" w14:textId="77777777" w:rsidR="002833CD" w:rsidRPr="00A1115A" w:rsidRDefault="002833CD" w:rsidP="002C17E1">
            <w:pPr>
              <w:pStyle w:val="TAC"/>
              <w:rPr>
                <w:lang w:val="fi-FI" w:eastAsia="fi-FI"/>
              </w:rPr>
            </w:pPr>
            <w:r w:rsidRPr="00A1115A">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F3F647"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3BBE09"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F63A9C"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333642"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B555AC" w14:textId="77777777" w:rsidR="002833CD" w:rsidRPr="00A1115A" w:rsidRDefault="002833CD" w:rsidP="002C17E1">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A47D33" w14:textId="77777777" w:rsidR="002833CD" w:rsidRPr="00A1115A" w:rsidRDefault="002833CD" w:rsidP="002C17E1">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6405F0" w14:textId="77777777" w:rsidR="002833CD" w:rsidRPr="00A1115A" w:rsidRDefault="002833CD" w:rsidP="002C17E1">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449E22" w14:textId="77777777" w:rsidR="002833CD" w:rsidRPr="00A1115A" w:rsidRDefault="002833CD" w:rsidP="002C17E1">
            <w:pPr>
              <w:pStyle w:val="TAC"/>
            </w:pPr>
            <w:r w:rsidRPr="00A1115A">
              <w:t>±2</w:t>
            </w:r>
            <w:r w:rsidRPr="00A1115A">
              <w:rPr>
                <w:vertAlign w:val="superscript"/>
              </w:rPr>
              <w:t>3</w:t>
            </w:r>
          </w:p>
        </w:tc>
      </w:tr>
      <w:tr w:rsidR="002833CD" w:rsidRPr="00A1115A" w14:paraId="17872840"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D426D0E" w14:textId="77777777" w:rsidR="002833CD" w:rsidRPr="00A1115A" w:rsidRDefault="002833CD" w:rsidP="002C17E1">
            <w:pPr>
              <w:pStyle w:val="TAC"/>
              <w:rPr>
                <w:lang w:val="fi-FI" w:eastAsia="fi-FI"/>
              </w:rPr>
            </w:pPr>
            <w:r w:rsidRPr="00A1115A">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5E9332"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41B3B1"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974E90"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ADCC2B"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7E7000"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9B9CCC"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DB0E0E" w14:textId="77777777" w:rsidR="002833CD" w:rsidRPr="00A1115A" w:rsidRDefault="002833CD" w:rsidP="002C17E1">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B72806" w14:textId="77777777" w:rsidR="002833CD" w:rsidRPr="00A1115A" w:rsidRDefault="002833CD" w:rsidP="002C17E1">
            <w:pPr>
              <w:pStyle w:val="TAC"/>
            </w:pPr>
            <w:r w:rsidRPr="00A1115A">
              <w:t>±2</w:t>
            </w:r>
            <w:r w:rsidRPr="00A1115A">
              <w:rPr>
                <w:vertAlign w:val="superscript"/>
              </w:rPr>
              <w:t>3</w:t>
            </w:r>
          </w:p>
        </w:tc>
      </w:tr>
      <w:tr w:rsidR="002833CD" w:rsidRPr="00A1115A" w14:paraId="55692948"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71FF053" w14:textId="77777777" w:rsidR="002833CD" w:rsidRPr="00A1115A" w:rsidRDefault="002833CD" w:rsidP="002C17E1">
            <w:pPr>
              <w:pStyle w:val="TAC"/>
            </w:pPr>
            <w:r w:rsidRPr="00A1115A">
              <w:rPr>
                <w:rFonts w:hint="eastAsia"/>
                <w:lang w:eastAsia="zh-CN"/>
              </w:rPr>
              <w:t>n</w:t>
            </w:r>
            <w:r w:rsidRPr="00A1115A">
              <w:rPr>
                <w:lang w:eastAsia="zh-CN"/>
              </w:rPr>
              <w:t>13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536828"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CFB5BA"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7B6953"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847D4D"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C7DF3E"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CC396D"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C3AD4B" w14:textId="77777777" w:rsidR="002833CD" w:rsidRPr="00A1115A" w:rsidRDefault="002833CD" w:rsidP="002C17E1">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DBCD8B" w14:textId="77777777" w:rsidR="002833CD" w:rsidRPr="00A1115A" w:rsidRDefault="002833CD" w:rsidP="002C17E1">
            <w:pPr>
              <w:pStyle w:val="TAC"/>
            </w:pPr>
            <w:r w:rsidRPr="00A1115A">
              <w:t>±2</w:t>
            </w:r>
          </w:p>
        </w:tc>
      </w:tr>
      <w:tr w:rsidR="002833CD" w:rsidRPr="00A1115A" w14:paraId="5469338B"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E619C8D" w14:textId="77777777" w:rsidR="002833CD" w:rsidRPr="00A1115A" w:rsidRDefault="002833CD" w:rsidP="002C17E1">
            <w:pPr>
              <w:pStyle w:val="TAC"/>
            </w:pPr>
            <w:r w:rsidRPr="00A1115A">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BFAE8E" w14:textId="77777777" w:rsidR="002833CD" w:rsidRPr="00D63064" w:rsidRDefault="002833CD" w:rsidP="002C17E1">
            <w:pPr>
              <w:pStyle w:val="TAC"/>
              <w:rPr>
                <w:vertAlign w:val="superscript"/>
              </w:rPr>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98558D" w14:textId="77777777" w:rsidR="002833CD" w:rsidRPr="00A1115A" w:rsidRDefault="002833CD" w:rsidP="002C17E1">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16E580"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6F5344"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DA239A" w14:textId="77777777" w:rsidR="002833CD" w:rsidRPr="00A1115A" w:rsidRDefault="002833CD" w:rsidP="002C17E1">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94CB39" w14:textId="77777777" w:rsidR="002833CD" w:rsidRPr="00A1115A" w:rsidRDefault="002833CD" w:rsidP="002C17E1">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452258" w14:textId="77777777" w:rsidR="002833CD" w:rsidRPr="00A1115A" w:rsidRDefault="002833CD" w:rsidP="002C17E1">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438599" w14:textId="77777777" w:rsidR="002833CD" w:rsidRPr="00A1115A" w:rsidRDefault="002833CD" w:rsidP="002C17E1">
            <w:pPr>
              <w:pStyle w:val="TAC"/>
            </w:pPr>
            <w:r w:rsidRPr="00A1115A">
              <w:t>±2</w:t>
            </w:r>
          </w:p>
        </w:tc>
      </w:tr>
      <w:tr w:rsidR="002833CD" w:rsidRPr="00A1115A" w14:paraId="0D7EDC77"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2EB4A17" w14:textId="77777777" w:rsidR="002833CD" w:rsidRPr="00A1115A" w:rsidRDefault="002833CD" w:rsidP="002C17E1">
            <w:pPr>
              <w:pStyle w:val="TAC"/>
            </w:pPr>
            <w:r w:rsidRPr="00A1115A">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863216" w14:textId="77777777" w:rsidR="002833CD" w:rsidRPr="00A1115A" w:rsidRDefault="002833CD" w:rsidP="002C17E1">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3C7F1C"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E53E99"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9F3CF1"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F1965B"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2212B9"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35322D" w14:textId="77777777" w:rsidR="002833CD" w:rsidRPr="00A1115A" w:rsidRDefault="002833CD" w:rsidP="002C17E1">
            <w:pPr>
              <w:pStyle w:val="TAC"/>
            </w:pPr>
            <w:r w:rsidRPr="00A1115A">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D2C291" w14:textId="77777777" w:rsidR="002833CD" w:rsidRPr="00A1115A" w:rsidRDefault="002833CD" w:rsidP="002C17E1">
            <w:pPr>
              <w:pStyle w:val="TAC"/>
            </w:pPr>
            <w:r w:rsidRPr="00A1115A">
              <w:t>±2</w:t>
            </w:r>
          </w:p>
        </w:tc>
      </w:tr>
      <w:tr w:rsidR="002833CD" w:rsidRPr="00A1115A" w14:paraId="791F649E"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6DC8604" w14:textId="77777777" w:rsidR="002833CD" w:rsidRPr="00A1115A" w:rsidRDefault="002833CD" w:rsidP="002C17E1">
            <w:pPr>
              <w:pStyle w:val="TAC"/>
            </w:pPr>
            <w:r w:rsidRPr="00A1115A">
              <w:rPr>
                <w:rFonts w:hint="eastAsia"/>
                <w:lang w:eastAsia="zh-CN"/>
              </w:rPr>
              <w:t>n2</w:t>
            </w:r>
            <w:r w:rsidRPr="00A1115A">
              <w:rPr>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0E2E8D"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1CD506"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254669"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0AEE1B"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5D51FB"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1EF1A8"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29B451" w14:textId="77777777" w:rsidR="002833CD" w:rsidRPr="00A1115A" w:rsidRDefault="002833CD" w:rsidP="002C17E1">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F74BB0" w14:textId="77777777" w:rsidR="002833CD" w:rsidRPr="00A1115A" w:rsidRDefault="002833CD" w:rsidP="002C17E1">
            <w:pPr>
              <w:pStyle w:val="TAC"/>
            </w:pPr>
            <w:r w:rsidRPr="00A1115A">
              <w:t>±2</w:t>
            </w:r>
            <w:r w:rsidRPr="00A1115A">
              <w:rPr>
                <w:vertAlign w:val="superscript"/>
              </w:rPr>
              <w:t>3</w:t>
            </w:r>
          </w:p>
        </w:tc>
      </w:tr>
      <w:tr w:rsidR="002833CD" w:rsidRPr="00A1115A" w14:paraId="48C1189A"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463FEC1" w14:textId="77777777" w:rsidR="002833CD" w:rsidRPr="00A1115A" w:rsidRDefault="002833CD" w:rsidP="002C17E1">
            <w:pPr>
              <w:pStyle w:val="TAC"/>
            </w:pPr>
            <w:r>
              <w:t>n24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31079B"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FDA8D1"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4215CB"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4AEB9B"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3D7181" w14:textId="77777777" w:rsidR="002833CD" w:rsidRPr="00A1115A" w:rsidRDefault="002833CD" w:rsidP="002C17E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380D53" w14:textId="77777777" w:rsidR="002833CD" w:rsidRPr="00A1115A" w:rsidRDefault="002833CD" w:rsidP="002C17E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63EA1E" w14:textId="77777777" w:rsidR="002833CD" w:rsidRPr="00A1115A" w:rsidRDefault="002833CD" w:rsidP="002C17E1">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1946E2" w14:textId="77777777" w:rsidR="002833CD" w:rsidRPr="00A1115A" w:rsidRDefault="002833CD" w:rsidP="002C17E1">
            <w:pPr>
              <w:pStyle w:val="TAC"/>
            </w:pPr>
            <w:r>
              <w:t>+</w:t>
            </w:r>
            <w:r w:rsidRPr="001C0CC4">
              <w:t>2</w:t>
            </w:r>
            <w:r>
              <w:t>/-3</w:t>
            </w:r>
            <w:r>
              <w:rPr>
                <w:vertAlign w:val="superscript"/>
              </w:rPr>
              <w:t>3</w:t>
            </w:r>
          </w:p>
        </w:tc>
      </w:tr>
      <w:tr w:rsidR="00D322FA" w:rsidRPr="00A1115A" w14:paraId="664AD4DD"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2D9B73E" w14:textId="77777777" w:rsidR="00D322FA" w:rsidRPr="00A1115A" w:rsidRDefault="00D322FA" w:rsidP="00D322FA">
            <w:pPr>
              <w:pStyle w:val="TAC"/>
              <w:rPr>
                <w:lang w:val="fi-FI" w:eastAsia="fi-FI"/>
              </w:rPr>
            </w:pPr>
            <w:r w:rsidRPr="00A1115A">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57A38E" w14:textId="3C7B2E5D" w:rsidR="00D322FA" w:rsidRPr="00A1115A" w:rsidRDefault="00D322FA" w:rsidP="00D322FA">
            <w:pPr>
              <w:pStyle w:val="TAC"/>
            </w:pPr>
            <w:ins w:id="23" w:author="Petri Vasenkari" w:date="2024-05-08T13:10:00Z">
              <w:r w:rsidRPr="00210032">
                <w:t>31</w:t>
              </w:r>
              <w:r w:rsidRPr="00210032">
                <w:rPr>
                  <w:vertAlign w:val="superscript"/>
                </w:rPr>
                <w:t>6</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2A7D36" w14:textId="5CAE8ADD" w:rsidR="00D322FA" w:rsidRPr="00A1115A" w:rsidRDefault="00D322FA" w:rsidP="00D322FA">
            <w:pPr>
              <w:pStyle w:val="TAC"/>
            </w:pPr>
            <w:ins w:id="24" w:author="Petri Vasenkari" w:date="2024-05-08T13:10:00Z">
              <w:r w:rsidRPr="00364136">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127FC5"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BC8BD9"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4DD13B" w14:textId="77777777" w:rsidR="00D322FA" w:rsidRPr="00A1115A" w:rsidRDefault="00D322FA" w:rsidP="00D322FA">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60B6A0" w14:textId="77777777" w:rsidR="00D322FA" w:rsidRPr="00A1115A" w:rsidRDefault="00D322FA" w:rsidP="00D322FA">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4AEB13"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28EE4D" w14:textId="77777777" w:rsidR="00D322FA" w:rsidRPr="00A1115A" w:rsidRDefault="00D322FA" w:rsidP="00D322FA">
            <w:pPr>
              <w:pStyle w:val="TAC"/>
            </w:pPr>
            <w:r w:rsidRPr="00A1115A">
              <w:t>±2</w:t>
            </w:r>
            <w:r w:rsidRPr="00A1115A">
              <w:rPr>
                <w:vertAlign w:val="superscript"/>
              </w:rPr>
              <w:t>3</w:t>
            </w:r>
          </w:p>
        </w:tc>
      </w:tr>
      <w:tr w:rsidR="00D322FA" w:rsidRPr="00A1115A" w14:paraId="465A1EBE"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FD51AC5" w14:textId="77777777" w:rsidR="00D322FA" w:rsidRPr="00A1115A" w:rsidRDefault="00D322FA" w:rsidP="00D322FA">
            <w:pPr>
              <w:pStyle w:val="TAC"/>
            </w:pPr>
            <w:r w:rsidRPr="00A1115A">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70D468"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914F48"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9B4B28"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9F1ABE"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D1C35E"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40A68B"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420195"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4377DC" w14:textId="77777777" w:rsidR="00D322FA" w:rsidRPr="00A1115A" w:rsidRDefault="00D322FA" w:rsidP="00D322FA">
            <w:pPr>
              <w:pStyle w:val="TAC"/>
            </w:pPr>
            <w:r w:rsidRPr="00A1115A">
              <w:t>±2</w:t>
            </w:r>
            <w:r w:rsidRPr="00A1115A">
              <w:rPr>
                <w:vertAlign w:val="superscript"/>
              </w:rPr>
              <w:t>3</w:t>
            </w:r>
          </w:p>
        </w:tc>
      </w:tr>
      <w:tr w:rsidR="00D322FA" w:rsidRPr="00A1115A" w14:paraId="6A9B114A"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A5A477A" w14:textId="77777777" w:rsidR="00D322FA" w:rsidRPr="00A1115A" w:rsidRDefault="00D322FA" w:rsidP="00D322FA">
            <w:pPr>
              <w:pStyle w:val="TAC"/>
            </w:pPr>
            <w:r w:rsidRPr="00A1115A">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74CEB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2C0412"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A51775"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81B314"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BFDC5C"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7583F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53C28B"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5B09FE" w14:textId="77777777" w:rsidR="00D322FA" w:rsidRPr="00A1115A" w:rsidRDefault="00D322FA" w:rsidP="00D322FA">
            <w:pPr>
              <w:pStyle w:val="TAC"/>
            </w:pPr>
            <w:r w:rsidRPr="00A1115A">
              <w:t>+2/-2.5</w:t>
            </w:r>
          </w:p>
        </w:tc>
      </w:tr>
      <w:tr w:rsidR="00D322FA" w:rsidRPr="00A1115A" w14:paraId="2668A43C"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9F330AD" w14:textId="77777777" w:rsidR="00D322FA" w:rsidRPr="00A1115A" w:rsidRDefault="00D322FA" w:rsidP="00D322FA">
            <w:pPr>
              <w:pStyle w:val="TAC"/>
            </w:pPr>
            <w:r w:rsidRPr="00A1115A">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9F5328"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461E77"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0B9B83"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59DA16"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10749A"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562663"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0B9A20"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24A8B2" w14:textId="77777777" w:rsidR="00D322FA" w:rsidRPr="00A1115A" w:rsidRDefault="00D322FA" w:rsidP="00D322FA">
            <w:pPr>
              <w:pStyle w:val="TAC"/>
            </w:pPr>
            <w:r w:rsidRPr="00A1115A">
              <w:t>±2</w:t>
            </w:r>
          </w:p>
        </w:tc>
      </w:tr>
      <w:tr w:rsidR="00D322FA" w:rsidRPr="00A1115A" w14:paraId="7FE3D40F"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771571C" w14:textId="77777777" w:rsidR="00D322FA" w:rsidRPr="00A1115A" w:rsidRDefault="00D322FA" w:rsidP="00D322FA">
            <w:pPr>
              <w:pStyle w:val="TAC"/>
            </w:pPr>
            <w:r w:rsidRPr="00364136">
              <w:t>n31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278152" w14:textId="77777777" w:rsidR="00D322FA" w:rsidRPr="00A1115A" w:rsidRDefault="00D322FA" w:rsidP="00D322FA">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9910CF" w14:textId="77777777" w:rsidR="00D322FA" w:rsidRPr="00A1115A" w:rsidRDefault="00D322FA" w:rsidP="00D322FA">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26D64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F8209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07FC4D" w14:textId="77777777" w:rsidR="00D322FA" w:rsidRDefault="00D322FA" w:rsidP="00D322FA">
            <w:pPr>
              <w:pStyle w:val="TAC"/>
              <w:rPr>
                <w:lang w:eastAsia="zh-CN"/>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670AF0" w14:textId="77777777" w:rsidR="00D322FA" w:rsidRPr="00A1115A" w:rsidRDefault="00D322FA" w:rsidP="00D322FA">
            <w:pPr>
              <w:pStyle w:val="TAC"/>
              <w:rPr>
                <w:lang w:eastAsia="ko-KR"/>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1B616B" w14:textId="77777777" w:rsidR="00D322FA" w:rsidRPr="00A1115A" w:rsidRDefault="00D322FA" w:rsidP="00D322FA">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75239B" w14:textId="77777777" w:rsidR="00D322FA" w:rsidRPr="00A1115A" w:rsidRDefault="00D322FA" w:rsidP="00D322FA">
            <w:pPr>
              <w:pStyle w:val="TAC"/>
            </w:pPr>
            <w:r w:rsidRPr="00364136">
              <w:t>±2</w:t>
            </w:r>
          </w:p>
        </w:tc>
      </w:tr>
      <w:tr w:rsidR="00D322FA" w:rsidRPr="00A1115A" w14:paraId="27FE4528"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24B5316" w14:textId="77777777" w:rsidR="00D322FA" w:rsidRPr="00A1115A" w:rsidRDefault="00D322FA" w:rsidP="00D322FA">
            <w:pPr>
              <w:pStyle w:val="TAC"/>
              <w:rPr>
                <w:lang w:val="fi-FI" w:eastAsia="fi-FI"/>
              </w:rPr>
            </w:pPr>
            <w:r w:rsidRPr="00A1115A">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BF54C5"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240B58"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D3F986" w14:textId="77777777" w:rsidR="00D322FA" w:rsidRPr="00A1115A" w:rsidRDefault="00D322FA" w:rsidP="00D322FA">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185940" w14:textId="77777777" w:rsidR="00D322FA" w:rsidRPr="00A1115A" w:rsidRDefault="00D322FA" w:rsidP="00D322FA">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24E8B5" w14:textId="77777777" w:rsidR="00D322FA" w:rsidRPr="00A1115A" w:rsidRDefault="00D322FA" w:rsidP="00D322FA">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00365A" w14:textId="77777777" w:rsidR="00D322FA" w:rsidRPr="00A1115A" w:rsidRDefault="00D322FA" w:rsidP="00D322FA">
            <w:pPr>
              <w:pStyle w:val="TAC"/>
            </w:pPr>
            <w:r w:rsidRPr="00A1115A">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32094B"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9B399E" w14:textId="77777777" w:rsidR="00D322FA" w:rsidRPr="00A1115A" w:rsidRDefault="00D322FA" w:rsidP="00D322FA">
            <w:pPr>
              <w:pStyle w:val="TAC"/>
            </w:pPr>
            <w:r w:rsidRPr="00A1115A">
              <w:t>±2</w:t>
            </w:r>
          </w:p>
        </w:tc>
      </w:tr>
      <w:tr w:rsidR="00D322FA" w:rsidRPr="00A1115A" w14:paraId="2F2E4697"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0AFD271" w14:textId="77777777" w:rsidR="00D322FA" w:rsidRPr="00A1115A" w:rsidRDefault="00D322FA" w:rsidP="00D322FA">
            <w:pPr>
              <w:pStyle w:val="TAC"/>
            </w:pPr>
            <w:r w:rsidRPr="00A1115A">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291AC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F458EC"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04246A"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F59F58"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EECC95"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2B534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25F0BB"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910309" w14:textId="77777777" w:rsidR="00D322FA" w:rsidRPr="00A1115A" w:rsidRDefault="00D322FA" w:rsidP="00D322FA">
            <w:pPr>
              <w:pStyle w:val="TAC"/>
            </w:pPr>
            <w:r w:rsidRPr="00A1115A">
              <w:t>±2</w:t>
            </w:r>
          </w:p>
        </w:tc>
      </w:tr>
      <w:tr w:rsidR="00D322FA" w:rsidRPr="00A1115A" w14:paraId="7FCBC466"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D56CBED" w14:textId="77777777" w:rsidR="00D322FA" w:rsidRPr="00A1115A" w:rsidRDefault="00D322FA" w:rsidP="00D322FA">
            <w:pPr>
              <w:pStyle w:val="TAC"/>
              <w:rPr>
                <w:lang w:val="fi-FI" w:eastAsia="fi-FI"/>
              </w:rPr>
            </w:pPr>
            <w:r>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D9F800"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0BD49E"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E88936" w14:textId="77777777" w:rsidR="00D322FA" w:rsidRPr="00A1115A" w:rsidRDefault="00D322FA" w:rsidP="00D322FA">
            <w:pPr>
              <w:pStyle w:val="TAC"/>
            </w:pPr>
            <w:r>
              <w:t>29</w:t>
            </w:r>
            <w:r>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E4D853" w14:textId="77777777" w:rsidR="00D322FA" w:rsidRPr="00A1115A" w:rsidRDefault="00D322FA" w:rsidP="00D322FA">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4BBDCC" w14:textId="77777777" w:rsidR="00D322FA" w:rsidRPr="00A1115A" w:rsidRDefault="00D322FA" w:rsidP="00D322FA">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BD0630" w14:textId="77777777" w:rsidR="00D322FA" w:rsidRPr="00A1115A" w:rsidRDefault="00D322FA" w:rsidP="00D322FA">
            <w:pPr>
              <w:pStyle w:val="TAC"/>
            </w:pPr>
            <w:r>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A3396D" w14:textId="77777777" w:rsidR="00D322FA" w:rsidRPr="00A1115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DEEA35" w14:textId="77777777" w:rsidR="00D322FA" w:rsidRPr="00A1115A" w:rsidRDefault="00D322FA" w:rsidP="00D322FA">
            <w:pPr>
              <w:pStyle w:val="TAC"/>
            </w:pPr>
            <w:r>
              <w:t>±2</w:t>
            </w:r>
          </w:p>
        </w:tc>
      </w:tr>
      <w:tr w:rsidR="00D322FA" w:rsidRPr="00A1115A" w14:paraId="169DA891"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73A7264" w14:textId="77777777" w:rsidR="00D322FA" w:rsidRPr="00A1115A" w:rsidRDefault="00D322FA" w:rsidP="00D322FA">
            <w:pPr>
              <w:pStyle w:val="TAC"/>
              <w:rPr>
                <w:lang w:val="fi-FI" w:eastAsia="fi-FI"/>
              </w:rPr>
            </w:pPr>
            <w:r w:rsidRPr="00A1115A">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43518D" w14:textId="72487578" w:rsidR="00D322FA" w:rsidRPr="00A1115A" w:rsidRDefault="00D322FA" w:rsidP="00D322FA">
            <w:pPr>
              <w:pStyle w:val="TAC"/>
            </w:pPr>
            <w:ins w:id="25" w:author="Petri Vasenkari" w:date="2024-05-08T13:05:00Z">
              <w:r w:rsidRPr="00210032">
                <w:t>31</w:t>
              </w:r>
              <w:r w:rsidRPr="00210032">
                <w:rPr>
                  <w:vertAlign w:val="superscript"/>
                </w:rPr>
                <w:t>6</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9C654A" w14:textId="60CF6C76" w:rsidR="00D322FA" w:rsidRPr="00A1115A" w:rsidRDefault="00D322FA" w:rsidP="00D322FA">
            <w:pPr>
              <w:pStyle w:val="TAC"/>
            </w:pPr>
            <w:ins w:id="26" w:author="Petri Vasenkari" w:date="2024-05-08T13:05:00Z">
              <w:r w:rsidRPr="00364136">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E6A445" w14:textId="77777777" w:rsidR="00D322FA" w:rsidRPr="00A1115A" w:rsidRDefault="00D322FA" w:rsidP="00D322FA">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38C37C" w14:textId="77777777" w:rsidR="00D322FA" w:rsidRPr="00A1115A" w:rsidRDefault="00D322FA" w:rsidP="00D322FA">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B02C69" w14:textId="77777777" w:rsidR="00D322FA" w:rsidRPr="00A1115A" w:rsidRDefault="00D322FA" w:rsidP="00D322FA">
            <w:pPr>
              <w:pStyle w:val="TAC"/>
            </w:pPr>
            <w:r w:rsidRPr="00A1115A">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A4931C" w14:textId="77777777" w:rsidR="00D322FA" w:rsidRPr="00A1115A" w:rsidRDefault="00D322FA" w:rsidP="00D322FA">
            <w:pPr>
              <w:pStyle w:val="TAC"/>
            </w:pPr>
            <w:r w:rsidRPr="00A1115A">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AC6047"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F66C17" w14:textId="77777777" w:rsidR="00D322FA" w:rsidRPr="00A1115A" w:rsidRDefault="00D322FA" w:rsidP="00D322FA">
            <w:pPr>
              <w:pStyle w:val="TAC"/>
            </w:pPr>
            <w:r w:rsidRPr="00A1115A">
              <w:t>±2</w:t>
            </w:r>
          </w:p>
        </w:tc>
      </w:tr>
      <w:tr w:rsidR="00D322FA" w:rsidRPr="00A1115A" w14:paraId="7E6BCF02"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587FF8" w14:textId="77777777" w:rsidR="00D322FA" w:rsidRPr="00A1115A" w:rsidRDefault="00D322FA" w:rsidP="00D322FA">
            <w:pPr>
              <w:pStyle w:val="TAC"/>
              <w:rPr>
                <w:lang w:val="fi-FI" w:eastAsia="fi-FI"/>
              </w:rPr>
            </w:pPr>
            <w:r w:rsidRPr="00A1115A">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3216E7" w14:textId="77777777" w:rsidR="00D322FA" w:rsidRPr="00A1115A" w:rsidRDefault="00D322FA" w:rsidP="00D322FA">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A54C2D" w14:textId="77777777" w:rsidR="00D322FA" w:rsidRPr="00A1115A" w:rsidRDefault="00D322FA" w:rsidP="00D322FA">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680CEC" w14:textId="77777777" w:rsidR="00D322FA" w:rsidRPr="00A1115A" w:rsidRDefault="00D322FA" w:rsidP="00D322FA">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C4AAE0" w14:textId="77777777" w:rsidR="00D322FA" w:rsidRPr="00A1115A" w:rsidRDefault="00D322FA" w:rsidP="00D322FA">
            <w:pPr>
              <w:pStyle w:val="TAC"/>
            </w:pPr>
            <w:r>
              <w:t>+</w:t>
            </w: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DC3801" w14:textId="77777777" w:rsidR="00D322FA" w:rsidRPr="00A1115A" w:rsidRDefault="00D322FA" w:rsidP="00D322FA">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5D561B" w14:textId="77777777" w:rsidR="00D322FA" w:rsidRPr="00A1115A" w:rsidRDefault="00D322FA" w:rsidP="00D322FA">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BD182E"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559CC3" w14:textId="77777777" w:rsidR="00D322FA" w:rsidRPr="00A1115A" w:rsidRDefault="00D322FA" w:rsidP="00D322FA">
            <w:pPr>
              <w:pStyle w:val="TAC"/>
            </w:pPr>
            <w:r w:rsidRPr="00A1115A">
              <w:t>±2</w:t>
            </w:r>
            <w:r w:rsidRPr="00A1115A">
              <w:rPr>
                <w:vertAlign w:val="superscript"/>
              </w:rPr>
              <w:t>3</w:t>
            </w:r>
          </w:p>
        </w:tc>
      </w:tr>
      <w:tr w:rsidR="00D322FA" w:rsidRPr="00A1115A" w14:paraId="7B29C5D1"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F18EB2" w14:textId="77777777" w:rsidR="00D322FA" w:rsidRPr="00A1115A" w:rsidRDefault="00D322FA" w:rsidP="00D322FA">
            <w:pPr>
              <w:pStyle w:val="TAC"/>
              <w:rPr>
                <w:rFonts w:eastAsia="Malgun Gothic"/>
                <w:lang w:val="fi-FI" w:eastAsia="ko-KR"/>
              </w:rPr>
            </w:pPr>
            <w:r w:rsidRPr="00A1115A">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FBE5A8"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A63134"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BA6331"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7C3DB1"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57A8EA"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8F7C4FE"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4D0FA6"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5E492B" w14:textId="77777777" w:rsidR="00D322FA" w:rsidRPr="00A1115A" w:rsidRDefault="00D322FA" w:rsidP="00D322FA">
            <w:pPr>
              <w:pStyle w:val="TAC"/>
            </w:pPr>
            <w:r w:rsidRPr="00A1115A">
              <w:t>±2</w:t>
            </w:r>
          </w:p>
        </w:tc>
      </w:tr>
      <w:tr w:rsidR="00D322FA" w:rsidRPr="00A1115A" w14:paraId="3BA4B158"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6E2E8" w14:textId="77777777" w:rsidR="00D322FA" w:rsidRPr="00A1115A" w:rsidRDefault="00D322FA" w:rsidP="00D322FA">
            <w:pPr>
              <w:pStyle w:val="TAC"/>
              <w:rPr>
                <w:lang w:val="fi-FI" w:eastAsia="fi-FI"/>
              </w:rPr>
            </w:pPr>
            <w:r w:rsidRPr="00A1115A">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8B9B0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C8011C"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DF82A3"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A37D9C"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168DB5"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472FE5"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05478B" w14:textId="77777777" w:rsidR="00D322FA" w:rsidRPr="00A1115A" w:rsidRDefault="00D322FA" w:rsidP="00D322FA">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969A27" w14:textId="77777777" w:rsidR="00D322FA" w:rsidRPr="00A1115A" w:rsidRDefault="00D322FA" w:rsidP="00D322FA">
            <w:pPr>
              <w:pStyle w:val="TAC"/>
            </w:pPr>
            <w:r w:rsidRPr="00A1115A">
              <w:rPr>
                <w:rFonts w:cs="Arial"/>
                <w:szCs w:val="18"/>
                <w:lang w:eastAsia="ja-JP"/>
              </w:rPr>
              <w:t>+2/-3</w:t>
            </w:r>
          </w:p>
        </w:tc>
      </w:tr>
      <w:tr w:rsidR="00D322FA" w:rsidRPr="00A1115A" w14:paraId="2BBC58C0"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345B61" w14:textId="77777777" w:rsidR="00D322FA" w:rsidRPr="00A1115A" w:rsidRDefault="00D322FA" w:rsidP="00D322FA">
            <w:pPr>
              <w:pStyle w:val="TAC"/>
              <w:rPr>
                <w:lang w:val="fi-FI" w:eastAsia="fi-FI"/>
              </w:rPr>
            </w:pPr>
            <w:r w:rsidRPr="00A1115A">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A26CFB"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3BC3BC"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D0C203"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AFC834"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A047F0"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F47BE3"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4161B3"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4DC646" w14:textId="77777777" w:rsidR="00D322FA" w:rsidRPr="00A1115A" w:rsidRDefault="00D322FA" w:rsidP="00D322FA">
            <w:pPr>
              <w:pStyle w:val="TAC"/>
            </w:pPr>
            <w:r w:rsidRPr="00A1115A">
              <w:t>±2</w:t>
            </w:r>
          </w:p>
        </w:tc>
      </w:tr>
      <w:tr w:rsidR="00D322FA" w:rsidRPr="00A1115A" w14:paraId="00BB7ECD"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3A59830" w14:textId="77777777" w:rsidR="00D322FA" w:rsidRPr="00A1115A" w:rsidRDefault="00D322FA" w:rsidP="00D322FA">
            <w:pPr>
              <w:pStyle w:val="TAC"/>
              <w:rPr>
                <w:lang w:val="fi-FI" w:eastAsia="fi-FI"/>
              </w:rPr>
            </w:pPr>
            <w:r w:rsidRPr="00A1115A">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CC4C7E"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9F5CB5"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B46AEA"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7660B6"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68E775"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8435F6"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1722FD"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A6313C" w14:textId="77777777" w:rsidR="00D322FA" w:rsidRPr="00A1115A" w:rsidRDefault="00D322FA" w:rsidP="00D322FA">
            <w:pPr>
              <w:pStyle w:val="TAC"/>
            </w:pPr>
            <w:r w:rsidRPr="00A1115A">
              <w:t>±2</w:t>
            </w:r>
          </w:p>
        </w:tc>
      </w:tr>
      <w:tr w:rsidR="00D322FA" w:rsidRPr="00A1115A" w14:paraId="362F96B9"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3FC3433" w14:textId="77777777" w:rsidR="00D322FA" w:rsidRPr="00A1115A" w:rsidRDefault="00D322FA" w:rsidP="00D322FA">
            <w:pPr>
              <w:pStyle w:val="TAC"/>
            </w:pPr>
            <w:r w:rsidRPr="00A1115A">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6B4511"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459FE3"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13AFB0"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47E62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563420"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1A7921"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A5C819" w14:textId="77777777" w:rsidR="00D322FA" w:rsidRPr="00A1115A" w:rsidRDefault="00D322FA" w:rsidP="00D322FA">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FA2A25" w14:textId="77777777" w:rsidR="00D322FA" w:rsidRPr="00A1115A" w:rsidRDefault="00D322FA" w:rsidP="00D322FA">
            <w:pPr>
              <w:pStyle w:val="TAC"/>
            </w:pPr>
            <w:r w:rsidRPr="00A1115A">
              <w:rPr>
                <w:rFonts w:cs="Arial"/>
                <w:szCs w:val="18"/>
              </w:rPr>
              <w:t>±2</w:t>
            </w:r>
          </w:p>
        </w:tc>
      </w:tr>
      <w:tr w:rsidR="00D322FA" w:rsidRPr="00A1115A" w14:paraId="2D79B249"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AB60368" w14:textId="77777777" w:rsidR="00D322FA" w:rsidRPr="00A1115A" w:rsidRDefault="00D322FA" w:rsidP="00D322FA">
            <w:pPr>
              <w:pStyle w:val="TAC"/>
            </w:pPr>
            <w:r w:rsidRPr="00A1115A">
              <w:t>n5</w:t>
            </w:r>
            <w: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ADA29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428333"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DAFEBEF"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FAF057"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E2FC25"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EFD64E"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FD62DA" w14:textId="77777777" w:rsidR="00D322FA" w:rsidRPr="00A1115A" w:rsidRDefault="00D322FA" w:rsidP="00D322FA">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C609FB" w14:textId="77777777" w:rsidR="00D322FA" w:rsidRPr="00A1115A" w:rsidRDefault="00D322FA" w:rsidP="00D322FA">
            <w:pPr>
              <w:pStyle w:val="TAC"/>
            </w:pPr>
            <w:r w:rsidRPr="00A1115A">
              <w:rPr>
                <w:rFonts w:cs="Arial"/>
                <w:szCs w:val="18"/>
              </w:rPr>
              <w:t>±2</w:t>
            </w:r>
          </w:p>
        </w:tc>
      </w:tr>
      <w:tr w:rsidR="00D322FA" w:rsidRPr="00A1115A" w14:paraId="081AAE23"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0B954AA" w14:textId="77777777" w:rsidR="00D322FA" w:rsidRPr="00A1115A" w:rsidRDefault="00D322FA" w:rsidP="00D322FA">
            <w:pPr>
              <w:pStyle w:val="TAC"/>
            </w:pPr>
            <w:r w:rsidRPr="00A1115A">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F1D5CC"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A3DD5B"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6FDBA0"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4974B8"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0FB0C0"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FCA3F9"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2B426C"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A02790" w14:textId="77777777" w:rsidR="00D322FA" w:rsidRPr="00A1115A" w:rsidRDefault="00D322FA" w:rsidP="00D322FA">
            <w:pPr>
              <w:pStyle w:val="TAC"/>
            </w:pPr>
            <w:r w:rsidRPr="00A1115A">
              <w:t>±2</w:t>
            </w:r>
          </w:p>
        </w:tc>
      </w:tr>
      <w:tr w:rsidR="00D322FA" w:rsidRPr="00A1115A" w14:paraId="7C9AED07"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2971AA2" w14:textId="77777777" w:rsidR="00D322FA" w:rsidRPr="00A1115A" w:rsidRDefault="00D322FA" w:rsidP="00D322FA">
            <w:pPr>
              <w:pStyle w:val="TAC"/>
              <w:rPr>
                <w:lang w:val="fi-FI" w:eastAsia="fi-FI"/>
              </w:rPr>
            </w:pPr>
            <w:r>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E568E1" w14:textId="3902FD56" w:rsidR="00D322FA" w:rsidRPr="00A1115A" w:rsidRDefault="00D322FA" w:rsidP="00D322FA">
            <w:pPr>
              <w:pStyle w:val="TAC"/>
            </w:pPr>
            <w:ins w:id="27" w:author="Petri Vasenkari" w:date="2024-05-08T13:10:00Z">
              <w:r w:rsidRPr="00210032">
                <w:t>31</w:t>
              </w:r>
              <w:r w:rsidRPr="00210032">
                <w:rPr>
                  <w:vertAlign w:val="superscript"/>
                </w:rPr>
                <w:t>6</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F56A23" w14:textId="42BDA808" w:rsidR="00D322FA" w:rsidRPr="00A1115A" w:rsidRDefault="00D322FA" w:rsidP="00D322FA">
            <w:pPr>
              <w:pStyle w:val="TAC"/>
            </w:pPr>
            <w:ins w:id="28" w:author="Petri Vasenkari" w:date="2024-05-08T13:10:00Z">
              <w:r w:rsidRPr="00364136">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F5AEF0"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44E829"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8B1E80" w14:textId="77777777" w:rsidR="00D322FA" w:rsidRPr="00A1115A" w:rsidRDefault="00D322FA" w:rsidP="00D322FA">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1DD16C" w14:textId="77777777" w:rsidR="00D322FA" w:rsidRPr="00A1115A" w:rsidRDefault="00D322FA" w:rsidP="00D322FA">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F7C333" w14:textId="77777777" w:rsidR="00D322FA" w:rsidRPr="00A1115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9084062" w14:textId="77777777" w:rsidR="00D322FA" w:rsidRPr="00A1115A" w:rsidRDefault="00D322FA" w:rsidP="00D322FA">
            <w:pPr>
              <w:pStyle w:val="TAC"/>
            </w:pPr>
            <w:r>
              <w:t>±2</w:t>
            </w:r>
          </w:p>
        </w:tc>
      </w:tr>
      <w:tr w:rsidR="00D322FA" w:rsidRPr="00A1115A" w14:paraId="1C1138E7"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E84284B" w14:textId="77777777" w:rsidR="00D322FA" w:rsidRPr="00A1115A" w:rsidRDefault="00D322FA" w:rsidP="00D322FA">
            <w:pPr>
              <w:pStyle w:val="TAC"/>
            </w:pPr>
            <w:r>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0A9DB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5222FE"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15411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6FE361"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72E505" w14:textId="77777777" w:rsidR="00D322FA" w:rsidRPr="00A1115A" w:rsidRDefault="00D322FA" w:rsidP="00D322FA">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C8B00F" w14:textId="77777777" w:rsidR="00D322FA" w:rsidRPr="00A1115A" w:rsidRDefault="00D322FA" w:rsidP="00D322FA">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16EE9D" w14:textId="77777777" w:rsidR="00D322FA" w:rsidRPr="00A1115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CCDB99" w14:textId="77777777" w:rsidR="00D322FA" w:rsidRPr="00A1115A" w:rsidRDefault="00D322FA" w:rsidP="00D322FA">
            <w:pPr>
              <w:pStyle w:val="TAC"/>
            </w:pPr>
            <w:r>
              <w:t>±2</w:t>
            </w:r>
          </w:p>
        </w:tc>
      </w:tr>
      <w:tr w:rsidR="00D322FA" w:rsidRPr="00A1115A" w14:paraId="03E42497"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C0B1DC" w14:textId="77777777" w:rsidR="00D322FA" w:rsidRPr="00A1115A" w:rsidRDefault="00D322FA" w:rsidP="00D322FA">
            <w:pPr>
              <w:pStyle w:val="TAC"/>
              <w:rPr>
                <w:lang w:val="fi-FI" w:eastAsia="fi-FI"/>
              </w:rPr>
            </w:pPr>
            <w:r>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A742AC1" w14:textId="77777777" w:rsidR="00D322FA" w:rsidRPr="00A1115A" w:rsidRDefault="00D322FA" w:rsidP="00D322FA">
            <w:pPr>
              <w:pStyle w:val="TAC"/>
            </w:pPr>
            <w:r>
              <w:rPr>
                <w:lang w:val="en-US"/>
              </w:rPr>
              <w:t>31</w:t>
            </w:r>
            <w:r w:rsidRPr="006A2B04">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98DBD2" w14:textId="77777777" w:rsidR="00D322FA" w:rsidRPr="00A1115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435D97C"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E54DDA"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E87BF1" w14:textId="77777777" w:rsidR="00D322FA" w:rsidRPr="00A1115A" w:rsidRDefault="00D322FA" w:rsidP="00D322FA">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E7748F" w14:textId="77777777" w:rsidR="00D322FA" w:rsidRPr="00A1115A" w:rsidRDefault="00D322FA" w:rsidP="00D322FA">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6F9200" w14:textId="77777777" w:rsidR="00D322FA" w:rsidRPr="00A1115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40F42D" w14:textId="77777777" w:rsidR="00D322FA" w:rsidRPr="00A1115A" w:rsidRDefault="00D322FA" w:rsidP="00D322FA">
            <w:pPr>
              <w:pStyle w:val="TAC"/>
            </w:pPr>
            <w:r>
              <w:t>+2/-2.5</w:t>
            </w:r>
          </w:p>
        </w:tc>
      </w:tr>
      <w:tr w:rsidR="00D322FA" w:rsidRPr="00A1115A" w14:paraId="6AB30596"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5C57D8" w14:textId="77777777" w:rsidR="00D322FA" w:rsidRPr="00A1115A" w:rsidRDefault="00D322FA" w:rsidP="00D322FA">
            <w:pPr>
              <w:pStyle w:val="TAC"/>
              <w:rPr>
                <w:lang w:val="fi-FI" w:eastAsia="ja-JP"/>
              </w:rPr>
            </w:pPr>
            <w:r w:rsidRPr="00364136">
              <w:rPr>
                <w:lang w:val="fi-FI" w:eastAsia="fi-FI"/>
              </w:rPr>
              <w:t>n72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A2F302" w14:textId="77777777" w:rsidR="00D322FA" w:rsidRPr="00A1115A" w:rsidRDefault="00D322FA" w:rsidP="00D322FA">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5138AC" w14:textId="77777777" w:rsidR="00D322FA" w:rsidRPr="00A1115A" w:rsidRDefault="00D322FA" w:rsidP="00D322FA">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F7C0A8"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A699EB"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6B7848"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F2269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BE5C4C" w14:textId="77777777" w:rsidR="00D322FA" w:rsidRPr="00A1115A" w:rsidRDefault="00D322FA" w:rsidP="00D322FA">
            <w:pPr>
              <w:pStyle w:val="TAC"/>
              <w:rPr>
                <w:lang w:eastAsia="ja-JP"/>
              </w:rPr>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E79E5B" w14:textId="77777777" w:rsidR="00D322FA" w:rsidRPr="00A1115A" w:rsidRDefault="00D322FA" w:rsidP="00D322FA">
            <w:pPr>
              <w:pStyle w:val="TAC"/>
            </w:pPr>
            <w:r w:rsidRPr="00364136">
              <w:t>±2</w:t>
            </w:r>
          </w:p>
        </w:tc>
      </w:tr>
      <w:tr w:rsidR="00D322FA" w:rsidRPr="00A1115A" w14:paraId="069D2CD5"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EA4759" w14:textId="77777777" w:rsidR="00D322FA" w:rsidRPr="00A1115A" w:rsidRDefault="00D322FA" w:rsidP="00D322FA">
            <w:pPr>
              <w:pStyle w:val="TAC"/>
              <w:rPr>
                <w:lang w:val="fi-FI" w:eastAsia="fi-FI"/>
              </w:rPr>
            </w:pPr>
            <w:r w:rsidRPr="00A1115A">
              <w:rPr>
                <w:lang w:val="fi-FI" w:eastAsia="ja-JP"/>
              </w:rPr>
              <w:t>n</w:t>
            </w:r>
            <w:r w:rsidRPr="00A1115A">
              <w:rPr>
                <w:rFonts w:hint="eastAsia"/>
                <w:lang w:val="fi-FI" w:eastAsia="ja-JP"/>
              </w:rPr>
              <w:t>7</w:t>
            </w:r>
            <w:r w:rsidRPr="00A1115A">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C004D6"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8667F8"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4F9A5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DFEDC5"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B157F6"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885774"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8FC3DF" w14:textId="77777777" w:rsidR="00D322FA" w:rsidRPr="00A1115A" w:rsidRDefault="00D322FA" w:rsidP="00D322FA">
            <w:pPr>
              <w:pStyle w:val="TAC"/>
            </w:pPr>
            <w:r w:rsidRPr="00A1115A">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5A2DD6" w14:textId="77777777" w:rsidR="00D322FA" w:rsidRPr="00A1115A" w:rsidRDefault="00D322FA" w:rsidP="00D322FA">
            <w:pPr>
              <w:pStyle w:val="TAC"/>
            </w:pPr>
            <w:r w:rsidRPr="00A1115A">
              <w:t>±2</w:t>
            </w:r>
          </w:p>
        </w:tc>
      </w:tr>
      <w:tr w:rsidR="00D322FA" w:rsidRPr="00A1115A" w14:paraId="12C17B86"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CDA2CC" w14:textId="77777777" w:rsidR="00D322FA" w:rsidRPr="00A1115A" w:rsidRDefault="00D322FA" w:rsidP="00D322FA">
            <w:pPr>
              <w:pStyle w:val="TAC"/>
              <w:rPr>
                <w:lang w:val="fi-FI" w:eastAsia="fi-FI"/>
              </w:rPr>
            </w:pPr>
            <w:r w:rsidRPr="00F35178">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EB4786" w14:textId="77777777" w:rsidR="00D322FA" w:rsidRPr="00A1115A" w:rsidRDefault="00D322FA" w:rsidP="00D322FA">
            <w:pPr>
              <w:pStyle w:val="TAC"/>
            </w:pPr>
            <w:r w:rsidRPr="00F35178">
              <w:rPr>
                <w:lang w:val="en-US"/>
              </w:rPr>
              <w:t>31</w:t>
            </w:r>
            <w:r w:rsidRPr="00F35178">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23AA3C" w14:textId="77777777" w:rsidR="00D322FA" w:rsidRPr="00A1115A" w:rsidRDefault="00D322FA" w:rsidP="00D322FA">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468F5E" w14:textId="77777777" w:rsidR="00D322FA" w:rsidRPr="00A1115A" w:rsidRDefault="00D322FA" w:rsidP="00D322FA">
            <w:pPr>
              <w:pStyle w:val="TAC"/>
            </w:pPr>
            <w:r w:rsidRPr="00F35178">
              <w:t>29</w:t>
            </w:r>
            <w:r w:rsidRPr="00F35178">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F7059B" w14:textId="77777777" w:rsidR="00D322FA" w:rsidRPr="00A1115A" w:rsidRDefault="00D322FA" w:rsidP="00D322FA">
            <w:pPr>
              <w:pStyle w:val="TAC"/>
            </w:pPr>
            <w:r w:rsidRPr="00F35178">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9ED9E9" w14:textId="77777777" w:rsidR="00D322FA" w:rsidRPr="00A1115A" w:rsidRDefault="00D322FA" w:rsidP="00D322FA">
            <w:pPr>
              <w:pStyle w:val="TAC"/>
            </w:pPr>
            <w:r w:rsidRPr="00F35178">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1A87E1" w14:textId="77777777" w:rsidR="00D322FA" w:rsidRPr="00A1115A" w:rsidRDefault="00D322FA" w:rsidP="00D322FA">
            <w:pPr>
              <w:pStyle w:val="TAC"/>
            </w:pPr>
            <w:r w:rsidRPr="00F35178">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DB7A1C" w14:textId="77777777" w:rsidR="00D322FA" w:rsidRPr="00A1115A" w:rsidRDefault="00D322FA" w:rsidP="00D322FA">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4E866ED" w14:textId="77777777" w:rsidR="00D322FA" w:rsidRPr="00A1115A" w:rsidRDefault="00D322FA" w:rsidP="00D322FA">
            <w:pPr>
              <w:pStyle w:val="TAC"/>
            </w:pPr>
            <w:r w:rsidRPr="00F35178">
              <w:t>+2/-3</w:t>
            </w:r>
          </w:p>
        </w:tc>
      </w:tr>
      <w:tr w:rsidR="00D322FA" w:rsidRPr="00A1115A" w14:paraId="521FDE2C"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AC8D09" w14:textId="77777777" w:rsidR="00D322FA" w:rsidRPr="00A1115A" w:rsidRDefault="00D322FA" w:rsidP="00D322FA">
            <w:pPr>
              <w:pStyle w:val="TAC"/>
              <w:rPr>
                <w:lang w:val="fi-FI" w:eastAsia="fi-FI"/>
              </w:rPr>
            </w:pPr>
            <w:r w:rsidRPr="00A1115A">
              <w:rPr>
                <w:lang w:val="fi-FI" w:eastAsia="zh-CN"/>
              </w:rPr>
              <w:t>n</w:t>
            </w:r>
            <w:r w:rsidRPr="00A1115A">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AB6571" w14:textId="77777777" w:rsidR="00D322FA" w:rsidRPr="00A1115A" w:rsidRDefault="00D322FA" w:rsidP="00D322FA">
            <w:pPr>
              <w:pStyle w:val="TAC"/>
            </w:pPr>
            <w:r w:rsidRPr="00F35178">
              <w:rPr>
                <w:lang w:val="en-US"/>
              </w:rPr>
              <w:t>31</w:t>
            </w:r>
            <w:r w:rsidRPr="00F35178">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5F6B5B" w14:textId="77777777" w:rsidR="00D322FA" w:rsidRPr="00A1115A" w:rsidRDefault="00D322FA" w:rsidP="00D322FA">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A64A97" w14:textId="77777777" w:rsidR="00D322FA" w:rsidRPr="00A1115A" w:rsidRDefault="00D322FA" w:rsidP="00D322FA">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885619" w14:textId="77777777" w:rsidR="00D322FA" w:rsidRPr="00A1115A" w:rsidRDefault="00D322FA" w:rsidP="00D322FA">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5BF5B7" w14:textId="77777777" w:rsidR="00D322FA" w:rsidRPr="00A1115A" w:rsidRDefault="00D322FA" w:rsidP="00D322FA">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EE5866" w14:textId="77777777" w:rsidR="00D322FA" w:rsidRPr="00A1115A" w:rsidRDefault="00D322FA" w:rsidP="00D322FA">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C248FA"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76657A" w14:textId="77777777" w:rsidR="00D322FA" w:rsidRPr="00A1115A" w:rsidRDefault="00D322FA" w:rsidP="00D322FA">
            <w:pPr>
              <w:pStyle w:val="TAC"/>
            </w:pPr>
            <w:r w:rsidRPr="00A1115A">
              <w:t>+2/-3</w:t>
            </w:r>
          </w:p>
        </w:tc>
      </w:tr>
      <w:tr w:rsidR="00D322FA" w:rsidRPr="00A1115A" w14:paraId="6E09ADB5"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B9B2A8F" w14:textId="77777777" w:rsidR="00D322FA" w:rsidRPr="00A1115A" w:rsidRDefault="00D322FA" w:rsidP="00D322FA">
            <w:pPr>
              <w:pStyle w:val="TAC"/>
              <w:rPr>
                <w:lang w:val="fi-FI" w:eastAsia="zh-CN"/>
              </w:rPr>
            </w:pPr>
            <w:r w:rsidRPr="00A1115A">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BC6AF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617136"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A40DD7E" w14:textId="77777777" w:rsidR="00D322FA" w:rsidRPr="00A1115A" w:rsidRDefault="00D322FA" w:rsidP="00D322FA">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7DD914" w14:textId="77777777" w:rsidR="00D322FA" w:rsidRPr="00A1115A" w:rsidRDefault="00D322FA" w:rsidP="00D322FA">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FDB7D9" w14:textId="77777777" w:rsidR="00D322FA" w:rsidRPr="00A1115A" w:rsidRDefault="00D322FA" w:rsidP="00D322FA">
            <w:pPr>
              <w:pStyle w:val="TAC"/>
              <w:rPr>
                <w:b/>
              </w:rPr>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82C2AB" w14:textId="77777777" w:rsidR="00D322FA" w:rsidRPr="00A1115A" w:rsidRDefault="00D322FA" w:rsidP="00D322FA">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72F4DC"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28747D" w14:textId="77777777" w:rsidR="00D322FA" w:rsidRPr="00A1115A" w:rsidRDefault="00D322FA" w:rsidP="00D322FA">
            <w:pPr>
              <w:pStyle w:val="TAC"/>
            </w:pPr>
            <w:r w:rsidRPr="00A1115A">
              <w:t>+2/-3</w:t>
            </w:r>
          </w:p>
        </w:tc>
      </w:tr>
      <w:tr w:rsidR="00D322FA" w:rsidRPr="00A1115A" w14:paraId="65E0CB57"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59F1D8" w14:textId="77777777" w:rsidR="00D322FA" w:rsidRPr="00A1115A" w:rsidRDefault="00D322FA" w:rsidP="00D322FA">
            <w:pPr>
              <w:pStyle w:val="TAC"/>
              <w:rPr>
                <w:lang w:val="fi-FI" w:eastAsia="fi-FI"/>
              </w:rPr>
            </w:pPr>
            <w:r w:rsidRPr="00A1115A">
              <w:rPr>
                <w:lang w:val="fi-FI" w:eastAsia="zh-CN"/>
              </w:rPr>
              <w:t>n</w:t>
            </w:r>
            <w:r w:rsidRPr="00A1115A">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9F8CF7"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EF9AA0"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0BBD20"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6335A9"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0E87B7" w14:textId="77777777" w:rsidR="00D322FA" w:rsidRPr="00A1115A" w:rsidRDefault="00D322FA" w:rsidP="00D322FA">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791993" w14:textId="77777777" w:rsidR="00D322FA" w:rsidRPr="00A1115A" w:rsidRDefault="00D322FA" w:rsidP="00D322FA">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D6E8AE"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A9319B" w14:textId="77777777" w:rsidR="00D322FA" w:rsidRPr="00A1115A" w:rsidRDefault="00D322FA" w:rsidP="00D322FA">
            <w:pPr>
              <w:pStyle w:val="TAC"/>
            </w:pPr>
            <w:r w:rsidRPr="00A1115A">
              <w:t>±2</w:t>
            </w:r>
            <w:r w:rsidRPr="00A1115A">
              <w:rPr>
                <w:vertAlign w:val="superscript"/>
              </w:rPr>
              <w:t>3</w:t>
            </w:r>
          </w:p>
        </w:tc>
      </w:tr>
      <w:tr w:rsidR="00D322FA" w:rsidRPr="00A1115A" w14:paraId="7AEDA24B"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E5C61B" w14:textId="77777777" w:rsidR="00D322FA" w:rsidRPr="00A1115A" w:rsidRDefault="00D322FA" w:rsidP="00D322FA">
            <w:pPr>
              <w:pStyle w:val="TAC"/>
              <w:rPr>
                <w:lang w:val="fi-FI" w:eastAsia="zh-CN"/>
              </w:rPr>
            </w:pPr>
            <w:r w:rsidRPr="00A1115A">
              <w:rPr>
                <w:lang w:val="fi-FI" w:eastAsia="zh-CN"/>
              </w:rPr>
              <w:t>n</w:t>
            </w:r>
            <w:r w:rsidRPr="00A1115A">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EE0387"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0A267D"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735817"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07133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78186B"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4D7DA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D9BBF7"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0CE659" w14:textId="77777777" w:rsidR="00D322FA" w:rsidRPr="00A1115A" w:rsidRDefault="00D322FA" w:rsidP="00D322FA">
            <w:pPr>
              <w:pStyle w:val="TAC"/>
            </w:pPr>
            <w:r w:rsidRPr="00A1115A">
              <w:t>±2</w:t>
            </w:r>
          </w:p>
        </w:tc>
      </w:tr>
      <w:tr w:rsidR="00D322FA" w:rsidRPr="00A1115A" w14:paraId="12BDC38A"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781FC5" w14:textId="77777777" w:rsidR="00D322FA" w:rsidRPr="00A1115A" w:rsidRDefault="00D322FA" w:rsidP="00D322FA">
            <w:pPr>
              <w:pStyle w:val="TAC"/>
            </w:pPr>
            <w:r w:rsidRPr="00A1115A">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677A3E"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C986C5"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44232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04BB07"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87AFB1"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6C0353"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C878D1"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CFD8D1" w14:textId="77777777" w:rsidR="00D322FA" w:rsidRPr="00A1115A" w:rsidRDefault="00D322FA" w:rsidP="00D322FA">
            <w:pPr>
              <w:pStyle w:val="TAC"/>
            </w:pPr>
            <w:r w:rsidRPr="00A1115A">
              <w:t>±2</w:t>
            </w:r>
          </w:p>
        </w:tc>
      </w:tr>
      <w:tr w:rsidR="00D322FA" w:rsidRPr="00A1115A" w14:paraId="705C2AB6"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03311E" w14:textId="77777777" w:rsidR="00D322FA" w:rsidRPr="00A1115A" w:rsidRDefault="00D322FA" w:rsidP="00D322FA">
            <w:pPr>
              <w:pStyle w:val="TAC"/>
            </w:pPr>
            <w:r w:rsidRPr="00A1115A">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801747"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09CE4A"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3BE25E"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682927"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FFCADB"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161FFA"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D5B3BA" w14:textId="77777777" w:rsidR="00D322FA" w:rsidRPr="00A1115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5CD4CA" w14:textId="77777777" w:rsidR="00D322FA" w:rsidRPr="00A1115A" w:rsidRDefault="00D322FA" w:rsidP="00D322FA">
            <w:pPr>
              <w:pStyle w:val="TAC"/>
            </w:pPr>
            <w:r>
              <w:t>+2/-2.5</w:t>
            </w:r>
          </w:p>
        </w:tc>
      </w:tr>
      <w:tr w:rsidR="00D322FA" w:rsidRPr="00A1115A" w14:paraId="079E1FE3"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DF8673" w14:textId="77777777" w:rsidR="00D322FA" w:rsidRPr="00A1115A" w:rsidRDefault="00D322FA" w:rsidP="00D322FA">
            <w:pPr>
              <w:pStyle w:val="TAC"/>
            </w:pPr>
            <w:r w:rsidRPr="00A1115A">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35A6D9"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4E87BC"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B9F3EA"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CF2FD3"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6A9275" w14:textId="77777777" w:rsidR="00D322FA" w:rsidRPr="00A1115A" w:rsidRDefault="00D322FA" w:rsidP="00D322FA">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81866C" w14:textId="77777777" w:rsidR="00D322FA" w:rsidRPr="00A1115A" w:rsidRDefault="00D322FA" w:rsidP="00D322FA">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0E90A2"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CF87EA" w14:textId="77777777" w:rsidR="00D322FA" w:rsidRPr="00A1115A" w:rsidRDefault="00D322FA" w:rsidP="00D322FA">
            <w:pPr>
              <w:pStyle w:val="TAC"/>
            </w:pPr>
            <w:r w:rsidRPr="00A1115A">
              <w:t>±2</w:t>
            </w:r>
          </w:p>
        </w:tc>
      </w:tr>
      <w:tr w:rsidR="00D322FA" w:rsidRPr="00A1115A" w14:paraId="72C8FFA7"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39EEF3" w14:textId="77777777" w:rsidR="00D322FA" w:rsidRPr="00A1115A" w:rsidRDefault="00D322FA" w:rsidP="00D322FA">
            <w:pPr>
              <w:pStyle w:val="TAC"/>
            </w:pPr>
            <w:r>
              <w:t>n85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90D5EA" w14:textId="77777777" w:rsidR="00D322FA" w:rsidRPr="00A1115A" w:rsidRDefault="00D322FA" w:rsidP="00D322FA">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6B5297"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4C49D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BA896A"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36712A"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A020F0"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1C785F" w14:textId="77777777" w:rsidR="00D322FA" w:rsidRPr="00A1115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429E8B" w14:textId="77777777" w:rsidR="00D322FA" w:rsidRPr="00A1115A" w:rsidRDefault="00D322FA" w:rsidP="00D322FA">
            <w:pPr>
              <w:pStyle w:val="TAC"/>
            </w:pPr>
            <w:r w:rsidRPr="00A1115A">
              <w:t>±2</w:t>
            </w:r>
            <w:r w:rsidRPr="00A1115A">
              <w:rPr>
                <w:vertAlign w:val="superscript"/>
              </w:rPr>
              <w:t>3</w:t>
            </w:r>
          </w:p>
        </w:tc>
      </w:tr>
      <w:tr w:rsidR="00D322FA" w:rsidRPr="00A1115A" w14:paraId="4D246A4A"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049C9C" w14:textId="77777777" w:rsidR="00D322FA" w:rsidRPr="00A1115A" w:rsidRDefault="00D322FA" w:rsidP="00D322FA">
            <w:pPr>
              <w:pStyle w:val="TAC"/>
            </w:pPr>
            <w:r w:rsidRPr="00A1115A">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F8D8B9"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9F190E"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9124D9"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3F6ED9"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8C68C1"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9B799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93BE7C"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FFA331" w14:textId="77777777" w:rsidR="00D322FA" w:rsidRPr="00A1115A" w:rsidRDefault="00D322FA" w:rsidP="00D322FA">
            <w:pPr>
              <w:pStyle w:val="TAC"/>
            </w:pPr>
            <w:r w:rsidRPr="00A1115A">
              <w:t>±2</w:t>
            </w:r>
          </w:p>
        </w:tc>
      </w:tr>
      <w:tr w:rsidR="00D322FA" w:rsidRPr="00A1115A" w14:paraId="64592998"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0E6A69" w14:textId="77777777" w:rsidR="00D322FA" w:rsidRPr="00A1115A" w:rsidRDefault="00D322FA" w:rsidP="00D322FA">
            <w:pPr>
              <w:pStyle w:val="TAC"/>
            </w:pPr>
            <w:r w:rsidRPr="00A1115A">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14E33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5E4B45"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7A3AB6"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2B04C8"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630F29"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497750"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733CD6"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F1B27C" w14:textId="77777777" w:rsidR="00D322FA" w:rsidRPr="00A1115A" w:rsidRDefault="00D322FA" w:rsidP="00D322FA">
            <w:pPr>
              <w:pStyle w:val="TAC"/>
            </w:pPr>
            <w:r w:rsidRPr="00A1115A">
              <w:t>±2</w:t>
            </w:r>
          </w:p>
        </w:tc>
      </w:tr>
      <w:tr w:rsidR="00D322FA" w:rsidRPr="00A1115A" w14:paraId="014FB2A0"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9D914C" w14:textId="77777777" w:rsidR="00D322FA" w:rsidRPr="00A1115A" w:rsidRDefault="00D322FA" w:rsidP="00D322FA">
            <w:pPr>
              <w:pStyle w:val="TAC"/>
              <w:rPr>
                <w:lang w:eastAsia="zh-CN"/>
              </w:rPr>
            </w:pPr>
            <w:r w:rsidRPr="00A1115A">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DBEBB8"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EEED40"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109063"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7FDB3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0A929F"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A7B7FA"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49BFF9" w14:textId="77777777" w:rsidR="00D322FA" w:rsidRPr="00A1115A" w:rsidRDefault="00D322FA" w:rsidP="00D322FA">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56783E" w14:textId="77777777" w:rsidR="00D322FA" w:rsidRPr="00A1115A" w:rsidRDefault="00D322FA" w:rsidP="00D322FA">
            <w:pPr>
              <w:pStyle w:val="TAC"/>
            </w:pPr>
            <w:r w:rsidRPr="00A1115A">
              <w:t>±2</w:t>
            </w:r>
            <w:r w:rsidRPr="00A1115A">
              <w:rPr>
                <w:vertAlign w:val="superscript"/>
              </w:rPr>
              <w:t>3, 4</w:t>
            </w:r>
          </w:p>
        </w:tc>
      </w:tr>
      <w:tr w:rsidR="00D322FA" w:rsidRPr="00A1115A" w14:paraId="5CACBA28"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9845E44" w14:textId="77777777" w:rsidR="00D322FA" w:rsidRPr="00A1115A" w:rsidRDefault="00D322FA" w:rsidP="00D322FA">
            <w:pPr>
              <w:pStyle w:val="TAC"/>
              <w:rPr>
                <w:lang w:eastAsia="zh-CN"/>
              </w:rPr>
            </w:pPr>
            <w:r w:rsidRPr="00A1115A">
              <w:rPr>
                <w:lang w:eastAsia="zh-CN"/>
              </w:rPr>
              <w:t>n92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21551C"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CAE286"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60EFDE"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DEF289"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0B5846"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463B7C"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64FDE2" w14:textId="77777777" w:rsidR="00D322FA" w:rsidRPr="00A1115A" w:rsidRDefault="00D322FA" w:rsidP="00D322FA">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6C8811" w14:textId="77777777" w:rsidR="00D322FA" w:rsidRPr="00A1115A" w:rsidRDefault="00D322FA" w:rsidP="00D322FA">
            <w:pPr>
              <w:pStyle w:val="TAC"/>
            </w:pPr>
            <w:r w:rsidRPr="00A1115A">
              <w:t>±2</w:t>
            </w:r>
            <w:r w:rsidRPr="00A1115A">
              <w:rPr>
                <w:vertAlign w:val="superscript"/>
              </w:rPr>
              <w:t>3, 4</w:t>
            </w:r>
          </w:p>
        </w:tc>
      </w:tr>
      <w:tr w:rsidR="00D322FA" w:rsidRPr="00A1115A" w14:paraId="6F90DDBD"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96E8365" w14:textId="77777777" w:rsidR="00D322FA" w:rsidRPr="00A1115A" w:rsidRDefault="00D322FA" w:rsidP="00D322FA">
            <w:pPr>
              <w:pStyle w:val="TAC"/>
              <w:rPr>
                <w:lang w:eastAsia="zh-CN"/>
              </w:rPr>
            </w:pPr>
            <w:r w:rsidRPr="00A1115A">
              <w:rPr>
                <w:lang w:eastAsia="zh-CN"/>
              </w:rPr>
              <w:t>n93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B3A4F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CD5BF2"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4D2B2F"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7E5C81"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AF7DB4"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764F1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C5D497" w14:textId="77777777" w:rsidR="00D322FA" w:rsidRPr="00A1115A" w:rsidRDefault="00D322FA" w:rsidP="00D322FA">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798284" w14:textId="77777777" w:rsidR="00D322FA" w:rsidRPr="00A1115A" w:rsidRDefault="00D322FA" w:rsidP="00D322FA">
            <w:pPr>
              <w:pStyle w:val="TAC"/>
            </w:pPr>
            <w:r w:rsidRPr="00A1115A">
              <w:t>±2</w:t>
            </w:r>
            <w:r w:rsidRPr="00A1115A">
              <w:rPr>
                <w:vertAlign w:val="superscript"/>
              </w:rPr>
              <w:t>3, 4</w:t>
            </w:r>
          </w:p>
        </w:tc>
      </w:tr>
      <w:tr w:rsidR="00D322FA" w:rsidRPr="00A1115A" w14:paraId="386E2C42"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397890F" w14:textId="77777777" w:rsidR="00D322FA" w:rsidRPr="00A1115A" w:rsidRDefault="00D322FA" w:rsidP="00D322FA">
            <w:pPr>
              <w:pStyle w:val="TAC"/>
              <w:rPr>
                <w:lang w:eastAsia="zh-CN"/>
              </w:rPr>
            </w:pPr>
            <w:r w:rsidRPr="00A1115A">
              <w:rPr>
                <w:lang w:eastAsia="zh-CN"/>
              </w:rPr>
              <w:t>n94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71BF6C"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C943D7"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3C4C06"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3D4F81"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1FF316"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BD6A0F"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9A9DD6" w14:textId="77777777" w:rsidR="00D322FA" w:rsidRPr="00A1115A" w:rsidRDefault="00D322FA" w:rsidP="00D322FA">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A5F328" w14:textId="77777777" w:rsidR="00D322FA" w:rsidRPr="00A1115A" w:rsidRDefault="00D322FA" w:rsidP="00D322FA">
            <w:pPr>
              <w:pStyle w:val="TAC"/>
            </w:pPr>
            <w:r w:rsidRPr="00A1115A">
              <w:t>±2</w:t>
            </w:r>
            <w:r w:rsidRPr="00A1115A">
              <w:rPr>
                <w:vertAlign w:val="superscript"/>
              </w:rPr>
              <w:t>3, 4</w:t>
            </w:r>
          </w:p>
        </w:tc>
      </w:tr>
      <w:tr w:rsidR="00D322FA" w:rsidRPr="00A1115A" w14:paraId="3E79F75A"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A4BAF0" w14:textId="77777777" w:rsidR="00D322FA" w:rsidRPr="00A1115A" w:rsidRDefault="00D322FA" w:rsidP="00D322FA">
            <w:pPr>
              <w:pStyle w:val="TAC"/>
              <w:rPr>
                <w:lang w:eastAsia="zh-CN"/>
              </w:rPr>
            </w:pPr>
            <w:r>
              <w:rPr>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A476A8"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68F367"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4EB797"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E621C0"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A9B35E" w14:textId="77777777" w:rsidR="00D322FA" w:rsidRPr="00A1115A" w:rsidRDefault="00D322FA" w:rsidP="00D322FA">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52F749" w14:textId="77777777" w:rsidR="00D322FA" w:rsidRPr="00A1115A" w:rsidRDefault="00D322FA" w:rsidP="00D322FA">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E59910" w14:textId="77777777" w:rsidR="00D322FA" w:rsidRPr="00A1115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2DEA15" w14:textId="77777777" w:rsidR="00D322FA" w:rsidRPr="00A1115A" w:rsidRDefault="00D322FA" w:rsidP="00D322FA">
            <w:pPr>
              <w:pStyle w:val="TAC"/>
            </w:pPr>
            <w:r>
              <w:t>±2</w:t>
            </w:r>
          </w:p>
        </w:tc>
      </w:tr>
      <w:tr w:rsidR="00D322FA" w:rsidRPr="00A1115A" w14:paraId="473EDD3A"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131BB9" w14:textId="77777777" w:rsidR="00D322FA" w:rsidRPr="00A1115A" w:rsidRDefault="00D322FA" w:rsidP="00D322FA">
            <w:pPr>
              <w:pStyle w:val="TAC"/>
              <w:rPr>
                <w:lang w:eastAsia="zh-CN"/>
              </w:rPr>
            </w:pPr>
            <w:r>
              <w:rPr>
                <w:lang w:eastAsia="zh-CN"/>
              </w:rPr>
              <w:t>n97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1B74DA"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5EB791"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B536DA"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0628BB"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55581C" w14:textId="77777777" w:rsidR="00D322FA" w:rsidRPr="00A1115A" w:rsidRDefault="00D322FA" w:rsidP="00D322FA">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2223A1" w14:textId="77777777" w:rsidR="00D322FA" w:rsidRPr="00A1115A" w:rsidRDefault="00D322FA" w:rsidP="00D322FA">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BDC22F" w14:textId="77777777" w:rsidR="00D322FA" w:rsidRPr="00A1115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CF7818" w14:textId="77777777" w:rsidR="00D322FA" w:rsidRPr="00A1115A" w:rsidRDefault="00D322FA" w:rsidP="00D322FA">
            <w:pPr>
              <w:pStyle w:val="TAC"/>
            </w:pPr>
            <w:r>
              <w:t>±2</w:t>
            </w:r>
          </w:p>
        </w:tc>
      </w:tr>
      <w:tr w:rsidR="00D322FA" w:rsidRPr="00A1115A" w14:paraId="34C9246A"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B9CFDD" w14:textId="77777777" w:rsidR="00D322FA" w:rsidRPr="00A1115A" w:rsidRDefault="00D322FA" w:rsidP="00D322FA">
            <w:pPr>
              <w:pStyle w:val="TAC"/>
              <w:rPr>
                <w:lang w:eastAsia="zh-CN"/>
              </w:rPr>
            </w:pPr>
            <w:r>
              <w:rPr>
                <w:lang w:eastAsia="zh-CN"/>
              </w:rPr>
              <w:t>n98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682A4C"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2B9DB9"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4E7C33"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FFA100"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D022D6" w14:textId="77777777" w:rsidR="00D322FA" w:rsidRPr="00A1115A" w:rsidRDefault="00D322FA" w:rsidP="00D322FA">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0D56187" w14:textId="77777777" w:rsidR="00D322FA" w:rsidRPr="00A1115A" w:rsidRDefault="00D322FA" w:rsidP="00D322FA">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0B7207" w14:textId="77777777" w:rsidR="00D322FA" w:rsidRPr="00A1115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22454A" w14:textId="77777777" w:rsidR="00D322FA" w:rsidRPr="00A1115A" w:rsidRDefault="00D322FA" w:rsidP="00D322FA">
            <w:pPr>
              <w:pStyle w:val="TAC"/>
            </w:pPr>
            <w:r>
              <w:t>±2</w:t>
            </w:r>
          </w:p>
        </w:tc>
      </w:tr>
      <w:tr w:rsidR="00D322FA" w:rsidRPr="00A1115A" w14:paraId="0722599A"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386CC01" w14:textId="77777777" w:rsidR="00D322FA" w:rsidRPr="00A1115A" w:rsidRDefault="00D322FA" w:rsidP="00D322FA">
            <w:pPr>
              <w:pStyle w:val="TAC"/>
              <w:rPr>
                <w:lang w:eastAsia="zh-CN"/>
              </w:rPr>
            </w:pPr>
            <w:r w:rsidRPr="00203FC1">
              <w:t>n99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4CFF8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F2DA17"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A5A995"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676B1B"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84CA92"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5C074C"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90DAA8" w14:textId="77777777" w:rsidR="00D322FA" w:rsidRPr="00A1115A" w:rsidRDefault="00D322FA" w:rsidP="00D322FA">
            <w:pPr>
              <w:pStyle w:val="TAC"/>
            </w:pPr>
            <w:r w:rsidRPr="00203FC1">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A213607" w14:textId="77777777" w:rsidR="00D322FA" w:rsidRPr="00A1115A" w:rsidRDefault="00D322FA" w:rsidP="00D322FA">
            <w:pPr>
              <w:pStyle w:val="TAC"/>
            </w:pPr>
            <w:r>
              <w:t>+</w:t>
            </w:r>
            <w:r w:rsidRPr="00203FC1">
              <w:t>2</w:t>
            </w:r>
            <w:r>
              <w:t>/-3</w:t>
            </w:r>
            <w:r>
              <w:rPr>
                <w:vertAlign w:val="superscript"/>
              </w:rPr>
              <w:t>3</w:t>
            </w:r>
          </w:p>
        </w:tc>
      </w:tr>
      <w:tr w:rsidR="00D322FA" w:rsidRPr="00A1115A" w14:paraId="4CBDEDE5"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BD41F1E" w14:textId="77777777" w:rsidR="00D322FA" w:rsidRDefault="00D322FA" w:rsidP="00D322FA">
            <w:pPr>
              <w:pStyle w:val="TAC"/>
            </w:pPr>
            <w:r>
              <w:t>n100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BAA841" w14:textId="77777777" w:rsidR="00D322FA" w:rsidRPr="00A1115A" w:rsidRDefault="00D322FA" w:rsidP="00D322FA">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D57DBC"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457101"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0D4028"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62FDB2"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DAB743A"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969164" w14:textId="77777777" w:rsidR="00D322F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546544" w14:textId="77777777" w:rsidR="00D322FA" w:rsidRPr="00A1115A" w:rsidRDefault="00D322FA" w:rsidP="00D322FA">
            <w:pPr>
              <w:pStyle w:val="TAC"/>
            </w:pPr>
            <w:r w:rsidRPr="00A1115A">
              <w:t>±2</w:t>
            </w:r>
          </w:p>
        </w:tc>
      </w:tr>
      <w:tr w:rsidR="00D322FA" w:rsidRPr="00A1115A" w14:paraId="31A79874"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D5C3E56" w14:textId="77777777" w:rsidR="00D322FA" w:rsidRPr="00203FC1" w:rsidRDefault="00D322FA" w:rsidP="00D322FA">
            <w:pPr>
              <w:pStyle w:val="TAC"/>
            </w:pPr>
            <w:r>
              <w:t>n101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D04268" w14:textId="77777777" w:rsidR="00D322FA" w:rsidRPr="00A1115A" w:rsidRDefault="00D322FA" w:rsidP="00D322FA">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906F77" w14:textId="77777777" w:rsidR="00D322FA" w:rsidRPr="00A1115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110059"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472130"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D0F385"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1B214A"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D8E3E9" w14:textId="77777777" w:rsidR="00D322FA" w:rsidRPr="00203FC1"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AC14D2" w14:textId="77777777" w:rsidR="00D322FA" w:rsidRDefault="00D322FA" w:rsidP="00D322FA">
            <w:pPr>
              <w:pStyle w:val="TAC"/>
            </w:pPr>
            <w:r w:rsidRPr="00A1115A">
              <w:t>±2</w:t>
            </w:r>
          </w:p>
        </w:tc>
      </w:tr>
      <w:tr w:rsidR="00D322FA" w:rsidRPr="00A1115A" w14:paraId="587D7E60"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5905DA8" w14:textId="77777777" w:rsidR="00D322FA" w:rsidRDefault="00D322FA" w:rsidP="00D322FA">
            <w:pPr>
              <w:pStyle w:val="TAC"/>
            </w:pPr>
            <w:r>
              <w:t>n104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659C66"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2DA887"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A73B14"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9247CF"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D985FF" w14:textId="77777777" w:rsidR="00D322FA" w:rsidRPr="00A1115A" w:rsidRDefault="00D322FA" w:rsidP="00D322FA">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0F67182" w14:textId="77777777" w:rsidR="00D322FA" w:rsidRPr="00A1115A" w:rsidRDefault="00D322FA" w:rsidP="00D322FA">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6D7B51" w14:textId="77777777" w:rsidR="00D322F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20AC44" w14:textId="77777777" w:rsidR="00D322FA" w:rsidRPr="00A1115A" w:rsidRDefault="00D322FA" w:rsidP="00D322FA">
            <w:pPr>
              <w:pStyle w:val="TAC"/>
            </w:pPr>
            <w:r w:rsidRPr="00A1115A">
              <w:t>+2/-3</w:t>
            </w:r>
          </w:p>
        </w:tc>
      </w:tr>
      <w:tr w:rsidR="00D322FA" w:rsidRPr="00A1115A" w14:paraId="5D8644EB"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1660243" w14:textId="77777777" w:rsidR="00D322FA" w:rsidRDefault="00D322FA" w:rsidP="00D322FA">
            <w:pPr>
              <w:pStyle w:val="TAC"/>
            </w:pPr>
            <w:r>
              <w:t>n105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71B8EE"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D04E37"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555FF6"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4F1AE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C74AFD"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947B30"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46D1E1" w14:textId="77777777" w:rsidR="00D322FA" w:rsidRPr="00A1115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EE7EE0" w14:textId="77777777" w:rsidR="00D322FA" w:rsidRPr="00A1115A" w:rsidRDefault="00D322FA" w:rsidP="00D322FA">
            <w:pPr>
              <w:pStyle w:val="TAC"/>
            </w:pPr>
            <w:r>
              <w:t>+2/-2.5</w:t>
            </w:r>
          </w:p>
        </w:tc>
      </w:tr>
      <w:tr w:rsidR="00D322FA" w:rsidRPr="00A1115A" w14:paraId="5F3F4314"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30EDAA5" w14:textId="77777777" w:rsidR="00D322FA" w:rsidRDefault="00D322FA" w:rsidP="00D322FA">
            <w:pPr>
              <w:pStyle w:val="TAC"/>
            </w:pPr>
            <w:r>
              <w:t>n106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E6954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FA8F02"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4CF6A6"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9F1D9D"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3FEBAC"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4104F1"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677B47" w14:textId="77777777" w:rsidR="00D322FA" w:rsidRDefault="00D322FA" w:rsidP="00D322F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4F111A8" w14:textId="77777777" w:rsidR="00D322FA" w:rsidRDefault="00D322FA" w:rsidP="00D322FA">
            <w:pPr>
              <w:pStyle w:val="TAC"/>
            </w:pPr>
            <w:r>
              <w:t>±2</w:t>
            </w:r>
          </w:p>
        </w:tc>
      </w:tr>
      <w:tr w:rsidR="00D322FA" w:rsidRPr="00A1115A" w14:paraId="054442DF" w14:textId="77777777" w:rsidTr="002C17E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8FD4995" w14:textId="77777777" w:rsidR="00D322FA" w:rsidRDefault="00D322FA" w:rsidP="00D322FA">
            <w:pPr>
              <w:pStyle w:val="TAC"/>
            </w:pPr>
            <w:r>
              <w:t>n109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FCA182"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CCE3E6"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4FC911"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E17B33"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402E44" w14:textId="77777777" w:rsidR="00D322FA" w:rsidRPr="00A1115A" w:rsidRDefault="00D322FA" w:rsidP="00D322F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3BBF45" w14:textId="77777777" w:rsidR="00D322FA" w:rsidRPr="00A1115A" w:rsidRDefault="00D322FA" w:rsidP="00D322F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25885F" w14:textId="77777777" w:rsidR="00D322FA" w:rsidRDefault="00D322FA" w:rsidP="00D322FA">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ED50DF" w14:textId="77777777" w:rsidR="00D322FA" w:rsidRDefault="00D322FA" w:rsidP="00D322FA">
            <w:pPr>
              <w:pStyle w:val="TAC"/>
            </w:pPr>
            <w:r>
              <w:rPr>
                <w:rFonts w:asciiTheme="minorBidi" w:hAnsiTheme="minorBidi" w:cstheme="minorBidi"/>
              </w:rPr>
              <w:t>±2</w:t>
            </w:r>
            <w:r>
              <w:rPr>
                <w:rFonts w:asciiTheme="minorBidi" w:hAnsiTheme="minorBidi" w:cstheme="minorBidi"/>
                <w:vertAlign w:val="superscript"/>
              </w:rPr>
              <w:t>3, 4</w:t>
            </w:r>
          </w:p>
        </w:tc>
      </w:tr>
      <w:tr w:rsidR="00D322FA" w:rsidRPr="00A1115A" w14:paraId="57084BBE" w14:textId="77777777" w:rsidTr="002C17E1">
        <w:tc>
          <w:tcPr>
            <w:tcW w:w="9134" w:type="dxa"/>
            <w:gridSpan w:val="9"/>
            <w:tcBorders>
              <w:top w:val="single" w:sz="4" w:space="0" w:color="auto"/>
              <w:left w:val="single" w:sz="4" w:space="0" w:color="auto"/>
              <w:bottom w:val="single" w:sz="4" w:space="0" w:color="auto"/>
              <w:right w:val="single" w:sz="4" w:space="0" w:color="auto"/>
            </w:tcBorders>
          </w:tcPr>
          <w:p w14:paraId="26C61FE8" w14:textId="77777777" w:rsidR="00D322FA" w:rsidRPr="00A1115A" w:rsidRDefault="00D322FA" w:rsidP="00D322FA">
            <w:pPr>
              <w:pStyle w:val="TAN"/>
            </w:pPr>
            <w:r w:rsidRPr="00A1115A">
              <w:lastRenderedPageBreak/>
              <w:t>NOTE 1:</w:t>
            </w:r>
            <w:r w:rsidRPr="00A1115A">
              <w:tab/>
            </w:r>
            <w:proofErr w:type="spellStart"/>
            <w:r w:rsidRPr="00A1115A">
              <w:t>P</w:t>
            </w:r>
            <w:r w:rsidRPr="00A1115A">
              <w:rPr>
                <w:vertAlign w:val="subscript"/>
              </w:rPr>
              <w:t>PowerClass</w:t>
            </w:r>
            <w:proofErr w:type="spellEnd"/>
            <w:r w:rsidRPr="00A1115A">
              <w:t xml:space="preserve"> is the maximum UE power specified without </w:t>
            </w:r>
            <w:proofErr w:type="gramStart"/>
            <w:r w:rsidRPr="00A1115A">
              <w:t>taking into account</w:t>
            </w:r>
            <w:proofErr w:type="gramEnd"/>
            <w:r w:rsidRPr="00A1115A">
              <w:t xml:space="preserve"> the tolerance</w:t>
            </w:r>
          </w:p>
          <w:p w14:paraId="19C2D848" w14:textId="77777777" w:rsidR="00D322FA" w:rsidRPr="00A1115A" w:rsidRDefault="00D322FA" w:rsidP="00D322FA">
            <w:pPr>
              <w:pStyle w:val="TAN"/>
            </w:pPr>
            <w:r w:rsidRPr="00A1115A">
              <w:t>NOTE 2:</w:t>
            </w:r>
            <w:r w:rsidRPr="00A1115A">
              <w:tab/>
              <w:t>Power</w:t>
            </w:r>
            <w:r w:rsidRPr="00A1115A">
              <w:rPr>
                <w:vertAlign w:val="subscript"/>
              </w:rPr>
              <w:t xml:space="preserve"> </w:t>
            </w:r>
            <w:r w:rsidRPr="00A1115A">
              <w:t>class 3 is default power class unless otherwise stated</w:t>
            </w:r>
          </w:p>
          <w:p w14:paraId="62F00331" w14:textId="77777777" w:rsidR="00D322FA" w:rsidRPr="00A1115A" w:rsidRDefault="00D322FA" w:rsidP="00D322FA">
            <w:pPr>
              <w:pStyle w:val="TAN"/>
            </w:pPr>
            <w:r w:rsidRPr="00A1115A">
              <w:t>NOTE 3:</w:t>
            </w:r>
            <w:r w:rsidRPr="00A1115A">
              <w:tab/>
              <w:t xml:space="preserve">Refers to the transmission bandwidths confined within </w:t>
            </w:r>
            <w:proofErr w:type="spellStart"/>
            <w:r w:rsidRPr="00A1115A">
              <w:t>F</w:t>
            </w:r>
            <w:r w:rsidRPr="00A1115A">
              <w:rPr>
                <w:vertAlign w:val="subscript"/>
              </w:rPr>
              <w:t>UL_low</w:t>
            </w:r>
            <w:proofErr w:type="spellEnd"/>
            <w:r w:rsidRPr="00A1115A">
              <w:t xml:space="preserve"> and </w:t>
            </w:r>
            <w:proofErr w:type="spellStart"/>
            <w:r w:rsidRPr="00A1115A">
              <w:t>F</w:t>
            </w:r>
            <w:r w:rsidRPr="00A1115A">
              <w:rPr>
                <w:vertAlign w:val="subscript"/>
              </w:rPr>
              <w:t>UL_low</w:t>
            </w:r>
            <w:proofErr w:type="spellEnd"/>
            <w:r w:rsidRPr="00A1115A">
              <w:t xml:space="preserve"> + 4 MHz or </w:t>
            </w:r>
            <w:proofErr w:type="spellStart"/>
            <w:r w:rsidRPr="00A1115A">
              <w:t>F</w:t>
            </w:r>
            <w:r w:rsidRPr="00A1115A">
              <w:rPr>
                <w:vertAlign w:val="subscript"/>
              </w:rPr>
              <w:t>UL_high</w:t>
            </w:r>
            <w:proofErr w:type="spellEnd"/>
            <w:r w:rsidRPr="00A1115A">
              <w:t xml:space="preserve"> – 4 MHz and </w:t>
            </w:r>
            <w:proofErr w:type="spellStart"/>
            <w:r w:rsidRPr="00A1115A">
              <w:t>F</w:t>
            </w:r>
            <w:r w:rsidRPr="00A1115A">
              <w:rPr>
                <w:vertAlign w:val="subscript"/>
              </w:rPr>
              <w:t>UL_high</w:t>
            </w:r>
            <w:proofErr w:type="spellEnd"/>
            <w:r w:rsidRPr="00A1115A">
              <w:t>, the maximum output power requirement is relaxed by reducing the lower tolerance limit by 1.5 dB.</w:t>
            </w:r>
          </w:p>
          <w:p w14:paraId="2CB7621E" w14:textId="77777777" w:rsidR="00D322FA" w:rsidRPr="00A1115A" w:rsidRDefault="00D322FA" w:rsidP="00D322FA">
            <w:pPr>
              <w:pStyle w:val="TAN"/>
            </w:pPr>
            <w:r w:rsidRPr="00A1115A">
              <w:t>NOTE 4:</w:t>
            </w:r>
            <w:r w:rsidRPr="00A1115A">
              <w:tab/>
              <w:t>The maximum output power requirement is relaxed by reducing the lower tolerance limit by 0.3 dB</w:t>
            </w:r>
          </w:p>
          <w:p w14:paraId="123BE148" w14:textId="77777777" w:rsidR="00D322FA" w:rsidRDefault="00D322FA" w:rsidP="00D322FA">
            <w:pPr>
              <w:pStyle w:val="TAN"/>
            </w:pPr>
            <w:r>
              <w:t>NOTE 5:</w:t>
            </w:r>
            <w:r>
              <w:tab/>
              <w:t>Achieved via dual Tx</w:t>
            </w:r>
          </w:p>
          <w:p w14:paraId="1E3E4C78" w14:textId="77777777" w:rsidR="00D322FA" w:rsidRPr="00A1115A" w:rsidRDefault="00D322FA" w:rsidP="00D322FA">
            <w:pPr>
              <w:pStyle w:val="TAN"/>
            </w:pPr>
            <w:r>
              <w:t>NOTE 6:</w:t>
            </w:r>
            <w:r>
              <w:tab/>
              <w:t>Generally, PC1 UE is not targeted for smartphone form factor. The UE power class 1 requirements for Band n14 are applicable for public safety scenario only.</w:t>
            </w:r>
          </w:p>
        </w:tc>
      </w:tr>
    </w:tbl>
    <w:p w14:paraId="744EA20B" w14:textId="77777777" w:rsidR="002833CD" w:rsidRPr="00A1115A" w:rsidRDefault="002833CD" w:rsidP="002833CD"/>
    <w:p w14:paraId="07AB8107" w14:textId="77777777" w:rsidR="002833CD" w:rsidRPr="00A1115A" w:rsidRDefault="002833CD" w:rsidP="002833CD">
      <w:r w:rsidRPr="00A1115A">
        <w:t>If a UE supports a different power class than the default UE power class for the band and the supported power class enables the higher maximum output power than that of the default power class:</w:t>
      </w:r>
    </w:p>
    <w:p w14:paraId="598194ED" w14:textId="77777777" w:rsidR="002833CD" w:rsidRPr="00A1115A" w:rsidRDefault="002833CD" w:rsidP="002833CD">
      <w:pPr>
        <w:pStyle w:val="B10"/>
      </w:pPr>
      <w:r w:rsidRPr="00A1115A">
        <w:t>-</w:t>
      </w:r>
      <w:r w:rsidRPr="00A1115A">
        <w:tab/>
        <w:t xml:space="preserve">if the field of UE capability </w:t>
      </w:r>
      <w:r w:rsidRPr="00A1115A">
        <w:rPr>
          <w:i/>
        </w:rPr>
        <w:t>maxUplinkDutyCycle-PC2-FR1</w:t>
      </w:r>
      <w:r w:rsidRPr="00A1115A">
        <w:t xml:space="preserve"> is absent </w:t>
      </w:r>
      <w:r>
        <w:t xml:space="preserve">and the field of UE capability </w:t>
      </w:r>
      <w:r w:rsidRPr="00FC5DEE">
        <w:rPr>
          <w:i/>
          <w:iCs/>
        </w:rPr>
        <w:t>maxUplinkDutyCycle-PC1dot5-MPE-FR1</w:t>
      </w:r>
      <w:r w:rsidRPr="00A1115A">
        <w:t xml:space="preserve"> is </w:t>
      </w:r>
      <w:proofErr w:type="gramStart"/>
      <w:r w:rsidRPr="00A1115A">
        <w:t>absent</w:t>
      </w:r>
      <w:proofErr w:type="gramEnd"/>
      <w:r w:rsidRPr="00A1115A">
        <w:t xml:space="preserve"> and the percentage of uplink symbols transmitted in a certain evaluation period is larger than 50% (The exact evaluation period is no less than one radio frame); or</w:t>
      </w:r>
    </w:p>
    <w:p w14:paraId="5B3B2874" w14:textId="77777777" w:rsidR="002833CD" w:rsidRDefault="002833CD" w:rsidP="002833CD">
      <w:pPr>
        <w:pStyle w:val="B10"/>
      </w:pPr>
      <w:r w:rsidRPr="00A1115A">
        <w:t>-</w:t>
      </w:r>
      <w:r w:rsidRPr="00A1115A">
        <w:tab/>
        <w:t xml:space="preserve">if the field of UE capability </w:t>
      </w:r>
      <w:r w:rsidRPr="00A1115A">
        <w:rPr>
          <w:i/>
        </w:rPr>
        <w:t>maxUplinkDutyCycle-PC2-FR1</w:t>
      </w:r>
      <w:r w:rsidRPr="00A1115A">
        <w:t xml:space="preserve"> is not </w:t>
      </w:r>
      <w:proofErr w:type="gramStart"/>
      <w:r w:rsidRPr="00A1115A">
        <w:t>absent</w:t>
      </w:r>
      <w:proofErr w:type="gramEnd"/>
      <w:r w:rsidRPr="00A1115A">
        <w:t xml:space="preserve"> and the percentage of uplink symbols transmitted in a certain evaluation period is larger than </w:t>
      </w:r>
      <w:r w:rsidRPr="00A1115A">
        <w:rPr>
          <w:i/>
        </w:rPr>
        <w:t>maxUplinkDutyCycle-PC2-FR1</w:t>
      </w:r>
      <w:r w:rsidRPr="00A1115A">
        <w:t xml:space="preserve"> as defined in TS 38.</w:t>
      </w:r>
      <w:r>
        <w:t>306</w:t>
      </w:r>
      <w:r w:rsidRPr="00A1115A">
        <w:t xml:space="preserve"> (The exact evaluation period is no less than one radio frame); or</w:t>
      </w:r>
    </w:p>
    <w:p w14:paraId="078BDA9D" w14:textId="77777777" w:rsidR="002833CD" w:rsidRDefault="002833CD" w:rsidP="002833CD">
      <w:pPr>
        <w:pStyle w:val="B10"/>
      </w:pPr>
      <w:r w:rsidRPr="00A1115A">
        <w:t>-</w:t>
      </w:r>
      <w:r w:rsidRPr="00A1115A">
        <w:tab/>
        <w:t xml:space="preserve">if the field of UE capability </w:t>
      </w:r>
      <w:r w:rsidRPr="00FC5DEE">
        <w:rPr>
          <w:i/>
          <w:iCs/>
        </w:rPr>
        <w:t>maxUplinkDutyCycle-PC1dot5-MPE-FR1</w:t>
      </w:r>
      <w:r w:rsidRPr="00A1115A">
        <w:t xml:space="preserve"> is not </w:t>
      </w:r>
      <w:proofErr w:type="gramStart"/>
      <w:r w:rsidRPr="00A1115A">
        <w:t>absent</w:t>
      </w:r>
      <w:proofErr w:type="gramEnd"/>
      <w:r w:rsidRPr="00A1115A">
        <w:t xml:space="preserve"> and </w:t>
      </w:r>
      <w:r>
        <w:t xml:space="preserve">half </w:t>
      </w:r>
      <w:r w:rsidRPr="00A1115A">
        <w:t xml:space="preserve">the percentage of uplink symbols transmitted in a certain evaluation period is larger than </w:t>
      </w:r>
      <w:r w:rsidRPr="00FC5DEE">
        <w:rPr>
          <w:i/>
          <w:iCs/>
        </w:rPr>
        <w:t>maxUplinkDutyCycle-PC1dot5-MPE-FR1</w:t>
      </w:r>
      <w:r w:rsidRPr="00A1115A">
        <w:t xml:space="preserve"> as defined in TS 38.</w:t>
      </w:r>
      <w:r>
        <w:t>306</w:t>
      </w:r>
      <w:r w:rsidRPr="00A1115A">
        <w:t xml:space="preserve"> (The exact evaluation period is no less than one radio frame); or</w:t>
      </w:r>
    </w:p>
    <w:p w14:paraId="1B4E5ECD" w14:textId="77777777" w:rsidR="002833CD" w:rsidRDefault="002833CD" w:rsidP="002833CD">
      <w:pPr>
        <w:pStyle w:val="B10"/>
      </w:pPr>
      <w:r w:rsidRPr="00A1115A">
        <w:t>-</w:t>
      </w:r>
      <w:r w:rsidRPr="00A1115A">
        <w:tab/>
        <w:t xml:space="preserve">if the IE P-Max as defined in TS 38.331 [7] is provided and set to the maximum output power of the default power class or </w:t>
      </w:r>
      <w:proofErr w:type="gramStart"/>
      <w:r w:rsidRPr="00A1115A">
        <w:t>lower;</w:t>
      </w:r>
      <w:proofErr w:type="gramEnd"/>
    </w:p>
    <w:p w14:paraId="2897A6EE" w14:textId="77777777" w:rsidR="002833CD" w:rsidRPr="00A1115A" w:rsidRDefault="002833CD" w:rsidP="002833CD">
      <w:pPr>
        <w:pStyle w:val="B10"/>
      </w:pPr>
      <w:r w:rsidRPr="00A1115A">
        <w:t>-</w:t>
      </w:r>
      <w:r w:rsidRPr="00A1115A">
        <w:tab/>
        <w:t xml:space="preserve">shall apply all requirements for the default power class to the supported power class and set the configured transmitted power as specified in clause </w:t>
      </w:r>
      <w:proofErr w:type="gramStart"/>
      <w:r w:rsidRPr="00A1115A">
        <w:t>6.2.4;</w:t>
      </w:r>
      <w:proofErr w:type="gramEnd"/>
    </w:p>
    <w:p w14:paraId="5CEBC4BD" w14:textId="77777777" w:rsidR="002833CD" w:rsidRPr="00A1115A" w:rsidRDefault="002833CD" w:rsidP="002833CD">
      <w:pPr>
        <w:pStyle w:val="B10"/>
      </w:pPr>
      <w:r w:rsidRPr="00A1115A">
        <w:t>-</w:t>
      </w:r>
      <w:r w:rsidRPr="00A1115A">
        <w:tab/>
        <w:t>else if the UE does not support a power class with higher maximum output power than PC2; or</w:t>
      </w:r>
    </w:p>
    <w:p w14:paraId="5BE75D0D" w14:textId="77777777" w:rsidR="002833CD" w:rsidRPr="00A1115A" w:rsidRDefault="002833CD" w:rsidP="002833CD">
      <w:pPr>
        <w:pStyle w:val="B10"/>
      </w:pPr>
      <w:r w:rsidRPr="00B76354">
        <w:t>-</w:t>
      </w:r>
      <w:r w:rsidRPr="00B76354">
        <w:tab/>
        <w:t xml:space="preserve">if the field of UE capability </w:t>
      </w:r>
      <w:r w:rsidRPr="00EE474D">
        <w:rPr>
          <w:i/>
        </w:rPr>
        <w:t>maxUplinkDutyCycle-PC2-FR1</w:t>
      </w:r>
      <w:r w:rsidRPr="001C0CC4">
        <w:t xml:space="preserve"> </w:t>
      </w:r>
      <w:r w:rsidRPr="00B76354">
        <w:t>is absent</w:t>
      </w:r>
      <w:r w:rsidRPr="00913E07">
        <w:t xml:space="preserve"> </w:t>
      </w:r>
      <w:r>
        <w:t xml:space="preserve">and the field of UE capability </w:t>
      </w:r>
      <w:r w:rsidRPr="00FC5DEE">
        <w:rPr>
          <w:i/>
          <w:iCs/>
        </w:rPr>
        <w:t>maxUplinkDutyCycle-PC1dot5-MPE-FR1</w:t>
      </w:r>
      <w:r w:rsidRPr="00A1115A">
        <w:t xml:space="preserve"> is </w:t>
      </w:r>
      <w:proofErr w:type="gramStart"/>
      <w:r w:rsidRPr="00A1115A">
        <w:t>absent</w:t>
      </w:r>
      <w:proofErr w:type="gramEnd"/>
      <w:r w:rsidRPr="00B76354">
        <w:t xml:space="preserve"> and the percentage of uplink symbols transmitted in a certain evaluation period is larger than 25%</w:t>
      </w:r>
      <w:r w:rsidRPr="00A1115A">
        <w:t xml:space="preserve"> (The exact evaluation period is no less than one radio frame); or</w:t>
      </w:r>
    </w:p>
    <w:p w14:paraId="55E9A61F" w14:textId="77777777" w:rsidR="002833CD" w:rsidRDefault="002833CD" w:rsidP="002833CD">
      <w:pPr>
        <w:pStyle w:val="B10"/>
      </w:pPr>
      <w:r w:rsidRPr="00B76354">
        <w:t>-</w:t>
      </w:r>
      <w:r w:rsidRPr="00B76354">
        <w:tab/>
        <w:t xml:space="preserve">if the field of UE capability </w:t>
      </w:r>
      <w:r w:rsidRPr="00EE474D">
        <w:rPr>
          <w:i/>
        </w:rPr>
        <w:t>maxUplinkDutyCycle-PC2-FR1</w:t>
      </w:r>
      <w:r w:rsidRPr="00B76354">
        <w:t xml:space="preserve"> is not </w:t>
      </w:r>
      <w:proofErr w:type="gramStart"/>
      <w:r w:rsidRPr="00B76354">
        <w:t>absent</w:t>
      </w:r>
      <w:proofErr w:type="gramEnd"/>
      <w:r w:rsidRPr="00B76354">
        <w:t xml:space="preserve"> and the percentage of uplink symbols transmitted in a certain evaluation period is larger than </w:t>
      </w:r>
      <w:r>
        <w:rPr>
          <w:rFonts w:hint="eastAsia"/>
          <w:lang w:eastAsia="zh-CN"/>
        </w:rPr>
        <w:t>0.5*</w:t>
      </w:r>
      <w:r w:rsidRPr="00EE474D">
        <w:rPr>
          <w:i/>
        </w:rPr>
        <w:t>maxUplinkDutyCycle-PC2-FR1</w:t>
      </w:r>
      <w:r>
        <w:rPr>
          <w:rFonts w:hint="eastAsia"/>
          <w:i/>
          <w:lang w:eastAsia="zh-CN"/>
        </w:rPr>
        <w:t xml:space="preserve"> </w:t>
      </w:r>
      <w:r w:rsidRPr="00B76354">
        <w:t>(The exact evaluation period is no less than one radio frame); or</w:t>
      </w:r>
    </w:p>
    <w:p w14:paraId="7F96CA66" w14:textId="77777777" w:rsidR="002833CD" w:rsidRDefault="002833CD" w:rsidP="002833CD">
      <w:pPr>
        <w:pStyle w:val="B10"/>
      </w:pPr>
      <w:r w:rsidRPr="00A1115A">
        <w:t>-</w:t>
      </w:r>
      <w:r w:rsidRPr="00A1115A">
        <w:tab/>
        <w:t xml:space="preserve">if the field of UE capability </w:t>
      </w:r>
      <w:r w:rsidRPr="00FC5DEE">
        <w:rPr>
          <w:i/>
          <w:iCs/>
        </w:rPr>
        <w:t>maxUplinkDutyCycle-PC1dot5-MPE-FR1</w:t>
      </w:r>
      <w:r w:rsidRPr="00A1115A">
        <w:t xml:space="preserve"> is not </w:t>
      </w:r>
      <w:proofErr w:type="gramStart"/>
      <w:r w:rsidRPr="00A1115A">
        <w:t>absent</w:t>
      </w:r>
      <w:proofErr w:type="gramEnd"/>
      <w:r w:rsidRPr="00A1115A">
        <w:t xml:space="preserve"> and the percentage of uplink symbols transmitted in a certain evaluation period is larger than </w:t>
      </w:r>
      <w:r w:rsidRPr="00FC5DEE">
        <w:rPr>
          <w:i/>
          <w:iCs/>
        </w:rPr>
        <w:t>maxUplinkDutyCycle-PC1dot5-MPE-FR1</w:t>
      </w:r>
      <w:r w:rsidRPr="00A1115A">
        <w:t xml:space="preserve"> as defined in TS 38.</w:t>
      </w:r>
      <w:r>
        <w:t>306</w:t>
      </w:r>
      <w:r w:rsidRPr="00A1115A">
        <w:t xml:space="preserve"> (The exact evaluation period is no less than one radio frame); or</w:t>
      </w:r>
    </w:p>
    <w:p w14:paraId="56DFB4C6" w14:textId="77777777" w:rsidR="002833CD" w:rsidRDefault="002833CD" w:rsidP="002833CD">
      <w:pPr>
        <w:pStyle w:val="B10"/>
      </w:pPr>
      <w:r w:rsidRPr="00A1115A">
        <w:t>-</w:t>
      </w:r>
      <w:r w:rsidRPr="00A1115A">
        <w:tab/>
        <w:t xml:space="preserve">if the IE P-Max as defined in TS 38.331 [7] is provided and set to the maximum output power of the power class </w:t>
      </w:r>
      <w:r>
        <w:t xml:space="preserve">2 </w:t>
      </w:r>
      <w:r w:rsidRPr="00A1115A">
        <w:t xml:space="preserve">or </w:t>
      </w:r>
      <w:proofErr w:type="gramStart"/>
      <w:r w:rsidRPr="00A1115A">
        <w:t>lower;</w:t>
      </w:r>
      <w:proofErr w:type="gramEnd"/>
    </w:p>
    <w:p w14:paraId="5F26E45F" w14:textId="77777777" w:rsidR="002833CD" w:rsidRPr="00A1115A" w:rsidRDefault="002833CD" w:rsidP="002833CD">
      <w:pPr>
        <w:pStyle w:val="B10"/>
      </w:pPr>
      <w:r>
        <w:t>-</w:t>
      </w:r>
      <w:r>
        <w:tab/>
      </w:r>
      <w:r w:rsidRPr="00A1115A">
        <w:t xml:space="preserve">shall apply all requirements for power class 2 to the supported power class and set the configured transmitted power as specified in clause </w:t>
      </w:r>
      <w:proofErr w:type="gramStart"/>
      <w:r w:rsidRPr="00A1115A">
        <w:t>6.2.4;</w:t>
      </w:r>
      <w:proofErr w:type="gramEnd"/>
    </w:p>
    <w:p w14:paraId="6B75C00F" w14:textId="75D01B48" w:rsidR="000D2563" w:rsidRDefault="002833CD" w:rsidP="002833CD">
      <w:pPr>
        <w:pStyle w:val="B10"/>
        <w:rPr>
          <w:noProof/>
          <w:color w:val="0070C0"/>
        </w:rPr>
      </w:pPr>
      <w:r w:rsidRPr="00A1115A">
        <w:t>-</w:t>
      </w:r>
      <w:r w:rsidRPr="00A1115A">
        <w:tab/>
        <w:t>else shall apply all requirements for the supported power class and set the configured transmitted power as specified in clause 6.2.4.</w:t>
      </w:r>
    </w:p>
    <w:p w14:paraId="4ED71E04" w14:textId="7BB24818" w:rsidR="00732B31" w:rsidRPr="00732B31" w:rsidRDefault="00732B31" w:rsidP="00732B31">
      <w:pPr>
        <w:rPr>
          <w:noProof/>
          <w:color w:val="0070C0"/>
        </w:rPr>
      </w:pPr>
      <w:r w:rsidRPr="00732B31">
        <w:rPr>
          <w:noProof/>
          <w:color w:val="0070C0"/>
        </w:rPr>
        <w:t xml:space="preserve">***************************** </w:t>
      </w:r>
      <w:r>
        <w:rPr>
          <w:noProof/>
          <w:color w:val="0070C0"/>
        </w:rPr>
        <w:t>End</w:t>
      </w:r>
      <w:r w:rsidRPr="00732B31">
        <w:rPr>
          <w:noProof/>
          <w:color w:val="0070C0"/>
        </w:rPr>
        <w:t xml:space="preserve"> of changes ************************************</w:t>
      </w:r>
    </w:p>
    <w:p w14:paraId="5B75BCC1" w14:textId="77777777" w:rsidR="00732B31" w:rsidRPr="00732B31" w:rsidRDefault="00732B31">
      <w:pPr>
        <w:rPr>
          <w:noProof/>
          <w:color w:val="0070C0"/>
        </w:rPr>
      </w:pPr>
    </w:p>
    <w:sectPr w:rsidR="00732B31" w:rsidRPr="00732B31" w:rsidSect="00B0568E">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C967" w14:textId="77777777" w:rsidR="00B0568E" w:rsidRDefault="00B0568E">
      <w:r>
        <w:separator/>
      </w:r>
    </w:p>
  </w:endnote>
  <w:endnote w:type="continuationSeparator" w:id="0">
    <w:p w14:paraId="23CEFB4E" w14:textId="77777777" w:rsidR="00B0568E" w:rsidRDefault="00B0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51E8" w14:textId="77777777" w:rsidR="008832A7" w:rsidRDefault="00883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1DE5" w14:textId="780B6E50" w:rsidR="00D858A0" w:rsidRDefault="00D85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FBA5" w14:textId="77777777" w:rsidR="008832A7" w:rsidRDefault="0088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1141" w14:textId="77777777" w:rsidR="00B0568E" w:rsidRDefault="00B0568E">
      <w:r>
        <w:separator/>
      </w:r>
    </w:p>
  </w:footnote>
  <w:footnote w:type="continuationSeparator" w:id="0">
    <w:p w14:paraId="5D78EE98" w14:textId="77777777" w:rsidR="00B0568E" w:rsidRDefault="00B0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80C9" w14:textId="77777777" w:rsidR="008832A7" w:rsidRDefault="0088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E9FC" w14:textId="77777777" w:rsidR="008832A7" w:rsidRDefault="00883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34216865">
    <w:abstractNumId w:val="5"/>
  </w:num>
  <w:num w:numId="2" w16cid:durableId="586228411">
    <w:abstractNumId w:val="19"/>
  </w:num>
  <w:num w:numId="3" w16cid:durableId="1461264219">
    <w:abstractNumId w:val="2"/>
  </w:num>
  <w:num w:numId="4" w16cid:durableId="1761484379">
    <w:abstractNumId w:val="12"/>
  </w:num>
  <w:num w:numId="5" w16cid:durableId="1482847359">
    <w:abstractNumId w:val="8"/>
  </w:num>
  <w:num w:numId="6" w16cid:durableId="19818774">
    <w:abstractNumId w:val="18"/>
  </w:num>
  <w:num w:numId="7" w16cid:durableId="266239430">
    <w:abstractNumId w:val="20"/>
  </w:num>
  <w:num w:numId="8" w16cid:durableId="1711567765">
    <w:abstractNumId w:val="21"/>
  </w:num>
  <w:num w:numId="9" w16cid:durableId="1514875837">
    <w:abstractNumId w:val="6"/>
  </w:num>
  <w:num w:numId="10" w16cid:durableId="297297411">
    <w:abstractNumId w:val="3"/>
  </w:num>
  <w:num w:numId="11" w16cid:durableId="1179612788">
    <w:abstractNumId w:val="9"/>
  </w:num>
  <w:num w:numId="12" w16cid:durableId="1470635385">
    <w:abstractNumId w:val="10"/>
  </w:num>
  <w:num w:numId="13" w16cid:durableId="1598562800">
    <w:abstractNumId w:val="7"/>
  </w:num>
  <w:num w:numId="14" w16cid:durableId="545920231">
    <w:abstractNumId w:val="15"/>
  </w:num>
  <w:num w:numId="15" w16cid:durableId="1187984665">
    <w:abstractNumId w:val="0"/>
  </w:num>
  <w:num w:numId="16" w16cid:durableId="90899261">
    <w:abstractNumId w:val="17"/>
  </w:num>
  <w:num w:numId="17" w16cid:durableId="1262109060">
    <w:abstractNumId w:val="4"/>
  </w:num>
  <w:num w:numId="18" w16cid:durableId="95174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296864">
    <w:abstractNumId w:val="16"/>
  </w:num>
  <w:num w:numId="20" w16cid:durableId="1456951533">
    <w:abstractNumId w:val="13"/>
  </w:num>
  <w:num w:numId="21" w16cid:durableId="2115782635">
    <w:abstractNumId w:val="11"/>
    <w:lvlOverride w:ilvl="0">
      <w:startOverride w:val="1"/>
    </w:lvlOverride>
  </w:num>
  <w:num w:numId="22" w16cid:durableId="16524353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i Vasenkari">
    <w15:presenceInfo w15:providerId="None" w15:userId="Petri Vasenk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E65"/>
    <w:rsid w:val="00013FD4"/>
    <w:rsid w:val="00016635"/>
    <w:rsid w:val="00017D81"/>
    <w:rsid w:val="00022E4A"/>
    <w:rsid w:val="0003028E"/>
    <w:rsid w:val="0003128C"/>
    <w:rsid w:val="00041E7C"/>
    <w:rsid w:val="0004273E"/>
    <w:rsid w:val="00053682"/>
    <w:rsid w:val="000632C3"/>
    <w:rsid w:val="00074614"/>
    <w:rsid w:val="000A4C0F"/>
    <w:rsid w:val="000A6394"/>
    <w:rsid w:val="000A6ED7"/>
    <w:rsid w:val="000B0AFD"/>
    <w:rsid w:val="000B7FED"/>
    <w:rsid w:val="000C038A"/>
    <w:rsid w:val="000C34EC"/>
    <w:rsid w:val="000C6598"/>
    <w:rsid w:val="000D24AB"/>
    <w:rsid w:val="000D2563"/>
    <w:rsid w:val="000D44B3"/>
    <w:rsid w:val="000E1356"/>
    <w:rsid w:val="000E3398"/>
    <w:rsid w:val="000E44CC"/>
    <w:rsid w:val="000E6B96"/>
    <w:rsid w:val="000F3392"/>
    <w:rsid w:val="000F3918"/>
    <w:rsid w:val="000F3A2F"/>
    <w:rsid w:val="001033D3"/>
    <w:rsid w:val="00107882"/>
    <w:rsid w:val="00107AE7"/>
    <w:rsid w:val="0011183C"/>
    <w:rsid w:val="0011453D"/>
    <w:rsid w:val="00116F40"/>
    <w:rsid w:val="00121C02"/>
    <w:rsid w:val="0012351B"/>
    <w:rsid w:val="00125B0A"/>
    <w:rsid w:val="00132D91"/>
    <w:rsid w:val="00132F40"/>
    <w:rsid w:val="00135354"/>
    <w:rsid w:val="00137EF5"/>
    <w:rsid w:val="0014229B"/>
    <w:rsid w:val="0014349B"/>
    <w:rsid w:val="00145D43"/>
    <w:rsid w:val="00155D5B"/>
    <w:rsid w:val="00177D0B"/>
    <w:rsid w:val="001801D2"/>
    <w:rsid w:val="00184204"/>
    <w:rsid w:val="001859D2"/>
    <w:rsid w:val="00192C46"/>
    <w:rsid w:val="00196261"/>
    <w:rsid w:val="001A08B3"/>
    <w:rsid w:val="001A0CBD"/>
    <w:rsid w:val="001A3675"/>
    <w:rsid w:val="001A7B60"/>
    <w:rsid w:val="001B0E6A"/>
    <w:rsid w:val="001B52F0"/>
    <w:rsid w:val="001B7A65"/>
    <w:rsid w:val="001C1649"/>
    <w:rsid w:val="001C4363"/>
    <w:rsid w:val="001C4BD0"/>
    <w:rsid w:val="001C64EE"/>
    <w:rsid w:val="001D2D12"/>
    <w:rsid w:val="001E0919"/>
    <w:rsid w:val="001E19D2"/>
    <w:rsid w:val="001E41F3"/>
    <w:rsid w:val="002000BF"/>
    <w:rsid w:val="0020158B"/>
    <w:rsid w:val="00211BEF"/>
    <w:rsid w:val="002205A9"/>
    <w:rsid w:val="0022153A"/>
    <w:rsid w:val="00227725"/>
    <w:rsid w:val="00244C39"/>
    <w:rsid w:val="002528F9"/>
    <w:rsid w:val="002535DE"/>
    <w:rsid w:val="002559CC"/>
    <w:rsid w:val="002561E7"/>
    <w:rsid w:val="0025649C"/>
    <w:rsid w:val="0026004D"/>
    <w:rsid w:val="002640DD"/>
    <w:rsid w:val="00275D12"/>
    <w:rsid w:val="00276523"/>
    <w:rsid w:val="00277C4A"/>
    <w:rsid w:val="002833CD"/>
    <w:rsid w:val="00284FEB"/>
    <w:rsid w:val="002860C4"/>
    <w:rsid w:val="00286E69"/>
    <w:rsid w:val="00292092"/>
    <w:rsid w:val="00292300"/>
    <w:rsid w:val="002B5741"/>
    <w:rsid w:val="002C0F85"/>
    <w:rsid w:val="002C734F"/>
    <w:rsid w:val="002D5547"/>
    <w:rsid w:val="002D7E53"/>
    <w:rsid w:val="002E472E"/>
    <w:rsid w:val="002E6F83"/>
    <w:rsid w:val="002F0620"/>
    <w:rsid w:val="002F3999"/>
    <w:rsid w:val="002F589A"/>
    <w:rsid w:val="00300F4E"/>
    <w:rsid w:val="00300F6B"/>
    <w:rsid w:val="00301936"/>
    <w:rsid w:val="00305409"/>
    <w:rsid w:val="0031002D"/>
    <w:rsid w:val="003609EF"/>
    <w:rsid w:val="0036231A"/>
    <w:rsid w:val="00366BB5"/>
    <w:rsid w:val="00374DD4"/>
    <w:rsid w:val="00374EBF"/>
    <w:rsid w:val="00385707"/>
    <w:rsid w:val="003912D7"/>
    <w:rsid w:val="003A31E3"/>
    <w:rsid w:val="003B20F6"/>
    <w:rsid w:val="003B5FAD"/>
    <w:rsid w:val="003B6900"/>
    <w:rsid w:val="003C0396"/>
    <w:rsid w:val="003C747C"/>
    <w:rsid w:val="003D3CED"/>
    <w:rsid w:val="003D5688"/>
    <w:rsid w:val="003D5D58"/>
    <w:rsid w:val="003E1A36"/>
    <w:rsid w:val="003E68B1"/>
    <w:rsid w:val="003F3F60"/>
    <w:rsid w:val="003F7848"/>
    <w:rsid w:val="00400893"/>
    <w:rsid w:val="00401510"/>
    <w:rsid w:val="00402064"/>
    <w:rsid w:val="004026F7"/>
    <w:rsid w:val="004033AB"/>
    <w:rsid w:val="00410371"/>
    <w:rsid w:val="00410437"/>
    <w:rsid w:val="00414861"/>
    <w:rsid w:val="004242F1"/>
    <w:rsid w:val="00426798"/>
    <w:rsid w:val="0043249C"/>
    <w:rsid w:val="00436438"/>
    <w:rsid w:val="00464730"/>
    <w:rsid w:val="004743AC"/>
    <w:rsid w:val="00481253"/>
    <w:rsid w:val="00481973"/>
    <w:rsid w:val="004829D4"/>
    <w:rsid w:val="0048706D"/>
    <w:rsid w:val="0048759D"/>
    <w:rsid w:val="004A123D"/>
    <w:rsid w:val="004A7A87"/>
    <w:rsid w:val="004B1095"/>
    <w:rsid w:val="004B75B7"/>
    <w:rsid w:val="004C0966"/>
    <w:rsid w:val="004C4EBA"/>
    <w:rsid w:val="004C5401"/>
    <w:rsid w:val="004C6E02"/>
    <w:rsid w:val="004D300A"/>
    <w:rsid w:val="004D5AE4"/>
    <w:rsid w:val="004D64B0"/>
    <w:rsid w:val="004D6BDF"/>
    <w:rsid w:val="004F2B5E"/>
    <w:rsid w:val="0050195C"/>
    <w:rsid w:val="0050384C"/>
    <w:rsid w:val="0051580D"/>
    <w:rsid w:val="00516BAF"/>
    <w:rsid w:val="00521003"/>
    <w:rsid w:val="00525173"/>
    <w:rsid w:val="0053465B"/>
    <w:rsid w:val="00534F15"/>
    <w:rsid w:val="0053742B"/>
    <w:rsid w:val="00541D0D"/>
    <w:rsid w:val="00542387"/>
    <w:rsid w:val="00543148"/>
    <w:rsid w:val="00547111"/>
    <w:rsid w:val="00552320"/>
    <w:rsid w:val="00573917"/>
    <w:rsid w:val="00592D74"/>
    <w:rsid w:val="005A1492"/>
    <w:rsid w:val="005A6AF1"/>
    <w:rsid w:val="005B330F"/>
    <w:rsid w:val="005B54A0"/>
    <w:rsid w:val="005D6933"/>
    <w:rsid w:val="005E2C44"/>
    <w:rsid w:val="005E6F93"/>
    <w:rsid w:val="0060240E"/>
    <w:rsid w:val="00607463"/>
    <w:rsid w:val="00607E48"/>
    <w:rsid w:val="00615E6F"/>
    <w:rsid w:val="00621188"/>
    <w:rsid w:val="0062351F"/>
    <w:rsid w:val="006257ED"/>
    <w:rsid w:val="00625C1E"/>
    <w:rsid w:val="00633A6E"/>
    <w:rsid w:val="006347A2"/>
    <w:rsid w:val="00637148"/>
    <w:rsid w:val="00641A29"/>
    <w:rsid w:val="00654783"/>
    <w:rsid w:val="0066170F"/>
    <w:rsid w:val="00663758"/>
    <w:rsid w:val="00665C47"/>
    <w:rsid w:val="00681994"/>
    <w:rsid w:val="00695808"/>
    <w:rsid w:val="0069795D"/>
    <w:rsid w:val="006A36E6"/>
    <w:rsid w:val="006B46FB"/>
    <w:rsid w:val="006C21BE"/>
    <w:rsid w:val="006C363C"/>
    <w:rsid w:val="006D3E79"/>
    <w:rsid w:val="006D5FCC"/>
    <w:rsid w:val="006E21FB"/>
    <w:rsid w:val="006E51EA"/>
    <w:rsid w:val="00707788"/>
    <w:rsid w:val="00732B31"/>
    <w:rsid w:val="007358CC"/>
    <w:rsid w:val="00743207"/>
    <w:rsid w:val="007534CF"/>
    <w:rsid w:val="007640AF"/>
    <w:rsid w:val="00780708"/>
    <w:rsid w:val="00786BD6"/>
    <w:rsid w:val="007870C8"/>
    <w:rsid w:val="00791E28"/>
    <w:rsid w:val="00792342"/>
    <w:rsid w:val="0079626C"/>
    <w:rsid w:val="0079723F"/>
    <w:rsid w:val="007977A8"/>
    <w:rsid w:val="007B2BE6"/>
    <w:rsid w:val="007B33FB"/>
    <w:rsid w:val="007B512A"/>
    <w:rsid w:val="007C2097"/>
    <w:rsid w:val="007D6615"/>
    <w:rsid w:val="007D6A07"/>
    <w:rsid w:val="007E02D1"/>
    <w:rsid w:val="007E6153"/>
    <w:rsid w:val="007F0942"/>
    <w:rsid w:val="007F7259"/>
    <w:rsid w:val="008040A8"/>
    <w:rsid w:val="0080685E"/>
    <w:rsid w:val="00806DA0"/>
    <w:rsid w:val="00821905"/>
    <w:rsid w:val="00823D04"/>
    <w:rsid w:val="008279FA"/>
    <w:rsid w:val="00832E75"/>
    <w:rsid w:val="00834727"/>
    <w:rsid w:val="0085010E"/>
    <w:rsid w:val="008626E7"/>
    <w:rsid w:val="00870EE7"/>
    <w:rsid w:val="008712C0"/>
    <w:rsid w:val="008746C1"/>
    <w:rsid w:val="00874D89"/>
    <w:rsid w:val="0087633E"/>
    <w:rsid w:val="0088030F"/>
    <w:rsid w:val="008832A7"/>
    <w:rsid w:val="008863B9"/>
    <w:rsid w:val="00891D26"/>
    <w:rsid w:val="00895332"/>
    <w:rsid w:val="008959E9"/>
    <w:rsid w:val="008A3FC2"/>
    <w:rsid w:val="008A45A6"/>
    <w:rsid w:val="008A6F40"/>
    <w:rsid w:val="008D1308"/>
    <w:rsid w:val="008D783D"/>
    <w:rsid w:val="008F3789"/>
    <w:rsid w:val="008F40C1"/>
    <w:rsid w:val="008F686C"/>
    <w:rsid w:val="009139A1"/>
    <w:rsid w:val="009148DE"/>
    <w:rsid w:val="00917A23"/>
    <w:rsid w:val="00941E30"/>
    <w:rsid w:val="009655FE"/>
    <w:rsid w:val="00965EB0"/>
    <w:rsid w:val="00967341"/>
    <w:rsid w:val="00971E95"/>
    <w:rsid w:val="009777D9"/>
    <w:rsid w:val="00980795"/>
    <w:rsid w:val="00987368"/>
    <w:rsid w:val="009910FC"/>
    <w:rsid w:val="00991B88"/>
    <w:rsid w:val="009A07E9"/>
    <w:rsid w:val="009A4463"/>
    <w:rsid w:val="009A5753"/>
    <w:rsid w:val="009A579D"/>
    <w:rsid w:val="009B1103"/>
    <w:rsid w:val="009B40F1"/>
    <w:rsid w:val="009C2626"/>
    <w:rsid w:val="009C576E"/>
    <w:rsid w:val="009D2FD8"/>
    <w:rsid w:val="009E3297"/>
    <w:rsid w:val="009E4F62"/>
    <w:rsid w:val="009F06D9"/>
    <w:rsid w:val="009F3F6A"/>
    <w:rsid w:val="009F734F"/>
    <w:rsid w:val="00A16E59"/>
    <w:rsid w:val="00A246B6"/>
    <w:rsid w:val="00A248A8"/>
    <w:rsid w:val="00A27B1F"/>
    <w:rsid w:val="00A41847"/>
    <w:rsid w:val="00A41B18"/>
    <w:rsid w:val="00A47E70"/>
    <w:rsid w:val="00A50CF0"/>
    <w:rsid w:val="00A752F5"/>
    <w:rsid w:val="00A7671C"/>
    <w:rsid w:val="00A83150"/>
    <w:rsid w:val="00A8443A"/>
    <w:rsid w:val="00A87CCA"/>
    <w:rsid w:val="00A905C2"/>
    <w:rsid w:val="00AA2CBC"/>
    <w:rsid w:val="00AA5A94"/>
    <w:rsid w:val="00AA5FCF"/>
    <w:rsid w:val="00AA64FD"/>
    <w:rsid w:val="00AA66C2"/>
    <w:rsid w:val="00AB68E5"/>
    <w:rsid w:val="00AB6CB8"/>
    <w:rsid w:val="00AC5820"/>
    <w:rsid w:val="00AD1CD8"/>
    <w:rsid w:val="00AD44C7"/>
    <w:rsid w:val="00AD50D4"/>
    <w:rsid w:val="00AE7394"/>
    <w:rsid w:val="00AF359F"/>
    <w:rsid w:val="00AF37B8"/>
    <w:rsid w:val="00B054F6"/>
    <w:rsid w:val="00B0568E"/>
    <w:rsid w:val="00B11C3F"/>
    <w:rsid w:val="00B14C44"/>
    <w:rsid w:val="00B164B1"/>
    <w:rsid w:val="00B23E16"/>
    <w:rsid w:val="00B258BB"/>
    <w:rsid w:val="00B358AD"/>
    <w:rsid w:val="00B4038A"/>
    <w:rsid w:val="00B42BAF"/>
    <w:rsid w:val="00B443EC"/>
    <w:rsid w:val="00B52FCA"/>
    <w:rsid w:val="00B67B97"/>
    <w:rsid w:val="00B731D8"/>
    <w:rsid w:val="00B82D38"/>
    <w:rsid w:val="00B849AB"/>
    <w:rsid w:val="00B900C3"/>
    <w:rsid w:val="00B90E81"/>
    <w:rsid w:val="00B968C8"/>
    <w:rsid w:val="00B979AC"/>
    <w:rsid w:val="00BA3EC5"/>
    <w:rsid w:val="00BA51D9"/>
    <w:rsid w:val="00BB3B5B"/>
    <w:rsid w:val="00BB5C06"/>
    <w:rsid w:val="00BB5DFC"/>
    <w:rsid w:val="00BC7420"/>
    <w:rsid w:val="00BD279D"/>
    <w:rsid w:val="00BD6BB8"/>
    <w:rsid w:val="00BD7B68"/>
    <w:rsid w:val="00C02891"/>
    <w:rsid w:val="00C05E37"/>
    <w:rsid w:val="00C248F3"/>
    <w:rsid w:val="00C27824"/>
    <w:rsid w:val="00C47CA5"/>
    <w:rsid w:val="00C5536F"/>
    <w:rsid w:val="00C63187"/>
    <w:rsid w:val="00C66BA2"/>
    <w:rsid w:val="00C8343D"/>
    <w:rsid w:val="00C9169E"/>
    <w:rsid w:val="00C91C93"/>
    <w:rsid w:val="00C94FDD"/>
    <w:rsid w:val="00C95985"/>
    <w:rsid w:val="00CA0D3B"/>
    <w:rsid w:val="00CA1FC7"/>
    <w:rsid w:val="00CA23EB"/>
    <w:rsid w:val="00CA5F20"/>
    <w:rsid w:val="00CC5026"/>
    <w:rsid w:val="00CC68D0"/>
    <w:rsid w:val="00CC7CD4"/>
    <w:rsid w:val="00CD2B02"/>
    <w:rsid w:val="00CD4500"/>
    <w:rsid w:val="00CE4166"/>
    <w:rsid w:val="00CF6D72"/>
    <w:rsid w:val="00D01FA6"/>
    <w:rsid w:val="00D03F9A"/>
    <w:rsid w:val="00D06D51"/>
    <w:rsid w:val="00D1012B"/>
    <w:rsid w:val="00D1351C"/>
    <w:rsid w:val="00D14014"/>
    <w:rsid w:val="00D24991"/>
    <w:rsid w:val="00D25A6D"/>
    <w:rsid w:val="00D25FDD"/>
    <w:rsid w:val="00D322FA"/>
    <w:rsid w:val="00D32F45"/>
    <w:rsid w:val="00D336D3"/>
    <w:rsid w:val="00D50255"/>
    <w:rsid w:val="00D52848"/>
    <w:rsid w:val="00D53D60"/>
    <w:rsid w:val="00D66520"/>
    <w:rsid w:val="00D84F3B"/>
    <w:rsid w:val="00D858A0"/>
    <w:rsid w:val="00D95592"/>
    <w:rsid w:val="00DD1B08"/>
    <w:rsid w:val="00DD1FA5"/>
    <w:rsid w:val="00DD52F3"/>
    <w:rsid w:val="00DE20D1"/>
    <w:rsid w:val="00DE34CF"/>
    <w:rsid w:val="00DE4CC0"/>
    <w:rsid w:val="00DF0B22"/>
    <w:rsid w:val="00DF34B3"/>
    <w:rsid w:val="00DF6314"/>
    <w:rsid w:val="00E13F3D"/>
    <w:rsid w:val="00E14E8D"/>
    <w:rsid w:val="00E17B6B"/>
    <w:rsid w:val="00E22165"/>
    <w:rsid w:val="00E221E3"/>
    <w:rsid w:val="00E2380E"/>
    <w:rsid w:val="00E34898"/>
    <w:rsid w:val="00E3642F"/>
    <w:rsid w:val="00E52006"/>
    <w:rsid w:val="00E55F7E"/>
    <w:rsid w:val="00E577C8"/>
    <w:rsid w:val="00E665F2"/>
    <w:rsid w:val="00E7198B"/>
    <w:rsid w:val="00EA258B"/>
    <w:rsid w:val="00EB09B7"/>
    <w:rsid w:val="00EB22A3"/>
    <w:rsid w:val="00EC7474"/>
    <w:rsid w:val="00ED13A6"/>
    <w:rsid w:val="00ED5DCC"/>
    <w:rsid w:val="00EE5AD4"/>
    <w:rsid w:val="00EE7D7C"/>
    <w:rsid w:val="00EF7D3F"/>
    <w:rsid w:val="00F03E91"/>
    <w:rsid w:val="00F03ECD"/>
    <w:rsid w:val="00F107ED"/>
    <w:rsid w:val="00F25D98"/>
    <w:rsid w:val="00F300FB"/>
    <w:rsid w:val="00F30162"/>
    <w:rsid w:val="00F3290E"/>
    <w:rsid w:val="00F436D9"/>
    <w:rsid w:val="00F56E72"/>
    <w:rsid w:val="00F57799"/>
    <w:rsid w:val="00F630FE"/>
    <w:rsid w:val="00F70814"/>
    <w:rsid w:val="00F75E38"/>
    <w:rsid w:val="00F80995"/>
    <w:rsid w:val="00F84A37"/>
    <w:rsid w:val="00F85AEE"/>
    <w:rsid w:val="00F90CEE"/>
    <w:rsid w:val="00F94132"/>
    <w:rsid w:val="00FA293F"/>
    <w:rsid w:val="00FA59F1"/>
    <w:rsid w:val="00FA7F06"/>
    <w:rsid w:val="00FB1ECE"/>
    <w:rsid w:val="00FB3414"/>
    <w:rsid w:val="00FB6386"/>
    <w:rsid w:val="00FB68CC"/>
    <w:rsid w:val="00FC4A45"/>
    <w:rsid w:val="00FC5F42"/>
    <w:rsid w:val="00FC76A8"/>
    <w:rsid w:val="00FD37A9"/>
    <w:rsid w:val="00FD7EB3"/>
    <w:rsid w:val="00FF43EA"/>
    <w:rsid w:val="00FF52A0"/>
    <w:rsid w:val="00FF5AED"/>
    <w:rsid w:val="00FF6A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qFormat/>
    <w:rsid w:val="00D32F45"/>
  </w:style>
  <w:style w:type="paragraph" w:customStyle="1" w:styleId="Guidance">
    <w:name w:val="Guidance"/>
    <w:basedOn w:val="Normal"/>
    <w:link w:val="GuidanceChar"/>
    <w:qFormat/>
    <w:rsid w:val="00D32F45"/>
    <w:rPr>
      <w:i/>
      <w:color w:val="0000FF"/>
    </w:rPr>
  </w:style>
  <w:style w:type="character" w:customStyle="1" w:styleId="BalloonTextChar">
    <w:name w:val="Balloon Text Char"/>
    <w:link w:val="BalloonText"/>
    <w:qFormat/>
    <w:rsid w:val="00D32F45"/>
    <w:rPr>
      <w:rFonts w:ascii="Tahoma" w:hAnsi="Tahoma" w:cs="Tahoma"/>
      <w:sz w:val="16"/>
      <w:szCs w:val="16"/>
      <w:lang w:val="en-GB" w:eastAsia="en-US"/>
    </w:rPr>
  </w:style>
  <w:style w:type="table" w:styleId="TableGrid">
    <w:name w:val="Table Grid"/>
    <w:basedOn w:val="TableNormal"/>
    <w:qFormat/>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D32F4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32F45"/>
    <w:rPr>
      <w:rFonts w:ascii="Times New Roman" w:hAnsi="Times New Roman"/>
      <w:sz w:val="16"/>
      <w:lang w:val="en-GB" w:eastAsia="en-US"/>
    </w:rPr>
  </w:style>
  <w:style w:type="character" w:customStyle="1" w:styleId="CommentTextChar">
    <w:name w:val="Comment Text Char"/>
    <w:link w:val="CommentText"/>
    <w:uiPriority w:val="99"/>
    <w:qFormat/>
    <w:rsid w:val="00D32F45"/>
    <w:rPr>
      <w:rFonts w:ascii="Times New Roman" w:hAnsi="Times New Roman"/>
      <w:lang w:val="en-GB" w:eastAsia="en-US"/>
    </w:rPr>
  </w:style>
  <w:style w:type="character" w:customStyle="1" w:styleId="CommentSubjectChar">
    <w:name w:val="Comment Subject Char"/>
    <w:link w:val="CommentSubject"/>
    <w:qFormat/>
    <w:rsid w:val="00D32F45"/>
    <w:rPr>
      <w:rFonts w:ascii="Times New Roman" w:hAnsi="Times New Roman"/>
      <w:b/>
      <w:bCs/>
      <w:lang w:val="en-GB" w:eastAsia="en-US"/>
    </w:rPr>
  </w:style>
  <w:style w:type="character" w:customStyle="1" w:styleId="DocumentMapChar">
    <w:name w:val="Document Map Char"/>
    <w:link w:val="DocumentMap"/>
    <w:qFormat/>
    <w:rsid w:val="00D32F45"/>
    <w:rPr>
      <w:rFonts w:ascii="Tahoma" w:hAnsi="Tahoma" w:cs="Tahoma"/>
      <w:shd w:val="clear" w:color="auto" w:fill="000080"/>
      <w:lang w:val="en-GB" w:eastAsia="en-US"/>
    </w:rPr>
  </w:style>
  <w:style w:type="character" w:customStyle="1" w:styleId="UnresolvedMention1">
    <w:name w:val="Unresolved Mention1"/>
    <w:uiPriority w:val="99"/>
    <w:unhideWhenUsed/>
    <w:qFormat/>
    <w:rsid w:val="00D32F45"/>
    <w:rPr>
      <w:color w:val="808080"/>
      <w:shd w:val="clear" w:color="auto" w:fill="E6E6E6"/>
    </w:rPr>
  </w:style>
  <w:style w:type="paragraph" w:customStyle="1" w:styleId="B1">
    <w:name w:val="B1+"/>
    <w:basedOn w:val="B10"/>
    <w:link w:val="B1Car"/>
    <w:qFormat/>
    <w:rsid w:val="00D32F45"/>
    <w:pPr>
      <w:numPr>
        <w:numId w:val="1"/>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32F4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32F45"/>
    <w:rPr>
      <w:rFonts w:ascii="Arial" w:hAnsi="Arial"/>
      <w:sz w:val="22"/>
      <w:lang w:val="en-GB" w:eastAsia="en-US"/>
    </w:rPr>
  </w:style>
  <w:style w:type="character" w:styleId="SubtleReference">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D32F45"/>
    <w:rPr>
      <w:rFonts w:ascii="Arial" w:hAnsi="Arial"/>
      <w:sz w:val="32"/>
      <w:lang w:val="en-GB" w:eastAsia="en-US"/>
    </w:rPr>
  </w:style>
  <w:style w:type="paragraph" w:customStyle="1" w:styleId="TableText">
    <w:name w:val="TableText"/>
    <w:basedOn w:val="BodyTextIndent"/>
    <w:qFormat/>
    <w:rsid w:val="00D32F45"/>
    <w:pPr>
      <w:keepNext/>
      <w:keepLines/>
      <w:snapToGrid w:val="0"/>
      <w:spacing w:after="180"/>
      <w:ind w:left="0"/>
      <w:jc w:val="center"/>
    </w:pPr>
    <w:rPr>
      <w:kern w:val="2"/>
    </w:rPr>
  </w:style>
  <w:style w:type="paragraph" w:styleId="BodyTextIndent">
    <w:name w:val="Body Text Indent"/>
    <w:basedOn w:val="Normal"/>
    <w:link w:val="BodyTextIndentChar"/>
    <w:qFormat/>
    <w:rsid w:val="00D32F45"/>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qFormat/>
    <w:rsid w:val="00D32F45"/>
    <w:rPr>
      <w:rFonts w:ascii="Times New Roman" w:eastAsia="Malgun Gothic" w:hAnsi="Times New Roman"/>
      <w:lang w:val="en-GB" w:eastAsia="en-US"/>
    </w:rPr>
  </w:style>
  <w:style w:type="character" w:customStyle="1" w:styleId="EXChar">
    <w:name w:val="EX Char"/>
    <w:link w:val="EX"/>
    <w:qFormat/>
    <w:locked/>
    <w:rsid w:val="00D32F45"/>
    <w:rPr>
      <w:rFonts w:ascii="Times New Roman" w:hAnsi="Times New Roman"/>
      <w:lang w:val="en-GB" w:eastAsia="en-US"/>
    </w:rPr>
  </w:style>
  <w:style w:type="paragraph" w:customStyle="1" w:styleId="B2">
    <w:name w:val="B2+"/>
    <w:basedOn w:val="B20"/>
    <w:qFormat/>
    <w:rsid w:val="00D32F45"/>
    <w:pPr>
      <w:numPr>
        <w:numId w:val="2"/>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D32F45"/>
    <w:pPr>
      <w:numPr>
        <w:numId w:val="3"/>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D32F45"/>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D32F45"/>
    <w:pPr>
      <w:numPr>
        <w:numId w:val="5"/>
      </w:numPr>
      <w:overflowPunct w:val="0"/>
      <w:autoSpaceDE w:val="0"/>
      <w:autoSpaceDN w:val="0"/>
      <w:adjustRightInd w:val="0"/>
      <w:textAlignment w:val="baseline"/>
    </w:pPr>
    <w:rPr>
      <w:rFonts w:eastAsia="Malgun Gothic"/>
    </w:rPr>
  </w:style>
  <w:style w:type="paragraph" w:customStyle="1" w:styleId="FL">
    <w:name w:val="FL"/>
    <w:basedOn w:val="Normal"/>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D32F45"/>
    <w:pPr>
      <w:keepNext/>
      <w:keepLines/>
      <w:numPr>
        <w:numId w:val="6"/>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D32F45"/>
    <w:pPr>
      <w:keepNext/>
      <w:keepLines/>
      <w:numPr>
        <w:numId w:val="7"/>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D32F45"/>
    <w:rPr>
      <w:rFonts w:ascii="Arial" w:hAnsi="Arial"/>
      <w:b/>
      <w:noProof/>
      <w:sz w:val="18"/>
      <w:lang w:val="en-GB" w:eastAsia="en-US"/>
    </w:rPr>
  </w:style>
  <w:style w:type="paragraph" w:styleId="NormalWeb">
    <w:name w:val="Normal (Web)"/>
    <w:basedOn w:val="Normal"/>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D32F45"/>
    <w:pPr>
      <w:overflowPunct w:val="0"/>
      <w:autoSpaceDE w:val="0"/>
      <w:autoSpaceDN w:val="0"/>
      <w:adjustRightInd w:val="0"/>
      <w:textAlignment w:val="baseline"/>
    </w:pPr>
    <w:rPr>
      <w:rFonts w:eastAsia="Malgun Gothic"/>
      <w:b/>
      <w:bCs/>
    </w:rPr>
  </w:style>
  <w:style w:type="paragraph" w:styleId="Revision">
    <w:name w:val="Revision"/>
    <w:hidden/>
    <w:uiPriority w:val="99"/>
    <w:semiHidden/>
    <w:qFormat/>
    <w:rsid w:val="00D32F45"/>
    <w:rPr>
      <w:rFonts w:ascii="Times New Roman" w:eastAsia="Malgun Gothic" w:hAnsi="Times New Roman"/>
      <w:lang w:val="en-GB" w:eastAsia="en-US"/>
    </w:rPr>
  </w:style>
  <w:style w:type="character" w:customStyle="1" w:styleId="fontstyle01">
    <w:name w:val="fontstyle01"/>
    <w:qFormat/>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qFormat/>
    <w:rsid w:val="00D32F45"/>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D32F45"/>
    <w:rPr>
      <w:rFonts w:ascii="Arial" w:hAnsi="Arial"/>
      <w:sz w:val="36"/>
      <w:lang w:val="en-GB" w:eastAsia="en-US"/>
    </w:rPr>
  </w:style>
  <w:style w:type="character" w:customStyle="1" w:styleId="Heading6Char">
    <w:name w:val="Heading 6 Char"/>
    <w:aliases w:val="T1 Char,Header 6 Char"/>
    <w:link w:val="Heading6"/>
    <w:qFormat/>
    <w:rsid w:val="00D32F45"/>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32F45"/>
    <w:rPr>
      <w:rFonts w:ascii="Times New Roman" w:eastAsia="Malgun Gothic" w:hAnsi="Times New Roman"/>
      <w:b/>
      <w:bCs/>
      <w:lang w:val="en-GB" w:eastAsia="en-US"/>
    </w:rPr>
  </w:style>
  <w:style w:type="character" w:customStyle="1" w:styleId="H6Char">
    <w:name w:val="H6 Char"/>
    <w:link w:val="H6"/>
    <w:qFormat/>
    <w:rsid w:val="00D32F45"/>
    <w:rPr>
      <w:rFonts w:ascii="Arial" w:hAnsi="Arial"/>
      <w:lang w:val="en-GB" w:eastAsia="en-US"/>
    </w:rPr>
  </w:style>
  <w:style w:type="character" w:customStyle="1" w:styleId="GuidanceChar">
    <w:name w:val="Guidance Char"/>
    <w:link w:val="Guidance"/>
    <w:qFormat/>
    <w:rsid w:val="00D32F45"/>
    <w:rPr>
      <w:rFonts w:ascii="Times New Roman" w:hAnsi="Times New Roman"/>
      <w:i/>
      <w:color w:val="0000FF"/>
      <w:lang w:val="en-GB" w:eastAsia="en-US"/>
    </w:rPr>
  </w:style>
  <w:style w:type="character" w:customStyle="1" w:styleId="msoins0">
    <w:name w:val="msoins0"/>
    <w:qFormat/>
    <w:rsid w:val="00D32F45"/>
  </w:style>
  <w:style w:type="character" w:customStyle="1" w:styleId="apple-converted-space">
    <w:name w:val="apple-converted-space"/>
    <w:qFormat/>
    <w:rsid w:val="00D32F45"/>
  </w:style>
  <w:style w:type="character" w:customStyle="1" w:styleId="Heading7Char">
    <w:name w:val="Heading 7 Char"/>
    <w:link w:val="Heading7"/>
    <w:qFormat/>
    <w:rsid w:val="00D32F45"/>
    <w:rPr>
      <w:rFonts w:ascii="Arial" w:hAnsi="Arial"/>
      <w:lang w:val="en-GB" w:eastAsia="en-US"/>
    </w:rPr>
  </w:style>
  <w:style w:type="character" w:customStyle="1" w:styleId="Heading8Char">
    <w:name w:val="Heading 8 Char"/>
    <w:link w:val="Heading8"/>
    <w:qFormat/>
    <w:rsid w:val="00D32F45"/>
    <w:rPr>
      <w:rFonts w:ascii="Arial" w:hAnsi="Arial"/>
      <w:sz w:val="36"/>
      <w:lang w:val="en-GB" w:eastAsia="en-US"/>
    </w:rPr>
  </w:style>
  <w:style w:type="character" w:customStyle="1" w:styleId="Heading9Char">
    <w:name w:val="Heading 9 Char"/>
    <w:link w:val="Heading9"/>
    <w:qFormat/>
    <w:rsid w:val="00D32F45"/>
    <w:rPr>
      <w:rFonts w:ascii="Arial" w:hAnsi="Arial"/>
      <w:sz w:val="36"/>
      <w:lang w:val="en-GB" w:eastAsia="en-US"/>
    </w:rPr>
  </w:style>
  <w:style w:type="character" w:customStyle="1" w:styleId="FooterChar">
    <w:name w:val="Footer Char"/>
    <w:aliases w:val="footer odd Char,footer Char,fo Char,pie de página Char"/>
    <w:link w:val="Footer"/>
    <w:qFormat/>
    <w:rsid w:val="00D32F45"/>
    <w:rPr>
      <w:rFonts w:ascii="Arial" w:hAnsi="Arial"/>
      <w:b/>
      <w:i/>
      <w:noProof/>
      <w:sz w:val="18"/>
      <w:lang w:val="en-GB" w:eastAsia="en-US"/>
    </w:rPr>
  </w:style>
  <w:style w:type="paragraph" w:customStyle="1" w:styleId="a2">
    <w:name w:val="样式 页眉"/>
    <w:basedOn w:val="Header"/>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
    <w:basedOn w:val="Normal"/>
    <w:link w:val="ListParagraphChar"/>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34"/>
    <w:qFormat/>
    <w:locked/>
    <w:rsid w:val="00D32F45"/>
    <w:rPr>
      <w:rFonts w:ascii="Times New Roman" w:eastAsia="MS Mincho" w:hAnsi="Times New Roman"/>
      <w:lang w:val="en-GB" w:eastAsia="en-US"/>
    </w:rPr>
  </w:style>
  <w:style w:type="paragraph" w:styleId="IndexHeading">
    <w:name w:val="index heading"/>
    <w:basedOn w:val="Normal"/>
    <w:next w:val="Normal"/>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D32F4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D32F4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D32F45"/>
    <w:rPr>
      <w:rFonts w:ascii="Times New Roman" w:eastAsia="MS Mincho" w:hAnsi="Times New Roman"/>
      <w:lang w:val="en-GB" w:eastAsia="ja-JP"/>
    </w:rPr>
  </w:style>
  <w:style w:type="paragraph" w:styleId="BodyText2">
    <w:name w:val="Body Text 2"/>
    <w:basedOn w:val="Normal"/>
    <w:link w:val="BodyText2Char"/>
    <w:qFormat/>
    <w:rsid w:val="00D32F4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D32F45"/>
    <w:rPr>
      <w:rFonts w:ascii="Times New Roman" w:eastAsia="MS Mincho" w:hAnsi="Times New Roman"/>
      <w:i/>
      <w:lang w:val="en-GB" w:eastAsia="en-US"/>
    </w:rPr>
  </w:style>
  <w:style w:type="paragraph" w:styleId="BodyText3">
    <w:name w:val="Body Text 3"/>
    <w:basedOn w:val="Normal"/>
    <w:link w:val="BodyText3Char"/>
    <w:qFormat/>
    <w:rsid w:val="00D32F4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D32F45"/>
    <w:rPr>
      <w:rFonts w:ascii="Times New Roman" w:eastAsia="Osaka" w:hAnsi="Times New Roman"/>
      <w:color w:val="000000"/>
      <w:lang w:val="en-GB" w:eastAsia="en-US"/>
    </w:rPr>
  </w:style>
  <w:style w:type="character" w:styleId="PageNumber">
    <w:name w:val="page number"/>
    <w:qFormat/>
    <w:rsid w:val="00D32F45"/>
  </w:style>
  <w:style w:type="paragraph" w:customStyle="1" w:styleId="CharCharCharCharChar">
    <w:name w:val="Char Char Char Char Char"/>
    <w:semiHidden/>
    <w:qFormat/>
    <w:rsid w:val="00D32F4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2"/>
    <w:qFormat/>
    <w:rsid w:val="00D32F45"/>
    <w:rPr>
      <w:rFonts w:ascii="Arial" w:eastAsia="Arial" w:hAnsi="Arial"/>
      <w:b/>
      <w:bCs/>
      <w:noProof/>
      <w:sz w:val="22"/>
      <w:lang w:val="en-GB" w:eastAsia="en-US"/>
    </w:rPr>
  </w:style>
  <w:style w:type="paragraph" w:customStyle="1" w:styleId="Char2">
    <w:name w:val="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32F45"/>
    <w:rPr>
      <w:rFonts w:eastAsia="MS Mincho"/>
      <w:lang w:val="en-GB" w:eastAsia="en-US" w:bidi="ar-SA"/>
    </w:rPr>
  </w:style>
  <w:style w:type="paragraph" w:customStyle="1" w:styleId="1CharChar">
    <w:name w:val="(文字) (文字)1 Char (文字) (文字)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2F45"/>
    <w:rPr>
      <w:rFonts w:ascii="Arial" w:hAnsi="Arial"/>
      <w:sz w:val="32"/>
      <w:lang w:val="en-GB" w:eastAsia="ja-JP" w:bidi="ar-SA"/>
    </w:rPr>
  </w:style>
  <w:style w:type="character" w:customStyle="1" w:styleId="CharChar4">
    <w:name w:val="Char Char4"/>
    <w:qFormat/>
    <w:rsid w:val="00D32F45"/>
    <w:rPr>
      <w:rFonts w:ascii="Courier New" w:hAnsi="Courier New"/>
      <w:lang w:val="nb-NO" w:eastAsia="ja-JP" w:bidi="ar-SA"/>
    </w:rPr>
  </w:style>
  <w:style w:type="character" w:customStyle="1" w:styleId="AndreaLeonardi">
    <w:name w:val="Andrea Leonardi"/>
    <w:semiHidden/>
    <w:qFormat/>
    <w:rsid w:val="00D32F45"/>
    <w:rPr>
      <w:rFonts w:ascii="Arial" w:hAnsi="Arial" w:cs="Arial"/>
      <w:color w:val="auto"/>
      <w:sz w:val="20"/>
      <w:szCs w:val="20"/>
    </w:rPr>
  </w:style>
  <w:style w:type="character" w:customStyle="1" w:styleId="B1Char1">
    <w:name w:val="B1 Char1"/>
    <w:qFormat/>
    <w:rsid w:val="00D32F45"/>
    <w:rPr>
      <w:lang w:val="en-GB"/>
    </w:rPr>
  </w:style>
  <w:style w:type="character" w:customStyle="1" w:styleId="msoins1">
    <w:name w:val="msoins"/>
    <w:qFormat/>
    <w:rsid w:val="00D32F45"/>
  </w:style>
  <w:style w:type="character" w:customStyle="1" w:styleId="NOCharChar">
    <w:name w:val="NO Char Char"/>
    <w:qFormat/>
    <w:rsid w:val="00D32F45"/>
    <w:rPr>
      <w:lang w:val="en-GB" w:eastAsia="en-US" w:bidi="ar-SA"/>
    </w:rPr>
  </w:style>
  <w:style w:type="character" w:customStyle="1" w:styleId="NOZchn">
    <w:name w:val="NO Zchn"/>
    <w:qFormat/>
    <w:rsid w:val="00D32F45"/>
    <w:rPr>
      <w:lang w:val="en-GB" w:eastAsia="en-US" w:bidi="ar-SA"/>
    </w:rPr>
  </w:style>
  <w:style w:type="paragraph" w:customStyle="1" w:styleId="CharCharCharCharCharChar">
    <w:name w:val="Char Char Char Char Char Char"/>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32F45"/>
  </w:style>
  <w:style w:type="paragraph" w:customStyle="1" w:styleId="CarCar">
    <w:name w:val="Car C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2F45"/>
    <w:rPr>
      <w:rFonts w:ascii="Arial" w:hAnsi="Arial"/>
      <w:sz w:val="32"/>
      <w:lang w:val="en-GB" w:eastAsia="en-US" w:bidi="ar-SA"/>
    </w:rPr>
  </w:style>
  <w:style w:type="character" w:customStyle="1" w:styleId="TACCar">
    <w:name w:val="TAC Car"/>
    <w:qFormat/>
    <w:rsid w:val="00D32F45"/>
    <w:rPr>
      <w:rFonts w:ascii="Arial" w:hAnsi="Arial"/>
      <w:sz w:val="18"/>
      <w:lang w:val="en-GB" w:eastAsia="ja-JP" w:bidi="ar-SA"/>
    </w:rPr>
  </w:style>
  <w:style w:type="paragraph" w:customStyle="1" w:styleId="ZchnZchn1">
    <w:name w:val="Zchn Zchn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2F45"/>
    <w:rPr>
      <w:rFonts w:ascii="Arial" w:hAnsi="Arial"/>
      <w:sz w:val="32"/>
      <w:lang w:val="en-GB" w:eastAsia="en-US" w:bidi="ar-SA"/>
    </w:rPr>
  </w:style>
  <w:style w:type="paragraph" w:customStyle="1" w:styleId="2">
    <w:name w:val="(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D32F45"/>
    <w:rPr>
      <w:rFonts w:ascii="Arial" w:eastAsia="MS Mincho" w:hAnsi="Arial"/>
      <w:sz w:val="22"/>
      <w:lang w:val="en-GB" w:eastAsia="en-US" w:bidi="ar-SA"/>
    </w:rPr>
  </w:style>
  <w:style w:type="paragraph" w:customStyle="1" w:styleId="3">
    <w:name w:val="(文字) (文字)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32F45"/>
  </w:style>
  <w:style w:type="paragraph" w:customStyle="1" w:styleId="11">
    <w:name w:val="(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32F45"/>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D32F45"/>
    <w:pPr>
      <w:spacing w:after="0"/>
      <w:ind w:left="851"/>
    </w:pPr>
    <w:rPr>
      <w:rFonts w:eastAsia="MS Mincho"/>
      <w:lang w:val="it-IT" w:eastAsia="en-GB"/>
    </w:rPr>
  </w:style>
  <w:style w:type="paragraph" w:styleId="ListNumber5">
    <w:name w:val="List Number 5"/>
    <w:basedOn w:val="Normal"/>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32F4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32F4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D32F45"/>
    <w:rPr>
      <w:rFonts w:ascii="Arial" w:hAnsi="Arial"/>
      <w:sz w:val="36"/>
      <w:lang w:val="en-GB" w:eastAsia="en-US" w:bidi="ar-SA"/>
    </w:rPr>
  </w:style>
  <w:style w:type="character" w:customStyle="1" w:styleId="CharChar7">
    <w:name w:val="Char Char7"/>
    <w:semiHidden/>
    <w:qFormat/>
    <w:rsid w:val="00D32F45"/>
    <w:rPr>
      <w:rFonts w:ascii="Tahoma" w:hAnsi="Tahoma" w:cs="Tahoma"/>
      <w:shd w:val="clear" w:color="auto" w:fill="000080"/>
      <w:lang w:val="en-GB" w:eastAsia="en-US"/>
    </w:rPr>
  </w:style>
  <w:style w:type="character" w:customStyle="1" w:styleId="ZchnZchn5">
    <w:name w:val="Zchn Zchn5"/>
    <w:qFormat/>
    <w:rsid w:val="00D32F45"/>
    <w:rPr>
      <w:rFonts w:ascii="Courier New" w:eastAsia="Batang" w:hAnsi="Courier New"/>
      <w:lang w:val="nb-NO" w:eastAsia="en-US" w:bidi="ar-SA"/>
    </w:rPr>
  </w:style>
  <w:style w:type="character" w:customStyle="1" w:styleId="CharChar10">
    <w:name w:val="Char Char10"/>
    <w:semiHidden/>
    <w:qFormat/>
    <w:rsid w:val="00D32F45"/>
    <w:rPr>
      <w:rFonts w:ascii="Times New Roman" w:hAnsi="Times New Roman"/>
      <w:lang w:val="en-GB" w:eastAsia="en-US"/>
    </w:rPr>
  </w:style>
  <w:style w:type="character" w:customStyle="1" w:styleId="CharChar9">
    <w:name w:val="Char Char9"/>
    <w:semiHidden/>
    <w:qFormat/>
    <w:rsid w:val="00D32F45"/>
    <w:rPr>
      <w:rFonts w:ascii="Tahoma" w:hAnsi="Tahoma" w:cs="Tahoma"/>
      <w:sz w:val="16"/>
      <w:szCs w:val="16"/>
      <w:lang w:val="en-GB" w:eastAsia="en-US"/>
    </w:rPr>
  </w:style>
  <w:style w:type="character" w:customStyle="1" w:styleId="CharChar8">
    <w:name w:val="Char Char8"/>
    <w:semiHidden/>
    <w:qFormat/>
    <w:rsid w:val="00D32F45"/>
    <w:rPr>
      <w:rFonts w:ascii="Times New Roman" w:hAnsi="Times New Roman"/>
      <w:b/>
      <w:bCs/>
      <w:lang w:val="en-GB" w:eastAsia="en-US"/>
    </w:rPr>
  </w:style>
  <w:style w:type="paragraph" w:customStyle="1" w:styleId="a4">
    <w:name w:val="修订"/>
    <w:hidden/>
    <w:semiHidden/>
    <w:qFormat/>
    <w:rsid w:val="00D32F45"/>
    <w:rPr>
      <w:rFonts w:ascii="Times New Roman" w:eastAsia="Batang" w:hAnsi="Times New Roman"/>
      <w:lang w:val="en-GB" w:eastAsia="en-US"/>
    </w:rPr>
  </w:style>
  <w:style w:type="paragraph" w:styleId="EndnoteText">
    <w:name w:val="endnote text"/>
    <w:basedOn w:val="Normal"/>
    <w:link w:val="EndnoteTextChar"/>
    <w:qFormat/>
    <w:rsid w:val="00D32F45"/>
    <w:pPr>
      <w:snapToGrid w:val="0"/>
    </w:pPr>
    <w:rPr>
      <w:rFonts w:eastAsia="SimSun"/>
    </w:rPr>
  </w:style>
  <w:style w:type="character" w:customStyle="1" w:styleId="EndnoteTextChar">
    <w:name w:val="Endnote Text Char"/>
    <w:basedOn w:val="DefaultParagraphFont"/>
    <w:link w:val="EndnoteText"/>
    <w:qFormat/>
    <w:rsid w:val="00D32F45"/>
    <w:rPr>
      <w:rFonts w:ascii="Times New Roman" w:eastAsia="SimSun" w:hAnsi="Times New Roman"/>
      <w:lang w:val="en-GB" w:eastAsia="en-US"/>
    </w:rPr>
  </w:style>
  <w:style w:type="character" w:styleId="EndnoteReference">
    <w:name w:val="endnote reference"/>
    <w:qFormat/>
    <w:rsid w:val="00D32F45"/>
    <w:rPr>
      <w:vertAlign w:val="superscript"/>
    </w:rPr>
  </w:style>
  <w:style w:type="character" w:customStyle="1" w:styleId="btChar3">
    <w:name w:val="bt Char3"/>
    <w:aliases w:val="bt Car Char Char3"/>
    <w:qFormat/>
    <w:rsid w:val="00D32F45"/>
    <w:rPr>
      <w:lang w:val="en-GB" w:eastAsia="ja-JP" w:bidi="ar-SA"/>
    </w:rPr>
  </w:style>
  <w:style w:type="paragraph" w:styleId="Title">
    <w:name w:val="Title"/>
    <w:basedOn w:val="Normal"/>
    <w:next w:val="Normal"/>
    <w:link w:val="TitleChar"/>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D32F45"/>
    <w:rPr>
      <w:rFonts w:ascii="Arial" w:hAnsi="Arial"/>
      <w:sz w:val="22"/>
      <w:lang w:val="en-GB" w:eastAsia="ja-JP" w:bidi="ar-SA"/>
    </w:rPr>
  </w:style>
  <w:style w:type="paragraph" w:styleId="Date">
    <w:name w:val="Date"/>
    <w:basedOn w:val="Normal"/>
    <w:next w:val="Normal"/>
    <w:link w:val="DateChar"/>
    <w:qFormat/>
    <w:rsid w:val="00D32F4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2F45"/>
    <w:rPr>
      <w:rFonts w:ascii="Arial" w:hAnsi="Arial"/>
      <w:sz w:val="24"/>
      <w:lang w:val="en-GB"/>
    </w:rPr>
  </w:style>
  <w:style w:type="paragraph" w:customStyle="1" w:styleId="AutoCorrect">
    <w:name w:val="AutoCorrect"/>
    <w:qFormat/>
    <w:rsid w:val="00D32F45"/>
    <w:rPr>
      <w:rFonts w:ascii="Times New Roman" w:eastAsia="MS Mincho" w:hAnsi="Times New Roman"/>
      <w:sz w:val="24"/>
      <w:szCs w:val="24"/>
      <w:lang w:val="en-GB" w:eastAsia="ko-KR"/>
    </w:rPr>
  </w:style>
  <w:style w:type="paragraph" w:customStyle="1" w:styleId="-PAGE-">
    <w:name w:val="- PAGE -"/>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32F45"/>
    <w:rPr>
      <w:rFonts w:ascii="Arial" w:eastAsia="Batang" w:hAnsi="Arial" w:cs="Times New Roman"/>
      <w:b/>
      <w:bCs/>
      <w:i/>
      <w:iCs/>
      <w:sz w:val="28"/>
      <w:szCs w:val="28"/>
      <w:lang w:val="en-GB" w:eastAsia="en-US" w:bidi="ar-SA"/>
    </w:rPr>
  </w:style>
  <w:style w:type="paragraph" w:customStyle="1" w:styleId="Createdby">
    <w:name w:val="Created by"/>
    <w:qFormat/>
    <w:rsid w:val="00D32F45"/>
    <w:rPr>
      <w:rFonts w:ascii="Times New Roman" w:eastAsia="MS Mincho" w:hAnsi="Times New Roman"/>
      <w:sz w:val="24"/>
      <w:szCs w:val="24"/>
      <w:lang w:val="en-GB" w:eastAsia="ko-KR"/>
    </w:rPr>
  </w:style>
  <w:style w:type="paragraph" w:customStyle="1" w:styleId="Createdon">
    <w:name w:val="Created on"/>
    <w:qFormat/>
    <w:rsid w:val="00D32F45"/>
    <w:rPr>
      <w:rFonts w:ascii="Times New Roman" w:eastAsia="MS Mincho" w:hAnsi="Times New Roman"/>
      <w:sz w:val="24"/>
      <w:szCs w:val="24"/>
      <w:lang w:val="en-GB" w:eastAsia="ko-KR"/>
    </w:rPr>
  </w:style>
  <w:style w:type="paragraph" w:customStyle="1" w:styleId="Lastprinted">
    <w:name w:val="Last printed"/>
    <w:qFormat/>
    <w:rsid w:val="00D32F45"/>
    <w:rPr>
      <w:rFonts w:ascii="Times New Roman" w:eastAsia="MS Mincho" w:hAnsi="Times New Roman"/>
      <w:sz w:val="24"/>
      <w:szCs w:val="24"/>
      <w:lang w:val="en-GB" w:eastAsia="ko-KR"/>
    </w:rPr>
  </w:style>
  <w:style w:type="paragraph" w:customStyle="1" w:styleId="Lastsavedby">
    <w:name w:val="Last saved by"/>
    <w:qFormat/>
    <w:rsid w:val="00D32F45"/>
    <w:rPr>
      <w:rFonts w:ascii="Times New Roman" w:eastAsia="MS Mincho" w:hAnsi="Times New Roman"/>
      <w:sz w:val="24"/>
      <w:szCs w:val="24"/>
      <w:lang w:val="en-GB" w:eastAsia="ko-KR"/>
    </w:rPr>
  </w:style>
  <w:style w:type="paragraph" w:customStyle="1" w:styleId="Filename">
    <w:name w:val="Filename"/>
    <w:qFormat/>
    <w:rsid w:val="00D32F45"/>
    <w:rPr>
      <w:rFonts w:ascii="Times New Roman" w:eastAsia="MS Mincho" w:hAnsi="Times New Roman"/>
      <w:sz w:val="24"/>
      <w:szCs w:val="24"/>
      <w:lang w:val="en-GB" w:eastAsia="ko-KR"/>
    </w:rPr>
  </w:style>
  <w:style w:type="paragraph" w:customStyle="1" w:styleId="Filenameandpath">
    <w:name w:val="Filename and path"/>
    <w:qFormat/>
    <w:rsid w:val="00D32F45"/>
    <w:rPr>
      <w:rFonts w:ascii="Times New Roman" w:eastAsia="MS Mincho" w:hAnsi="Times New Roman"/>
      <w:sz w:val="24"/>
      <w:szCs w:val="24"/>
      <w:lang w:val="en-GB" w:eastAsia="ko-KR"/>
    </w:rPr>
  </w:style>
  <w:style w:type="paragraph" w:customStyle="1" w:styleId="AuthorPageDate">
    <w:name w:val="Author  Page #  Date"/>
    <w:qFormat/>
    <w:rsid w:val="00D32F45"/>
    <w:rPr>
      <w:rFonts w:ascii="Times New Roman" w:eastAsia="MS Mincho" w:hAnsi="Times New Roman"/>
      <w:sz w:val="24"/>
      <w:szCs w:val="24"/>
      <w:lang w:val="en-GB" w:eastAsia="ko-KR"/>
    </w:rPr>
  </w:style>
  <w:style w:type="paragraph" w:customStyle="1" w:styleId="ConfidentialPageDate">
    <w:name w:val="Confidential  Page #  Date"/>
    <w:qFormat/>
    <w:rsid w:val="00D32F45"/>
    <w:rPr>
      <w:rFonts w:ascii="Times New Roman" w:eastAsia="MS Mincho" w:hAnsi="Times New Roman"/>
      <w:sz w:val="24"/>
      <w:szCs w:val="24"/>
      <w:lang w:val="en-GB" w:eastAsia="ko-KR"/>
    </w:rPr>
  </w:style>
  <w:style w:type="paragraph" w:customStyle="1" w:styleId="INDENT1">
    <w:name w:val="INDENT1"/>
    <w:basedOn w:val="Normal"/>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D32F45"/>
    <w:rPr>
      <w:b/>
      <w:bCs/>
    </w:rPr>
  </w:style>
  <w:style w:type="paragraph" w:customStyle="1" w:styleId="enumlev2">
    <w:name w:val="enumlev2"/>
    <w:basedOn w:val="Normal"/>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D32F45"/>
    <w:rPr>
      <w:rFonts w:ascii="Times New Roman" w:eastAsia="Batang" w:hAnsi="Times New Roman"/>
      <w:lang w:val="en-GB" w:eastAsia="en-US"/>
    </w:rPr>
  </w:style>
  <w:style w:type="table" w:customStyle="1" w:styleId="TableGrid1">
    <w:name w:val="Table Grid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D32F45"/>
    <w:rPr>
      <w:rFonts w:ascii="Times New Roman" w:eastAsia="SimSun" w:hAnsi="Times New Roman"/>
      <w:sz w:val="24"/>
      <w:szCs w:val="24"/>
      <w:lang w:val="en-GB" w:eastAsia="ko-KR"/>
    </w:rPr>
  </w:style>
  <w:style w:type="paragraph" w:customStyle="1" w:styleId="ATC">
    <w:name w:val="ATC"/>
    <w:basedOn w:val="Normal"/>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D32F4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rsid w:val="00D32F45"/>
    <w:pPr>
      <w:tabs>
        <w:tab w:val="center" w:pos="4820"/>
        <w:tab w:val="right" w:pos="9640"/>
      </w:tabs>
    </w:pPr>
    <w:rPr>
      <w:rFonts w:eastAsia="SimSun"/>
      <w:lang w:eastAsia="ja-JP"/>
    </w:rPr>
  </w:style>
  <w:style w:type="paragraph" w:customStyle="1" w:styleId="Separation">
    <w:name w:val="Separation"/>
    <w:basedOn w:val="Heading1"/>
    <w:next w:val="Normal"/>
    <w:qFormat/>
    <w:rsid w:val="00D32F45"/>
    <w:pPr>
      <w:pBdr>
        <w:top w:val="none" w:sz="0" w:space="0" w:color="auto"/>
      </w:pBdr>
    </w:pPr>
    <w:rPr>
      <w:rFonts w:eastAsia="MS Mincho"/>
      <w:b/>
      <w:color w:val="0000FF"/>
      <w:szCs w:val="36"/>
      <w:lang w:eastAsia="ja-JP"/>
    </w:rPr>
  </w:style>
  <w:style w:type="paragraph" w:customStyle="1" w:styleId="TaOC">
    <w:name w:val="TaOC"/>
    <w:basedOn w:val="TAC"/>
    <w:qFormat/>
    <w:rsid w:val="00D32F4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D32F45"/>
    <w:rPr>
      <w:rFonts w:ascii="Arial" w:hAnsi="Arial"/>
      <w:lang w:val="en-GB" w:eastAsia="en-US" w:bidi="ar-SA"/>
    </w:rPr>
  </w:style>
  <w:style w:type="table" w:customStyle="1" w:styleId="Tabellengitternetz1">
    <w:name w:val="Tabellengitternetz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32F45"/>
    <w:pPr>
      <w:tabs>
        <w:tab w:val="num" w:pos="928"/>
      </w:tabs>
      <w:ind w:left="928" w:hanging="360"/>
    </w:pPr>
    <w:rPr>
      <w:rFonts w:eastAsia="Batang"/>
    </w:rPr>
  </w:style>
  <w:style w:type="table" w:customStyle="1" w:styleId="TableGrid2">
    <w:name w:val="Table Grid2"/>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D32F45"/>
    <w:pPr>
      <w:keepNext w:val="0"/>
      <w:keepLines w:val="0"/>
      <w:spacing w:before="240"/>
      <w:ind w:left="0" w:firstLine="0"/>
    </w:pPr>
    <w:rPr>
      <w:rFonts w:eastAsia="MS Mincho"/>
      <w:bCs/>
    </w:rPr>
  </w:style>
  <w:style w:type="table" w:customStyle="1" w:styleId="TableGrid3">
    <w:name w:val="Table Grid3"/>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D32F45"/>
    <w:rPr>
      <w:rFonts w:ascii="Tahoma" w:eastAsia="MS Mincho" w:hAnsi="Tahoma" w:cs="Tahoma"/>
      <w:sz w:val="16"/>
      <w:szCs w:val="16"/>
    </w:rPr>
  </w:style>
  <w:style w:type="paragraph" w:customStyle="1" w:styleId="JK-text-simpledoc">
    <w:name w:val="JK - text - simple doc"/>
    <w:basedOn w:val="BodyText"/>
    <w:autoRedefine/>
    <w:qFormat/>
    <w:rsid w:val="00D32F4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D32F45"/>
    <w:pPr>
      <w:spacing w:before="100" w:beforeAutospacing="1" w:after="100" w:afterAutospacing="1"/>
    </w:pPr>
    <w:rPr>
      <w:rFonts w:eastAsia="MS Mincho"/>
      <w:sz w:val="24"/>
      <w:szCs w:val="24"/>
      <w:lang w:val="en-US"/>
    </w:rPr>
  </w:style>
  <w:style w:type="paragraph" w:customStyle="1" w:styleId="13">
    <w:name w:val="吹き出し1"/>
    <w:basedOn w:val="Normal"/>
    <w:semiHidden/>
    <w:qFormat/>
    <w:rsid w:val="00D32F45"/>
    <w:rPr>
      <w:rFonts w:ascii="Tahoma" w:eastAsia="MS Mincho" w:hAnsi="Tahoma" w:cs="Tahoma"/>
      <w:sz w:val="16"/>
      <w:szCs w:val="16"/>
    </w:rPr>
  </w:style>
  <w:style w:type="paragraph" w:customStyle="1" w:styleId="ZchnZchn">
    <w:name w:val="Zchn Zchn"/>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D32F45"/>
    <w:rPr>
      <w:rFonts w:ascii="Tahoma" w:eastAsia="MS Mincho" w:hAnsi="Tahoma" w:cs="Tahoma"/>
      <w:sz w:val="16"/>
      <w:szCs w:val="16"/>
    </w:rPr>
  </w:style>
  <w:style w:type="paragraph" w:customStyle="1" w:styleId="Note">
    <w:name w:val="Note"/>
    <w:basedOn w:val="B10"/>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D32F4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D32F45"/>
    <w:pPr>
      <w:keepNext/>
      <w:keepLines/>
      <w:spacing w:after="60"/>
      <w:ind w:left="210"/>
      <w:jc w:val="center"/>
    </w:pPr>
    <w:rPr>
      <w:b/>
      <w:i w:val="0"/>
      <w:lang w:eastAsia="en-GB"/>
    </w:rPr>
  </w:style>
  <w:style w:type="paragraph" w:customStyle="1" w:styleId="TableofFigures1">
    <w:name w:val="Table of Figures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2F45"/>
    <w:rPr>
      <w:rFonts w:ascii="Arial" w:hAnsi="Arial"/>
      <w:sz w:val="28"/>
      <w:lang w:val="en-GB" w:eastAsia="en-US" w:bidi="ar-SA"/>
    </w:rPr>
  </w:style>
  <w:style w:type="paragraph" w:customStyle="1" w:styleId="Heading3Underrubrik2H3">
    <w:name w:val="Heading 3.Underrubrik2.H3"/>
    <w:basedOn w:val="Heading2Head2A2"/>
    <w:next w:val="Normal"/>
    <w:qFormat/>
    <w:rsid w:val="00D32F45"/>
    <w:pPr>
      <w:spacing w:before="120"/>
      <w:outlineLvl w:val="2"/>
    </w:pPr>
    <w:rPr>
      <w:sz w:val="28"/>
    </w:rPr>
  </w:style>
  <w:style w:type="paragraph" w:customStyle="1" w:styleId="Heading2Head2A2">
    <w:name w:val="Heading 2.Head2A.2"/>
    <w:basedOn w:val="Heading1"/>
    <w:next w:val="Normal"/>
    <w:qFormat/>
    <w:rsid w:val="00D32F4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D32F45"/>
    <w:pPr>
      <w:ind w:left="244" w:hanging="244"/>
    </w:pPr>
    <w:rPr>
      <w:rFonts w:ascii="Arial" w:eastAsia="SimSun" w:hAnsi="Arial"/>
      <w:noProof/>
      <w:color w:val="000000"/>
      <w:lang w:val="en-GB" w:eastAsia="en-US"/>
    </w:rPr>
  </w:style>
  <w:style w:type="paragraph" w:customStyle="1" w:styleId="Bullets">
    <w:name w:val="Bullets"/>
    <w:basedOn w:val="BodyText"/>
    <w:qFormat/>
    <w:rsid w:val="00D32F45"/>
    <w:pPr>
      <w:widowControl w:val="0"/>
      <w:spacing w:after="120"/>
      <w:ind w:left="283" w:hanging="283"/>
    </w:pPr>
    <w:rPr>
      <w:lang w:eastAsia="de-DE"/>
    </w:rPr>
  </w:style>
  <w:style w:type="paragraph" w:customStyle="1" w:styleId="11BodyText">
    <w:name w:val="11 BodyText"/>
    <w:aliases w:val="Block_Text,np,b"/>
    <w:basedOn w:val="Normal"/>
    <w:link w:val="11BodyTextChar"/>
    <w:qFormat/>
    <w:rsid w:val="00D32F45"/>
    <w:pPr>
      <w:spacing w:after="220"/>
      <w:ind w:left="1298"/>
    </w:pPr>
    <w:rPr>
      <w:rFonts w:ascii="Arial" w:eastAsia="SimSun" w:hAnsi="Arial"/>
      <w:lang w:val="en-US" w:eastAsia="en-GB"/>
    </w:rPr>
  </w:style>
  <w:style w:type="numbering" w:customStyle="1" w:styleId="14">
    <w:name w:val="无列表1"/>
    <w:next w:val="NoList"/>
    <w:semiHidden/>
    <w:rsid w:val="00D32F45"/>
  </w:style>
  <w:style w:type="paragraph" w:customStyle="1" w:styleId="berschrift2Head2A2">
    <w:name w:val="Überschrift 2.Head2A.2"/>
    <w:basedOn w:val="Heading1"/>
    <w:next w:val="Normal"/>
    <w:qFormat/>
    <w:rsid w:val="00D32F4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D32F45"/>
    <w:rPr>
      <w:rFonts w:eastAsia="MS Mincho"/>
      <w:kern w:val="2"/>
    </w:rPr>
  </w:style>
  <w:style w:type="character" w:customStyle="1" w:styleId="StyleTACChar">
    <w:name w:val="Style TAC + Char"/>
    <w:link w:val="StyleTAC"/>
    <w:qFormat/>
    <w:rsid w:val="00D32F45"/>
    <w:rPr>
      <w:rFonts w:ascii="Arial" w:eastAsia="MS Mincho" w:hAnsi="Arial"/>
      <w:kern w:val="2"/>
      <w:sz w:val="18"/>
      <w:lang w:val="en-GB" w:eastAsia="en-US"/>
    </w:rPr>
  </w:style>
  <w:style w:type="character" w:customStyle="1" w:styleId="CharChar29">
    <w:name w:val="Char Char29"/>
    <w:qFormat/>
    <w:rsid w:val="00D32F45"/>
    <w:rPr>
      <w:rFonts w:ascii="Arial" w:hAnsi="Arial"/>
      <w:sz w:val="36"/>
      <w:lang w:val="en-GB" w:eastAsia="en-US" w:bidi="ar-SA"/>
    </w:rPr>
  </w:style>
  <w:style w:type="character" w:customStyle="1" w:styleId="CharChar28">
    <w:name w:val="Char Char28"/>
    <w:qFormat/>
    <w:rsid w:val="00D32F45"/>
    <w:rPr>
      <w:rFonts w:ascii="Arial" w:hAnsi="Arial"/>
      <w:sz w:val="32"/>
      <w:lang w:val="en-GB"/>
    </w:rPr>
  </w:style>
  <w:style w:type="paragraph" w:customStyle="1" w:styleId="berschrift3h3H3Underrubrik2">
    <w:name w:val="Überschrift 3.h3.H3.Underrubrik2"/>
    <w:basedOn w:val="Heading2"/>
    <w:next w:val="Normal"/>
    <w:qFormat/>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32F45"/>
    <w:rPr>
      <w:rFonts w:ascii="Arial" w:hAnsi="Arial"/>
      <w:sz w:val="22"/>
      <w:lang w:val="en-GB" w:eastAsia="en-GB" w:bidi="ar-SA"/>
    </w:rPr>
  </w:style>
  <w:style w:type="paragraph" w:customStyle="1" w:styleId="5">
    <w:name w:val="吹き出し5"/>
    <w:basedOn w:val="Normal"/>
    <w:semiHidden/>
    <w:qFormat/>
    <w:rsid w:val="00D32F45"/>
    <w:rPr>
      <w:rFonts w:ascii="Tahoma" w:eastAsia="MS Mincho" w:hAnsi="Tahoma" w:cs="Tahoma"/>
      <w:sz w:val="16"/>
      <w:szCs w:val="16"/>
    </w:rPr>
  </w:style>
  <w:style w:type="character" w:customStyle="1" w:styleId="B1Zchn">
    <w:name w:val="B1 Zchn"/>
    <w:qFormat/>
    <w:rsid w:val="00D32F45"/>
    <w:rPr>
      <w:rFonts w:ascii="Times New Roman" w:hAnsi="Times New Roman"/>
      <w:lang w:val="en-GB"/>
    </w:rPr>
  </w:style>
  <w:style w:type="paragraph" w:customStyle="1" w:styleId="Reference">
    <w:name w:val="Reference"/>
    <w:basedOn w:val="Normal"/>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32F45"/>
    <w:rPr>
      <w:rFonts w:ascii="Times New Roman" w:eastAsia="Times New Roman" w:hAnsi="Times New Roman"/>
      <w:lang w:val="en-GB" w:eastAsia="ja-JP"/>
    </w:rPr>
  </w:style>
  <w:style w:type="paragraph" w:customStyle="1" w:styleId="CharCharCharCharChar2">
    <w:name w:val="Char Char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32F45"/>
    <w:rPr>
      <w:lang w:val="en-GB" w:eastAsia="ja-JP" w:bidi="ar-SA"/>
    </w:rPr>
  </w:style>
  <w:style w:type="character" w:customStyle="1" w:styleId="CharChar42">
    <w:name w:val="Char Char42"/>
    <w:qFormat/>
    <w:rsid w:val="00D32F45"/>
    <w:rPr>
      <w:rFonts w:ascii="Courier New" w:hAnsi="Courier New" w:cs="Courier New" w:hint="default"/>
      <w:lang w:val="nb-NO" w:eastAsia="ja-JP" w:bidi="ar-SA"/>
    </w:rPr>
  </w:style>
  <w:style w:type="character" w:customStyle="1" w:styleId="CharChar72">
    <w:name w:val="Char Char72"/>
    <w:semiHidden/>
    <w:qFormat/>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D32F4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D32F45"/>
    <w:rPr>
      <w:rFonts w:ascii="Times New Roman" w:hAnsi="Times New Roman" w:cs="Times New Roman" w:hint="default"/>
      <w:lang w:val="en-GB" w:eastAsia="en-US"/>
    </w:rPr>
  </w:style>
  <w:style w:type="character" w:customStyle="1" w:styleId="CharChar92">
    <w:name w:val="Char Char92"/>
    <w:semiHidden/>
    <w:qFormat/>
    <w:rsid w:val="00D32F45"/>
    <w:rPr>
      <w:rFonts w:ascii="Tahoma" w:hAnsi="Tahoma" w:cs="Tahoma" w:hint="default"/>
      <w:sz w:val="16"/>
      <w:szCs w:val="16"/>
      <w:lang w:val="en-GB" w:eastAsia="en-US"/>
    </w:rPr>
  </w:style>
  <w:style w:type="character" w:customStyle="1" w:styleId="CharChar82">
    <w:name w:val="Char Char82"/>
    <w:semiHidden/>
    <w:qFormat/>
    <w:rsid w:val="00D32F45"/>
    <w:rPr>
      <w:rFonts w:ascii="Times New Roman" w:hAnsi="Times New Roman" w:cs="Times New Roman" w:hint="default"/>
      <w:b/>
      <w:bCs/>
      <w:lang w:val="en-GB" w:eastAsia="en-US"/>
    </w:rPr>
  </w:style>
  <w:style w:type="character" w:customStyle="1" w:styleId="CharChar292">
    <w:name w:val="Char Char292"/>
    <w:qFormat/>
    <w:rsid w:val="00D32F45"/>
    <w:rPr>
      <w:rFonts w:ascii="Arial" w:hAnsi="Arial" w:cs="Arial" w:hint="default"/>
      <w:sz w:val="36"/>
      <w:lang w:val="en-GB" w:eastAsia="en-US" w:bidi="ar-SA"/>
    </w:rPr>
  </w:style>
  <w:style w:type="character" w:customStyle="1" w:styleId="CharChar282">
    <w:name w:val="Char Char282"/>
    <w:qFormat/>
    <w:rsid w:val="00D32F45"/>
    <w:rPr>
      <w:rFonts w:ascii="Arial" w:hAnsi="Arial" w:cs="Arial" w:hint="default"/>
      <w:sz w:val="32"/>
      <w:lang w:val="en-GB"/>
    </w:rPr>
  </w:style>
  <w:style w:type="character" w:customStyle="1" w:styleId="B3Char">
    <w:name w:val="B3 Char"/>
    <w:link w:val="B30"/>
    <w:qFormat/>
    <w:rsid w:val="00D32F45"/>
    <w:rPr>
      <w:rFonts w:ascii="Times New Roman" w:hAnsi="Times New Roman"/>
      <w:lang w:val="en-GB" w:eastAsia="en-US"/>
    </w:rPr>
  </w:style>
  <w:style w:type="paragraph" w:customStyle="1" w:styleId="CharChar24">
    <w:name w:val="Char Char24"/>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D32F4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D32F4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D32F45"/>
    <w:rPr>
      <w:rFonts w:ascii="Times New Roman" w:eastAsia="Yu Mincho" w:hAnsi="Times New Roman"/>
      <w:lang w:val="en-GB" w:eastAsia="en-US"/>
    </w:rPr>
  </w:style>
  <w:style w:type="paragraph" w:customStyle="1" w:styleId="MotorolaResponse1">
    <w:name w:val="Motorola Response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32F45"/>
    <w:rPr>
      <w:rFonts w:ascii="Times New Roman" w:eastAsia="Batang" w:hAnsi="Times New Roman"/>
      <w:sz w:val="24"/>
      <w:lang w:eastAsia="en-US"/>
    </w:rPr>
  </w:style>
  <w:style w:type="paragraph" w:customStyle="1" w:styleId="FBCharCharCharChar1">
    <w:name w:val="FB Char Char Char Char1"/>
    <w:next w:val="Normal"/>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32F45"/>
    <w:rPr>
      <w:rFonts w:ascii="Arial" w:eastAsia="Arial" w:hAnsi="Arial"/>
      <w:sz w:val="28"/>
      <w:lang w:val="en-GB" w:eastAsia="en-US"/>
    </w:rPr>
  </w:style>
  <w:style w:type="paragraph" w:customStyle="1" w:styleId="a">
    <w:name w:val="表格题注"/>
    <w:next w:val="Normal"/>
    <w:qFormat/>
    <w:rsid w:val="00D32F4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D32F45"/>
    <w:pPr>
      <w:numPr>
        <w:numId w:val="12"/>
      </w:numPr>
      <w:jc w:val="center"/>
    </w:pPr>
    <w:rPr>
      <w:rFonts w:ascii="Times New Roman" w:eastAsia="Yu Mincho" w:hAnsi="Times New Roman"/>
      <w:b/>
      <w:lang w:val="en-GB" w:eastAsia="zh-CN"/>
    </w:rPr>
  </w:style>
  <w:style w:type="character" w:customStyle="1" w:styleId="textbodybold1">
    <w:name w:val="textbodybold1"/>
    <w:qFormat/>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32F45"/>
    <w:rPr>
      <w:vanish w:val="0"/>
      <w:color w:val="FF0000"/>
      <w:lang w:eastAsia="en-US"/>
    </w:rPr>
  </w:style>
  <w:style w:type="character" w:customStyle="1" w:styleId="ZchnZchn52">
    <w:name w:val="Zchn Zchn52"/>
    <w:qFormat/>
    <w:rsid w:val="00D32F45"/>
    <w:rPr>
      <w:rFonts w:ascii="Courier New" w:eastAsia="Batang" w:hAnsi="Courier New"/>
      <w:lang w:val="nb-NO" w:eastAsia="en-US" w:bidi="ar-SA"/>
    </w:rPr>
  </w:style>
  <w:style w:type="character" w:customStyle="1" w:styleId="ListChar">
    <w:name w:val="List Char"/>
    <w:link w:val="List"/>
    <w:qFormat/>
    <w:rsid w:val="00D32F45"/>
    <w:rPr>
      <w:rFonts w:ascii="Times New Roman" w:hAnsi="Times New Roman"/>
      <w:lang w:val="en-GB" w:eastAsia="en-US"/>
    </w:rPr>
  </w:style>
  <w:style w:type="character" w:customStyle="1" w:styleId="List2Char">
    <w:name w:val="List 2 Char"/>
    <w:link w:val="List2"/>
    <w:qFormat/>
    <w:rsid w:val="00D32F45"/>
    <w:rPr>
      <w:rFonts w:ascii="Times New Roman" w:hAnsi="Times New Roman"/>
      <w:lang w:val="en-GB" w:eastAsia="en-US"/>
    </w:rPr>
  </w:style>
  <w:style w:type="character" w:customStyle="1" w:styleId="ListBullet3Char">
    <w:name w:val="List Bullet 3 Char"/>
    <w:link w:val="ListBullet3"/>
    <w:qFormat/>
    <w:rsid w:val="00D32F45"/>
    <w:rPr>
      <w:rFonts w:ascii="Times New Roman" w:hAnsi="Times New Roman"/>
      <w:lang w:val="en-GB" w:eastAsia="en-US"/>
    </w:rPr>
  </w:style>
  <w:style w:type="character" w:customStyle="1" w:styleId="ListBullet2Char">
    <w:name w:val="List Bullet 2 Char"/>
    <w:link w:val="ListBullet2"/>
    <w:qFormat/>
    <w:rsid w:val="00D32F45"/>
    <w:rPr>
      <w:rFonts w:ascii="Times New Roman" w:hAnsi="Times New Roman"/>
      <w:lang w:val="en-GB" w:eastAsia="en-US"/>
    </w:rPr>
  </w:style>
  <w:style w:type="character" w:customStyle="1" w:styleId="ListBulletChar">
    <w:name w:val="List Bullet Char"/>
    <w:link w:val="ListBullet"/>
    <w:qFormat/>
    <w:rsid w:val="00D32F45"/>
    <w:rPr>
      <w:rFonts w:ascii="Times New Roman" w:hAnsi="Times New Roman"/>
      <w:lang w:val="en-GB" w:eastAsia="en-US"/>
    </w:rPr>
  </w:style>
  <w:style w:type="character" w:customStyle="1" w:styleId="1Char0">
    <w:name w:val="样式1 Char"/>
    <w:link w:val="10"/>
    <w:qFormat/>
    <w:rsid w:val="00D32F45"/>
    <w:rPr>
      <w:rFonts w:ascii="Arial" w:hAnsi="Arial"/>
      <w:sz w:val="18"/>
      <w:lang w:eastAsia="ja-JP"/>
    </w:rPr>
  </w:style>
  <w:style w:type="character" w:customStyle="1" w:styleId="superscript">
    <w:name w:val="superscript"/>
    <w:qFormat/>
    <w:rsid w:val="00D32F45"/>
    <w:rPr>
      <w:rFonts w:ascii="Bookman" w:hAnsi="Bookman"/>
      <w:position w:val="6"/>
      <w:sz w:val="18"/>
    </w:rPr>
  </w:style>
  <w:style w:type="character" w:customStyle="1" w:styleId="NOChar1">
    <w:name w:val="NO Char1"/>
    <w:qFormat/>
    <w:rsid w:val="00D32F45"/>
    <w:rPr>
      <w:rFonts w:eastAsia="MS Mincho"/>
      <w:lang w:val="en-GB" w:eastAsia="en-US" w:bidi="ar-SA"/>
    </w:rPr>
  </w:style>
  <w:style w:type="paragraph" w:customStyle="1" w:styleId="textintend1">
    <w:name w:val="text intend 1"/>
    <w:basedOn w:val="text"/>
    <w:qFormat/>
    <w:rsid w:val="00D32F45"/>
    <w:pPr>
      <w:widowControl/>
      <w:tabs>
        <w:tab w:val="left" w:pos="992"/>
      </w:tabs>
      <w:spacing w:after="120"/>
      <w:ind w:left="992" w:hanging="425"/>
    </w:pPr>
    <w:rPr>
      <w:rFonts w:eastAsia="MS Mincho"/>
      <w:lang w:val="en-US"/>
    </w:rPr>
  </w:style>
  <w:style w:type="paragraph" w:customStyle="1" w:styleId="TabList">
    <w:name w:val="TabList"/>
    <w:basedOn w:val="Normal"/>
    <w:qFormat/>
    <w:rsid w:val="00D32F45"/>
    <w:pPr>
      <w:tabs>
        <w:tab w:val="left" w:pos="1134"/>
      </w:tabs>
      <w:spacing w:after="0"/>
    </w:pPr>
    <w:rPr>
      <w:rFonts w:eastAsia="MS Mincho"/>
    </w:rPr>
  </w:style>
  <w:style w:type="character" w:customStyle="1" w:styleId="BodyText2Char1">
    <w:name w:val="Body Text 2 Char1"/>
    <w:qFormat/>
    <w:rsid w:val="00D32F45"/>
    <w:rPr>
      <w:lang w:val="en-GB"/>
    </w:rPr>
  </w:style>
  <w:style w:type="character" w:customStyle="1" w:styleId="EndnoteTextChar1">
    <w:name w:val="Endnote Text Char1"/>
    <w:qFormat/>
    <w:rsid w:val="00D32F45"/>
    <w:rPr>
      <w:lang w:val="en-GB"/>
    </w:rPr>
  </w:style>
  <w:style w:type="character" w:customStyle="1" w:styleId="TitleChar1">
    <w:name w:val="Title Char1"/>
    <w:qFormat/>
    <w:rsid w:val="00D32F45"/>
    <w:rPr>
      <w:rFonts w:ascii="Cambria" w:eastAsia="Times New Roman" w:hAnsi="Cambria" w:cs="Times New Roman"/>
      <w:b/>
      <w:bCs/>
      <w:kern w:val="28"/>
      <w:sz w:val="32"/>
      <w:szCs w:val="32"/>
      <w:lang w:val="en-GB"/>
    </w:rPr>
  </w:style>
  <w:style w:type="paragraph" w:customStyle="1" w:styleId="textintend2">
    <w:name w:val="text intend 2"/>
    <w:basedOn w:val="text"/>
    <w:qForma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32F45"/>
    <w:rPr>
      <w:lang w:val="en-GB"/>
    </w:rPr>
  </w:style>
  <w:style w:type="character" w:customStyle="1" w:styleId="BodyTextIndentChar1">
    <w:name w:val="Body Text Indent Char1"/>
    <w:qFormat/>
    <w:rsid w:val="00D32F45"/>
    <w:rPr>
      <w:lang w:val="en-GB"/>
    </w:rPr>
  </w:style>
  <w:style w:type="character" w:customStyle="1" w:styleId="BodyText3Char1">
    <w:name w:val="Body Text 3 Char1"/>
    <w:qFormat/>
    <w:rsid w:val="00D32F45"/>
    <w:rPr>
      <w:sz w:val="16"/>
      <w:szCs w:val="16"/>
      <w:lang w:val="en-GB"/>
    </w:rPr>
  </w:style>
  <w:style w:type="paragraph" w:customStyle="1" w:styleId="text">
    <w:name w:val="text"/>
    <w:basedOn w:val="Normal"/>
    <w:qFormat/>
    <w:rsid w:val="00D32F45"/>
    <w:pPr>
      <w:widowControl w:val="0"/>
      <w:spacing w:after="240"/>
      <w:jc w:val="both"/>
    </w:pPr>
    <w:rPr>
      <w:rFonts w:eastAsia="SimSun"/>
      <w:sz w:val="24"/>
      <w:lang w:val="en-AU"/>
    </w:rPr>
  </w:style>
  <w:style w:type="paragraph" w:customStyle="1" w:styleId="berschrift1H1">
    <w:name w:val="Überschrift 1.H1"/>
    <w:basedOn w:val="Normal"/>
    <w:next w:val="Normal"/>
    <w:qFormat/>
    <w:rsid w:val="00D32F4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D32F45"/>
    <w:pPr>
      <w:spacing w:after="240"/>
      <w:jc w:val="both"/>
    </w:pPr>
    <w:rPr>
      <w:rFonts w:ascii="Helvetica" w:eastAsia="SimSun" w:hAnsi="Helvetica"/>
    </w:rPr>
  </w:style>
  <w:style w:type="paragraph" w:customStyle="1" w:styleId="List1">
    <w:name w:val="List1"/>
    <w:basedOn w:val="Normal"/>
    <w:qFormat/>
    <w:rsid w:val="00D32F45"/>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D32F45"/>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D32F45"/>
    <w:pPr>
      <w:spacing w:before="120" w:after="0"/>
      <w:jc w:val="both"/>
    </w:pPr>
    <w:rPr>
      <w:rFonts w:eastAsia="SimSun"/>
      <w:lang w:val="en-US"/>
    </w:rPr>
  </w:style>
  <w:style w:type="paragraph" w:customStyle="1" w:styleId="centered">
    <w:name w:val="centered"/>
    <w:basedOn w:val="Normal"/>
    <w:qFormat/>
    <w:rsid w:val="00D32F4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D32F4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D32F4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D32F45"/>
    <w:rPr>
      <w:rFonts w:ascii="Times New Roman" w:eastAsia="Batang" w:hAnsi="Times New Roman"/>
      <w:lang w:val="en-GB" w:eastAsia="en-US"/>
    </w:rPr>
  </w:style>
  <w:style w:type="paragraph" w:customStyle="1" w:styleId="TOC911">
    <w:name w:val="TOC 911"/>
    <w:basedOn w:val="TOC8"/>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D32F45"/>
  </w:style>
  <w:style w:type="paragraph" w:customStyle="1" w:styleId="81">
    <w:name w:val="表 (赤)  81"/>
    <w:basedOn w:val="Normal"/>
    <w:uiPriority w:val="34"/>
    <w:qFormat/>
    <w:rsid w:val="00D32F4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D32F45"/>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32F45"/>
    <w:rPr>
      <w:rFonts w:ascii="Times New Roman" w:eastAsia="SimSun" w:hAnsi="Times New Roman"/>
      <w:lang w:val="en-GB" w:eastAsia="en-US"/>
    </w:rPr>
  </w:style>
  <w:style w:type="character" w:styleId="PlaceholderText">
    <w:name w:val="Placeholder Text"/>
    <w:uiPriority w:val="99"/>
    <w:unhideWhenUsed/>
    <w:qFormat/>
    <w:rsid w:val="00D32F45"/>
    <w:rPr>
      <w:color w:val="808080"/>
    </w:rPr>
  </w:style>
  <w:style w:type="paragraph" w:customStyle="1" w:styleId="LGTdoc">
    <w:name w:val="LGTdoc_본문"/>
    <w:basedOn w:val="Normal"/>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32F45"/>
    <w:pPr>
      <w:spacing w:after="240"/>
      <w:jc w:val="both"/>
    </w:pPr>
    <w:rPr>
      <w:rFonts w:ascii="Arial" w:eastAsia="SimSun" w:hAnsi="Arial"/>
      <w:szCs w:val="24"/>
    </w:rPr>
  </w:style>
  <w:style w:type="paragraph" w:customStyle="1" w:styleId="ECCFootnote">
    <w:name w:val="ECC Footnote"/>
    <w:basedOn w:val="Normal"/>
    <w:autoRedefine/>
    <w:uiPriority w:val="99"/>
    <w:qFormat/>
    <w:rsid w:val="00D32F45"/>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32F45"/>
    <w:rPr>
      <w:rFonts w:ascii="Arial" w:eastAsia="SimSun" w:hAnsi="Arial"/>
      <w:szCs w:val="24"/>
      <w:lang w:val="en-GB" w:eastAsia="en-US"/>
    </w:rPr>
  </w:style>
  <w:style w:type="paragraph" w:customStyle="1" w:styleId="Text1">
    <w:name w:val="Text 1"/>
    <w:basedOn w:val="Normal"/>
    <w:qFormat/>
    <w:rsid w:val="00D32F45"/>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32F4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32F45"/>
  </w:style>
  <w:style w:type="paragraph" w:customStyle="1" w:styleId="cita">
    <w:name w:val="cita"/>
    <w:basedOn w:val="Normal"/>
    <w:qFormat/>
    <w:rsid w:val="00D32F4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D32F4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D32F4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32F45"/>
    <w:rPr>
      <w:vanish w:val="0"/>
      <w:webHidden w:val="0"/>
      <w:color w:val="000000"/>
      <w:specVanish w:val="0"/>
    </w:rPr>
  </w:style>
  <w:style w:type="paragraph" w:customStyle="1" w:styleId="Equation">
    <w:name w:val="Equation"/>
    <w:basedOn w:val="Normal"/>
    <w:next w:val="Normal"/>
    <w:link w:val="EquationChar"/>
    <w:qFormat/>
    <w:rsid w:val="00D32F4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32F45"/>
    <w:rPr>
      <w:rFonts w:ascii="Times New Roman" w:eastAsia="SimSun" w:hAnsi="Times New Roman"/>
      <w:sz w:val="22"/>
      <w:szCs w:val="22"/>
      <w:lang w:val="en-GB" w:eastAsia="en-US"/>
    </w:rPr>
  </w:style>
  <w:style w:type="character" w:customStyle="1" w:styleId="shorttext">
    <w:name w:val="short_text"/>
    <w:qForma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2F4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2F4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2F4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32F45"/>
    <w:rPr>
      <w:rFonts w:ascii="Yu Gothic Light" w:eastAsia="Yu Gothic Light" w:hAnsi="Yu Gothic Light" w:cs="Times New Roman"/>
      <w:lang w:val="en-GB" w:eastAsia="en-US"/>
    </w:rPr>
  </w:style>
  <w:style w:type="paragraph" w:customStyle="1" w:styleId="msonormal0">
    <w:name w:val="msonormal"/>
    <w:basedOn w:val="Normal"/>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2F45"/>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2F45"/>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2F45"/>
    <w:rPr>
      <w:rFonts w:ascii="Times New Roman" w:eastAsia="Yu Mincho" w:hAnsi="Times New Roman"/>
      <w:lang w:val="en-GB" w:eastAsia="en-US"/>
    </w:rPr>
  </w:style>
  <w:style w:type="paragraph" w:customStyle="1" w:styleId="43">
    <w:name w:val="吹き出し4"/>
    <w:basedOn w:val="Normal"/>
    <w:semiHidden/>
    <w:qFormat/>
    <w:rsid w:val="00D32F45"/>
    <w:rPr>
      <w:rFonts w:ascii="Tahoma" w:eastAsia="MS Mincho" w:hAnsi="Tahoma" w:cs="Tahoma"/>
      <w:sz w:val="16"/>
      <w:szCs w:val="16"/>
    </w:rPr>
  </w:style>
  <w:style w:type="paragraph" w:customStyle="1" w:styleId="tac0">
    <w:name w:val="tac"/>
    <w:basedOn w:val="Normal"/>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32F45"/>
  </w:style>
  <w:style w:type="character" w:customStyle="1" w:styleId="UnresolvedMention11">
    <w:name w:val="Unresolved Mention11"/>
    <w:uiPriority w:val="99"/>
    <w:semiHidden/>
    <w:unhideWhenUsed/>
    <w:qFormat/>
    <w:rsid w:val="00D32F45"/>
    <w:rPr>
      <w:color w:val="808080"/>
      <w:shd w:val="clear" w:color="auto" w:fill="E6E6E6"/>
    </w:rPr>
  </w:style>
  <w:style w:type="table" w:customStyle="1" w:styleId="TableGrid4">
    <w:name w:val="Table Grid4"/>
    <w:basedOn w:val="TableNormal"/>
    <w:next w:val="TableGrid"/>
    <w:qFormat/>
    <w:rsid w:val="00D32F4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32F45"/>
  </w:style>
  <w:style w:type="table" w:customStyle="1" w:styleId="311">
    <w:name w:val="网格型3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32F45"/>
  </w:style>
  <w:style w:type="table" w:customStyle="1" w:styleId="TableClassic21">
    <w:name w:val="Table Classic 21"/>
    <w:basedOn w:val="TableNormal"/>
    <w:next w:val="TableClassic2"/>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D32F45"/>
    <w:rPr>
      <w:lang w:val="en-GB" w:eastAsia="ja-JP" w:bidi="ar-SA"/>
    </w:rPr>
  </w:style>
  <w:style w:type="paragraph" w:customStyle="1" w:styleId="1Char1">
    <w:name w:val="(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32F45"/>
    <w:rPr>
      <w:rFonts w:ascii="Courier New" w:hAnsi="Courier New"/>
      <w:lang w:val="nb-NO" w:eastAsia="ja-JP" w:bidi="ar-SA"/>
    </w:rPr>
  </w:style>
  <w:style w:type="paragraph" w:customStyle="1" w:styleId="CharCharCharCharCharChar1">
    <w:name w:val="Char Char Char Char Char Char1"/>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32F45"/>
    <w:rPr>
      <w:rFonts w:ascii="Tahoma" w:hAnsi="Tahoma" w:cs="Tahoma"/>
      <w:shd w:val="clear" w:color="auto" w:fill="000080"/>
      <w:lang w:val="en-GB" w:eastAsia="en-US"/>
    </w:rPr>
  </w:style>
  <w:style w:type="character" w:customStyle="1" w:styleId="ZchnZchn51">
    <w:name w:val="Zchn Zchn51"/>
    <w:qFormat/>
    <w:rsid w:val="00D32F45"/>
    <w:rPr>
      <w:rFonts w:ascii="Courier New" w:eastAsia="Batang" w:hAnsi="Courier New"/>
      <w:lang w:val="nb-NO" w:eastAsia="en-US" w:bidi="ar-SA"/>
    </w:rPr>
  </w:style>
  <w:style w:type="character" w:customStyle="1" w:styleId="CharChar101">
    <w:name w:val="Char Char101"/>
    <w:semiHidden/>
    <w:qFormat/>
    <w:rsid w:val="00D32F45"/>
    <w:rPr>
      <w:rFonts w:ascii="Times New Roman" w:hAnsi="Times New Roman"/>
      <w:lang w:val="en-GB" w:eastAsia="en-US"/>
    </w:rPr>
  </w:style>
  <w:style w:type="character" w:customStyle="1" w:styleId="CharChar91">
    <w:name w:val="Char Char91"/>
    <w:semiHidden/>
    <w:qFormat/>
    <w:rsid w:val="00D32F45"/>
    <w:rPr>
      <w:rFonts w:ascii="Tahoma" w:hAnsi="Tahoma" w:cs="Tahoma"/>
      <w:sz w:val="16"/>
      <w:szCs w:val="16"/>
      <w:lang w:val="en-GB" w:eastAsia="en-US"/>
    </w:rPr>
  </w:style>
  <w:style w:type="character" w:customStyle="1" w:styleId="CharChar81">
    <w:name w:val="Char Char81"/>
    <w:semiHidden/>
    <w:qFormat/>
    <w:rsid w:val="00D32F45"/>
    <w:rPr>
      <w:rFonts w:ascii="Times New Roman" w:hAnsi="Times New Roman"/>
      <w:b/>
      <w:bCs/>
      <w:lang w:val="en-GB" w:eastAsia="en-US"/>
    </w:rPr>
  </w:style>
  <w:style w:type="paragraph" w:customStyle="1" w:styleId="23">
    <w:name w:val="修订2"/>
    <w:hidden/>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D32F45"/>
    <w:rPr>
      <w:rFonts w:ascii="Arial" w:hAnsi="Arial"/>
      <w:sz w:val="36"/>
      <w:lang w:val="en-GB" w:eastAsia="en-US" w:bidi="ar-SA"/>
    </w:rPr>
  </w:style>
  <w:style w:type="character" w:customStyle="1" w:styleId="CharChar281">
    <w:name w:val="Char Char281"/>
    <w:qFormat/>
    <w:rsid w:val="00D32F45"/>
    <w:rPr>
      <w:rFonts w:ascii="Arial" w:hAnsi="Arial"/>
      <w:sz w:val="32"/>
      <w:lang w:val="en-GB"/>
    </w:rPr>
  </w:style>
  <w:style w:type="paragraph" w:customStyle="1" w:styleId="CharChar241">
    <w:name w:val="Char Char241"/>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32F45"/>
  </w:style>
  <w:style w:type="numbering" w:customStyle="1" w:styleId="NoList3">
    <w:name w:val="No List3"/>
    <w:next w:val="NoList"/>
    <w:uiPriority w:val="99"/>
    <w:semiHidden/>
    <w:unhideWhenUsed/>
    <w:rsid w:val="00D32F45"/>
  </w:style>
  <w:style w:type="numbering" w:customStyle="1" w:styleId="NoList11">
    <w:name w:val="No List11"/>
    <w:next w:val="NoList"/>
    <w:uiPriority w:val="99"/>
    <w:semiHidden/>
    <w:unhideWhenUsed/>
    <w:rsid w:val="00D32F45"/>
  </w:style>
  <w:style w:type="numbering" w:customStyle="1" w:styleId="NoList4">
    <w:name w:val="No List4"/>
    <w:next w:val="NoList"/>
    <w:uiPriority w:val="99"/>
    <w:semiHidden/>
    <w:unhideWhenUsed/>
    <w:rsid w:val="00D32F45"/>
  </w:style>
  <w:style w:type="numbering" w:customStyle="1" w:styleId="NoList5">
    <w:name w:val="No List5"/>
    <w:next w:val="NoList"/>
    <w:uiPriority w:val="99"/>
    <w:semiHidden/>
    <w:unhideWhenUsed/>
    <w:rsid w:val="00D32F45"/>
  </w:style>
  <w:style w:type="numbering" w:customStyle="1" w:styleId="NoList111">
    <w:name w:val="No List111"/>
    <w:next w:val="NoList"/>
    <w:uiPriority w:val="99"/>
    <w:semiHidden/>
    <w:unhideWhenUsed/>
    <w:rsid w:val="00D32F45"/>
  </w:style>
  <w:style w:type="numbering" w:customStyle="1" w:styleId="NoList21">
    <w:name w:val="No List21"/>
    <w:next w:val="NoList"/>
    <w:uiPriority w:val="99"/>
    <w:semiHidden/>
    <w:unhideWhenUsed/>
    <w:rsid w:val="00D32F45"/>
  </w:style>
  <w:style w:type="numbering" w:customStyle="1" w:styleId="NoList31">
    <w:name w:val="No List31"/>
    <w:next w:val="NoList"/>
    <w:uiPriority w:val="99"/>
    <w:semiHidden/>
    <w:unhideWhenUsed/>
    <w:rsid w:val="00D32F45"/>
  </w:style>
  <w:style w:type="numbering" w:customStyle="1" w:styleId="NoList41">
    <w:name w:val="No List41"/>
    <w:next w:val="NoList"/>
    <w:uiPriority w:val="99"/>
    <w:semiHidden/>
    <w:unhideWhenUsed/>
    <w:rsid w:val="00D32F45"/>
  </w:style>
  <w:style w:type="numbering" w:customStyle="1" w:styleId="NoList6">
    <w:name w:val="No List6"/>
    <w:next w:val="NoList"/>
    <w:uiPriority w:val="99"/>
    <w:semiHidden/>
    <w:unhideWhenUsed/>
    <w:rsid w:val="00D32F45"/>
  </w:style>
  <w:style w:type="character" w:styleId="Emphasis">
    <w:name w:val="Emphasis"/>
    <w:uiPriority w:val="20"/>
    <w:qFormat/>
    <w:rsid w:val="00D32F45"/>
    <w:rPr>
      <w:i/>
      <w:iCs/>
    </w:rPr>
  </w:style>
  <w:style w:type="numbering" w:customStyle="1" w:styleId="NoList7">
    <w:name w:val="No List7"/>
    <w:next w:val="NoList"/>
    <w:uiPriority w:val="99"/>
    <w:semiHidden/>
    <w:unhideWhenUsed/>
    <w:rsid w:val="00D32F45"/>
  </w:style>
  <w:style w:type="table" w:customStyle="1" w:styleId="TableGrid12">
    <w:name w:val="Table Grid1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F45"/>
  </w:style>
  <w:style w:type="table" w:customStyle="1" w:styleId="TableGrid111">
    <w:name w:val="Table Grid1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32F45"/>
    <w:rPr>
      <w:color w:val="808080"/>
      <w:shd w:val="clear" w:color="auto" w:fill="E6E6E6"/>
    </w:rPr>
  </w:style>
  <w:style w:type="numbering" w:customStyle="1" w:styleId="NoList22">
    <w:name w:val="No List22"/>
    <w:next w:val="NoList"/>
    <w:uiPriority w:val="99"/>
    <w:semiHidden/>
    <w:unhideWhenUsed/>
    <w:rsid w:val="00D32F45"/>
  </w:style>
  <w:style w:type="numbering" w:customStyle="1" w:styleId="NoList32">
    <w:name w:val="No List32"/>
    <w:next w:val="NoList"/>
    <w:uiPriority w:val="99"/>
    <w:semiHidden/>
    <w:unhideWhenUsed/>
    <w:rsid w:val="00D32F45"/>
  </w:style>
  <w:style w:type="paragraph" w:customStyle="1" w:styleId="aria">
    <w:name w:val="aria"/>
    <w:basedOn w:val="Normal"/>
    <w:qFormat/>
    <w:rsid w:val="00D32F45"/>
    <w:pPr>
      <w:keepNext/>
      <w:keepLines/>
      <w:spacing w:after="0"/>
      <w:jc w:val="both"/>
    </w:pPr>
    <w:rPr>
      <w:rFonts w:ascii="Arial" w:eastAsia="SimSun" w:hAnsi="Arial"/>
      <w:sz w:val="18"/>
      <w:szCs w:val="18"/>
    </w:rPr>
  </w:style>
  <w:style w:type="paragraph" w:customStyle="1" w:styleId="font5">
    <w:name w:val="font5"/>
    <w:basedOn w:val="Normal"/>
    <w:qFormat/>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D32F45"/>
    <w:rPr>
      <w:rFonts w:ascii="Times New Roman" w:eastAsia="Malgun Gothic" w:hAnsi="Times New Roman"/>
      <w:lang w:val="en-GB" w:eastAsia="en-US"/>
    </w:rPr>
  </w:style>
  <w:style w:type="character" w:customStyle="1" w:styleId="font4">
    <w:name w:val="font4"/>
    <w:qFormat/>
    <w:rsid w:val="00F84A37"/>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4A37"/>
    <w:rPr>
      <w:rFonts w:ascii="Arial" w:hAnsi="Arial"/>
      <w:sz w:val="36"/>
      <w:lang w:val="en-GB" w:eastAsia="en-US"/>
    </w:rPr>
  </w:style>
  <w:style w:type="paragraph" w:customStyle="1" w:styleId="p20">
    <w:name w:val="p20"/>
    <w:basedOn w:val="Normal"/>
    <w:qFormat/>
    <w:rsid w:val="00F84A37"/>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F84A37"/>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F84A37"/>
    <w:rPr>
      <w:rFonts w:ascii="Times New Roman" w:hAnsi="Times New Roman"/>
      <w:lang w:val="en-GB"/>
    </w:rPr>
  </w:style>
  <w:style w:type="paragraph" w:customStyle="1" w:styleId="CharChar5">
    <w:name w:val="Char Char5"/>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F84A37"/>
    <w:rPr>
      <w:rFonts w:ascii="Courier New" w:eastAsia="SimSun" w:hAnsi="Courier New" w:cs="Courier New"/>
      <w:color w:val="0000FF"/>
      <w:kern w:val="2"/>
      <w:lang w:val="en-US" w:eastAsia="zh-CN" w:bidi="ar-SA"/>
    </w:rPr>
  </w:style>
  <w:style w:type="character" w:styleId="LineNumber">
    <w:name w:val="line number"/>
    <w:qFormat/>
    <w:rsid w:val="00F84A37"/>
    <w:rPr>
      <w:rFonts w:ascii="Arial" w:eastAsia="SimSun" w:hAnsi="Arial" w:cs="Arial"/>
      <w:color w:val="0000FF"/>
      <w:kern w:val="2"/>
      <w:lang w:val="en-US" w:eastAsia="zh-CN" w:bidi="ar-SA"/>
    </w:rPr>
  </w:style>
  <w:style w:type="paragraph" w:styleId="BlockText">
    <w:name w:val="Block Text"/>
    <w:basedOn w:val="Normal"/>
    <w:qFormat/>
    <w:rsid w:val="00F84A37"/>
    <w:pPr>
      <w:spacing w:after="120"/>
      <w:ind w:left="1440" w:right="1440"/>
    </w:pPr>
    <w:rPr>
      <w:rFonts w:eastAsia="MS Mincho"/>
    </w:rPr>
  </w:style>
  <w:style w:type="table" w:customStyle="1" w:styleId="TableGrid5">
    <w:name w:val="Table Grid5"/>
    <w:basedOn w:val="TableNormal"/>
    <w:next w:val="TableGrid"/>
    <w:uiPriority w:val="39"/>
    <w:qFormat/>
    <w:rsid w:val="00F84A3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F84A37"/>
    <w:rPr>
      <w:rFonts w:ascii="Tahoma" w:eastAsia="MS Mincho" w:hAnsi="Tahoma" w:cs="Tahoma"/>
      <w:sz w:val="16"/>
      <w:szCs w:val="16"/>
      <w:lang w:eastAsia="ko-KR"/>
    </w:rPr>
  </w:style>
  <w:style w:type="paragraph" w:customStyle="1" w:styleId="Table0">
    <w:name w:val="Table"/>
    <w:basedOn w:val="Normal"/>
    <w:link w:val="Table1"/>
    <w:qFormat/>
    <w:rsid w:val="00F84A37"/>
    <w:pPr>
      <w:jc w:val="center"/>
    </w:pPr>
    <w:rPr>
      <w:rFonts w:ascii="Arial" w:eastAsia="SimSun" w:hAnsi="Arial" w:cs="Arial"/>
      <w:b/>
    </w:rPr>
  </w:style>
  <w:style w:type="character" w:customStyle="1" w:styleId="Table1">
    <w:name w:val="Table (文字)"/>
    <w:link w:val="Table0"/>
    <w:qFormat/>
    <w:rsid w:val="00F84A37"/>
    <w:rPr>
      <w:rFonts w:ascii="Arial" w:eastAsia="SimSun" w:hAnsi="Arial" w:cs="Arial"/>
      <w:b/>
      <w:lang w:val="en-GB" w:eastAsia="en-US"/>
    </w:rPr>
  </w:style>
  <w:style w:type="character" w:customStyle="1" w:styleId="PLChar">
    <w:name w:val="PL Char"/>
    <w:link w:val="PL"/>
    <w:qFormat/>
    <w:rsid w:val="00F84A37"/>
    <w:rPr>
      <w:rFonts w:ascii="Courier New" w:hAnsi="Courier New"/>
      <w:noProof/>
      <w:sz w:val="16"/>
      <w:lang w:val="en-GB" w:eastAsia="en-US"/>
    </w:rPr>
  </w:style>
  <w:style w:type="paragraph" w:customStyle="1" w:styleId="ColorfulList-Accent11">
    <w:name w:val="Colorful List - Accent 11"/>
    <w:basedOn w:val="Normal"/>
    <w:uiPriority w:val="34"/>
    <w:qFormat/>
    <w:rsid w:val="00F84A3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F84A37"/>
    <w:rPr>
      <w:rFonts w:ascii="Times New Roman" w:eastAsia="Batang" w:hAnsi="Times New Roman"/>
      <w:lang w:val="en-GB" w:eastAsia="en-US"/>
    </w:rPr>
  </w:style>
  <w:style w:type="numbering" w:customStyle="1" w:styleId="NoList42">
    <w:name w:val="No List42"/>
    <w:next w:val="NoList"/>
    <w:uiPriority w:val="99"/>
    <w:semiHidden/>
    <w:unhideWhenUsed/>
    <w:rsid w:val="00F84A37"/>
  </w:style>
  <w:style w:type="numbering" w:customStyle="1" w:styleId="NoList51">
    <w:name w:val="No List51"/>
    <w:next w:val="NoList"/>
    <w:uiPriority w:val="99"/>
    <w:semiHidden/>
    <w:unhideWhenUsed/>
    <w:rsid w:val="00F84A37"/>
  </w:style>
  <w:style w:type="numbering" w:customStyle="1" w:styleId="NoList211">
    <w:name w:val="No List211"/>
    <w:next w:val="NoList"/>
    <w:uiPriority w:val="99"/>
    <w:semiHidden/>
    <w:unhideWhenUsed/>
    <w:rsid w:val="00F84A37"/>
  </w:style>
  <w:style w:type="numbering" w:customStyle="1" w:styleId="NoList311">
    <w:name w:val="No List311"/>
    <w:next w:val="NoList"/>
    <w:uiPriority w:val="99"/>
    <w:semiHidden/>
    <w:unhideWhenUsed/>
    <w:rsid w:val="00F84A37"/>
  </w:style>
  <w:style w:type="numbering" w:customStyle="1" w:styleId="NoList411">
    <w:name w:val="No List411"/>
    <w:next w:val="NoList"/>
    <w:uiPriority w:val="99"/>
    <w:semiHidden/>
    <w:unhideWhenUsed/>
    <w:rsid w:val="00F84A37"/>
  </w:style>
  <w:style w:type="numbering" w:customStyle="1" w:styleId="NoList61">
    <w:name w:val="No List61"/>
    <w:next w:val="NoList"/>
    <w:uiPriority w:val="99"/>
    <w:semiHidden/>
    <w:unhideWhenUsed/>
    <w:rsid w:val="00F84A37"/>
  </w:style>
  <w:style w:type="table" w:customStyle="1" w:styleId="TableGrid41">
    <w:name w:val="Table Grid41"/>
    <w:basedOn w:val="TableNormal"/>
    <w:next w:val="TableGrid"/>
    <w:qFormat/>
    <w:rsid w:val="00F84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4A37"/>
  </w:style>
  <w:style w:type="numbering" w:customStyle="1" w:styleId="NoList1111">
    <w:name w:val="No List1111"/>
    <w:next w:val="NoList"/>
    <w:uiPriority w:val="99"/>
    <w:semiHidden/>
    <w:unhideWhenUsed/>
    <w:rsid w:val="00F84A37"/>
  </w:style>
  <w:style w:type="numbering" w:customStyle="1" w:styleId="NoList71">
    <w:name w:val="No List71"/>
    <w:next w:val="NoList"/>
    <w:uiPriority w:val="99"/>
    <w:semiHidden/>
    <w:unhideWhenUsed/>
    <w:rsid w:val="00F84A37"/>
  </w:style>
  <w:style w:type="table" w:customStyle="1" w:styleId="TableGrid121">
    <w:name w:val="Table Grid12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4A37"/>
  </w:style>
  <w:style w:type="table" w:customStyle="1" w:styleId="TableGrid1111">
    <w:name w:val="Table Grid1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4A37"/>
  </w:style>
  <w:style w:type="numbering" w:customStyle="1" w:styleId="NoList321">
    <w:name w:val="No List321"/>
    <w:next w:val="NoList"/>
    <w:uiPriority w:val="99"/>
    <w:semiHidden/>
    <w:unhideWhenUsed/>
    <w:rsid w:val="00F84A37"/>
  </w:style>
  <w:style w:type="paragraph" w:styleId="NoteHeading">
    <w:name w:val="Note Heading"/>
    <w:basedOn w:val="Normal"/>
    <w:next w:val="Normal"/>
    <w:link w:val="NoteHeadingChar"/>
    <w:qFormat/>
    <w:rsid w:val="00F84A3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84A37"/>
    <w:rPr>
      <w:rFonts w:ascii="Times New Roman" w:eastAsia="MS Mincho" w:hAnsi="Times New Roman"/>
      <w:lang w:val="en-GB" w:eastAsia="zh-CN"/>
    </w:rPr>
  </w:style>
  <w:style w:type="character" w:customStyle="1" w:styleId="1a">
    <w:name w:val="不明显参考1"/>
    <w:uiPriority w:val="31"/>
    <w:qFormat/>
    <w:rsid w:val="00F84A37"/>
    <w:rPr>
      <w:smallCaps/>
      <w:color w:val="5A5A5A"/>
    </w:rPr>
  </w:style>
  <w:style w:type="paragraph" w:customStyle="1" w:styleId="114">
    <w:name w:val="修订11"/>
    <w:hidden/>
    <w:semiHidden/>
    <w:qFormat/>
    <w:rsid w:val="00F84A3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4A3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4A37"/>
    <w:rPr>
      <w:rFonts w:ascii="Times New Roman" w:hAnsi="Times New Roman"/>
      <w:lang w:val="en-GB"/>
    </w:rPr>
  </w:style>
  <w:style w:type="character" w:customStyle="1" w:styleId="EXCar">
    <w:name w:val="EX Car"/>
    <w:qFormat/>
    <w:rsid w:val="00F84A37"/>
    <w:rPr>
      <w:lang w:val="en-GB" w:eastAsia="en-US"/>
    </w:rPr>
  </w:style>
  <w:style w:type="character" w:customStyle="1" w:styleId="B4Char">
    <w:name w:val="B4 Char"/>
    <w:link w:val="B4"/>
    <w:qFormat/>
    <w:rsid w:val="00F84A37"/>
    <w:rPr>
      <w:rFonts w:ascii="Times New Roman" w:hAnsi="Times New Roman"/>
      <w:lang w:val="en-GB" w:eastAsia="en-US"/>
    </w:rPr>
  </w:style>
  <w:style w:type="character" w:customStyle="1" w:styleId="1b">
    <w:name w:val="明显强调1"/>
    <w:uiPriority w:val="21"/>
    <w:qFormat/>
    <w:rsid w:val="00F84A37"/>
    <w:rPr>
      <w:b/>
      <w:bCs/>
      <w:i/>
      <w:iCs/>
      <w:color w:val="4F81BD"/>
    </w:rPr>
  </w:style>
  <w:style w:type="paragraph" w:customStyle="1" w:styleId="B6">
    <w:name w:val="B6"/>
    <w:basedOn w:val="B5"/>
    <w:link w:val="B6Char"/>
    <w:qFormat/>
    <w:rsid w:val="00F84A3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84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84A3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84A3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4A37"/>
    <w:rPr>
      <w:rFonts w:ascii="Times New Roman" w:hAnsi="Times New Roman"/>
      <w:color w:val="FF0000"/>
      <w:lang w:val="en-GB" w:eastAsia="en-US"/>
    </w:rPr>
  </w:style>
  <w:style w:type="character" w:customStyle="1" w:styleId="B5Char">
    <w:name w:val="B5 Char"/>
    <w:link w:val="B5"/>
    <w:qFormat/>
    <w:rsid w:val="00F84A37"/>
    <w:rPr>
      <w:rFonts w:ascii="Times New Roman" w:hAnsi="Times New Roman"/>
      <w:lang w:val="en-GB" w:eastAsia="en-US"/>
    </w:rPr>
  </w:style>
  <w:style w:type="character" w:customStyle="1" w:styleId="HeadingChar">
    <w:name w:val="Heading Char"/>
    <w:link w:val="Heading"/>
    <w:qFormat/>
    <w:rsid w:val="00F84A37"/>
    <w:rPr>
      <w:rFonts w:ascii="Arial" w:eastAsia="SimSun" w:hAnsi="Arial"/>
      <w:b/>
      <w:sz w:val="22"/>
    </w:rPr>
  </w:style>
  <w:style w:type="character" w:customStyle="1" w:styleId="B6Char">
    <w:name w:val="B6 Char"/>
    <w:link w:val="B6"/>
    <w:qFormat/>
    <w:rsid w:val="00F84A37"/>
    <w:rPr>
      <w:rFonts w:ascii="Times New Roman" w:hAnsi="Times New Roman"/>
      <w:lang w:val="en-GB" w:eastAsia="zh-CN"/>
    </w:rPr>
  </w:style>
  <w:style w:type="table" w:customStyle="1" w:styleId="TableStyle1">
    <w:name w:val="Table Style1"/>
    <w:basedOn w:val="TableNormal"/>
    <w:qFormat/>
    <w:rsid w:val="00F84A37"/>
    <w:rPr>
      <w:rFonts w:ascii="Times New Roman" w:eastAsia="MS Mincho" w:hAnsi="Times New Roman"/>
      <w:lang w:val="en-US" w:eastAsia="en-US"/>
    </w:rPr>
    <w:tblPr/>
  </w:style>
  <w:style w:type="paragraph" w:customStyle="1" w:styleId="tal1">
    <w:name w:val="tal"/>
    <w:basedOn w:val="Normal"/>
    <w:qFormat/>
    <w:rsid w:val="00F84A3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F84A37"/>
    <w:rPr>
      <w:rFonts w:ascii="Times New Roman" w:eastAsia="Batang" w:hAnsi="Times New Roman"/>
      <w:lang w:val="en-GB" w:eastAsia="en-US"/>
    </w:rPr>
  </w:style>
  <w:style w:type="paragraph" w:customStyle="1" w:styleId="a7">
    <w:name w:val="変更箇所"/>
    <w:hidden/>
    <w:semiHidden/>
    <w:qFormat/>
    <w:rsid w:val="00F84A37"/>
    <w:rPr>
      <w:rFonts w:ascii="Times New Roman" w:eastAsia="MS Mincho" w:hAnsi="Times New Roman"/>
      <w:lang w:val="en-GB" w:eastAsia="en-US"/>
    </w:rPr>
  </w:style>
  <w:style w:type="paragraph" w:customStyle="1" w:styleId="NB2">
    <w:name w:val="NB2"/>
    <w:basedOn w:val="ZG"/>
    <w:qFormat/>
    <w:rsid w:val="00F84A37"/>
    <w:pPr>
      <w:framePr w:wrap="notBeside"/>
    </w:pPr>
    <w:rPr>
      <w:noProof w:val="0"/>
      <w:lang w:val="en-US" w:eastAsia="ko-KR"/>
    </w:rPr>
  </w:style>
  <w:style w:type="paragraph" w:customStyle="1" w:styleId="tableentry">
    <w:name w:val="table entry"/>
    <w:basedOn w:val="Normal"/>
    <w:qFormat/>
    <w:rsid w:val="00F84A37"/>
    <w:pPr>
      <w:keepNext/>
      <w:spacing w:before="60" w:after="60"/>
    </w:pPr>
    <w:rPr>
      <w:rFonts w:ascii="Bookman Old Style" w:eastAsia="SimSun" w:hAnsi="Bookman Old Style"/>
      <w:lang w:val="en-US" w:eastAsia="ko-KR"/>
    </w:rPr>
  </w:style>
  <w:style w:type="character" w:customStyle="1" w:styleId="EditorsNoteChar">
    <w:name w:val="Editor's Note Char"/>
    <w:qFormat/>
    <w:rsid w:val="00F84A37"/>
    <w:rPr>
      <w:rFonts w:ascii="Times New Roman" w:hAnsi="Times New Roman"/>
      <w:color w:val="FF0000"/>
      <w:lang w:val="en-GB" w:eastAsia="en-US"/>
    </w:rPr>
  </w:style>
  <w:style w:type="table" w:customStyle="1" w:styleId="TableGrid6">
    <w:name w:val="Table Grid6"/>
    <w:basedOn w:val="TableNormal"/>
    <w:qFormat/>
    <w:rsid w:val="00F84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84A3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84A3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84A3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F84A37"/>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F84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4A37"/>
  </w:style>
  <w:style w:type="table" w:customStyle="1" w:styleId="TableGrid9">
    <w:name w:val="Table Grid9"/>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4A37"/>
    <w:rPr>
      <w:b/>
      <w:bCs/>
      <w:i/>
      <w:iCs/>
      <w:color w:val="4F81BD"/>
    </w:rPr>
  </w:style>
  <w:style w:type="table" w:customStyle="1" w:styleId="TableGrid13">
    <w:name w:val="Table Grid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4A3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4A37"/>
    <w:rPr>
      <w:b/>
      <w:lang w:val="en-GB" w:eastAsia="en-US" w:bidi="ar-SA"/>
    </w:rPr>
  </w:style>
  <w:style w:type="table" w:customStyle="1" w:styleId="TableGrid22">
    <w:name w:val="Table Grid22"/>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4A3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4A37"/>
    <w:rPr>
      <w:rFonts w:ascii="Courier New" w:eastAsia="MS Mincho" w:hAnsi="Courier New"/>
      <w:lang w:val="en-GB" w:eastAsia="x-none"/>
    </w:rPr>
  </w:style>
  <w:style w:type="numbering" w:customStyle="1" w:styleId="NoList13">
    <w:name w:val="No List13"/>
    <w:next w:val="NoList"/>
    <w:uiPriority w:val="99"/>
    <w:semiHidden/>
    <w:unhideWhenUsed/>
    <w:rsid w:val="00F84A37"/>
  </w:style>
  <w:style w:type="numbering" w:customStyle="1" w:styleId="NoList23">
    <w:name w:val="No List23"/>
    <w:next w:val="NoList"/>
    <w:uiPriority w:val="99"/>
    <w:semiHidden/>
    <w:unhideWhenUsed/>
    <w:rsid w:val="00F84A37"/>
  </w:style>
  <w:style w:type="table" w:customStyle="1" w:styleId="TableGrid42">
    <w:name w:val="Table Grid4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4A37"/>
  </w:style>
  <w:style w:type="table" w:customStyle="1" w:styleId="TableGrid51">
    <w:name w:val="Table Grid5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4A37"/>
  </w:style>
  <w:style w:type="table" w:customStyle="1" w:styleId="TableGrid61">
    <w:name w:val="Table Grid6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4A37"/>
  </w:style>
  <w:style w:type="numbering" w:customStyle="1" w:styleId="NoList62">
    <w:name w:val="No List62"/>
    <w:next w:val="NoList"/>
    <w:uiPriority w:val="99"/>
    <w:semiHidden/>
    <w:unhideWhenUsed/>
    <w:rsid w:val="00F84A37"/>
  </w:style>
  <w:style w:type="numbering" w:customStyle="1" w:styleId="NoList72">
    <w:name w:val="No List72"/>
    <w:next w:val="NoList"/>
    <w:uiPriority w:val="99"/>
    <w:semiHidden/>
    <w:unhideWhenUsed/>
    <w:rsid w:val="00F84A37"/>
  </w:style>
  <w:style w:type="numbering" w:customStyle="1" w:styleId="NoList81">
    <w:name w:val="No List81"/>
    <w:next w:val="NoList"/>
    <w:uiPriority w:val="99"/>
    <w:semiHidden/>
    <w:unhideWhenUsed/>
    <w:rsid w:val="00F84A37"/>
  </w:style>
  <w:style w:type="table" w:customStyle="1" w:styleId="TableGrid71">
    <w:name w:val="Table Grid71"/>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4A37"/>
  </w:style>
  <w:style w:type="table" w:customStyle="1" w:styleId="TableGrid81">
    <w:name w:val="Table Grid81"/>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4A3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4A37"/>
  </w:style>
  <w:style w:type="numbering" w:customStyle="1" w:styleId="NoList212">
    <w:name w:val="No List212"/>
    <w:next w:val="NoList"/>
    <w:uiPriority w:val="99"/>
    <w:semiHidden/>
    <w:unhideWhenUsed/>
    <w:rsid w:val="00F84A37"/>
  </w:style>
  <w:style w:type="table" w:customStyle="1" w:styleId="TableGrid411">
    <w:name w:val="Table Grid41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4A37"/>
  </w:style>
  <w:style w:type="numbering" w:customStyle="1" w:styleId="NoList412">
    <w:name w:val="No List412"/>
    <w:next w:val="NoList"/>
    <w:uiPriority w:val="99"/>
    <w:semiHidden/>
    <w:unhideWhenUsed/>
    <w:rsid w:val="00F84A37"/>
  </w:style>
  <w:style w:type="numbering" w:customStyle="1" w:styleId="NoList511">
    <w:name w:val="No List511"/>
    <w:next w:val="NoList"/>
    <w:uiPriority w:val="99"/>
    <w:semiHidden/>
    <w:unhideWhenUsed/>
    <w:rsid w:val="00F84A37"/>
  </w:style>
  <w:style w:type="numbering" w:customStyle="1" w:styleId="NoList611">
    <w:name w:val="No List611"/>
    <w:next w:val="NoList"/>
    <w:uiPriority w:val="99"/>
    <w:semiHidden/>
    <w:unhideWhenUsed/>
    <w:rsid w:val="00F84A37"/>
  </w:style>
  <w:style w:type="numbering" w:customStyle="1" w:styleId="NoList711">
    <w:name w:val="No List711"/>
    <w:next w:val="NoList"/>
    <w:uiPriority w:val="99"/>
    <w:semiHidden/>
    <w:unhideWhenUsed/>
    <w:rsid w:val="00F84A37"/>
  </w:style>
  <w:style w:type="numbering" w:customStyle="1" w:styleId="NoList811">
    <w:name w:val="No List811"/>
    <w:next w:val="NoList"/>
    <w:uiPriority w:val="99"/>
    <w:semiHidden/>
    <w:unhideWhenUsed/>
    <w:rsid w:val="00F84A37"/>
  </w:style>
  <w:style w:type="numbering" w:customStyle="1" w:styleId="NoList91">
    <w:name w:val="No List91"/>
    <w:next w:val="NoList"/>
    <w:uiPriority w:val="99"/>
    <w:semiHidden/>
    <w:unhideWhenUsed/>
    <w:rsid w:val="00F84A37"/>
  </w:style>
  <w:style w:type="table" w:customStyle="1" w:styleId="TableGrid76">
    <w:name w:val="Table Grid76"/>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4A37"/>
  </w:style>
  <w:style w:type="paragraph" w:customStyle="1" w:styleId="Figuretitle0">
    <w:name w:val="Figure_title"/>
    <w:basedOn w:val="Normal"/>
    <w:next w:val="Normal"/>
    <w:qFormat/>
    <w:rsid w:val="00F84A3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84A3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84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F84A3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F84A3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84A3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84A3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F84A37"/>
    <w:pPr>
      <w:suppressAutoHyphens/>
      <w:autoSpaceDN w:val="0"/>
      <w:spacing w:after="0"/>
      <w:jc w:val="both"/>
    </w:pPr>
    <w:rPr>
      <w:rFonts w:eastAsia="Batang"/>
    </w:rPr>
  </w:style>
  <w:style w:type="numbering" w:customStyle="1" w:styleId="LFO19">
    <w:name w:val="LFO19"/>
    <w:basedOn w:val="NoList"/>
    <w:rsid w:val="00F84A37"/>
    <w:pPr>
      <w:numPr>
        <w:numId w:val="16"/>
      </w:numPr>
    </w:pPr>
  </w:style>
  <w:style w:type="paragraph" w:customStyle="1" w:styleId="enumlev3">
    <w:name w:val="enumlev3"/>
    <w:basedOn w:val="enumlev2"/>
    <w:qFormat/>
    <w:rsid w:val="00F84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F84A37"/>
  </w:style>
  <w:style w:type="paragraph" w:customStyle="1" w:styleId="Heading">
    <w:name w:val="Heading"/>
    <w:next w:val="Normal"/>
    <w:link w:val="HeadingChar"/>
    <w:qFormat/>
    <w:rsid w:val="00F84A37"/>
    <w:pPr>
      <w:spacing w:before="360"/>
      <w:ind w:left="2552"/>
    </w:pPr>
    <w:rPr>
      <w:rFonts w:ascii="Arial" w:eastAsia="SimSun" w:hAnsi="Arial"/>
      <w:b/>
      <w:sz w:val="22"/>
    </w:rPr>
  </w:style>
  <w:style w:type="paragraph" w:customStyle="1" w:styleId="tah0">
    <w:name w:val="tah"/>
    <w:basedOn w:val="Normal"/>
    <w:qFormat/>
    <w:rsid w:val="00F84A3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4A37"/>
  </w:style>
  <w:style w:type="paragraph" w:customStyle="1" w:styleId="TdocHeader2">
    <w:name w:val="Tdoc_Header_2"/>
    <w:basedOn w:val="Normal"/>
    <w:qFormat/>
    <w:rsid w:val="00F84A3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4A37"/>
  </w:style>
  <w:style w:type="numbering" w:customStyle="1" w:styleId="LFO191">
    <w:name w:val="LFO191"/>
    <w:basedOn w:val="NoList"/>
    <w:rsid w:val="00F84A37"/>
  </w:style>
  <w:style w:type="table" w:customStyle="1" w:styleId="TableGrid122">
    <w:name w:val="Table Grid122"/>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4A37"/>
  </w:style>
  <w:style w:type="numbering" w:customStyle="1" w:styleId="NoList1112">
    <w:name w:val="No List1112"/>
    <w:next w:val="NoList"/>
    <w:uiPriority w:val="99"/>
    <w:semiHidden/>
    <w:unhideWhenUsed/>
    <w:rsid w:val="00F84A37"/>
  </w:style>
  <w:style w:type="table" w:customStyle="1" w:styleId="TableGrid221">
    <w:name w:val="Table Grid221"/>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84A37"/>
    <w:pPr>
      <w:keepNext/>
      <w:keepLines/>
      <w:spacing w:after="0"/>
      <w:ind w:left="851" w:hanging="851"/>
    </w:pPr>
    <w:rPr>
      <w:rFonts w:ascii="Arial" w:eastAsiaTheme="minorEastAsia" w:hAnsi="Arial"/>
      <w:sz w:val="18"/>
    </w:rPr>
  </w:style>
  <w:style w:type="numbering" w:customStyle="1" w:styleId="122">
    <w:name w:val="无列表12"/>
    <w:next w:val="NoList"/>
    <w:semiHidden/>
    <w:rsid w:val="00F84A37"/>
  </w:style>
  <w:style w:type="numbering" w:customStyle="1" w:styleId="123">
    <w:name w:val="リストなし12"/>
    <w:next w:val="NoList"/>
    <w:uiPriority w:val="99"/>
    <w:semiHidden/>
    <w:unhideWhenUsed/>
    <w:rsid w:val="00F84A37"/>
  </w:style>
  <w:style w:type="numbering" w:customStyle="1" w:styleId="1120">
    <w:name w:val="无列表112"/>
    <w:next w:val="NoList"/>
    <w:semiHidden/>
    <w:rsid w:val="00F84A37"/>
  </w:style>
  <w:style w:type="numbering" w:customStyle="1" w:styleId="1111">
    <w:name w:val="リストなし111"/>
    <w:next w:val="NoList"/>
    <w:uiPriority w:val="99"/>
    <w:semiHidden/>
    <w:unhideWhenUsed/>
    <w:rsid w:val="00F84A37"/>
  </w:style>
  <w:style w:type="numbering" w:customStyle="1" w:styleId="NoList222">
    <w:name w:val="No List222"/>
    <w:next w:val="NoList"/>
    <w:uiPriority w:val="99"/>
    <w:semiHidden/>
    <w:unhideWhenUsed/>
    <w:rsid w:val="00F84A37"/>
  </w:style>
  <w:style w:type="numbering" w:customStyle="1" w:styleId="NoList322">
    <w:name w:val="No List322"/>
    <w:next w:val="NoList"/>
    <w:uiPriority w:val="99"/>
    <w:semiHidden/>
    <w:unhideWhenUsed/>
    <w:rsid w:val="00F84A37"/>
  </w:style>
  <w:style w:type="numbering" w:customStyle="1" w:styleId="NoList421">
    <w:name w:val="No List421"/>
    <w:next w:val="NoList"/>
    <w:uiPriority w:val="99"/>
    <w:semiHidden/>
    <w:unhideWhenUsed/>
    <w:rsid w:val="00F84A37"/>
  </w:style>
  <w:style w:type="numbering" w:customStyle="1" w:styleId="NoList2111">
    <w:name w:val="No List2111"/>
    <w:next w:val="NoList"/>
    <w:uiPriority w:val="99"/>
    <w:semiHidden/>
    <w:unhideWhenUsed/>
    <w:rsid w:val="00F84A37"/>
  </w:style>
  <w:style w:type="numbering" w:customStyle="1" w:styleId="NoList3111">
    <w:name w:val="No List3111"/>
    <w:next w:val="NoList"/>
    <w:uiPriority w:val="99"/>
    <w:semiHidden/>
    <w:unhideWhenUsed/>
    <w:rsid w:val="00F84A37"/>
  </w:style>
  <w:style w:type="numbering" w:customStyle="1" w:styleId="NoList4111">
    <w:name w:val="No List4111"/>
    <w:next w:val="NoList"/>
    <w:uiPriority w:val="99"/>
    <w:semiHidden/>
    <w:unhideWhenUsed/>
    <w:rsid w:val="00F84A37"/>
  </w:style>
  <w:style w:type="numbering" w:customStyle="1" w:styleId="11110">
    <w:name w:val="无列表1111"/>
    <w:next w:val="NoList"/>
    <w:semiHidden/>
    <w:rsid w:val="00F84A37"/>
  </w:style>
  <w:style w:type="numbering" w:customStyle="1" w:styleId="NoList11111">
    <w:name w:val="No List11111"/>
    <w:next w:val="NoList"/>
    <w:uiPriority w:val="99"/>
    <w:semiHidden/>
    <w:unhideWhenUsed/>
    <w:rsid w:val="00F84A37"/>
  </w:style>
  <w:style w:type="numbering" w:customStyle="1" w:styleId="NoList1211">
    <w:name w:val="No List1211"/>
    <w:next w:val="NoList"/>
    <w:uiPriority w:val="99"/>
    <w:semiHidden/>
    <w:unhideWhenUsed/>
    <w:rsid w:val="00F84A37"/>
  </w:style>
  <w:style w:type="numbering" w:customStyle="1" w:styleId="NoList2211">
    <w:name w:val="No List2211"/>
    <w:next w:val="NoList"/>
    <w:uiPriority w:val="99"/>
    <w:semiHidden/>
    <w:unhideWhenUsed/>
    <w:rsid w:val="00F84A37"/>
  </w:style>
  <w:style w:type="numbering" w:customStyle="1" w:styleId="NoList3211">
    <w:name w:val="No List3211"/>
    <w:next w:val="NoList"/>
    <w:uiPriority w:val="99"/>
    <w:semiHidden/>
    <w:unhideWhenUsed/>
    <w:rsid w:val="00F84A37"/>
  </w:style>
  <w:style w:type="character" w:customStyle="1" w:styleId="UnresolvedMention3">
    <w:name w:val="Unresolved Mention3"/>
    <w:basedOn w:val="DefaultParagraphFont"/>
    <w:uiPriority w:val="99"/>
    <w:unhideWhenUsed/>
    <w:qFormat/>
    <w:rsid w:val="00F84A37"/>
    <w:rPr>
      <w:color w:val="605E5C"/>
      <w:shd w:val="clear" w:color="auto" w:fill="E1DFDD"/>
    </w:rPr>
  </w:style>
  <w:style w:type="numbering" w:customStyle="1" w:styleId="NoList14">
    <w:name w:val="No List14"/>
    <w:next w:val="NoList"/>
    <w:uiPriority w:val="99"/>
    <w:semiHidden/>
    <w:unhideWhenUsed/>
    <w:rsid w:val="00F84A37"/>
  </w:style>
  <w:style w:type="table" w:customStyle="1" w:styleId="TableGrid10">
    <w:name w:val="Table Grid10"/>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4A37"/>
  </w:style>
  <w:style w:type="numbering" w:customStyle="1" w:styleId="NoList24">
    <w:name w:val="No List24"/>
    <w:next w:val="NoList"/>
    <w:uiPriority w:val="99"/>
    <w:semiHidden/>
    <w:unhideWhenUsed/>
    <w:rsid w:val="00F84A37"/>
  </w:style>
  <w:style w:type="table" w:customStyle="1" w:styleId="TableGrid43">
    <w:name w:val="Table Grid4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4A37"/>
  </w:style>
  <w:style w:type="table" w:customStyle="1" w:styleId="TableGrid52">
    <w:name w:val="Table Grid5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4A37"/>
  </w:style>
  <w:style w:type="table" w:customStyle="1" w:styleId="TableGrid62">
    <w:name w:val="Table Grid6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4A37"/>
  </w:style>
  <w:style w:type="numbering" w:customStyle="1" w:styleId="NoList63">
    <w:name w:val="No List63"/>
    <w:next w:val="NoList"/>
    <w:uiPriority w:val="99"/>
    <w:semiHidden/>
    <w:unhideWhenUsed/>
    <w:rsid w:val="00F84A37"/>
  </w:style>
  <w:style w:type="numbering" w:customStyle="1" w:styleId="NoList73">
    <w:name w:val="No List73"/>
    <w:next w:val="NoList"/>
    <w:uiPriority w:val="99"/>
    <w:semiHidden/>
    <w:unhideWhenUsed/>
    <w:rsid w:val="00F84A37"/>
  </w:style>
  <w:style w:type="numbering" w:customStyle="1" w:styleId="NoList82">
    <w:name w:val="No List82"/>
    <w:next w:val="NoList"/>
    <w:uiPriority w:val="99"/>
    <w:semiHidden/>
    <w:unhideWhenUsed/>
    <w:rsid w:val="00F84A37"/>
  </w:style>
  <w:style w:type="numbering" w:customStyle="1" w:styleId="NoList92">
    <w:name w:val="No List92"/>
    <w:next w:val="NoList"/>
    <w:uiPriority w:val="99"/>
    <w:semiHidden/>
    <w:unhideWhenUsed/>
    <w:rsid w:val="00F84A37"/>
  </w:style>
  <w:style w:type="table" w:customStyle="1" w:styleId="TableGrid82">
    <w:name w:val="Table Grid82"/>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4A37"/>
  </w:style>
  <w:style w:type="numbering" w:customStyle="1" w:styleId="NoList213">
    <w:name w:val="No List213"/>
    <w:next w:val="NoList"/>
    <w:uiPriority w:val="99"/>
    <w:semiHidden/>
    <w:unhideWhenUsed/>
    <w:rsid w:val="00F84A37"/>
  </w:style>
  <w:style w:type="table" w:customStyle="1" w:styleId="TableGrid412">
    <w:name w:val="Table Grid41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4A37"/>
  </w:style>
  <w:style w:type="numbering" w:customStyle="1" w:styleId="NoList413">
    <w:name w:val="No List413"/>
    <w:next w:val="NoList"/>
    <w:uiPriority w:val="99"/>
    <w:semiHidden/>
    <w:unhideWhenUsed/>
    <w:rsid w:val="00F84A37"/>
  </w:style>
  <w:style w:type="numbering" w:customStyle="1" w:styleId="NoList512">
    <w:name w:val="No List512"/>
    <w:next w:val="NoList"/>
    <w:uiPriority w:val="99"/>
    <w:semiHidden/>
    <w:unhideWhenUsed/>
    <w:rsid w:val="00F84A37"/>
  </w:style>
  <w:style w:type="numbering" w:customStyle="1" w:styleId="NoList612">
    <w:name w:val="No List612"/>
    <w:next w:val="NoList"/>
    <w:uiPriority w:val="99"/>
    <w:semiHidden/>
    <w:unhideWhenUsed/>
    <w:rsid w:val="00F84A37"/>
  </w:style>
  <w:style w:type="numbering" w:customStyle="1" w:styleId="NoList712">
    <w:name w:val="No List712"/>
    <w:next w:val="NoList"/>
    <w:uiPriority w:val="99"/>
    <w:semiHidden/>
    <w:unhideWhenUsed/>
    <w:rsid w:val="00F84A37"/>
  </w:style>
  <w:style w:type="numbering" w:customStyle="1" w:styleId="NoList812">
    <w:name w:val="No List812"/>
    <w:next w:val="NoList"/>
    <w:uiPriority w:val="99"/>
    <w:semiHidden/>
    <w:unhideWhenUsed/>
    <w:rsid w:val="00F84A37"/>
  </w:style>
  <w:style w:type="numbering" w:customStyle="1" w:styleId="NoList911">
    <w:name w:val="No List911"/>
    <w:next w:val="NoList"/>
    <w:uiPriority w:val="99"/>
    <w:semiHidden/>
    <w:unhideWhenUsed/>
    <w:rsid w:val="00F84A37"/>
  </w:style>
  <w:style w:type="numbering" w:customStyle="1" w:styleId="LFO192">
    <w:name w:val="LFO192"/>
    <w:basedOn w:val="NoList"/>
    <w:rsid w:val="00F84A37"/>
  </w:style>
  <w:style w:type="numbering" w:customStyle="1" w:styleId="NoList101">
    <w:name w:val="No List101"/>
    <w:next w:val="NoList"/>
    <w:uiPriority w:val="99"/>
    <w:semiHidden/>
    <w:unhideWhenUsed/>
    <w:rsid w:val="00F84A37"/>
  </w:style>
  <w:style w:type="numbering" w:customStyle="1" w:styleId="LFO1911">
    <w:name w:val="LFO1911"/>
    <w:basedOn w:val="NoList"/>
    <w:rsid w:val="00F84A37"/>
  </w:style>
  <w:style w:type="table" w:customStyle="1" w:styleId="TableGrid123">
    <w:name w:val="Table Grid123"/>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4A37"/>
  </w:style>
  <w:style w:type="numbering" w:customStyle="1" w:styleId="NoList1113">
    <w:name w:val="No List1113"/>
    <w:next w:val="NoList"/>
    <w:uiPriority w:val="99"/>
    <w:semiHidden/>
    <w:unhideWhenUsed/>
    <w:rsid w:val="00F84A37"/>
  </w:style>
  <w:style w:type="table" w:customStyle="1" w:styleId="TableGrid222">
    <w:name w:val="Table Grid222"/>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4A37"/>
  </w:style>
  <w:style w:type="numbering" w:customStyle="1" w:styleId="131">
    <w:name w:val="リストなし13"/>
    <w:next w:val="NoList"/>
    <w:uiPriority w:val="99"/>
    <w:semiHidden/>
    <w:unhideWhenUsed/>
    <w:rsid w:val="00F84A37"/>
  </w:style>
  <w:style w:type="numbering" w:customStyle="1" w:styleId="1130">
    <w:name w:val="无列表113"/>
    <w:next w:val="NoList"/>
    <w:semiHidden/>
    <w:rsid w:val="00F84A37"/>
  </w:style>
  <w:style w:type="numbering" w:customStyle="1" w:styleId="1121">
    <w:name w:val="リストなし112"/>
    <w:next w:val="NoList"/>
    <w:uiPriority w:val="99"/>
    <w:semiHidden/>
    <w:unhideWhenUsed/>
    <w:rsid w:val="00F84A37"/>
  </w:style>
  <w:style w:type="numbering" w:customStyle="1" w:styleId="NoList223">
    <w:name w:val="No List223"/>
    <w:next w:val="NoList"/>
    <w:uiPriority w:val="99"/>
    <w:semiHidden/>
    <w:unhideWhenUsed/>
    <w:rsid w:val="00F84A37"/>
  </w:style>
  <w:style w:type="numbering" w:customStyle="1" w:styleId="NoList323">
    <w:name w:val="No List323"/>
    <w:next w:val="NoList"/>
    <w:uiPriority w:val="99"/>
    <w:semiHidden/>
    <w:unhideWhenUsed/>
    <w:rsid w:val="00F84A37"/>
  </w:style>
  <w:style w:type="numbering" w:customStyle="1" w:styleId="NoList422">
    <w:name w:val="No List422"/>
    <w:next w:val="NoList"/>
    <w:uiPriority w:val="99"/>
    <w:semiHidden/>
    <w:unhideWhenUsed/>
    <w:rsid w:val="00F84A37"/>
  </w:style>
  <w:style w:type="numbering" w:customStyle="1" w:styleId="NoList2112">
    <w:name w:val="No List2112"/>
    <w:next w:val="NoList"/>
    <w:uiPriority w:val="99"/>
    <w:semiHidden/>
    <w:unhideWhenUsed/>
    <w:rsid w:val="00F84A37"/>
  </w:style>
  <w:style w:type="numbering" w:customStyle="1" w:styleId="NoList3112">
    <w:name w:val="No List3112"/>
    <w:next w:val="NoList"/>
    <w:uiPriority w:val="99"/>
    <w:semiHidden/>
    <w:unhideWhenUsed/>
    <w:rsid w:val="00F84A37"/>
  </w:style>
  <w:style w:type="numbering" w:customStyle="1" w:styleId="NoList4112">
    <w:name w:val="No List4112"/>
    <w:next w:val="NoList"/>
    <w:uiPriority w:val="99"/>
    <w:semiHidden/>
    <w:unhideWhenUsed/>
    <w:rsid w:val="00F84A37"/>
  </w:style>
  <w:style w:type="numbering" w:customStyle="1" w:styleId="1112">
    <w:name w:val="无列表1112"/>
    <w:next w:val="NoList"/>
    <w:semiHidden/>
    <w:rsid w:val="00F84A37"/>
  </w:style>
  <w:style w:type="numbering" w:customStyle="1" w:styleId="NoList11112">
    <w:name w:val="No List11112"/>
    <w:next w:val="NoList"/>
    <w:uiPriority w:val="99"/>
    <w:semiHidden/>
    <w:unhideWhenUsed/>
    <w:rsid w:val="00F84A37"/>
  </w:style>
  <w:style w:type="numbering" w:customStyle="1" w:styleId="NoList1212">
    <w:name w:val="No List1212"/>
    <w:next w:val="NoList"/>
    <w:uiPriority w:val="99"/>
    <w:semiHidden/>
    <w:unhideWhenUsed/>
    <w:rsid w:val="00F84A37"/>
  </w:style>
  <w:style w:type="numbering" w:customStyle="1" w:styleId="NoList2212">
    <w:name w:val="No List2212"/>
    <w:next w:val="NoList"/>
    <w:uiPriority w:val="99"/>
    <w:semiHidden/>
    <w:unhideWhenUsed/>
    <w:rsid w:val="00F84A37"/>
  </w:style>
  <w:style w:type="numbering" w:customStyle="1" w:styleId="NoList3212">
    <w:name w:val="No List3212"/>
    <w:next w:val="NoList"/>
    <w:uiPriority w:val="99"/>
    <w:semiHidden/>
    <w:unhideWhenUsed/>
    <w:rsid w:val="00F84A37"/>
  </w:style>
  <w:style w:type="numbering" w:customStyle="1" w:styleId="NoList16">
    <w:name w:val="No List16"/>
    <w:next w:val="NoList"/>
    <w:uiPriority w:val="99"/>
    <w:semiHidden/>
    <w:unhideWhenUsed/>
    <w:rsid w:val="00F84A37"/>
  </w:style>
  <w:style w:type="table" w:customStyle="1" w:styleId="TableGrid15">
    <w:name w:val="Table Grid15"/>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4A37"/>
  </w:style>
  <w:style w:type="numbering" w:customStyle="1" w:styleId="NoList25">
    <w:name w:val="No List25"/>
    <w:next w:val="NoList"/>
    <w:uiPriority w:val="99"/>
    <w:semiHidden/>
    <w:unhideWhenUsed/>
    <w:rsid w:val="00F84A37"/>
  </w:style>
  <w:style w:type="table" w:customStyle="1" w:styleId="TableGrid44">
    <w:name w:val="Table Grid44"/>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4A37"/>
  </w:style>
  <w:style w:type="table" w:customStyle="1" w:styleId="TableGrid53">
    <w:name w:val="Table Grid5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4A37"/>
  </w:style>
  <w:style w:type="table" w:customStyle="1" w:styleId="TableGrid63">
    <w:name w:val="Table Grid6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4A37"/>
  </w:style>
  <w:style w:type="numbering" w:customStyle="1" w:styleId="NoList64">
    <w:name w:val="No List64"/>
    <w:next w:val="NoList"/>
    <w:uiPriority w:val="99"/>
    <w:semiHidden/>
    <w:unhideWhenUsed/>
    <w:rsid w:val="00F84A37"/>
  </w:style>
  <w:style w:type="numbering" w:customStyle="1" w:styleId="NoList74">
    <w:name w:val="No List74"/>
    <w:next w:val="NoList"/>
    <w:uiPriority w:val="99"/>
    <w:semiHidden/>
    <w:unhideWhenUsed/>
    <w:rsid w:val="00F84A37"/>
  </w:style>
  <w:style w:type="numbering" w:customStyle="1" w:styleId="NoList83">
    <w:name w:val="No List83"/>
    <w:next w:val="NoList"/>
    <w:uiPriority w:val="99"/>
    <w:semiHidden/>
    <w:unhideWhenUsed/>
    <w:rsid w:val="00F84A37"/>
  </w:style>
  <w:style w:type="numbering" w:customStyle="1" w:styleId="NoList93">
    <w:name w:val="No List93"/>
    <w:next w:val="NoList"/>
    <w:uiPriority w:val="99"/>
    <w:semiHidden/>
    <w:unhideWhenUsed/>
    <w:rsid w:val="00F84A37"/>
  </w:style>
  <w:style w:type="table" w:customStyle="1" w:styleId="TableGrid83">
    <w:name w:val="Table Grid83"/>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4A37"/>
  </w:style>
  <w:style w:type="numbering" w:customStyle="1" w:styleId="NoList214">
    <w:name w:val="No List214"/>
    <w:next w:val="NoList"/>
    <w:uiPriority w:val="99"/>
    <w:semiHidden/>
    <w:unhideWhenUsed/>
    <w:rsid w:val="00F84A37"/>
  </w:style>
  <w:style w:type="table" w:customStyle="1" w:styleId="TableGrid413">
    <w:name w:val="Table Grid41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4A37"/>
  </w:style>
  <w:style w:type="numbering" w:customStyle="1" w:styleId="NoList414">
    <w:name w:val="No List414"/>
    <w:next w:val="NoList"/>
    <w:uiPriority w:val="99"/>
    <w:semiHidden/>
    <w:unhideWhenUsed/>
    <w:rsid w:val="00F84A37"/>
  </w:style>
  <w:style w:type="numbering" w:customStyle="1" w:styleId="NoList513">
    <w:name w:val="No List513"/>
    <w:next w:val="NoList"/>
    <w:uiPriority w:val="99"/>
    <w:semiHidden/>
    <w:unhideWhenUsed/>
    <w:rsid w:val="00F84A37"/>
  </w:style>
  <w:style w:type="numbering" w:customStyle="1" w:styleId="NoList613">
    <w:name w:val="No List613"/>
    <w:next w:val="NoList"/>
    <w:uiPriority w:val="99"/>
    <w:semiHidden/>
    <w:unhideWhenUsed/>
    <w:rsid w:val="00F84A37"/>
  </w:style>
  <w:style w:type="numbering" w:customStyle="1" w:styleId="NoList713">
    <w:name w:val="No List713"/>
    <w:next w:val="NoList"/>
    <w:uiPriority w:val="99"/>
    <w:semiHidden/>
    <w:unhideWhenUsed/>
    <w:rsid w:val="00F84A37"/>
  </w:style>
  <w:style w:type="numbering" w:customStyle="1" w:styleId="NoList813">
    <w:name w:val="No List813"/>
    <w:next w:val="NoList"/>
    <w:uiPriority w:val="99"/>
    <w:semiHidden/>
    <w:unhideWhenUsed/>
    <w:rsid w:val="00F84A37"/>
  </w:style>
  <w:style w:type="numbering" w:customStyle="1" w:styleId="NoList912">
    <w:name w:val="No List912"/>
    <w:next w:val="NoList"/>
    <w:uiPriority w:val="99"/>
    <w:semiHidden/>
    <w:unhideWhenUsed/>
    <w:rsid w:val="00F84A37"/>
  </w:style>
  <w:style w:type="numbering" w:customStyle="1" w:styleId="LFO193">
    <w:name w:val="LFO193"/>
    <w:basedOn w:val="NoList"/>
    <w:rsid w:val="00F84A37"/>
  </w:style>
  <w:style w:type="numbering" w:customStyle="1" w:styleId="NoList102">
    <w:name w:val="No List102"/>
    <w:next w:val="NoList"/>
    <w:uiPriority w:val="99"/>
    <w:semiHidden/>
    <w:unhideWhenUsed/>
    <w:rsid w:val="00F84A37"/>
  </w:style>
  <w:style w:type="numbering" w:customStyle="1" w:styleId="LFO1912">
    <w:name w:val="LFO1912"/>
    <w:basedOn w:val="NoList"/>
    <w:rsid w:val="00F84A37"/>
  </w:style>
  <w:style w:type="table" w:customStyle="1" w:styleId="TableGrid124">
    <w:name w:val="Table Grid124"/>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4A37"/>
  </w:style>
  <w:style w:type="numbering" w:customStyle="1" w:styleId="NoList1114">
    <w:name w:val="No List1114"/>
    <w:next w:val="NoList"/>
    <w:uiPriority w:val="99"/>
    <w:semiHidden/>
    <w:unhideWhenUsed/>
    <w:rsid w:val="00F84A37"/>
  </w:style>
  <w:style w:type="table" w:customStyle="1" w:styleId="TableGrid223">
    <w:name w:val="Table Grid223"/>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4A37"/>
  </w:style>
  <w:style w:type="numbering" w:customStyle="1" w:styleId="141">
    <w:name w:val="リストなし14"/>
    <w:next w:val="NoList"/>
    <w:uiPriority w:val="99"/>
    <w:semiHidden/>
    <w:unhideWhenUsed/>
    <w:rsid w:val="00F84A37"/>
  </w:style>
  <w:style w:type="numbering" w:customStyle="1" w:styleId="1140">
    <w:name w:val="无列表114"/>
    <w:next w:val="NoList"/>
    <w:semiHidden/>
    <w:rsid w:val="00F84A37"/>
  </w:style>
  <w:style w:type="numbering" w:customStyle="1" w:styleId="1131">
    <w:name w:val="リストなし113"/>
    <w:next w:val="NoList"/>
    <w:uiPriority w:val="99"/>
    <w:semiHidden/>
    <w:unhideWhenUsed/>
    <w:rsid w:val="00F84A37"/>
  </w:style>
  <w:style w:type="numbering" w:customStyle="1" w:styleId="NoList224">
    <w:name w:val="No List224"/>
    <w:next w:val="NoList"/>
    <w:uiPriority w:val="99"/>
    <w:semiHidden/>
    <w:unhideWhenUsed/>
    <w:rsid w:val="00F84A37"/>
  </w:style>
  <w:style w:type="numbering" w:customStyle="1" w:styleId="NoList324">
    <w:name w:val="No List324"/>
    <w:next w:val="NoList"/>
    <w:uiPriority w:val="99"/>
    <w:semiHidden/>
    <w:unhideWhenUsed/>
    <w:rsid w:val="00F84A37"/>
  </w:style>
  <w:style w:type="numbering" w:customStyle="1" w:styleId="NoList423">
    <w:name w:val="No List423"/>
    <w:next w:val="NoList"/>
    <w:uiPriority w:val="99"/>
    <w:semiHidden/>
    <w:unhideWhenUsed/>
    <w:rsid w:val="00F84A37"/>
  </w:style>
  <w:style w:type="numbering" w:customStyle="1" w:styleId="NoList2113">
    <w:name w:val="No List2113"/>
    <w:next w:val="NoList"/>
    <w:uiPriority w:val="99"/>
    <w:semiHidden/>
    <w:unhideWhenUsed/>
    <w:rsid w:val="00F84A37"/>
  </w:style>
  <w:style w:type="numbering" w:customStyle="1" w:styleId="NoList3113">
    <w:name w:val="No List3113"/>
    <w:next w:val="NoList"/>
    <w:uiPriority w:val="99"/>
    <w:semiHidden/>
    <w:unhideWhenUsed/>
    <w:rsid w:val="00F84A37"/>
  </w:style>
  <w:style w:type="numbering" w:customStyle="1" w:styleId="NoList4113">
    <w:name w:val="No List4113"/>
    <w:next w:val="NoList"/>
    <w:uiPriority w:val="99"/>
    <w:semiHidden/>
    <w:unhideWhenUsed/>
    <w:rsid w:val="00F84A37"/>
  </w:style>
  <w:style w:type="numbering" w:customStyle="1" w:styleId="1113">
    <w:name w:val="无列表1113"/>
    <w:next w:val="NoList"/>
    <w:semiHidden/>
    <w:rsid w:val="00F84A37"/>
  </w:style>
  <w:style w:type="numbering" w:customStyle="1" w:styleId="NoList11113">
    <w:name w:val="No List11113"/>
    <w:next w:val="NoList"/>
    <w:uiPriority w:val="99"/>
    <w:semiHidden/>
    <w:unhideWhenUsed/>
    <w:rsid w:val="00F84A37"/>
  </w:style>
  <w:style w:type="numbering" w:customStyle="1" w:styleId="NoList1213">
    <w:name w:val="No List1213"/>
    <w:next w:val="NoList"/>
    <w:uiPriority w:val="99"/>
    <w:semiHidden/>
    <w:unhideWhenUsed/>
    <w:rsid w:val="00F84A37"/>
  </w:style>
  <w:style w:type="numbering" w:customStyle="1" w:styleId="NoList2213">
    <w:name w:val="No List2213"/>
    <w:next w:val="NoList"/>
    <w:uiPriority w:val="99"/>
    <w:semiHidden/>
    <w:unhideWhenUsed/>
    <w:rsid w:val="00F84A37"/>
  </w:style>
  <w:style w:type="numbering" w:customStyle="1" w:styleId="NoList3213">
    <w:name w:val="No List3213"/>
    <w:next w:val="NoList"/>
    <w:uiPriority w:val="99"/>
    <w:semiHidden/>
    <w:unhideWhenUsed/>
    <w:rsid w:val="00F84A37"/>
  </w:style>
  <w:style w:type="table" w:customStyle="1" w:styleId="1d">
    <w:name w:val="网格型1"/>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4A3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4A37"/>
    <w:rPr>
      <w:smallCaps/>
      <w:color w:val="5A5A5A"/>
    </w:rPr>
  </w:style>
  <w:style w:type="paragraph" w:customStyle="1" w:styleId="Style90">
    <w:name w:val="_Style 90"/>
    <w:uiPriority w:val="99"/>
    <w:semiHidden/>
    <w:qFormat/>
    <w:rsid w:val="00F84A3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4A37"/>
    <w:rPr>
      <w:smallCaps/>
      <w:color w:val="5A5A5A"/>
    </w:rPr>
  </w:style>
  <w:style w:type="character" w:styleId="HTMLCode">
    <w:name w:val="HTML Code"/>
    <w:unhideWhenUsed/>
    <w:qFormat/>
    <w:rsid w:val="00F84A3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F84A37"/>
    <w:pPr>
      <w:keepNext/>
      <w:spacing w:after="0"/>
      <w:jc w:val="center"/>
    </w:pPr>
    <w:rPr>
      <w:rFonts w:ascii="Arial" w:eastAsia="Calibri" w:hAnsi="Arial" w:cs="Arial"/>
      <w:lang w:val="fi-FI" w:eastAsia="fi-FI"/>
    </w:rPr>
  </w:style>
  <w:style w:type="paragraph" w:customStyle="1" w:styleId="tah00">
    <w:name w:val="tah0"/>
    <w:basedOn w:val="Normal"/>
    <w:qFormat/>
    <w:rsid w:val="00F84A3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4A3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F84A37"/>
    <w:rPr>
      <w:rFonts w:ascii="Arial" w:hAnsi="Arial" w:cs="Arial" w:hint="default"/>
      <w:color w:val="000000"/>
      <w:sz w:val="18"/>
      <w:szCs w:val="18"/>
      <w:u w:val="none"/>
      <w:vertAlign w:val="superscript"/>
    </w:rPr>
  </w:style>
  <w:style w:type="character" w:customStyle="1" w:styleId="font31">
    <w:name w:val="font31"/>
    <w:basedOn w:val="DefaultParagraphFont"/>
    <w:qFormat/>
    <w:rsid w:val="00F84A37"/>
    <w:rPr>
      <w:rFonts w:ascii="Arial" w:hAnsi="Arial" w:cs="Arial" w:hint="default"/>
      <w:color w:val="000000"/>
      <w:sz w:val="18"/>
      <w:szCs w:val="18"/>
      <w:u w:val="none"/>
    </w:rPr>
  </w:style>
  <w:style w:type="character" w:customStyle="1" w:styleId="font21">
    <w:name w:val="font21"/>
    <w:basedOn w:val="DefaultParagraphFont"/>
    <w:qFormat/>
    <w:rsid w:val="00F84A37"/>
    <w:rPr>
      <w:rFonts w:ascii="Arial" w:hAnsi="Arial" w:cs="Arial" w:hint="default"/>
      <w:color w:val="000000"/>
      <w:sz w:val="18"/>
      <w:szCs w:val="18"/>
      <w:u w:val="none"/>
    </w:rPr>
  </w:style>
  <w:style w:type="paragraph" w:styleId="MacroText">
    <w:name w:val="macro"/>
    <w:link w:val="MacroTextChar"/>
    <w:uiPriority w:val="99"/>
    <w:unhideWhenUsed/>
    <w:qFormat/>
    <w:rsid w:val="00F84A3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84A37"/>
    <w:rPr>
      <w:rFonts w:ascii="Courier New" w:eastAsia="SimSun" w:hAnsi="Courier New"/>
      <w:kern w:val="2"/>
      <w:sz w:val="24"/>
      <w:lang w:val="en-US" w:eastAsia="zh-CN"/>
    </w:rPr>
  </w:style>
  <w:style w:type="paragraph" w:styleId="Index8">
    <w:name w:val="index 8"/>
    <w:basedOn w:val="Normal"/>
    <w:next w:val="Normal"/>
    <w:uiPriority w:val="99"/>
    <w:unhideWhenUsed/>
    <w:qFormat/>
    <w:rsid w:val="00F84A3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F84A3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F84A3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F84A3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F84A3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F84A3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F84A3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F84A3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84A37"/>
    <w:rPr>
      <w:rFonts w:ascii="Times New Roman" w:eastAsia="Batang" w:hAnsi="Times New Roman"/>
      <w:lang w:val="en-GB" w:eastAsia="en-US"/>
    </w:rPr>
  </w:style>
  <w:style w:type="character" w:customStyle="1" w:styleId="24">
    <w:name w:val="明显强调2"/>
    <w:uiPriority w:val="21"/>
    <w:qFormat/>
    <w:rsid w:val="00F84A37"/>
    <w:rPr>
      <w:b/>
      <w:bCs/>
      <w:i/>
      <w:iCs/>
      <w:color w:val="4F81BD"/>
    </w:rPr>
  </w:style>
  <w:style w:type="table" w:customStyle="1" w:styleId="25">
    <w:name w:val="网格型2"/>
    <w:basedOn w:val="TableNormal"/>
    <w:qFormat/>
    <w:rsid w:val="00F84A3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4A37"/>
    <w:rPr>
      <w:lang w:val="en-GB" w:eastAsia="en-US"/>
    </w:rPr>
  </w:style>
  <w:style w:type="character" w:customStyle="1" w:styleId="Style115">
    <w:name w:val="_Style 115"/>
    <w:uiPriority w:val="31"/>
    <w:qFormat/>
    <w:rsid w:val="00F84A37"/>
    <w:rPr>
      <w:smallCaps/>
      <w:color w:val="5A5A5A"/>
    </w:rPr>
  </w:style>
  <w:style w:type="table" w:customStyle="1" w:styleId="115">
    <w:name w:val="网格型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4A37"/>
    <w:rPr>
      <w:rFonts w:ascii="Times New Roman" w:eastAsia="MS Mincho" w:hAnsi="Times New Roman"/>
      <w:lang w:val="en-US" w:eastAsia="zh-CN"/>
    </w:rPr>
    <w:tblPr/>
  </w:style>
  <w:style w:type="table" w:customStyle="1" w:styleId="TableGrid54">
    <w:name w:val="Table Grid54"/>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4A37"/>
    <w:rPr>
      <w:rFonts w:ascii="Times New Roman" w:eastAsia="MS Mincho" w:hAnsi="Times New Roman"/>
      <w:lang w:val="en-US" w:eastAsia="zh-CN"/>
    </w:rPr>
    <w:tblPr/>
  </w:style>
  <w:style w:type="table" w:customStyle="1" w:styleId="TableGrid511">
    <w:name w:val="Table Grid5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84A37"/>
    <w:rPr>
      <w:rFonts w:ascii="Times New Roman" w:eastAsia="Batang" w:hAnsi="Times New Roman"/>
      <w:lang w:val="en-GB" w:eastAsia="en-US"/>
    </w:rPr>
  </w:style>
  <w:style w:type="paragraph" w:customStyle="1" w:styleId="Style91">
    <w:name w:val="_Style 91"/>
    <w:uiPriority w:val="99"/>
    <w:semiHidden/>
    <w:qFormat/>
    <w:rsid w:val="00F84A37"/>
    <w:pPr>
      <w:spacing w:after="160" w:line="259" w:lineRule="auto"/>
    </w:pPr>
    <w:rPr>
      <w:lang w:val="en-GB" w:eastAsia="en-US"/>
    </w:rPr>
  </w:style>
  <w:style w:type="character" w:customStyle="1" w:styleId="Style104">
    <w:name w:val="_Style 104"/>
    <w:uiPriority w:val="31"/>
    <w:qFormat/>
    <w:rsid w:val="00F84A37"/>
    <w:rPr>
      <w:smallCaps/>
      <w:color w:val="5A5A5A"/>
    </w:rPr>
  </w:style>
  <w:style w:type="table" w:customStyle="1" w:styleId="TableGrid91">
    <w:name w:val="Table Grid9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4A3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84A3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84A37"/>
    <w:pPr>
      <w:spacing w:after="160" w:line="259" w:lineRule="auto"/>
    </w:pPr>
    <w:rPr>
      <w:rFonts w:ascii="Times New Roman" w:eastAsia="MS Mincho" w:hAnsi="Times New Roman"/>
      <w:lang w:val="en-GB" w:eastAsia="en-US"/>
    </w:rPr>
  </w:style>
  <w:style w:type="paragraph" w:customStyle="1" w:styleId="1e">
    <w:name w:val="変更箇所1"/>
    <w:semiHidden/>
    <w:qFormat/>
    <w:rsid w:val="00F84A37"/>
    <w:pPr>
      <w:autoSpaceDN w:val="0"/>
    </w:pPr>
    <w:rPr>
      <w:rFonts w:ascii="Times New Roman" w:eastAsia="MS Mincho" w:hAnsi="Times New Roman"/>
      <w:lang w:val="en-GB" w:eastAsia="en-US"/>
    </w:rPr>
  </w:style>
  <w:style w:type="paragraph" w:customStyle="1" w:styleId="26">
    <w:name w:val="変更箇所2"/>
    <w:semiHidden/>
    <w:qFormat/>
    <w:rsid w:val="00F84A3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F84A3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84A37"/>
    <w:rPr>
      <w:rFonts w:ascii="Times New Roman" w:eastAsia="MS Mincho" w:hAnsi="Times New Roman"/>
      <w:lang w:val="it-IT" w:eastAsia="en-GB"/>
    </w:rPr>
  </w:style>
  <w:style w:type="character" w:customStyle="1" w:styleId="Char3">
    <w:name w:val="参考资料列表 Char"/>
    <w:link w:val="a8"/>
    <w:qFormat/>
    <w:locked/>
    <w:rsid w:val="00F84A37"/>
    <w:rPr>
      <w:rFonts w:ascii="Calibri" w:eastAsia="SimSun" w:hAnsi="Calibri"/>
      <w:kern w:val="2"/>
      <w:sz w:val="21"/>
    </w:rPr>
  </w:style>
  <w:style w:type="paragraph" w:customStyle="1" w:styleId="a8">
    <w:name w:val="参考资料列表"/>
    <w:basedOn w:val="List"/>
    <w:link w:val="Char3"/>
    <w:qFormat/>
    <w:rsid w:val="00F84A3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F84A3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F84A3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F84A3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F84A37"/>
    <w:rPr>
      <w:rFonts w:ascii="Arial" w:eastAsia="MS Mincho" w:hAnsi="Arial"/>
      <w:kern w:val="2"/>
      <w:szCs w:val="24"/>
    </w:rPr>
  </w:style>
  <w:style w:type="paragraph" w:customStyle="1" w:styleId="Doc-text2">
    <w:name w:val="Doc-text2"/>
    <w:basedOn w:val="Normal"/>
    <w:link w:val="Doc-text2Char"/>
    <w:qFormat/>
    <w:rsid w:val="00F84A3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84A3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F84A3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qFormat/>
    <w:rsid w:val="00F84A3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F84A37"/>
    <w:rPr>
      <w:rFonts w:ascii="Calibri" w:eastAsia="MS Mincho" w:hAnsi="Calibri"/>
      <w:kern w:val="2"/>
      <w:szCs w:val="24"/>
      <w:lang w:val="en-US" w:eastAsia="en-GB"/>
    </w:rPr>
  </w:style>
  <w:style w:type="paragraph" w:customStyle="1" w:styleId="1">
    <w:name w:val="样式 标题 1 + 小三"/>
    <w:basedOn w:val="Heading1"/>
    <w:uiPriority w:val="99"/>
    <w:qFormat/>
    <w:rsid w:val="00F84A37"/>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F84A3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84A37"/>
    <w:pPr>
      <w:spacing w:before="120" w:after="120"/>
    </w:pPr>
    <w:rPr>
      <w:rFonts w:ascii="Book Antiqua" w:hAnsi="Book Antiqua"/>
      <w:b/>
    </w:rPr>
  </w:style>
  <w:style w:type="paragraph" w:customStyle="1" w:styleId="abstract">
    <w:name w:val="abstract"/>
    <w:basedOn w:val="Normal"/>
    <w:next w:val="Normal"/>
    <w:uiPriority w:val="99"/>
    <w:qFormat/>
    <w:rsid w:val="00F84A3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F84A3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F84A3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F84A3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84A3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84A37"/>
  </w:style>
  <w:style w:type="paragraph" w:customStyle="1" w:styleId="2ChapterXXStatementh22Header2l2Level2Headhea">
    <w:name w:val="样式 标题 2Chapter X.X. Statementh22Header 2l2Level 2 Headhea..."/>
    <w:basedOn w:val="Heading2"/>
    <w:uiPriority w:val="99"/>
    <w:qFormat/>
    <w:rsid w:val="00F84A3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F84A3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F84A3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F84A37"/>
    <w:rPr>
      <w:rFonts w:ascii="Calibri" w:eastAsia="SimSun" w:hAnsi="Calibri"/>
      <w:b/>
      <w:kern w:val="2"/>
      <w:sz w:val="24"/>
      <w:u w:val="single"/>
      <w:lang w:eastAsia="ko-KR"/>
    </w:rPr>
  </w:style>
  <w:style w:type="paragraph" w:customStyle="1" w:styleId="TJ">
    <w:name w:val="TJ"/>
    <w:basedOn w:val="Normal"/>
    <w:link w:val="TJChar"/>
    <w:qFormat/>
    <w:rsid w:val="00F84A3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84A3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84A3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F84A37"/>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F84A3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84A3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F84A37"/>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84A3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84A37"/>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F84A3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F84A37"/>
    <w:rPr>
      <w:rFonts w:ascii="MS Mincho" w:eastAsia="MS Mincho" w:hAnsi="MS Mincho" w:hint="eastAsia"/>
      <w:b/>
      <w:bCs/>
      <w:sz w:val="24"/>
    </w:rPr>
  </w:style>
  <w:style w:type="character" w:customStyle="1" w:styleId="BodyTextChar2">
    <w:name w:val="Body Text Char2"/>
    <w:qFormat/>
    <w:locked/>
    <w:rsid w:val="00F84A3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61 Char1"/>
    <w:qFormat/>
    <w:rsid w:val="00F84A37"/>
    <w:rPr>
      <w:rFonts w:ascii="Arial" w:hAnsi="Arial" w:cs="Arial" w:hint="default"/>
      <w:sz w:val="36"/>
      <w:lang w:val="en-GB" w:eastAsia="en-US" w:bidi="ar-SA"/>
    </w:rPr>
  </w:style>
  <w:style w:type="character" w:customStyle="1" w:styleId="font41">
    <w:name w:val="font41"/>
    <w:basedOn w:val="DefaultParagraphFont"/>
    <w:qFormat/>
    <w:rsid w:val="00F84A37"/>
    <w:rPr>
      <w:rFonts w:ascii="Arial" w:hAnsi="Arial" w:cs="Arial" w:hint="default"/>
      <w:color w:val="000000"/>
      <w:sz w:val="18"/>
      <w:szCs w:val="18"/>
      <w:u w:val="none"/>
    </w:rPr>
  </w:style>
  <w:style w:type="table" w:customStyle="1" w:styleId="260">
    <w:name w:val="古典型 26"/>
    <w:basedOn w:val="TableNormal"/>
    <w:semiHidden/>
    <w:unhideWhenUsed/>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4A3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F84A3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F84A37"/>
    <w:rPr>
      <w:smallCaps/>
      <w:color w:val="C0504D"/>
      <w:u w:val="single"/>
    </w:rPr>
  </w:style>
  <w:style w:type="table" w:customStyle="1" w:styleId="417">
    <w:name w:val="无格式表格 41"/>
    <w:basedOn w:val="TableNormal"/>
    <w:uiPriority w:val="44"/>
    <w:qFormat/>
    <w:rsid w:val="00F84A3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AD50D4"/>
    <w:rPr>
      <w:rFonts w:ascii="Arial" w:hAnsi="Arial"/>
      <w:lang w:val="en-GB" w:eastAsia="en-US" w:bidi="ar-SA"/>
    </w:rPr>
  </w:style>
  <w:style w:type="character" w:customStyle="1" w:styleId="p1">
    <w:name w:val="p1"/>
    <w:qFormat/>
    <w:rsid w:val="00AD50D4"/>
  </w:style>
  <w:style w:type="character" w:customStyle="1" w:styleId="e-031">
    <w:name w:val="e-031"/>
    <w:qFormat/>
    <w:rsid w:val="00AD50D4"/>
    <w:rPr>
      <w:i/>
      <w:iCs/>
    </w:rPr>
  </w:style>
  <w:style w:type="character" w:customStyle="1" w:styleId="hps">
    <w:name w:val="hps"/>
    <w:qFormat/>
    <w:rsid w:val="00AD50D4"/>
  </w:style>
  <w:style w:type="character" w:customStyle="1" w:styleId="IntenseEmphasis1">
    <w:name w:val="Intense Emphasis1"/>
    <w:basedOn w:val="DefaultParagraphFont"/>
    <w:uiPriority w:val="21"/>
    <w:qFormat/>
    <w:rsid w:val="00AD50D4"/>
    <w:rPr>
      <w:b/>
      <w:bCs/>
      <w:i/>
      <w:iCs/>
      <w:color w:val="4F81BD"/>
    </w:rPr>
  </w:style>
  <w:style w:type="character" w:customStyle="1" w:styleId="EditorsNoteChar1">
    <w:name w:val="Editor's Note Char1"/>
    <w:qFormat/>
    <w:rsid w:val="00AD50D4"/>
    <w:rPr>
      <w:rFonts w:ascii="Times New Roman" w:hAnsi="Times New Roman"/>
      <w:color w:val="FF0000"/>
      <w:lang w:val="en-GB" w:eastAsia="en-US"/>
    </w:rPr>
  </w:style>
  <w:style w:type="character" w:customStyle="1" w:styleId="TAHChar">
    <w:name w:val="TAH Char"/>
    <w:qFormat/>
    <w:locked/>
    <w:rsid w:val="00AD50D4"/>
    <w:rPr>
      <w:rFonts w:ascii="Arial" w:hAnsi="Arial" w:cs="Arial"/>
      <w:b/>
      <w:sz w:val="18"/>
      <w:lang w:val="en-GB"/>
    </w:rPr>
  </w:style>
  <w:style w:type="character" w:customStyle="1" w:styleId="IntenseEmphasis2">
    <w:name w:val="Intense Emphasis2"/>
    <w:uiPriority w:val="21"/>
    <w:qFormat/>
    <w:rsid w:val="00AD50D4"/>
    <w:rPr>
      <w:b/>
      <w:bCs/>
      <w:i/>
      <w:iCs/>
      <w:color w:val="4F81BD"/>
    </w:rPr>
  </w:style>
  <w:style w:type="paragraph" w:customStyle="1" w:styleId="TOCHeading1">
    <w:name w:val="TOC Heading1"/>
    <w:basedOn w:val="Heading1"/>
    <w:next w:val="Normal"/>
    <w:uiPriority w:val="39"/>
    <w:unhideWhenUsed/>
    <w:qFormat/>
    <w:rsid w:val="00AD50D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AD50D4"/>
  </w:style>
  <w:style w:type="character" w:customStyle="1" w:styleId="search-word-mail">
    <w:name w:val="search-word-mail"/>
    <w:qFormat/>
    <w:rsid w:val="00AD50D4"/>
  </w:style>
  <w:style w:type="character" w:customStyle="1" w:styleId="Char12">
    <w:name w:val="脚注文本 Char1"/>
    <w:aliases w:val="footnote text41 Char1"/>
    <w:basedOn w:val="DefaultParagraphFont"/>
    <w:semiHidden/>
    <w:qFormat/>
    <w:rsid w:val="00AD50D4"/>
    <w:rPr>
      <w:rFonts w:ascii="Times New Roman" w:eastAsia="Times New Roman" w:hAnsi="Times New Roman"/>
      <w:sz w:val="18"/>
      <w:szCs w:val="18"/>
      <w:lang w:val="en-GB" w:eastAsia="en-GB"/>
    </w:rPr>
  </w:style>
  <w:style w:type="character" w:customStyle="1" w:styleId="word">
    <w:name w:val="word"/>
    <w:basedOn w:val="DefaultParagraphFont"/>
    <w:qFormat/>
    <w:rsid w:val="00AD50D4"/>
  </w:style>
  <w:style w:type="character" w:customStyle="1" w:styleId="1f">
    <w:name w:val="未处理的提及1"/>
    <w:basedOn w:val="DefaultParagraphFont"/>
    <w:uiPriority w:val="99"/>
    <w:qFormat/>
    <w:rsid w:val="00AD50D4"/>
    <w:rPr>
      <w:color w:val="605E5C"/>
      <w:shd w:val="clear" w:color="auto" w:fill="E1DFDD"/>
    </w:rPr>
  </w:style>
  <w:style w:type="character" w:customStyle="1" w:styleId="ad">
    <w:name w:val="首标题"/>
    <w:qFormat/>
    <w:rsid w:val="00AD50D4"/>
    <w:rPr>
      <w:rFonts w:ascii="Arial" w:eastAsia="SimSun" w:hAnsi="Arial"/>
      <w:sz w:val="24"/>
      <w:lang w:val="en-US" w:eastAsia="zh-CN" w:bidi="ar-SA"/>
    </w:rPr>
  </w:style>
  <w:style w:type="character" w:customStyle="1" w:styleId="B1Car">
    <w:name w:val="B1+ Car"/>
    <w:link w:val="B1"/>
    <w:qFormat/>
    <w:rsid w:val="00AD50D4"/>
    <w:rPr>
      <w:rFonts w:ascii="Times New Roman" w:eastAsia="Malgun Gothic" w:hAnsi="Times New Roman"/>
      <w:lang w:val="en-GB" w:eastAsia="en-US"/>
    </w:rPr>
  </w:style>
  <w:style w:type="character" w:customStyle="1" w:styleId="HeaderChar1">
    <w:name w:val="Header Char1"/>
    <w:basedOn w:val="DefaultParagraphFont"/>
    <w:semiHidden/>
    <w:qFormat/>
    <w:rsid w:val="00AD50D4"/>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AD50D4"/>
    <w:rPr>
      <w:color w:val="605E5C"/>
      <w:shd w:val="clear" w:color="auto" w:fill="E1DFDD"/>
    </w:rPr>
  </w:style>
  <w:style w:type="paragraph" w:customStyle="1" w:styleId="Style86">
    <w:name w:val="_Style 86"/>
    <w:uiPriority w:val="99"/>
    <w:semiHidden/>
    <w:qFormat/>
    <w:rsid w:val="00AD50D4"/>
    <w:pPr>
      <w:spacing w:after="160" w:line="259" w:lineRule="auto"/>
    </w:pPr>
    <w:rPr>
      <w:rFonts w:ascii="Times New Roman" w:eastAsia="MS Mincho" w:hAnsi="Times New Roman"/>
      <w:lang w:val="en-GB" w:eastAsia="en-US"/>
    </w:rPr>
  </w:style>
  <w:style w:type="paragraph" w:customStyle="1" w:styleId="125">
    <w:name w:val="修订12"/>
    <w:hidden/>
    <w:semiHidden/>
    <w:qFormat/>
    <w:rsid w:val="00AD50D4"/>
    <w:rPr>
      <w:rFonts w:ascii="Times New Roman" w:eastAsia="Batang" w:hAnsi="Times New Roman"/>
      <w:lang w:val="en-GB" w:eastAsia="en-US"/>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basedOn w:val="DefaultParagraphFont"/>
    <w:qFormat/>
    <w:rsid w:val="00B849AB"/>
    <w:rPr>
      <w:rFonts w:ascii="Arial" w:hAnsi="Arial"/>
      <w:sz w:val="36"/>
      <w:lang w:val="en-GB" w:eastAsia="en-US"/>
    </w:rPr>
  </w:style>
  <w:style w:type="character" w:customStyle="1" w:styleId="BodyTextChar3">
    <w:name w:val="Body Text Char3"/>
    <w:aliases w:val="bt Char6,Corps de texte Car Char5,Corps de texte Car1 Car Char5,Corps de texte Car Car Car Char5,Corps de texte Car1 Car Car Car Char5,Corps de texte Car Car Car Car Car Char5,Corps de texte Car1 Car Car Car Car Car Char5,bt Car Char2"/>
    <w:basedOn w:val="DefaultParagraphFont"/>
    <w:qFormat/>
    <w:rsid w:val="00B849AB"/>
    <w:rPr>
      <w:rFonts w:eastAsia="MS Mincho"/>
      <w:lang w:val="en-GB" w:eastAsia="en-US"/>
    </w:rPr>
  </w:style>
  <w:style w:type="character" w:customStyle="1" w:styleId="116">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DefaultParagraphFont"/>
    <w:uiPriority w:val="99"/>
    <w:rsid w:val="00B849AB"/>
    <w:rPr>
      <w:rFonts w:ascii="Times New Roman" w:eastAsiaTheme="minorEastAsia" w:hAnsi="Times New Roman"/>
      <w:b/>
      <w:bCs/>
      <w:kern w:val="44"/>
      <w:sz w:val="44"/>
      <w:szCs w:val="44"/>
      <w:lang w:val="en-GB"/>
    </w:rPr>
  </w:style>
  <w:style w:type="character" w:customStyle="1" w:styleId="215">
    <w:name w:val="标题 2 字符1"/>
    <w:aliases w:val="Char Char 字符1,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
    <w:basedOn w:val="DefaultParagraphFont"/>
    <w:semiHidden/>
    <w:rsid w:val="00B849AB"/>
    <w:rPr>
      <w:rFonts w:asciiTheme="majorHAnsi" w:eastAsiaTheme="majorEastAsia" w:hAnsiTheme="majorHAnsi" w:cstheme="majorBidi"/>
      <w:b/>
      <w:bCs/>
      <w:sz w:val="32"/>
      <w:szCs w:val="32"/>
      <w:lang w:val="en-GB"/>
    </w:rPr>
  </w:style>
  <w:style w:type="character" w:customStyle="1" w:styleId="317">
    <w:name w:val="标题 3 字符1"/>
    <w:aliases w:val="Underrubrik2 字符1,H3 字符1,h3 字符1,Memo Heading 3 字符1,no break 字符1,0H 字符1,l3 字符1,3 字符1,list 3 字符1,Head 3 字符1,1.1.1 字符1,3rd level 字符1,Major Section Sub Section 字符1,PA Minor Section 字符1,Head3 字符1,Level 3 Head 字符1,31 字符1,32 字符1,33 字符1,311 字符1,321 字符1"/>
    <w:basedOn w:val="DefaultParagraphFont"/>
    <w:uiPriority w:val="99"/>
    <w:semiHidden/>
    <w:rsid w:val="00B849AB"/>
    <w:rPr>
      <w:rFonts w:ascii="Times New Roman" w:eastAsiaTheme="minorEastAsia" w:hAnsi="Times New Roman"/>
      <w:b/>
      <w:bCs/>
      <w:sz w:val="32"/>
      <w:szCs w:val="32"/>
      <w:lang w:val="en-GB"/>
    </w:rPr>
  </w:style>
  <w:style w:type="character" w:customStyle="1" w:styleId="418">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DefaultParagraphFont"/>
    <w:uiPriority w:val="99"/>
    <w:semiHidden/>
    <w:rsid w:val="00B849AB"/>
    <w:rPr>
      <w:rFonts w:asciiTheme="majorHAnsi" w:eastAsiaTheme="majorEastAsia" w:hAnsiTheme="majorHAnsi" w:cstheme="majorBidi"/>
      <w:b/>
      <w:bCs/>
      <w:sz w:val="28"/>
      <w:szCs w:val="28"/>
      <w:lang w:val="en-GB"/>
    </w:rPr>
  </w:style>
  <w:style w:type="character" w:customStyle="1" w:styleId="510">
    <w:name w:val="标题 5 字符1"/>
    <w:aliases w:val="h5 字符1,Heading5 字符1,Head5 字符1,H5 字符1,M5 字符1,mh2 字符1,Module heading 2 字符1,heading 8 字符1,Numbered Sub-list 字符1,Heading 81 字符1,Heading 811 字符1,标题 81 字符1,Heading 8111 字符1,Heading 81111 字符1"/>
    <w:basedOn w:val="DefaultParagraphFont"/>
    <w:uiPriority w:val="99"/>
    <w:semiHidden/>
    <w:rsid w:val="00B849AB"/>
    <w:rPr>
      <w:rFonts w:ascii="Times New Roman" w:eastAsiaTheme="minorEastAsia" w:hAnsi="Times New Roman"/>
      <w:b/>
      <w:bCs/>
      <w:sz w:val="28"/>
      <w:szCs w:val="28"/>
      <w:lang w:val="en-GB"/>
    </w:rPr>
  </w:style>
  <w:style w:type="character" w:customStyle="1" w:styleId="1f0">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DefaultParagraphFont"/>
    <w:semiHidden/>
    <w:rsid w:val="00B849AB"/>
    <w:rPr>
      <w:rFonts w:ascii="Times New Roman" w:hAnsi="Times New Roman"/>
      <w:sz w:val="18"/>
      <w:szCs w:val="18"/>
      <w:lang w:val="en-GB" w:eastAsia="en-US"/>
    </w:rPr>
  </w:style>
  <w:style w:type="character" w:customStyle="1" w:styleId="1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DefaultParagraphFont"/>
    <w:uiPriority w:val="99"/>
    <w:semiHidden/>
    <w:rsid w:val="00B849AB"/>
    <w:rPr>
      <w:rFonts w:ascii="Times New Roman" w:hAnsi="Times New Roman"/>
      <w:sz w:val="18"/>
      <w:szCs w:val="18"/>
      <w:lang w:val="en-GB" w:eastAsia="en-US"/>
    </w:rPr>
  </w:style>
  <w:style w:type="character" w:customStyle="1" w:styleId="1f2">
    <w:name w:val="页脚 字符1"/>
    <w:aliases w:val="footer odd 字符1,fo 字符1,pie de página 字符1,footer 字符1"/>
    <w:basedOn w:val="DefaultParagraphFont"/>
    <w:uiPriority w:val="99"/>
    <w:semiHidden/>
    <w:rsid w:val="00B849AB"/>
    <w:rPr>
      <w:rFonts w:ascii="Times New Roman" w:hAnsi="Times New Roman"/>
      <w:sz w:val="18"/>
      <w:szCs w:val="18"/>
      <w:lang w:val="en-GB" w:eastAsia="en-US"/>
    </w:rPr>
  </w:style>
  <w:style w:type="character" w:customStyle="1" w:styleId="1f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DefaultParagraphFont"/>
    <w:uiPriority w:val="99"/>
    <w:semiHidden/>
    <w:rsid w:val="00B849AB"/>
    <w:rPr>
      <w:rFonts w:ascii="Times New Roman" w:hAnsi="Times New Roman"/>
      <w:lang w:val="en-GB" w:eastAsia="en-US"/>
    </w:rPr>
  </w:style>
  <w:style w:type="table" w:customStyle="1" w:styleId="Tabellenraster1">
    <w:name w:val="Tabellenraster1"/>
    <w:basedOn w:val="TableNormal"/>
    <w:qFormat/>
    <w:rsid w:val="00B849AB"/>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 (格子)1"/>
    <w:basedOn w:val="TableNormal"/>
    <w:uiPriority w:val="39"/>
    <w:qFormat/>
    <w:rsid w:val="00B849A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Heading1"/>
    <w:next w:val="Normal"/>
    <w:uiPriority w:val="39"/>
    <w:qFormat/>
    <w:rsid w:val="00B849AB"/>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paragraph" w:customStyle="1" w:styleId="TOC20">
    <w:name w:val="TOC 标题2"/>
    <w:basedOn w:val="Heading1"/>
    <w:next w:val="Normal"/>
    <w:uiPriority w:val="39"/>
    <w:qFormat/>
    <w:rsid w:val="00B849AB"/>
    <w:pPr>
      <w:autoSpaceDN w:val="0"/>
      <w:spacing w:after="0" w:line="256" w:lineRule="auto"/>
      <w:outlineLvl w:val="9"/>
    </w:pPr>
    <w:rPr>
      <w:rFonts w:ascii="Calibri Light" w:hAnsi="Calibri Light"/>
      <w:color w:val="2F5496"/>
      <w:szCs w:val="32"/>
      <w:lang w:val="en-US" w:eastAsia="en-GB"/>
    </w:rPr>
  </w:style>
  <w:style w:type="paragraph" w:customStyle="1" w:styleId="1f5">
    <w:name w:val="수정1"/>
    <w:semiHidden/>
    <w:qFormat/>
    <w:rsid w:val="00B849AB"/>
    <w:pPr>
      <w:autoSpaceDN w:val="0"/>
    </w:pPr>
    <w:rPr>
      <w:rFonts w:ascii="Times New Roman" w:eastAsia="Batang" w:hAnsi="Times New Roman"/>
      <w:lang w:val="en-GB" w:eastAsia="en-US"/>
    </w:rPr>
  </w:style>
  <w:style w:type="character" w:customStyle="1" w:styleId="117">
    <w:name w:val="不明显参考11"/>
    <w:uiPriority w:val="31"/>
    <w:qFormat/>
    <w:rsid w:val="00B849AB"/>
    <w:rPr>
      <w:smallCaps/>
      <w:color w:val="5A5A5A"/>
    </w:rPr>
  </w:style>
  <w:style w:type="character" w:customStyle="1" w:styleId="font01">
    <w:name w:val="font01"/>
    <w:basedOn w:val="DefaultParagraphFont"/>
    <w:qFormat/>
    <w:rsid w:val="00B849AB"/>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B849AB"/>
    <w:rPr>
      <w:rFonts w:ascii="Arial" w:hAnsi="Arial" w:cs="Arial" w:hint="default"/>
      <w:strike w:val="0"/>
      <w:dstrike w:val="0"/>
      <w:color w:val="000000"/>
      <w:sz w:val="21"/>
      <w:szCs w:val="21"/>
      <w:u w:val="none"/>
      <w:effect w:val="none"/>
    </w:rPr>
  </w:style>
  <w:style w:type="character" w:customStyle="1" w:styleId="27">
    <w:name w:val="不明显参考2"/>
    <w:uiPriority w:val="31"/>
    <w:qFormat/>
    <w:rsid w:val="00B849AB"/>
    <w:rPr>
      <w:smallCaps/>
      <w:color w:val="5A5A5A"/>
    </w:rPr>
  </w:style>
  <w:style w:type="table" w:customStyle="1" w:styleId="321">
    <w:name w:val="网格型3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B849A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B849A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B849AB"/>
    <w:pPr>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B849AB"/>
    <w:pPr>
      <w:overflowPunct w:val="0"/>
      <w:autoSpaceDE w:val="0"/>
      <w:autoSpaceDN w:val="0"/>
      <w:adjustRightInd w:val="0"/>
      <w:ind w:left="1418" w:hanging="1418"/>
    </w:pPr>
    <w:rPr>
      <w:rFonts w:eastAsia="MS Mincho"/>
      <w:lang w:eastAsia="en-GB"/>
    </w:rPr>
  </w:style>
  <w:style w:type="paragraph" w:customStyle="1" w:styleId="Caption4">
    <w:name w:val="Caption4"/>
    <w:basedOn w:val="Normal"/>
    <w:next w:val="Normal"/>
    <w:qFormat/>
    <w:rsid w:val="00B849AB"/>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Normal"/>
    <w:next w:val="Normal"/>
    <w:qFormat/>
    <w:rsid w:val="00B849AB"/>
    <w:pPr>
      <w:overflowPunct w:val="0"/>
      <w:autoSpaceDE w:val="0"/>
      <w:autoSpaceDN w:val="0"/>
      <w:adjustRightInd w:val="0"/>
      <w:ind w:left="400" w:hanging="400"/>
      <w:jc w:val="center"/>
    </w:pPr>
    <w:rPr>
      <w:rFonts w:eastAsia="MS Mincho"/>
      <w:b/>
      <w:lang w:eastAsia="en-GB"/>
    </w:rPr>
  </w:style>
  <w:style w:type="numbering" w:customStyle="1" w:styleId="KeineListe1">
    <w:name w:val="Keine Liste1"/>
    <w:next w:val="NoList"/>
    <w:uiPriority w:val="99"/>
    <w:semiHidden/>
    <w:unhideWhenUsed/>
    <w:rsid w:val="00B849AB"/>
  </w:style>
  <w:style w:type="numbering" w:customStyle="1" w:styleId="28">
    <w:name w:val="无列表2"/>
    <w:next w:val="NoList"/>
    <w:uiPriority w:val="99"/>
    <w:semiHidden/>
    <w:unhideWhenUsed/>
    <w:rsid w:val="00B849AB"/>
  </w:style>
  <w:style w:type="numbering" w:customStyle="1" w:styleId="150">
    <w:name w:val="无列表15"/>
    <w:next w:val="NoList"/>
    <w:semiHidden/>
    <w:rsid w:val="00B849AB"/>
  </w:style>
  <w:style w:type="numbering" w:customStyle="1" w:styleId="151">
    <w:name w:val="リストなし15"/>
    <w:next w:val="NoList"/>
    <w:uiPriority w:val="99"/>
    <w:semiHidden/>
    <w:unhideWhenUsed/>
    <w:rsid w:val="00B849AB"/>
  </w:style>
  <w:style w:type="numbering" w:customStyle="1" w:styleId="NoList18">
    <w:name w:val="No List18"/>
    <w:next w:val="NoList"/>
    <w:uiPriority w:val="99"/>
    <w:semiHidden/>
    <w:unhideWhenUsed/>
    <w:rsid w:val="00B849AB"/>
  </w:style>
  <w:style w:type="numbering" w:customStyle="1" w:styleId="1150">
    <w:name w:val="无列表115"/>
    <w:next w:val="NoList"/>
    <w:semiHidden/>
    <w:rsid w:val="00B849AB"/>
  </w:style>
  <w:style w:type="numbering" w:customStyle="1" w:styleId="1141">
    <w:name w:val="リストなし114"/>
    <w:next w:val="NoList"/>
    <w:uiPriority w:val="99"/>
    <w:semiHidden/>
    <w:unhideWhenUsed/>
    <w:rsid w:val="00B849AB"/>
  </w:style>
  <w:style w:type="numbering" w:customStyle="1" w:styleId="NoList26">
    <w:name w:val="No List26"/>
    <w:next w:val="NoList"/>
    <w:uiPriority w:val="99"/>
    <w:semiHidden/>
    <w:unhideWhenUsed/>
    <w:rsid w:val="00B849AB"/>
  </w:style>
  <w:style w:type="numbering" w:customStyle="1" w:styleId="NoList36">
    <w:name w:val="No List36"/>
    <w:next w:val="NoList"/>
    <w:uiPriority w:val="99"/>
    <w:semiHidden/>
    <w:unhideWhenUsed/>
    <w:rsid w:val="00B849AB"/>
  </w:style>
  <w:style w:type="numbering" w:customStyle="1" w:styleId="NoList115">
    <w:name w:val="No List115"/>
    <w:next w:val="NoList"/>
    <w:uiPriority w:val="99"/>
    <w:semiHidden/>
    <w:unhideWhenUsed/>
    <w:rsid w:val="00B849AB"/>
  </w:style>
  <w:style w:type="numbering" w:customStyle="1" w:styleId="NoList46">
    <w:name w:val="No List46"/>
    <w:next w:val="NoList"/>
    <w:uiPriority w:val="99"/>
    <w:semiHidden/>
    <w:unhideWhenUsed/>
    <w:rsid w:val="00B849AB"/>
  </w:style>
  <w:style w:type="numbering" w:customStyle="1" w:styleId="NoList55">
    <w:name w:val="No List55"/>
    <w:next w:val="NoList"/>
    <w:uiPriority w:val="99"/>
    <w:semiHidden/>
    <w:unhideWhenUsed/>
    <w:rsid w:val="00B849AB"/>
  </w:style>
  <w:style w:type="numbering" w:customStyle="1" w:styleId="NoList1115">
    <w:name w:val="No List1115"/>
    <w:next w:val="NoList"/>
    <w:uiPriority w:val="99"/>
    <w:semiHidden/>
    <w:unhideWhenUsed/>
    <w:rsid w:val="00B849AB"/>
  </w:style>
  <w:style w:type="numbering" w:customStyle="1" w:styleId="NoList215">
    <w:name w:val="No List215"/>
    <w:next w:val="NoList"/>
    <w:uiPriority w:val="99"/>
    <w:semiHidden/>
    <w:unhideWhenUsed/>
    <w:rsid w:val="00B849AB"/>
  </w:style>
  <w:style w:type="numbering" w:customStyle="1" w:styleId="NoList315">
    <w:name w:val="No List315"/>
    <w:next w:val="NoList"/>
    <w:uiPriority w:val="99"/>
    <w:semiHidden/>
    <w:unhideWhenUsed/>
    <w:rsid w:val="00B849AB"/>
  </w:style>
  <w:style w:type="numbering" w:customStyle="1" w:styleId="NoList415">
    <w:name w:val="No List415"/>
    <w:next w:val="NoList"/>
    <w:uiPriority w:val="99"/>
    <w:semiHidden/>
    <w:unhideWhenUsed/>
    <w:rsid w:val="00B849AB"/>
  </w:style>
  <w:style w:type="numbering" w:customStyle="1" w:styleId="NoList65">
    <w:name w:val="No List65"/>
    <w:next w:val="NoList"/>
    <w:uiPriority w:val="99"/>
    <w:semiHidden/>
    <w:unhideWhenUsed/>
    <w:rsid w:val="00B849AB"/>
  </w:style>
  <w:style w:type="numbering" w:customStyle="1" w:styleId="NoList75">
    <w:name w:val="No List75"/>
    <w:next w:val="NoList"/>
    <w:uiPriority w:val="99"/>
    <w:semiHidden/>
    <w:unhideWhenUsed/>
    <w:rsid w:val="00B849AB"/>
  </w:style>
  <w:style w:type="numbering" w:customStyle="1" w:styleId="NoList125">
    <w:name w:val="No List125"/>
    <w:next w:val="NoList"/>
    <w:uiPriority w:val="99"/>
    <w:semiHidden/>
    <w:unhideWhenUsed/>
    <w:rsid w:val="00B849AB"/>
  </w:style>
  <w:style w:type="numbering" w:customStyle="1" w:styleId="NoList225">
    <w:name w:val="No List225"/>
    <w:next w:val="NoList"/>
    <w:uiPriority w:val="99"/>
    <w:semiHidden/>
    <w:unhideWhenUsed/>
    <w:rsid w:val="00B849AB"/>
  </w:style>
  <w:style w:type="numbering" w:customStyle="1" w:styleId="NoList325">
    <w:name w:val="No List325"/>
    <w:next w:val="NoList"/>
    <w:uiPriority w:val="99"/>
    <w:semiHidden/>
    <w:unhideWhenUsed/>
    <w:rsid w:val="00B849AB"/>
  </w:style>
  <w:style w:type="numbering" w:customStyle="1" w:styleId="NoList424">
    <w:name w:val="No List424"/>
    <w:next w:val="NoList"/>
    <w:uiPriority w:val="99"/>
    <w:semiHidden/>
    <w:unhideWhenUsed/>
    <w:rsid w:val="00B849AB"/>
  </w:style>
  <w:style w:type="numbering" w:customStyle="1" w:styleId="NoList514">
    <w:name w:val="No List514"/>
    <w:next w:val="NoList"/>
    <w:uiPriority w:val="99"/>
    <w:semiHidden/>
    <w:unhideWhenUsed/>
    <w:rsid w:val="00B849AB"/>
  </w:style>
  <w:style w:type="numbering" w:customStyle="1" w:styleId="NoList2114">
    <w:name w:val="No List2114"/>
    <w:next w:val="NoList"/>
    <w:uiPriority w:val="99"/>
    <w:semiHidden/>
    <w:unhideWhenUsed/>
    <w:rsid w:val="00B849AB"/>
  </w:style>
  <w:style w:type="numbering" w:customStyle="1" w:styleId="NoList3114">
    <w:name w:val="No List3114"/>
    <w:next w:val="NoList"/>
    <w:uiPriority w:val="99"/>
    <w:semiHidden/>
    <w:unhideWhenUsed/>
    <w:rsid w:val="00B849AB"/>
  </w:style>
  <w:style w:type="numbering" w:customStyle="1" w:styleId="NoList4114">
    <w:name w:val="No List4114"/>
    <w:next w:val="NoList"/>
    <w:uiPriority w:val="99"/>
    <w:semiHidden/>
    <w:unhideWhenUsed/>
    <w:rsid w:val="00B849AB"/>
  </w:style>
  <w:style w:type="numbering" w:customStyle="1" w:styleId="NoList614">
    <w:name w:val="No List614"/>
    <w:next w:val="NoList"/>
    <w:uiPriority w:val="99"/>
    <w:semiHidden/>
    <w:unhideWhenUsed/>
    <w:rsid w:val="00B849AB"/>
  </w:style>
  <w:style w:type="numbering" w:customStyle="1" w:styleId="11140">
    <w:name w:val="无列表1114"/>
    <w:next w:val="NoList"/>
    <w:semiHidden/>
    <w:rsid w:val="00B849AB"/>
  </w:style>
  <w:style w:type="numbering" w:customStyle="1" w:styleId="NoList11114">
    <w:name w:val="No List11114"/>
    <w:next w:val="NoList"/>
    <w:uiPriority w:val="99"/>
    <w:semiHidden/>
    <w:unhideWhenUsed/>
    <w:rsid w:val="00B849AB"/>
  </w:style>
  <w:style w:type="numbering" w:customStyle="1" w:styleId="NoList714">
    <w:name w:val="No List714"/>
    <w:next w:val="NoList"/>
    <w:uiPriority w:val="99"/>
    <w:semiHidden/>
    <w:unhideWhenUsed/>
    <w:rsid w:val="00B849AB"/>
  </w:style>
  <w:style w:type="numbering" w:customStyle="1" w:styleId="NoList1214">
    <w:name w:val="No List1214"/>
    <w:next w:val="NoList"/>
    <w:uiPriority w:val="99"/>
    <w:semiHidden/>
    <w:unhideWhenUsed/>
    <w:rsid w:val="00B849AB"/>
  </w:style>
  <w:style w:type="numbering" w:customStyle="1" w:styleId="NoList2214">
    <w:name w:val="No List2214"/>
    <w:next w:val="NoList"/>
    <w:uiPriority w:val="99"/>
    <w:semiHidden/>
    <w:unhideWhenUsed/>
    <w:rsid w:val="00B849AB"/>
  </w:style>
  <w:style w:type="numbering" w:customStyle="1" w:styleId="NoList3214">
    <w:name w:val="No List3214"/>
    <w:next w:val="NoList"/>
    <w:uiPriority w:val="99"/>
    <w:semiHidden/>
    <w:unhideWhenUsed/>
    <w:rsid w:val="00B849AB"/>
  </w:style>
  <w:style w:type="numbering" w:customStyle="1" w:styleId="NoList84">
    <w:name w:val="No List84"/>
    <w:next w:val="NoList"/>
    <w:uiPriority w:val="99"/>
    <w:semiHidden/>
    <w:unhideWhenUsed/>
    <w:rsid w:val="00B849AB"/>
  </w:style>
  <w:style w:type="numbering" w:customStyle="1" w:styleId="NoList94">
    <w:name w:val="No List94"/>
    <w:next w:val="NoList"/>
    <w:uiPriority w:val="99"/>
    <w:semiHidden/>
    <w:unhideWhenUsed/>
    <w:rsid w:val="00B849AB"/>
  </w:style>
  <w:style w:type="numbering" w:customStyle="1" w:styleId="NoList814">
    <w:name w:val="No List814"/>
    <w:next w:val="NoList"/>
    <w:uiPriority w:val="99"/>
    <w:semiHidden/>
    <w:unhideWhenUsed/>
    <w:rsid w:val="00B849AB"/>
  </w:style>
  <w:style w:type="numbering" w:customStyle="1" w:styleId="NoList913">
    <w:name w:val="No List913"/>
    <w:next w:val="NoList"/>
    <w:uiPriority w:val="99"/>
    <w:semiHidden/>
    <w:unhideWhenUsed/>
    <w:rsid w:val="00B849AB"/>
  </w:style>
  <w:style w:type="numbering" w:customStyle="1" w:styleId="LFO194">
    <w:name w:val="LFO194"/>
    <w:basedOn w:val="NoList"/>
    <w:rsid w:val="00B849AB"/>
  </w:style>
  <w:style w:type="numbering" w:customStyle="1" w:styleId="NoList103">
    <w:name w:val="No List103"/>
    <w:next w:val="NoList"/>
    <w:uiPriority w:val="99"/>
    <w:semiHidden/>
    <w:unhideWhenUsed/>
    <w:rsid w:val="00B849AB"/>
  </w:style>
  <w:style w:type="numbering" w:customStyle="1" w:styleId="LFO1913">
    <w:name w:val="LFO1913"/>
    <w:basedOn w:val="NoList"/>
    <w:rsid w:val="00B849AB"/>
  </w:style>
  <w:style w:type="numbering" w:customStyle="1" w:styleId="1210">
    <w:name w:val="无列表121"/>
    <w:next w:val="NoList"/>
    <w:semiHidden/>
    <w:rsid w:val="00B849AB"/>
  </w:style>
  <w:style w:type="numbering" w:customStyle="1" w:styleId="1211">
    <w:name w:val="リストなし121"/>
    <w:next w:val="NoList"/>
    <w:uiPriority w:val="99"/>
    <w:semiHidden/>
    <w:unhideWhenUsed/>
    <w:rsid w:val="00B849AB"/>
  </w:style>
  <w:style w:type="numbering" w:customStyle="1" w:styleId="11111">
    <w:name w:val="リストなし1111"/>
    <w:next w:val="NoList"/>
    <w:uiPriority w:val="99"/>
    <w:semiHidden/>
    <w:unhideWhenUsed/>
    <w:rsid w:val="00B849AB"/>
  </w:style>
  <w:style w:type="numbering" w:customStyle="1" w:styleId="NoList131">
    <w:name w:val="No List131"/>
    <w:next w:val="NoList"/>
    <w:uiPriority w:val="99"/>
    <w:semiHidden/>
    <w:unhideWhenUsed/>
    <w:rsid w:val="00B849AB"/>
  </w:style>
  <w:style w:type="numbering" w:customStyle="1" w:styleId="NoList231">
    <w:name w:val="No List231"/>
    <w:next w:val="NoList"/>
    <w:uiPriority w:val="99"/>
    <w:semiHidden/>
    <w:unhideWhenUsed/>
    <w:rsid w:val="00B849AB"/>
  </w:style>
  <w:style w:type="numbering" w:customStyle="1" w:styleId="NoList331">
    <w:name w:val="No List331"/>
    <w:next w:val="NoList"/>
    <w:uiPriority w:val="99"/>
    <w:semiHidden/>
    <w:unhideWhenUsed/>
    <w:rsid w:val="00B849AB"/>
  </w:style>
  <w:style w:type="numbering" w:customStyle="1" w:styleId="NoList431">
    <w:name w:val="No List431"/>
    <w:next w:val="NoList"/>
    <w:uiPriority w:val="99"/>
    <w:semiHidden/>
    <w:unhideWhenUsed/>
    <w:rsid w:val="00B849AB"/>
  </w:style>
  <w:style w:type="numbering" w:customStyle="1" w:styleId="NoList521">
    <w:name w:val="No List521"/>
    <w:next w:val="NoList"/>
    <w:uiPriority w:val="99"/>
    <w:semiHidden/>
    <w:unhideWhenUsed/>
    <w:rsid w:val="00B849AB"/>
  </w:style>
  <w:style w:type="numbering" w:customStyle="1" w:styleId="NoList621">
    <w:name w:val="No List621"/>
    <w:next w:val="NoList"/>
    <w:uiPriority w:val="99"/>
    <w:semiHidden/>
    <w:unhideWhenUsed/>
    <w:rsid w:val="00B849AB"/>
  </w:style>
  <w:style w:type="numbering" w:customStyle="1" w:styleId="NoList721">
    <w:name w:val="No List721"/>
    <w:next w:val="NoList"/>
    <w:uiPriority w:val="99"/>
    <w:semiHidden/>
    <w:unhideWhenUsed/>
    <w:rsid w:val="00B849AB"/>
  </w:style>
  <w:style w:type="numbering" w:customStyle="1" w:styleId="NoList1121">
    <w:name w:val="No List1121"/>
    <w:next w:val="NoList"/>
    <w:uiPriority w:val="99"/>
    <w:semiHidden/>
    <w:unhideWhenUsed/>
    <w:rsid w:val="00B849AB"/>
  </w:style>
  <w:style w:type="numbering" w:customStyle="1" w:styleId="NoList2121">
    <w:name w:val="No List2121"/>
    <w:next w:val="NoList"/>
    <w:uiPriority w:val="99"/>
    <w:semiHidden/>
    <w:unhideWhenUsed/>
    <w:rsid w:val="00B849AB"/>
  </w:style>
  <w:style w:type="numbering" w:customStyle="1" w:styleId="NoList3121">
    <w:name w:val="No List3121"/>
    <w:next w:val="NoList"/>
    <w:uiPriority w:val="99"/>
    <w:semiHidden/>
    <w:unhideWhenUsed/>
    <w:rsid w:val="00B849AB"/>
  </w:style>
  <w:style w:type="numbering" w:customStyle="1" w:styleId="NoList4121">
    <w:name w:val="No List4121"/>
    <w:next w:val="NoList"/>
    <w:uiPriority w:val="99"/>
    <w:semiHidden/>
    <w:unhideWhenUsed/>
    <w:rsid w:val="00B849AB"/>
  </w:style>
  <w:style w:type="numbering" w:customStyle="1" w:styleId="NoList5111">
    <w:name w:val="No List5111"/>
    <w:next w:val="NoList"/>
    <w:uiPriority w:val="99"/>
    <w:semiHidden/>
    <w:unhideWhenUsed/>
    <w:rsid w:val="00B849AB"/>
  </w:style>
  <w:style w:type="numbering" w:customStyle="1" w:styleId="NoList6111">
    <w:name w:val="No List6111"/>
    <w:next w:val="NoList"/>
    <w:uiPriority w:val="99"/>
    <w:semiHidden/>
    <w:unhideWhenUsed/>
    <w:rsid w:val="00B849AB"/>
  </w:style>
  <w:style w:type="numbering" w:customStyle="1" w:styleId="NoList7111">
    <w:name w:val="No List7111"/>
    <w:next w:val="NoList"/>
    <w:uiPriority w:val="99"/>
    <w:semiHidden/>
    <w:unhideWhenUsed/>
    <w:rsid w:val="00B849AB"/>
  </w:style>
  <w:style w:type="numbering" w:customStyle="1" w:styleId="NoList8111">
    <w:name w:val="No List8111"/>
    <w:next w:val="NoList"/>
    <w:uiPriority w:val="99"/>
    <w:semiHidden/>
    <w:unhideWhenUsed/>
    <w:rsid w:val="00B849AB"/>
  </w:style>
  <w:style w:type="numbering" w:customStyle="1" w:styleId="NoList1221">
    <w:name w:val="No List1221"/>
    <w:next w:val="NoList"/>
    <w:uiPriority w:val="99"/>
    <w:semiHidden/>
    <w:rsid w:val="00B849AB"/>
  </w:style>
  <w:style w:type="numbering" w:customStyle="1" w:styleId="NoList11121">
    <w:name w:val="No List11121"/>
    <w:next w:val="NoList"/>
    <w:uiPriority w:val="99"/>
    <w:semiHidden/>
    <w:unhideWhenUsed/>
    <w:rsid w:val="00B849AB"/>
  </w:style>
  <w:style w:type="numbering" w:customStyle="1" w:styleId="11210">
    <w:name w:val="无列表1121"/>
    <w:next w:val="NoList"/>
    <w:semiHidden/>
    <w:rsid w:val="00B849AB"/>
  </w:style>
  <w:style w:type="numbering" w:customStyle="1" w:styleId="NoList2221">
    <w:name w:val="No List2221"/>
    <w:next w:val="NoList"/>
    <w:uiPriority w:val="99"/>
    <w:semiHidden/>
    <w:unhideWhenUsed/>
    <w:rsid w:val="00B849AB"/>
  </w:style>
  <w:style w:type="numbering" w:customStyle="1" w:styleId="NoList3221">
    <w:name w:val="No List3221"/>
    <w:next w:val="NoList"/>
    <w:uiPriority w:val="99"/>
    <w:semiHidden/>
    <w:unhideWhenUsed/>
    <w:rsid w:val="00B849AB"/>
  </w:style>
  <w:style w:type="numbering" w:customStyle="1" w:styleId="NoList4211">
    <w:name w:val="No List4211"/>
    <w:next w:val="NoList"/>
    <w:uiPriority w:val="99"/>
    <w:semiHidden/>
    <w:unhideWhenUsed/>
    <w:rsid w:val="00B849AB"/>
  </w:style>
  <w:style w:type="numbering" w:customStyle="1" w:styleId="NoList21111">
    <w:name w:val="No List21111"/>
    <w:next w:val="NoList"/>
    <w:uiPriority w:val="99"/>
    <w:semiHidden/>
    <w:unhideWhenUsed/>
    <w:rsid w:val="00B849AB"/>
  </w:style>
  <w:style w:type="numbering" w:customStyle="1" w:styleId="NoList31111">
    <w:name w:val="No List31111"/>
    <w:next w:val="NoList"/>
    <w:uiPriority w:val="99"/>
    <w:semiHidden/>
    <w:unhideWhenUsed/>
    <w:rsid w:val="00B849AB"/>
  </w:style>
  <w:style w:type="numbering" w:customStyle="1" w:styleId="NoList41111">
    <w:name w:val="No List41111"/>
    <w:next w:val="NoList"/>
    <w:uiPriority w:val="99"/>
    <w:semiHidden/>
    <w:unhideWhenUsed/>
    <w:rsid w:val="00B849AB"/>
  </w:style>
  <w:style w:type="numbering" w:customStyle="1" w:styleId="111110">
    <w:name w:val="无列表11111"/>
    <w:next w:val="NoList"/>
    <w:semiHidden/>
    <w:rsid w:val="00B849AB"/>
  </w:style>
  <w:style w:type="numbering" w:customStyle="1" w:styleId="NoList111111">
    <w:name w:val="No List111111"/>
    <w:next w:val="NoList"/>
    <w:uiPriority w:val="99"/>
    <w:semiHidden/>
    <w:unhideWhenUsed/>
    <w:rsid w:val="00B849AB"/>
  </w:style>
  <w:style w:type="numbering" w:customStyle="1" w:styleId="NoList12111">
    <w:name w:val="No List12111"/>
    <w:next w:val="NoList"/>
    <w:uiPriority w:val="99"/>
    <w:semiHidden/>
    <w:unhideWhenUsed/>
    <w:rsid w:val="00B849AB"/>
  </w:style>
  <w:style w:type="numbering" w:customStyle="1" w:styleId="NoList22111">
    <w:name w:val="No List22111"/>
    <w:next w:val="NoList"/>
    <w:uiPriority w:val="99"/>
    <w:semiHidden/>
    <w:unhideWhenUsed/>
    <w:rsid w:val="00B849AB"/>
  </w:style>
  <w:style w:type="numbering" w:customStyle="1" w:styleId="NoList32111">
    <w:name w:val="No List32111"/>
    <w:next w:val="NoList"/>
    <w:uiPriority w:val="99"/>
    <w:semiHidden/>
    <w:unhideWhenUsed/>
    <w:rsid w:val="00B849AB"/>
  </w:style>
  <w:style w:type="numbering" w:customStyle="1" w:styleId="NoList141">
    <w:name w:val="No List141"/>
    <w:next w:val="NoList"/>
    <w:uiPriority w:val="99"/>
    <w:semiHidden/>
    <w:unhideWhenUsed/>
    <w:rsid w:val="00B849AB"/>
  </w:style>
  <w:style w:type="numbering" w:customStyle="1" w:styleId="NoList151">
    <w:name w:val="No List151"/>
    <w:next w:val="NoList"/>
    <w:uiPriority w:val="99"/>
    <w:semiHidden/>
    <w:unhideWhenUsed/>
    <w:rsid w:val="00B849AB"/>
  </w:style>
  <w:style w:type="numbering" w:customStyle="1" w:styleId="NoList241">
    <w:name w:val="No List241"/>
    <w:next w:val="NoList"/>
    <w:uiPriority w:val="99"/>
    <w:semiHidden/>
    <w:unhideWhenUsed/>
    <w:rsid w:val="00B849AB"/>
  </w:style>
  <w:style w:type="numbering" w:customStyle="1" w:styleId="NoList341">
    <w:name w:val="No List341"/>
    <w:next w:val="NoList"/>
    <w:uiPriority w:val="99"/>
    <w:semiHidden/>
    <w:unhideWhenUsed/>
    <w:rsid w:val="00B849AB"/>
  </w:style>
  <w:style w:type="numbering" w:customStyle="1" w:styleId="NoList441">
    <w:name w:val="No List441"/>
    <w:next w:val="NoList"/>
    <w:uiPriority w:val="99"/>
    <w:semiHidden/>
    <w:unhideWhenUsed/>
    <w:rsid w:val="00B849AB"/>
  </w:style>
  <w:style w:type="numbering" w:customStyle="1" w:styleId="NoList531">
    <w:name w:val="No List531"/>
    <w:next w:val="NoList"/>
    <w:uiPriority w:val="99"/>
    <w:semiHidden/>
    <w:unhideWhenUsed/>
    <w:rsid w:val="00B849AB"/>
  </w:style>
  <w:style w:type="numbering" w:customStyle="1" w:styleId="NoList631">
    <w:name w:val="No List631"/>
    <w:next w:val="NoList"/>
    <w:uiPriority w:val="99"/>
    <w:semiHidden/>
    <w:unhideWhenUsed/>
    <w:rsid w:val="00B849AB"/>
  </w:style>
  <w:style w:type="numbering" w:customStyle="1" w:styleId="NoList731">
    <w:name w:val="No List731"/>
    <w:next w:val="NoList"/>
    <w:uiPriority w:val="99"/>
    <w:semiHidden/>
    <w:unhideWhenUsed/>
    <w:rsid w:val="00B849AB"/>
  </w:style>
  <w:style w:type="numbering" w:customStyle="1" w:styleId="NoList821">
    <w:name w:val="No List821"/>
    <w:next w:val="NoList"/>
    <w:uiPriority w:val="99"/>
    <w:semiHidden/>
    <w:unhideWhenUsed/>
    <w:rsid w:val="00B849AB"/>
  </w:style>
  <w:style w:type="numbering" w:customStyle="1" w:styleId="NoList921">
    <w:name w:val="No List921"/>
    <w:next w:val="NoList"/>
    <w:uiPriority w:val="99"/>
    <w:semiHidden/>
    <w:unhideWhenUsed/>
    <w:rsid w:val="00B849AB"/>
  </w:style>
  <w:style w:type="numbering" w:customStyle="1" w:styleId="NoList1131">
    <w:name w:val="No List1131"/>
    <w:next w:val="NoList"/>
    <w:uiPriority w:val="99"/>
    <w:semiHidden/>
    <w:unhideWhenUsed/>
    <w:rsid w:val="00B849AB"/>
  </w:style>
  <w:style w:type="numbering" w:customStyle="1" w:styleId="NoList2131">
    <w:name w:val="No List2131"/>
    <w:next w:val="NoList"/>
    <w:uiPriority w:val="99"/>
    <w:semiHidden/>
    <w:unhideWhenUsed/>
    <w:rsid w:val="00B849AB"/>
  </w:style>
  <w:style w:type="numbering" w:customStyle="1" w:styleId="NoList3131">
    <w:name w:val="No List3131"/>
    <w:next w:val="NoList"/>
    <w:uiPriority w:val="99"/>
    <w:semiHidden/>
    <w:unhideWhenUsed/>
    <w:rsid w:val="00B849AB"/>
  </w:style>
  <w:style w:type="numbering" w:customStyle="1" w:styleId="NoList4131">
    <w:name w:val="No List4131"/>
    <w:next w:val="NoList"/>
    <w:uiPriority w:val="99"/>
    <w:semiHidden/>
    <w:unhideWhenUsed/>
    <w:rsid w:val="00B849AB"/>
  </w:style>
  <w:style w:type="numbering" w:customStyle="1" w:styleId="NoList5121">
    <w:name w:val="No List5121"/>
    <w:next w:val="NoList"/>
    <w:uiPriority w:val="99"/>
    <w:semiHidden/>
    <w:unhideWhenUsed/>
    <w:rsid w:val="00B849AB"/>
  </w:style>
  <w:style w:type="numbering" w:customStyle="1" w:styleId="NoList6121">
    <w:name w:val="No List6121"/>
    <w:next w:val="NoList"/>
    <w:uiPriority w:val="99"/>
    <w:semiHidden/>
    <w:unhideWhenUsed/>
    <w:rsid w:val="00B849AB"/>
  </w:style>
  <w:style w:type="numbering" w:customStyle="1" w:styleId="NoList7121">
    <w:name w:val="No List7121"/>
    <w:next w:val="NoList"/>
    <w:uiPriority w:val="99"/>
    <w:semiHidden/>
    <w:unhideWhenUsed/>
    <w:rsid w:val="00B849AB"/>
  </w:style>
  <w:style w:type="numbering" w:customStyle="1" w:styleId="NoList8121">
    <w:name w:val="No List8121"/>
    <w:next w:val="NoList"/>
    <w:uiPriority w:val="99"/>
    <w:semiHidden/>
    <w:unhideWhenUsed/>
    <w:rsid w:val="00B849AB"/>
  </w:style>
  <w:style w:type="numbering" w:customStyle="1" w:styleId="NoList9111">
    <w:name w:val="No List9111"/>
    <w:next w:val="NoList"/>
    <w:uiPriority w:val="99"/>
    <w:semiHidden/>
    <w:unhideWhenUsed/>
    <w:rsid w:val="00B849AB"/>
  </w:style>
  <w:style w:type="numbering" w:customStyle="1" w:styleId="LFO1921">
    <w:name w:val="LFO1921"/>
    <w:basedOn w:val="NoList"/>
    <w:rsid w:val="00B849AB"/>
  </w:style>
  <w:style w:type="numbering" w:customStyle="1" w:styleId="NoList1011">
    <w:name w:val="No List1011"/>
    <w:next w:val="NoList"/>
    <w:uiPriority w:val="99"/>
    <w:semiHidden/>
    <w:unhideWhenUsed/>
    <w:rsid w:val="00B849AB"/>
  </w:style>
  <w:style w:type="numbering" w:customStyle="1" w:styleId="LFO19111">
    <w:name w:val="LFO19111"/>
    <w:basedOn w:val="NoList"/>
    <w:rsid w:val="00B849AB"/>
  </w:style>
  <w:style w:type="numbering" w:customStyle="1" w:styleId="NoList1231">
    <w:name w:val="No List1231"/>
    <w:next w:val="NoList"/>
    <w:uiPriority w:val="99"/>
    <w:semiHidden/>
    <w:rsid w:val="00B849AB"/>
  </w:style>
  <w:style w:type="numbering" w:customStyle="1" w:styleId="NoList11131">
    <w:name w:val="No List11131"/>
    <w:next w:val="NoList"/>
    <w:uiPriority w:val="99"/>
    <w:semiHidden/>
    <w:unhideWhenUsed/>
    <w:rsid w:val="00B849AB"/>
  </w:style>
  <w:style w:type="numbering" w:customStyle="1" w:styleId="1310">
    <w:name w:val="无列表131"/>
    <w:next w:val="NoList"/>
    <w:semiHidden/>
    <w:rsid w:val="00B849AB"/>
  </w:style>
  <w:style w:type="numbering" w:customStyle="1" w:styleId="1311">
    <w:name w:val="リストなし131"/>
    <w:next w:val="NoList"/>
    <w:uiPriority w:val="99"/>
    <w:semiHidden/>
    <w:unhideWhenUsed/>
    <w:rsid w:val="00B849AB"/>
  </w:style>
  <w:style w:type="numbering" w:customStyle="1" w:styleId="11310">
    <w:name w:val="无列表1131"/>
    <w:next w:val="NoList"/>
    <w:semiHidden/>
    <w:rsid w:val="00B849AB"/>
  </w:style>
  <w:style w:type="numbering" w:customStyle="1" w:styleId="11211">
    <w:name w:val="リストなし1121"/>
    <w:next w:val="NoList"/>
    <w:uiPriority w:val="99"/>
    <w:semiHidden/>
    <w:unhideWhenUsed/>
    <w:rsid w:val="00B849AB"/>
  </w:style>
  <w:style w:type="numbering" w:customStyle="1" w:styleId="NoList2231">
    <w:name w:val="No List2231"/>
    <w:next w:val="NoList"/>
    <w:uiPriority w:val="99"/>
    <w:semiHidden/>
    <w:unhideWhenUsed/>
    <w:rsid w:val="00B849AB"/>
  </w:style>
  <w:style w:type="numbering" w:customStyle="1" w:styleId="NoList3231">
    <w:name w:val="No List3231"/>
    <w:next w:val="NoList"/>
    <w:uiPriority w:val="99"/>
    <w:semiHidden/>
    <w:unhideWhenUsed/>
    <w:rsid w:val="00B849AB"/>
  </w:style>
  <w:style w:type="numbering" w:customStyle="1" w:styleId="NoList4221">
    <w:name w:val="No List4221"/>
    <w:next w:val="NoList"/>
    <w:uiPriority w:val="99"/>
    <w:semiHidden/>
    <w:unhideWhenUsed/>
    <w:rsid w:val="00B849AB"/>
  </w:style>
  <w:style w:type="numbering" w:customStyle="1" w:styleId="NoList21121">
    <w:name w:val="No List21121"/>
    <w:next w:val="NoList"/>
    <w:uiPriority w:val="99"/>
    <w:semiHidden/>
    <w:unhideWhenUsed/>
    <w:rsid w:val="00B849AB"/>
  </w:style>
  <w:style w:type="numbering" w:customStyle="1" w:styleId="NoList31121">
    <w:name w:val="No List31121"/>
    <w:next w:val="NoList"/>
    <w:uiPriority w:val="99"/>
    <w:semiHidden/>
    <w:unhideWhenUsed/>
    <w:rsid w:val="00B849AB"/>
  </w:style>
  <w:style w:type="numbering" w:customStyle="1" w:styleId="NoList41121">
    <w:name w:val="No List41121"/>
    <w:next w:val="NoList"/>
    <w:uiPriority w:val="99"/>
    <w:semiHidden/>
    <w:unhideWhenUsed/>
    <w:rsid w:val="00B849AB"/>
  </w:style>
  <w:style w:type="numbering" w:customStyle="1" w:styleId="11121">
    <w:name w:val="无列表11121"/>
    <w:next w:val="NoList"/>
    <w:semiHidden/>
    <w:rsid w:val="00B849AB"/>
  </w:style>
  <w:style w:type="numbering" w:customStyle="1" w:styleId="NoList111121">
    <w:name w:val="No List111121"/>
    <w:next w:val="NoList"/>
    <w:uiPriority w:val="99"/>
    <w:semiHidden/>
    <w:unhideWhenUsed/>
    <w:rsid w:val="00B849AB"/>
  </w:style>
  <w:style w:type="numbering" w:customStyle="1" w:styleId="NoList12121">
    <w:name w:val="No List12121"/>
    <w:next w:val="NoList"/>
    <w:uiPriority w:val="99"/>
    <w:semiHidden/>
    <w:unhideWhenUsed/>
    <w:rsid w:val="00B849AB"/>
  </w:style>
  <w:style w:type="numbering" w:customStyle="1" w:styleId="NoList22121">
    <w:name w:val="No List22121"/>
    <w:next w:val="NoList"/>
    <w:uiPriority w:val="99"/>
    <w:semiHidden/>
    <w:unhideWhenUsed/>
    <w:rsid w:val="00B849AB"/>
  </w:style>
  <w:style w:type="numbering" w:customStyle="1" w:styleId="NoList32121">
    <w:name w:val="No List32121"/>
    <w:next w:val="NoList"/>
    <w:uiPriority w:val="99"/>
    <w:semiHidden/>
    <w:unhideWhenUsed/>
    <w:rsid w:val="00B849AB"/>
  </w:style>
  <w:style w:type="numbering" w:customStyle="1" w:styleId="NoList161">
    <w:name w:val="No List161"/>
    <w:next w:val="NoList"/>
    <w:uiPriority w:val="99"/>
    <w:semiHidden/>
    <w:unhideWhenUsed/>
    <w:rsid w:val="00B849AB"/>
  </w:style>
  <w:style w:type="numbering" w:customStyle="1" w:styleId="NoList171">
    <w:name w:val="No List171"/>
    <w:next w:val="NoList"/>
    <w:uiPriority w:val="99"/>
    <w:semiHidden/>
    <w:unhideWhenUsed/>
    <w:rsid w:val="00B849AB"/>
  </w:style>
  <w:style w:type="numbering" w:customStyle="1" w:styleId="NoList251">
    <w:name w:val="No List251"/>
    <w:next w:val="NoList"/>
    <w:uiPriority w:val="99"/>
    <w:semiHidden/>
    <w:unhideWhenUsed/>
    <w:rsid w:val="00B849AB"/>
  </w:style>
  <w:style w:type="numbering" w:customStyle="1" w:styleId="NoList351">
    <w:name w:val="No List351"/>
    <w:next w:val="NoList"/>
    <w:uiPriority w:val="99"/>
    <w:semiHidden/>
    <w:unhideWhenUsed/>
    <w:rsid w:val="00B849AB"/>
  </w:style>
  <w:style w:type="numbering" w:customStyle="1" w:styleId="NoList451">
    <w:name w:val="No List451"/>
    <w:next w:val="NoList"/>
    <w:uiPriority w:val="99"/>
    <w:semiHidden/>
    <w:unhideWhenUsed/>
    <w:rsid w:val="00B849AB"/>
  </w:style>
  <w:style w:type="numbering" w:customStyle="1" w:styleId="NoList541">
    <w:name w:val="No List541"/>
    <w:next w:val="NoList"/>
    <w:uiPriority w:val="99"/>
    <w:semiHidden/>
    <w:unhideWhenUsed/>
    <w:rsid w:val="00B849AB"/>
  </w:style>
  <w:style w:type="numbering" w:customStyle="1" w:styleId="NoList641">
    <w:name w:val="No List641"/>
    <w:next w:val="NoList"/>
    <w:uiPriority w:val="99"/>
    <w:semiHidden/>
    <w:unhideWhenUsed/>
    <w:rsid w:val="00B849AB"/>
  </w:style>
  <w:style w:type="numbering" w:customStyle="1" w:styleId="NoList741">
    <w:name w:val="No List741"/>
    <w:next w:val="NoList"/>
    <w:uiPriority w:val="99"/>
    <w:semiHidden/>
    <w:unhideWhenUsed/>
    <w:rsid w:val="00B849AB"/>
  </w:style>
  <w:style w:type="numbering" w:customStyle="1" w:styleId="NoList831">
    <w:name w:val="No List831"/>
    <w:next w:val="NoList"/>
    <w:uiPriority w:val="99"/>
    <w:semiHidden/>
    <w:unhideWhenUsed/>
    <w:rsid w:val="00B849AB"/>
  </w:style>
  <w:style w:type="numbering" w:customStyle="1" w:styleId="NoList931">
    <w:name w:val="No List931"/>
    <w:next w:val="NoList"/>
    <w:uiPriority w:val="99"/>
    <w:semiHidden/>
    <w:unhideWhenUsed/>
    <w:rsid w:val="00B849AB"/>
  </w:style>
  <w:style w:type="numbering" w:customStyle="1" w:styleId="NoList1141">
    <w:name w:val="No List1141"/>
    <w:next w:val="NoList"/>
    <w:uiPriority w:val="99"/>
    <w:semiHidden/>
    <w:unhideWhenUsed/>
    <w:rsid w:val="00B849AB"/>
  </w:style>
  <w:style w:type="numbering" w:customStyle="1" w:styleId="NoList2141">
    <w:name w:val="No List2141"/>
    <w:next w:val="NoList"/>
    <w:uiPriority w:val="99"/>
    <w:semiHidden/>
    <w:unhideWhenUsed/>
    <w:rsid w:val="00B849AB"/>
  </w:style>
  <w:style w:type="numbering" w:customStyle="1" w:styleId="NoList3141">
    <w:name w:val="No List3141"/>
    <w:next w:val="NoList"/>
    <w:uiPriority w:val="99"/>
    <w:semiHidden/>
    <w:unhideWhenUsed/>
    <w:rsid w:val="00B849AB"/>
  </w:style>
  <w:style w:type="numbering" w:customStyle="1" w:styleId="NoList4141">
    <w:name w:val="No List4141"/>
    <w:next w:val="NoList"/>
    <w:uiPriority w:val="99"/>
    <w:semiHidden/>
    <w:unhideWhenUsed/>
    <w:rsid w:val="00B849AB"/>
  </w:style>
  <w:style w:type="numbering" w:customStyle="1" w:styleId="NoList5131">
    <w:name w:val="No List5131"/>
    <w:next w:val="NoList"/>
    <w:uiPriority w:val="99"/>
    <w:semiHidden/>
    <w:unhideWhenUsed/>
    <w:rsid w:val="00B849AB"/>
  </w:style>
  <w:style w:type="numbering" w:customStyle="1" w:styleId="NoList6131">
    <w:name w:val="No List6131"/>
    <w:next w:val="NoList"/>
    <w:uiPriority w:val="99"/>
    <w:semiHidden/>
    <w:unhideWhenUsed/>
    <w:rsid w:val="00B849AB"/>
  </w:style>
  <w:style w:type="numbering" w:customStyle="1" w:styleId="NoList7131">
    <w:name w:val="No List7131"/>
    <w:next w:val="NoList"/>
    <w:uiPriority w:val="99"/>
    <w:semiHidden/>
    <w:unhideWhenUsed/>
    <w:rsid w:val="00B849AB"/>
  </w:style>
  <w:style w:type="numbering" w:customStyle="1" w:styleId="NoList8131">
    <w:name w:val="No List8131"/>
    <w:next w:val="NoList"/>
    <w:uiPriority w:val="99"/>
    <w:semiHidden/>
    <w:unhideWhenUsed/>
    <w:rsid w:val="00B849AB"/>
  </w:style>
  <w:style w:type="numbering" w:customStyle="1" w:styleId="NoList9121">
    <w:name w:val="No List9121"/>
    <w:next w:val="NoList"/>
    <w:uiPriority w:val="99"/>
    <w:semiHidden/>
    <w:unhideWhenUsed/>
    <w:rsid w:val="00B849AB"/>
  </w:style>
  <w:style w:type="numbering" w:customStyle="1" w:styleId="LFO1931">
    <w:name w:val="LFO1931"/>
    <w:basedOn w:val="NoList"/>
    <w:rsid w:val="00B849AB"/>
  </w:style>
  <w:style w:type="numbering" w:customStyle="1" w:styleId="NoList1021">
    <w:name w:val="No List1021"/>
    <w:next w:val="NoList"/>
    <w:uiPriority w:val="99"/>
    <w:semiHidden/>
    <w:unhideWhenUsed/>
    <w:rsid w:val="00B849AB"/>
  </w:style>
  <w:style w:type="numbering" w:customStyle="1" w:styleId="LFO19121">
    <w:name w:val="LFO19121"/>
    <w:basedOn w:val="NoList"/>
    <w:rsid w:val="00B849AB"/>
  </w:style>
  <w:style w:type="numbering" w:customStyle="1" w:styleId="NoList1241">
    <w:name w:val="No List1241"/>
    <w:next w:val="NoList"/>
    <w:uiPriority w:val="99"/>
    <w:semiHidden/>
    <w:rsid w:val="00B849AB"/>
  </w:style>
  <w:style w:type="numbering" w:customStyle="1" w:styleId="NoList11141">
    <w:name w:val="No List11141"/>
    <w:next w:val="NoList"/>
    <w:uiPriority w:val="99"/>
    <w:semiHidden/>
    <w:unhideWhenUsed/>
    <w:rsid w:val="00B849AB"/>
  </w:style>
  <w:style w:type="numbering" w:customStyle="1" w:styleId="1410">
    <w:name w:val="无列表141"/>
    <w:next w:val="NoList"/>
    <w:semiHidden/>
    <w:rsid w:val="00B849AB"/>
  </w:style>
  <w:style w:type="numbering" w:customStyle="1" w:styleId="1411">
    <w:name w:val="リストなし141"/>
    <w:next w:val="NoList"/>
    <w:uiPriority w:val="99"/>
    <w:semiHidden/>
    <w:unhideWhenUsed/>
    <w:rsid w:val="00B849AB"/>
  </w:style>
  <w:style w:type="numbering" w:customStyle="1" w:styleId="11410">
    <w:name w:val="无列表1141"/>
    <w:next w:val="NoList"/>
    <w:semiHidden/>
    <w:rsid w:val="00B849AB"/>
  </w:style>
  <w:style w:type="numbering" w:customStyle="1" w:styleId="11311">
    <w:name w:val="リストなし1131"/>
    <w:next w:val="NoList"/>
    <w:uiPriority w:val="99"/>
    <w:semiHidden/>
    <w:unhideWhenUsed/>
    <w:rsid w:val="00B849AB"/>
  </w:style>
  <w:style w:type="numbering" w:customStyle="1" w:styleId="NoList2241">
    <w:name w:val="No List2241"/>
    <w:next w:val="NoList"/>
    <w:uiPriority w:val="99"/>
    <w:semiHidden/>
    <w:unhideWhenUsed/>
    <w:rsid w:val="00B849AB"/>
  </w:style>
  <w:style w:type="numbering" w:customStyle="1" w:styleId="NoList3241">
    <w:name w:val="No List3241"/>
    <w:next w:val="NoList"/>
    <w:uiPriority w:val="99"/>
    <w:semiHidden/>
    <w:unhideWhenUsed/>
    <w:rsid w:val="00B849AB"/>
  </w:style>
  <w:style w:type="numbering" w:customStyle="1" w:styleId="NoList4231">
    <w:name w:val="No List4231"/>
    <w:next w:val="NoList"/>
    <w:uiPriority w:val="99"/>
    <w:semiHidden/>
    <w:unhideWhenUsed/>
    <w:rsid w:val="00B849AB"/>
  </w:style>
  <w:style w:type="numbering" w:customStyle="1" w:styleId="NoList21131">
    <w:name w:val="No List21131"/>
    <w:next w:val="NoList"/>
    <w:uiPriority w:val="99"/>
    <w:semiHidden/>
    <w:unhideWhenUsed/>
    <w:rsid w:val="00B849AB"/>
  </w:style>
  <w:style w:type="numbering" w:customStyle="1" w:styleId="NoList31131">
    <w:name w:val="No List31131"/>
    <w:next w:val="NoList"/>
    <w:uiPriority w:val="99"/>
    <w:semiHidden/>
    <w:unhideWhenUsed/>
    <w:rsid w:val="00B849AB"/>
  </w:style>
  <w:style w:type="numbering" w:customStyle="1" w:styleId="NoList41131">
    <w:name w:val="No List41131"/>
    <w:next w:val="NoList"/>
    <w:uiPriority w:val="99"/>
    <w:semiHidden/>
    <w:unhideWhenUsed/>
    <w:rsid w:val="00B849AB"/>
  </w:style>
  <w:style w:type="numbering" w:customStyle="1" w:styleId="11131">
    <w:name w:val="无列表11131"/>
    <w:next w:val="NoList"/>
    <w:semiHidden/>
    <w:rsid w:val="00B849AB"/>
  </w:style>
  <w:style w:type="numbering" w:customStyle="1" w:styleId="NoList111131">
    <w:name w:val="No List111131"/>
    <w:next w:val="NoList"/>
    <w:uiPriority w:val="99"/>
    <w:semiHidden/>
    <w:unhideWhenUsed/>
    <w:rsid w:val="00B849AB"/>
  </w:style>
  <w:style w:type="numbering" w:customStyle="1" w:styleId="NoList12131">
    <w:name w:val="No List12131"/>
    <w:next w:val="NoList"/>
    <w:uiPriority w:val="99"/>
    <w:semiHidden/>
    <w:unhideWhenUsed/>
    <w:rsid w:val="00B849AB"/>
  </w:style>
  <w:style w:type="numbering" w:customStyle="1" w:styleId="NoList22131">
    <w:name w:val="No List22131"/>
    <w:next w:val="NoList"/>
    <w:uiPriority w:val="99"/>
    <w:semiHidden/>
    <w:unhideWhenUsed/>
    <w:rsid w:val="00B849AB"/>
  </w:style>
  <w:style w:type="numbering" w:customStyle="1" w:styleId="NoList32131">
    <w:name w:val="No List32131"/>
    <w:next w:val="NoList"/>
    <w:uiPriority w:val="99"/>
    <w:semiHidden/>
    <w:unhideWhenUsed/>
    <w:rsid w:val="00B849AB"/>
  </w:style>
  <w:style w:type="table" w:customStyle="1" w:styleId="270">
    <w:name w:val="古典型 27"/>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TableNormal"/>
    <w:next w:val="TableGrid17"/>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2205A9"/>
  </w:style>
  <w:style w:type="table" w:customStyle="1" w:styleId="TableGrid19">
    <w:name w:val="Table Grid19"/>
    <w:basedOn w:val="TableNormal"/>
    <w:next w:val="TableGrid"/>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2205A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205A9"/>
    <w:rPr>
      <w:rFonts w:ascii="Times New Roman" w:eastAsia="MS Mincho" w:hAnsi="Times New Roman"/>
      <w:lang w:val="en-US" w:eastAsia="en-US"/>
    </w:rPr>
    <w:tblPr/>
  </w:style>
  <w:style w:type="table" w:customStyle="1" w:styleId="TableGrid65">
    <w:name w:val="Table Grid65"/>
    <w:basedOn w:val="TableNormal"/>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2205A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205A9"/>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2205A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205A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205A9"/>
    <w:rPr>
      <w:rFonts w:ascii="Times New Roman" w:eastAsia="MS Mincho" w:hAnsi="Times New Roman"/>
      <w:lang w:val="en-US" w:eastAsia="zh-CN"/>
    </w:rPr>
    <w:tblPr/>
  </w:style>
  <w:style w:type="table" w:customStyle="1" w:styleId="TableGrid541">
    <w:name w:val="Table Grid54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205A9"/>
    <w:rPr>
      <w:rFonts w:ascii="Times New Roman" w:eastAsia="MS Mincho" w:hAnsi="Times New Roman"/>
      <w:lang w:val="en-US" w:eastAsia="zh-CN"/>
    </w:rPr>
    <w:tblPr/>
  </w:style>
  <w:style w:type="table" w:customStyle="1" w:styleId="TableGrid5111">
    <w:name w:val="Table Grid5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205A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205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205A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2205A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111111">
    <w:name w:val="无列表111111"/>
    <w:next w:val="NoList"/>
    <w:semiHidden/>
    <w:rsid w:val="00292092"/>
  </w:style>
  <w:style w:type="numbering" w:customStyle="1" w:styleId="218">
    <w:name w:val="无列表21"/>
    <w:next w:val="NoList"/>
    <w:uiPriority w:val="99"/>
    <w:semiHidden/>
    <w:unhideWhenUsed/>
    <w:rsid w:val="00292092"/>
  </w:style>
  <w:style w:type="numbering" w:customStyle="1" w:styleId="1510">
    <w:name w:val="无列表151"/>
    <w:next w:val="NoList"/>
    <w:semiHidden/>
    <w:rsid w:val="00292092"/>
  </w:style>
  <w:style w:type="numbering" w:customStyle="1" w:styleId="1511">
    <w:name w:val="リストなし151"/>
    <w:next w:val="NoList"/>
    <w:uiPriority w:val="99"/>
    <w:semiHidden/>
    <w:unhideWhenUsed/>
    <w:rsid w:val="00292092"/>
  </w:style>
  <w:style w:type="numbering" w:customStyle="1" w:styleId="NoList181">
    <w:name w:val="No List181"/>
    <w:next w:val="NoList"/>
    <w:uiPriority w:val="99"/>
    <w:semiHidden/>
    <w:unhideWhenUsed/>
    <w:rsid w:val="00292092"/>
  </w:style>
  <w:style w:type="numbering" w:customStyle="1" w:styleId="1151">
    <w:name w:val="无列表1151"/>
    <w:next w:val="NoList"/>
    <w:semiHidden/>
    <w:rsid w:val="00292092"/>
  </w:style>
  <w:style w:type="numbering" w:customStyle="1" w:styleId="11411">
    <w:name w:val="リストなし1141"/>
    <w:next w:val="NoList"/>
    <w:uiPriority w:val="99"/>
    <w:semiHidden/>
    <w:unhideWhenUsed/>
    <w:rsid w:val="00292092"/>
  </w:style>
  <w:style w:type="numbering" w:customStyle="1" w:styleId="NoList261">
    <w:name w:val="No List261"/>
    <w:next w:val="NoList"/>
    <w:uiPriority w:val="99"/>
    <w:semiHidden/>
    <w:unhideWhenUsed/>
    <w:rsid w:val="00292092"/>
  </w:style>
  <w:style w:type="numbering" w:customStyle="1" w:styleId="NoList361">
    <w:name w:val="No List361"/>
    <w:next w:val="NoList"/>
    <w:uiPriority w:val="99"/>
    <w:semiHidden/>
    <w:unhideWhenUsed/>
    <w:rsid w:val="00292092"/>
  </w:style>
  <w:style w:type="numbering" w:customStyle="1" w:styleId="NoList1151">
    <w:name w:val="No List1151"/>
    <w:next w:val="NoList"/>
    <w:uiPriority w:val="99"/>
    <w:semiHidden/>
    <w:unhideWhenUsed/>
    <w:rsid w:val="00292092"/>
  </w:style>
  <w:style w:type="numbering" w:customStyle="1" w:styleId="NoList461">
    <w:name w:val="No List461"/>
    <w:next w:val="NoList"/>
    <w:uiPriority w:val="99"/>
    <w:semiHidden/>
    <w:unhideWhenUsed/>
    <w:rsid w:val="00292092"/>
  </w:style>
  <w:style w:type="numbering" w:customStyle="1" w:styleId="NoList551">
    <w:name w:val="No List551"/>
    <w:next w:val="NoList"/>
    <w:uiPriority w:val="99"/>
    <w:semiHidden/>
    <w:unhideWhenUsed/>
    <w:rsid w:val="00292092"/>
  </w:style>
  <w:style w:type="numbering" w:customStyle="1" w:styleId="NoList11151">
    <w:name w:val="No List11151"/>
    <w:next w:val="NoList"/>
    <w:uiPriority w:val="99"/>
    <w:semiHidden/>
    <w:unhideWhenUsed/>
    <w:rsid w:val="00292092"/>
  </w:style>
  <w:style w:type="numbering" w:customStyle="1" w:styleId="NoList2151">
    <w:name w:val="No List2151"/>
    <w:next w:val="NoList"/>
    <w:uiPriority w:val="99"/>
    <w:semiHidden/>
    <w:unhideWhenUsed/>
    <w:rsid w:val="00292092"/>
  </w:style>
  <w:style w:type="numbering" w:customStyle="1" w:styleId="NoList3151">
    <w:name w:val="No List3151"/>
    <w:next w:val="NoList"/>
    <w:uiPriority w:val="99"/>
    <w:semiHidden/>
    <w:unhideWhenUsed/>
    <w:rsid w:val="00292092"/>
  </w:style>
  <w:style w:type="numbering" w:customStyle="1" w:styleId="NoList4151">
    <w:name w:val="No List4151"/>
    <w:next w:val="NoList"/>
    <w:uiPriority w:val="99"/>
    <w:semiHidden/>
    <w:unhideWhenUsed/>
    <w:rsid w:val="00292092"/>
  </w:style>
  <w:style w:type="numbering" w:customStyle="1" w:styleId="NoList651">
    <w:name w:val="No List651"/>
    <w:next w:val="NoList"/>
    <w:uiPriority w:val="99"/>
    <w:semiHidden/>
    <w:unhideWhenUsed/>
    <w:rsid w:val="00292092"/>
  </w:style>
  <w:style w:type="numbering" w:customStyle="1" w:styleId="NoList751">
    <w:name w:val="No List751"/>
    <w:next w:val="NoList"/>
    <w:uiPriority w:val="99"/>
    <w:semiHidden/>
    <w:unhideWhenUsed/>
    <w:rsid w:val="00292092"/>
  </w:style>
  <w:style w:type="numbering" w:customStyle="1" w:styleId="NoList1251">
    <w:name w:val="No List1251"/>
    <w:next w:val="NoList"/>
    <w:uiPriority w:val="99"/>
    <w:semiHidden/>
    <w:unhideWhenUsed/>
    <w:rsid w:val="00292092"/>
  </w:style>
  <w:style w:type="numbering" w:customStyle="1" w:styleId="NoList2251">
    <w:name w:val="No List2251"/>
    <w:next w:val="NoList"/>
    <w:uiPriority w:val="99"/>
    <w:semiHidden/>
    <w:unhideWhenUsed/>
    <w:rsid w:val="00292092"/>
  </w:style>
  <w:style w:type="numbering" w:customStyle="1" w:styleId="NoList3251">
    <w:name w:val="No List3251"/>
    <w:next w:val="NoList"/>
    <w:uiPriority w:val="99"/>
    <w:semiHidden/>
    <w:unhideWhenUsed/>
    <w:rsid w:val="00292092"/>
  </w:style>
  <w:style w:type="numbering" w:customStyle="1" w:styleId="NoList4241">
    <w:name w:val="No List4241"/>
    <w:next w:val="NoList"/>
    <w:uiPriority w:val="99"/>
    <w:semiHidden/>
    <w:unhideWhenUsed/>
    <w:rsid w:val="00292092"/>
  </w:style>
  <w:style w:type="numbering" w:customStyle="1" w:styleId="NoList5141">
    <w:name w:val="No List5141"/>
    <w:next w:val="NoList"/>
    <w:uiPriority w:val="99"/>
    <w:semiHidden/>
    <w:unhideWhenUsed/>
    <w:rsid w:val="00292092"/>
  </w:style>
  <w:style w:type="numbering" w:customStyle="1" w:styleId="NoList21141">
    <w:name w:val="No List21141"/>
    <w:next w:val="NoList"/>
    <w:uiPriority w:val="99"/>
    <w:semiHidden/>
    <w:unhideWhenUsed/>
    <w:rsid w:val="00292092"/>
  </w:style>
  <w:style w:type="numbering" w:customStyle="1" w:styleId="NoList31141">
    <w:name w:val="No List31141"/>
    <w:next w:val="NoList"/>
    <w:uiPriority w:val="99"/>
    <w:semiHidden/>
    <w:unhideWhenUsed/>
    <w:rsid w:val="00292092"/>
  </w:style>
  <w:style w:type="numbering" w:customStyle="1" w:styleId="NoList41141">
    <w:name w:val="No List41141"/>
    <w:next w:val="NoList"/>
    <w:uiPriority w:val="99"/>
    <w:semiHidden/>
    <w:unhideWhenUsed/>
    <w:rsid w:val="00292092"/>
  </w:style>
  <w:style w:type="numbering" w:customStyle="1" w:styleId="NoList6141">
    <w:name w:val="No List6141"/>
    <w:next w:val="NoList"/>
    <w:uiPriority w:val="99"/>
    <w:semiHidden/>
    <w:unhideWhenUsed/>
    <w:rsid w:val="00292092"/>
  </w:style>
  <w:style w:type="numbering" w:customStyle="1" w:styleId="11141">
    <w:name w:val="无列表11141"/>
    <w:next w:val="NoList"/>
    <w:semiHidden/>
    <w:rsid w:val="00292092"/>
  </w:style>
  <w:style w:type="numbering" w:customStyle="1" w:styleId="NoList111141">
    <w:name w:val="No List111141"/>
    <w:next w:val="NoList"/>
    <w:uiPriority w:val="99"/>
    <w:semiHidden/>
    <w:unhideWhenUsed/>
    <w:rsid w:val="00292092"/>
  </w:style>
  <w:style w:type="numbering" w:customStyle="1" w:styleId="NoList7141">
    <w:name w:val="No List7141"/>
    <w:next w:val="NoList"/>
    <w:uiPriority w:val="99"/>
    <w:semiHidden/>
    <w:unhideWhenUsed/>
    <w:rsid w:val="00292092"/>
  </w:style>
  <w:style w:type="numbering" w:customStyle="1" w:styleId="NoList12141">
    <w:name w:val="No List12141"/>
    <w:next w:val="NoList"/>
    <w:uiPriority w:val="99"/>
    <w:semiHidden/>
    <w:unhideWhenUsed/>
    <w:rsid w:val="00292092"/>
  </w:style>
  <w:style w:type="numbering" w:customStyle="1" w:styleId="NoList22141">
    <w:name w:val="No List22141"/>
    <w:next w:val="NoList"/>
    <w:uiPriority w:val="99"/>
    <w:semiHidden/>
    <w:unhideWhenUsed/>
    <w:rsid w:val="00292092"/>
  </w:style>
  <w:style w:type="numbering" w:customStyle="1" w:styleId="NoList32141">
    <w:name w:val="No List32141"/>
    <w:next w:val="NoList"/>
    <w:uiPriority w:val="99"/>
    <w:semiHidden/>
    <w:unhideWhenUsed/>
    <w:rsid w:val="00292092"/>
  </w:style>
  <w:style w:type="numbering" w:customStyle="1" w:styleId="NoList841">
    <w:name w:val="No List841"/>
    <w:next w:val="NoList"/>
    <w:uiPriority w:val="99"/>
    <w:semiHidden/>
    <w:unhideWhenUsed/>
    <w:rsid w:val="00292092"/>
  </w:style>
  <w:style w:type="numbering" w:customStyle="1" w:styleId="NoList941">
    <w:name w:val="No List941"/>
    <w:next w:val="NoList"/>
    <w:uiPriority w:val="99"/>
    <w:semiHidden/>
    <w:unhideWhenUsed/>
    <w:rsid w:val="00292092"/>
  </w:style>
  <w:style w:type="numbering" w:customStyle="1" w:styleId="NoList8141">
    <w:name w:val="No List8141"/>
    <w:next w:val="NoList"/>
    <w:uiPriority w:val="99"/>
    <w:semiHidden/>
    <w:unhideWhenUsed/>
    <w:rsid w:val="00292092"/>
  </w:style>
  <w:style w:type="numbering" w:customStyle="1" w:styleId="NoList9131">
    <w:name w:val="No List9131"/>
    <w:next w:val="NoList"/>
    <w:uiPriority w:val="99"/>
    <w:semiHidden/>
    <w:unhideWhenUsed/>
    <w:rsid w:val="00292092"/>
  </w:style>
  <w:style w:type="numbering" w:customStyle="1" w:styleId="LFO1941">
    <w:name w:val="LFO1941"/>
    <w:basedOn w:val="NoList"/>
    <w:rsid w:val="00292092"/>
  </w:style>
  <w:style w:type="numbering" w:customStyle="1" w:styleId="NoList1031">
    <w:name w:val="No List1031"/>
    <w:next w:val="NoList"/>
    <w:uiPriority w:val="99"/>
    <w:semiHidden/>
    <w:unhideWhenUsed/>
    <w:rsid w:val="00292092"/>
  </w:style>
  <w:style w:type="numbering" w:customStyle="1" w:styleId="LFO19131">
    <w:name w:val="LFO19131"/>
    <w:basedOn w:val="NoList"/>
    <w:rsid w:val="00292092"/>
  </w:style>
  <w:style w:type="numbering" w:customStyle="1" w:styleId="12110">
    <w:name w:val="无列表1211"/>
    <w:next w:val="NoList"/>
    <w:semiHidden/>
    <w:rsid w:val="00292092"/>
  </w:style>
  <w:style w:type="numbering" w:customStyle="1" w:styleId="12111">
    <w:name w:val="リストなし1211"/>
    <w:next w:val="NoList"/>
    <w:uiPriority w:val="99"/>
    <w:semiHidden/>
    <w:unhideWhenUsed/>
    <w:rsid w:val="00292092"/>
  </w:style>
  <w:style w:type="numbering" w:customStyle="1" w:styleId="111112">
    <w:name w:val="リストなし11111"/>
    <w:next w:val="NoList"/>
    <w:uiPriority w:val="99"/>
    <w:semiHidden/>
    <w:unhideWhenUsed/>
    <w:rsid w:val="00292092"/>
  </w:style>
  <w:style w:type="numbering" w:customStyle="1" w:styleId="NoList1311">
    <w:name w:val="No List1311"/>
    <w:next w:val="NoList"/>
    <w:uiPriority w:val="99"/>
    <w:semiHidden/>
    <w:unhideWhenUsed/>
    <w:rsid w:val="00292092"/>
  </w:style>
  <w:style w:type="numbering" w:customStyle="1" w:styleId="NoList2311">
    <w:name w:val="No List2311"/>
    <w:next w:val="NoList"/>
    <w:uiPriority w:val="99"/>
    <w:semiHidden/>
    <w:unhideWhenUsed/>
    <w:rsid w:val="00292092"/>
  </w:style>
  <w:style w:type="numbering" w:customStyle="1" w:styleId="NoList3311">
    <w:name w:val="No List3311"/>
    <w:next w:val="NoList"/>
    <w:uiPriority w:val="99"/>
    <w:semiHidden/>
    <w:unhideWhenUsed/>
    <w:rsid w:val="00292092"/>
  </w:style>
  <w:style w:type="numbering" w:customStyle="1" w:styleId="NoList4311">
    <w:name w:val="No List4311"/>
    <w:next w:val="NoList"/>
    <w:uiPriority w:val="99"/>
    <w:semiHidden/>
    <w:unhideWhenUsed/>
    <w:rsid w:val="00292092"/>
  </w:style>
  <w:style w:type="numbering" w:customStyle="1" w:styleId="NoList5211">
    <w:name w:val="No List5211"/>
    <w:next w:val="NoList"/>
    <w:uiPriority w:val="99"/>
    <w:semiHidden/>
    <w:unhideWhenUsed/>
    <w:rsid w:val="00292092"/>
  </w:style>
  <w:style w:type="numbering" w:customStyle="1" w:styleId="NoList6211">
    <w:name w:val="No List6211"/>
    <w:next w:val="NoList"/>
    <w:uiPriority w:val="99"/>
    <w:semiHidden/>
    <w:unhideWhenUsed/>
    <w:rsid w:val="00292092"/>
  </w:style>
  <w:style w:type="numbering" w:customStyle="1" w:styleId="NoList7211">
    <w:name w:val="No List7211"/>
    <w:next w:val="NoList"/>
    <w:uiPriority w:val="99"/>
    <w:semiHidden/>
    <w:unhideWhenUsed/>
    <w:rsid w:val="00292092"/>
  </w:style>
  <w:style w:type="numbering" w:customStyle="1" w:styleId="NoList11211">
    <w:name w:val="No List11211"/>
    <w:next w:val="NoList"/>
    <w:uiPriority w:val="99"/>
    <w:semiHidden/>
    <w:unhideWhenUsed/>
    <w:rsid w:val="00292092"/>
  </w:style>
  <w:style w:type="numbering" w:customStyle="1" w:styleId="NoList21211">
    <w:name w:val="No List21211"/>
    <w:next w:val="NoList"/>
    <w:uiPriority w:val="99"/>
    <w:semiHidden/>
    <w:unhideWhenUsed/>
    <w:rsid w:val="00292092"/>
  </w:style>
  <w:style w:type="numbering" w:customStyle="1" w:styleId="NoList31211">
    <w:name w:val="No List31211"/>
    <w:next w:val="NoList"/>
    <w:uiPriority w:val="99"/>
    <w:semiHidden/>
    <w:unhideWhenUsed/>
    <w:rsid w:val="00292092"/>
  </w:style>
  <w:style w:type="numbering" w:customStyle="1" w:styleId="NoList41211">
    <w:name w:val="No List41211"/>
    <w:next w:val="NoList"/>
    <w:uiPriority w:val="99"/>
    <w:semiHidden/>
    <w:unhideWhenUsed/>
    <w:rsid w:val="00292092"/>
  </w:style>
  <w:style w:type="numbering" w:customStyle="1" w:styleId="NoList51111">
    <w:name w:val="No List51111"/>
    <w:next w:val="NoList"/>
    <w:uiPriority w:val="99"/>
    <w:semiHidden/>
    <w:unhideWhenUsed/>
    <w:rsid w:val="00292092"/>
  </w:style>
  <w:style w:type="numbering" w:customStyle="1" w:styleId="NoList61111">
    <w:name w:val="No List61111"/>
    <w:next w:val="NoList"/>
    <w:uiPriority w:val="99"/>
    <w:semiHidden/>
    <w:unhideWhenUsed/>
    <w:rsid w:val="00292092"/>
  </w:style>
  <w:style w:type="numbering" w:customStyle="1" w:styleId="NoList71111">
    <w:name w:val="No List71111"/>
    <w:next w:val="NoList"/>
    <w:uiPriority w:val="99"/>
    <w:semiHidden/>
    <w:unhideWhenUsed/>
    <w:rsid w:val="00292092"/>
  </w:style>
  <w:style w:type="numbering" w:customStyle="1" w:styleId="NoList81111">
    <w:name w:val="No List81111"/>
    <w:next w:val="NoList"/>
    <w:uiPriority w:val="99"/>
    <w:semiHidden/>
    <w:unhideWhenUsed/>
    <w:rsid w:val="00292092"/>
  </w:style>
  <w:style w:type="numbering" w:customStyle="1" w:styleId="NoList12211">
    <w:name w:val="No List12211"/>
    <w:next w:val="NoList"/>
    <w:uiPriority w:val="99"/>
    <w:semiHidden/>
    <w:rsid w:val="00292092"/>
  </w:style>
  <w:style w:type="numbering" w:customStyle="1" w:styleId="NoList111211">
    <w:name w:val="No List111211"/>
    <w:next w:val="NoList"/>
    <w:uiPriority w:val="99"/>
    <w:semiHidden/>
    <w:unhideWhenUsed/>
    <w:rsid w:val="00292092"/>
  </w:style>
  <w:style w:type="numbering" w:customStyle="1" w:styleId="112110">
    <w:name w:val="无列表11211"/>
    <w:next w:val="NoList"/>
    <w:semiHidden/>
    <w:rsid w:val="00292092"/>
  </w:style>
  <w:style w:type="numbering" w:customStyle="1" w:styleId="NoList22211">
    <w:name w:val="No List22211"/>
    <w:next w:val="NoList"/>
    <w:uiPriority w:val="99"/>
    <w:semiHidden/>
    <w:unhideWhenUsed/>
    <w:rsid w:val="00292092"/>
  </w:style>
  <w:style w:type="numbering" w:customStyle="1" w:styleId="NoList32211">
    <w:name w:val="No List32211"/>
    <w:next w:val="NoList"/>
    <w:uiPriority w:val="99"/>
    <w:semiHidden/>
    <w:unhideWhenUsed/>
    <w:rsid w:val="00292092"/>
  </w:style>
  <w:style w:type="numbering" w:customStyle="1" w:styleId="NoList42111">
    <w:name w:val="No List42111"/>
    <w:next w:val="NoList"/>
    <w:uiPriority w:val="99"/>
    <w:semiHidden/>
    <w:unhideWhenUsed/>
    <w:rsid w:val="00292092"/>
  </w:style>
  <w:style w:type="numbering" w:customStyle="1" w:styleId="NoList211111">
    <w:name w:val="No List211111"/>
    <w:next w:val="NoList"/>
    <w:uiPriority w:val="99"/>
    <w:semiHidden/>
    <w:unhideWhenUsed/>
    <w:rsid w:val="00292092"/>
  </w:style>
  <w:style w:type="numbering" w:customStyle="1" w:styleId="NoList311111">
    <w:name w:val="No List311111"/>
    <w:next w:val="NoList"/>
    <w:uiPriority w:val="99"/>
    <w:semiHidden/>
    <w:unhideWhenUsed/>
    <w:rsid w:val="00292092"/>
  </w:style>
  <w:style w:type="numbering" w:customStyle="1" w:styleId="NoList411111">
    <w:name w:val="No List411111"/>
    <w:next w:val="NoList"/>
    <w:uiPriority w:val="99"/>
    <w:semiHidden/>
    <w:unhideWhenUsed/>
    <w:rsid w:val="00292092"/>
  </w:style>
  <w:style w:type="numbering" w:customStyle="1" w:styleId="1111111">
    <w:name w:val="无列表1111111"/>
    <w:next w:val="NoList"/>
    <w:semiHidden/>
    <w:rsid w:val="00292092"/>
  </w:style>
  <w:style w:type="numbering" w:customStyle="1" w:styleId="NoList1111111">
    <w:name w:val="No List1111111"/>
    <w:next w:val="NoList"/>
    <w:uiPriority w:val="99"/>
    <w:semiHidden/>
    <w:unhideWhenUsed/>
    <w:rsid w:val="00292092"/>
  </w:style>
  <w:style w:type="numbering" w:customStyle="1" w:styleId="NoList121111">
    <w:name w:val="No List121111"/>
    <w:next w:val="NoList"/>
    <w:uiPriority w:val="99"/>
    <w:semiHidden/>
    <w:unhideWhenUsed/>
    <w:rsid w:val="00292092"/>
  </w:style>
  <w:style w:type="numbering" w:customStyle="1" w:styleId="NoList221111">
    <w:name w:val="No List221111"/>
    <w:next w:val="NoList"/>
    <w:uiPriority w:val="99"/>
    <w:semiHidden/>
    <w:unhideWhenUsed/>
    <w:rsid w:val="00292092"/>
  </w:style>
  <w:style w:type="numbering" w:customStyle="1" w:styleId="NoList321111">
    <w:name w:val="No List321111"/>
    <w:next w:val="NoList"/>
    <w:uiPriority w:val="99"/>
    <w:semiHidden/>
    <w:unhideWhenUsed/>
    <w:rsid w:val="00292092"/>
  </w:style>
  <w:style w:type="numbering" w:customStyle="1" w:styleId="NoList1411">
    <w:name w:val="No List1411"/>
    <w:next w:val="NoList"/>
    <w:uiPriority w:val="99"/>
    <w:semiHidden/>
    <w:unhideWhenUsed/>
    <w:rsid w:val="00292092"/>
  </w:style>
  <w:style w:type="numbering" w:customStyle="1" w:styleId="NoList1511">
    <w:name w:val="No List1511"/>
    <w:next w:val="NoList"/>
    <w:uiPriority w:val="99"/>
    <w:semiHidden/>
    <w:unhideWhenUsed/>
    <w:rsid w:val="00292092"/>
  </w:style>
  <w:style w:type="numbering" w:customStyle="1" w:styleId="NoList2411">
    <w:name w:val="No List2411"/>
    <w:next w:val="NoList"/>
    <w:uiPriority w:val="99"/>
    <w:semiHidden/>
    <w:unhideWhenUsed/>
    <w:rsid w:val="00292092"/>
  </w:style>
  <w:style w:type="numbering" w:customStyle="1" w:styleId="NoList3411">
    <w:name w:val="No List3411"/>
    <w:next w:val="NoList"/>
    <w:uiPriority w:val="99"/>
    <w:semiHidden/>
    <w:unhideWhenUsed/>
    <w:rsid w:val="00292092"/>
  </w:style>
  <w:style w:type="numbering" w:customStyle="1" w:styleId="NoList4411">
    <w:name w:val="No List4411"/>
    <w:next w:val="NoList"/>
    <w:uiPriority w:val="99"/>
    <w:semiHidden/>
    <w:unhideWhenUsed/>
    <w:rsid w:val="00292092"/>
  </w:style>
  <w:style w:type="numbering" w:customStyle="1" w:styleId="NoList5311">
    <w:name w:val="No List5311"/>
    <w:next w:val="NoList"/>
    <w:uiPriority w:val="99"/>
    <w:semiHidden/>
    <w:unhideWhenUsed/>
    <w:rsid w:val="00292092"/>
  </w:style>
  <w:style w:type="numbering" w:customStyle="1" w:styleId="NoList6311">
    <w:name w:val="No List6311"/>
    <w:next w:val="NoList"/>
    <w:uiPriority w:val="99"/>
    <w:semiHidden/>
    <w:unhideWhenUsed/>
    <w:rsid w:val="00292092"/>
  </w:style>
  <w:style w:type="numbering" w:customStyle="1" w:styleId="NoList7311">
    <w:name w:val="No List7311"/>
    <w:next w:val="NoList"/>
    <w:uiPriority w:val="99"/>
    <w:semiHidden/>
    <w:unhideWhenUsed/>
    <w:rsid w:val="00292092"/>
  </w:style>
  <w:style w:type="numbering" w:customStyle="1" w:styleId="NoList8211">
    <w:name w:val="No List8211"/>
    <w:next w:val="NoList"/>
    <w:uiPriority w:val="99"/>
    <w:semiHidden/>
    <w:unhideWhenUsed/>
    <w:rsid w:val="00292092"/>
  </w:style>
  <w:style w:type="numbering" w:customStyle="1" w:styleId="NoList9211">
    <w:name w:val="No List9211"/>
    <w:next w:val="NoList"/>
    <w:uiPriority w:val="99"/>
    <w:semiHidden/>
    <w:unhideWhenUsed/>
    <w:rsid w:val="00292092"/>
  </w:style>
  <w:style w:type="numbering" w:customStyle="1" w:styleId="NoList11311">
    <w:name w:val="No List11311"/>
    <w:next w:val="NoList"/>
    <w:uiPriority w:val="99"/>
    <w:semiHidden/>
    <w:unhideWhenUsed/>
    <w:rsid w:val="00292092"/>
  </w:style>
  <w:style w:type="numbering" w:customStyle="1" w:styleId="NoList21311">
    <w:name w:val="No List21311"/>
    <w:next w:val="NoList"/>
    <w:uiPriority w:val="99"/>
    <w:semiHidden/>
    <w:unhideWhenUsed/>
    <w:rsid w:val="00292092"/>
  </w:style>
  <w:style w:type="numbering" w:customStyle="1" w:styleId="NoList31311">
    <w:name w:val="No List31311"/>
    <w:next w:val="NoList"/>
    <w:uiPriority w:val="99"/>
    <w:semiHidden/>
    <w:unhideWhenUsed/>
    <w:rsid w:val="00292092"/>
  </w:style>
  <w:style w:type="numbering" w:customStyle="1" w:styleId="NoList41311">
    <w:name w:val="No List41311"/>
    <w:next w:val="NoList"/>
    <w:uiPriority w:val="99"/>
    <w:semiHidden/>
    <w:unhideWhenUsed/>
    <w:rsid w:val="00292092"/>
  </w:style>
  <w:style w:type="numbering" w:customStyle="1" w:styleId="NoList51211">
    <w:name w:val="No List51211"/>
    <w:next w:val="NoList"/>
    <w:uiPriority w:val="99"/>
    <w:semiHidden/>
    <w:unhideWhenUsed/>
    <w:rsid w:val="00292092"/>
  </w:style>
  <w:style w:type="numbering" w:customStyle="1" w:styleId="NoList61211">
    <w:name w:val="No List61211"/>
    <w:next w:val="NoList"/>
    <w:uiPriority w:val="99"/>
    <w:semiHidden/>
    <w:unhideWhenUsed/>
    <w:rsid w:val="00292092"/>
  </w:style>
  <w:style w:type="numbering" w:customStyle="1" w:styleId="NoList71211">
    <w:name w:val="No List71211"/>
    <w:next w:val="NoList"/>
    <w:uiPriority w:val="99"/>
    <w:semiHidden/>
    <w:unhideWhenUsed/>
    <w:rsid w:val="00292092"/>
  </w:style>
  <w:style w:type="numbering" w:customStyle="1" w:styleId="NoList81211">
    <w:name w:val="No List81211"/>
    <w:next w:val="NoList"/>
    <w:uiPriority w:val="99"/>
    <w:semiHidden/>
    <w:unhideWhenUsed/>
    <w:rsid w:val="00292092"/>
  </w:style>
  <w:style w:type="numbering" w:customStyle="1" w:styleId="NoList91111">
    <w:name w:val="No List91111"/>
    <w:next w:val="NoList"/>
    <w:uiPriority w:val="99"/>
    <w:semiHidden/>
    <w:unhideWhenUsed/>
    <w:rsid w:val="00292092"/>
  </w:style>
  <w:style w:type="numbering" w:customStyle="1" w:styleId="LFO19211">
    <w:name w:val="LFO19211"/>
    <w:basedOn w:val="NoList"/>
    <w:rsid w:val="00292092"/>
  </w:style>
  <w:style w:type="numbering" w:customStyle="1" w:styleId="NoList10111">
    <w:name w:val="No List10111"/>
    <w:next w:val="NoList"/>
    <w:uiPriority w:val="99"/>
    <w:semiHidden/>
    <w:unhideWhenUsed/>
    <w:rsid w:val="00292092"/>
  </w:style>
  <w:style w:type="numbering" w:customStyle="1" w:styleId="LFO191111">
    <w:name w:val="LFO191111"/>
    <w:basedOn w:val="NoList"/>
    <w:rsid w:val="00292092"/>
  </w:style>
  <w:style w:type="numbering" w:customStyle="1" w:styleId="NoList12311">
    <w:name w:val="No List12311"/>
    <w:next w:val="NoList"/>
    <w:uiPriority w:val="99"/>
    <w:semiHidden/>
    <w:rsid w:val="00292092"/>
  </w:style>
  <w:style w:type="numbering" w:customStyle="1" w:styleId="NoList111311">
    <w:name w:val="No List111311"/>
    <w:next w:val="NoList"/>
    <w:uiPriority w:val="99"/>
    <w:semiHidden/>
    <w:unhideWhenUsed/>
    <w:rsid w:val="00292092"/>
  </w:style>
  <w:style w:type="numbering" w:customStyle="1" w:styleId="13110">
    <w:name w:val="无列表1311"/>
    <w:next w:val="NoList"/>
    <w:semiHidden/>
    <w:rsid w:val="00292092"/>
  </w:style>
  <w:style w:type="numbering" w:customStyle="1" w:styleId="13111">
    <w:name w:val="リストなし1311"/>
    <w:next w:val="NoList"/>
    <w:uiPriority w:val="99"/>
    <w:semiHidden/>
    <w:unhideWhenUsed/>
    <w:rsid w:val="00292092"/>
  </w:style>
  <w:style w:type="numbering" w:customStyle="1" w:styleId="113110">
    <w:name w:val="无列表11311"/>
    <w:next w:val="NoList"/>
    <w:semiHidden/>
    <w:rsid w:val="00292092"/>
  </w:style>
  <w:style w:type="numbering" w:customStyle="1" w:styleId="112111">
    <w:name w:val="リストなし11211"/>
    <w:next w:val="NoList"/>
    <w:uiPriority w:val="99"/>
    <w:semiHidden/>
    <w:unhideWhenUsed/>
    <w:rsid w:val="00292092"/>
  </w:style>
  <w:style w:type="numbering" w:customStyle="1" w:styleId="NoList22311">
    <w:name w:val="No List22311"/>
    <w:next w:val="NoList"/>
    <w:uiPriority w:val="99"/>
    <w:semiHidden/>
    <w:unhideWhenUsed/>
    <w:rsid w:val="00292092"/>
  </w:style>
  <w:style w:type="numbering" w:customStyle="1" w:styleId="NoList32311">
    <w:name w:val="No List32311"/>
    <w:next w:val="NoList"/>
    <w:uiPriority w:val="99"/>
    <w:semiHidden/>
    <w:unhideWhenUsed/>
    <w:rsid w:val="00292092"/>
  </w:style>
  <w:style w:type="numbering" w:customStyle="1" w:styleId="NoList42211">
    <w:name w:val="No List42211"/>
    <w:next w:val="NoList"/>
    <w:uiPriority w:val="99"/>
    <w:semiHidden/>
    <w:unhideWhenUsed/>
    <w:rsid w:val="00292092"/>
  </w:style>
  <w:style w:type="numbering" w:customStyle="1" w:styleId="NoList211211">
    <w:name w:val="No List211211"/>
    <w:next w:val="NoList"/>
    <w:uiPriority w:val="99"/>
    <w:semiHidden/>
    <w:unhideWhenUsed/>
    <w:rsid w:val="00292092"/>
  </w:style>
  <w:style w:type="numbering" w:customStyle="1" w:styleId="NoList311211">
    <w:name w:val="No List311211"/>
    <w:next w:val="NoList"/>
    <w:uiPriority w:val="99"/>
    <w:semiHidden/>
    <w:unhideWhenUsed/>
    <w:rsid w:val="00292092"/>
  </w:style>
  <w:style w:type="numbering" w:customStyle="1" w:styleId="NoList411211">
    <w:name w:val="No List411211"/>
    <w:next w:val="NoList"/>
    <w:uiPriority w:val="99"/>
    <w:semiHidden/>
    <w:unhideWhenUsed/>
    <w:rsid w:val="00292092"/>
  </w:style>
  <w:style w:type="numbering" w:customStyle="1" w:styleId="111211">
    <w:name w:val="无列表111211"/>
    <w:next w:val="NoList"/>
    <w:semiHidden/>
    <w:rsid w:val="00292092"/>
  </w:style>
  <w:style w:type="numbering" w:customStyle="1" w:styleId="NoList1111211">
    <w:name w:val="No List1111211"/>
    <w:next w:val="NoList"/>
    <w:uiPriority w:val="99"/>
    <w:semiHidden/>
    <w:unhideWhenUsed/>
    <w:rsid w:val="00292092"/>
  </w:style>
  <w:style w:type="numbering" w:customStyle="1" w:styleId="NoList121211">
    <w:name w:val="No List121211"/>
    <w:next w:val="NoList"/>
    <w:uiPriority w:val="99"/>
    <w:semiHidden/>
    <w:unhideWhenUsed/>
    <w:rsid w:val="00292092"/>
  </w:style>
  <w:style w:type="numbering" w:customStyle="1" w:styleId="NoList221211">
    <w:name w:val="No List221211"/>
    <w:next w:val="NoList"/>
    <w:uiPriority w:val="99"/>
    <w:semiHidden/>
    <w:unhideWhenUsed/>
    <w:rsid w:val="00292092"/>
  </w:style>
  <w:style w:type="numbering" w:customStyle="1" w:styleId="NoList321211">
    <w:name w:val="No List321211"/>
    <w:next w:val="NoList"/>
    <w:uiPriority w:val="99"/>
    <w:semiHidden/>
    <w:unhideWhenUsed/>
    <w:rsid w:val="00292092"/>
  </w:style>
  <w:style w:type="numbering" w:customStyle="1" w:styleId="NoList1611">
    <w:name w:val="No List1611"/>
    <w:next w:val="NoList"/>
    <w:uiPriority w:val="99"/>
    <w:semiHidden/>
    <w:unhideWhenUsed/>
    <w:rsid w:val="00292092"/>
  </w:style>
  <w:style w:type="numbering" w:customStyle="1" w:styleId="NoList1711">
    <w:name w:val="No List1711"/>
    <w:next w:val="NoList"/>
    <w:uiPriority w:val="99"/>
    <w:semiHidden/>
    <w:unhideWhenUsed/>
    <w:rsid w:val="00292092"/>
  </w:style>
  <w:style w:type="numbering" w:customStyle="1" w:styleId="NoList2511">
    <w:name w:val="No List2511"/>
    <w:next w:val="NoList"/>
    <w:uiPriority w:val="99"/>
    <w:semiHidden/>
    <w:unhideWhenUsed/>
    <w:rsid w:val="00292092"/>
  </w:style>
  <w:style w:type="numbering" w:customStyle="1" w:styleId="NoList3511">
    <w:name w:val="No List3511"/>
    <w:next w:val="NoList"/>
    <w:uiPriority w:val="99"/>
    <w:semiHidden/>
    <w:unhideWhenUsed/>
    <w:rsid w:val="00292092"/>
  </w:style>
  <w:style w:type="numbering" w:customStyle="1" w:styleId="NoList4511">
    <w:name w:val="No List4511"/>
    <w:next w:val="NoList"/>
    <w:uiPriority w:val="99"/>
    <w:semiHidden/>
    <w:unhideWhenUsed/>
    <w:rsid w:val="00292092"/>
  </w:style>
  <w:style w:type="numbering" w:customStyle="1" w:styleId="NoList5411">
    <w:name w:val="No List5411"/>
    <w:next w:val="NoList"/>
    <w:uiPriority w:val="99"/>
    <w:semiHidden/>
    <w:unhideWhenUsed/>
    <w:rsid w:val="00292092"/>
  </w:style>
  <w:style w:type="numbering" w:customStyle="1" w:styleId="NoList6411">
    <w:name w:val="No List6411"/>
    <w:next w:val="NoList"/>
    <w:uiPriority w:val="99"/>
    <w:semiHidden/>
    <w:unhideWhenUsed/>
    <w:rsid w:val="00292092"/>
  </w:style>
  <w:style w:type="numbering" w:customStyle="1" w:styleId="NoList7411">
    <w:name w:val="No List7411"/>
    <w:next w:val="NoList"/>
    <w:uiPriority w:val="99"/>
    <w:semiHidden/>
    <w:unhideWhenUsed/>
    <w:rsid w:val="00292092"/>
  </w:style>
  <w:style w:type="numbering" w:customStyle="1" w:styleId="NoList8311">
    <w:name w:val="No List8311"/>
    <w:next w:val="NoList"/>
    <w:uiPriority w:val="99"/>
    <w:semiHidden/>
    <w:unhideWhenUsed/>
    <w:rsid w:val="00292092"/>
  </w:style>
  <w:style w:type="numbering" w:customStyle="1" w:styleId="NoList9311">
    <w:name w:val="No List9311"/>
    <w:next w:val="NoList"/>
    <w:uiPriority w:val="99"/>
    <w:semiHidden/>
    <w:unhideWhenUsed/>
    <w:rsid w:val="00292092"/>
  </w:style>
  <w:style w:type="numbering" w:customStyle="1" w:styleId="NoList11411">
    <w:name w:val="No List11411"/>
    <w:next w:val="NoList"/>
    <w:uiPriority w:val="99"/>
    <w:semiHidden/>
    <w:unhideWhenUsed/>
    <w:rsid w:val="00292092"/>
  </w:style>
  <w:style w:type="numbering" w:customStyle="1" w:styleId="NoList21411">
    <w:name w:val="No List21411"/>
    <w:next w:val="NoList"/>
    <w:uiPriority w:val="99"/>
    <w:semiHidden/>
    <w:unhideWhenUsed/>
    <w:rsid w:val="00292092"/>
  </w:style>
  <w:style w:type="numbering" w:customStyle="1" w:styleId="NoList31411">
    <w:name w:val="No List31411"/>
    <w:next w:val="NoList"/>
    <w:uiPriority w:val="99"/>
    <w:semiHidden/>
    <w:unhideWhenUsed/>
    <w:rsid w:val="00292092"/>
  </w:style>
  <w:style w:type="numbering" w:customStyle="1" w:styleId="NoList41411">
    <w:name w:val="No List41411"/>
    <w:next w:val="NoList"/>
    <w:uiPriority w:val="99"/>
    <w:semiHidden/>
    <w:unhideWhenUsed/>
    <w:rsid w:val="00292092"/>
  </w:style>
  <w:style w:type="numbering" w:customStyle="1" w:styleId="NoList51311">
    <w:name w:val="No List51311"/>
    <w:next w:val="NoList"/>
    <w:uiPriority w:val="99"/>
    <w:semiHidden/>
    <w:unhideWhenUsed/>
    <w:rsid w:val="00292092"/>
  </w:style>
  <w:style w:type="numbering" w:customStyle="1" w:styleId="NoList61311">
    <w:name w:val="No List61311"/>
    <w:next w:val="NoList"/>
    <w:uiPriority w:val="99"/>
    <w:semiHidden/>
    <w:unhideWhenUsed/>
    <w:rsid w:val="00292092"/>
  </w:style>
  <w:style w:type="numbering" w:customStyle="1" w:styleId="NoList71311">
    <w:name w:val="No List71311"/>
    <w:next w:val="NoList"/>
    <w:uiPriority w:val="99"/>
    <w:semiHidden/>
    <w:unhideWhenUsed/>
    <w:rsid w:val="00292092"/>
  </w:style>
  <w:style w:type="numbering" w:customStyle="1" w:styleId="NoList81311">
    <w:name w:val="No List81311"/>
    <w:next w:val="NoList"/>
    <w:uiPriority w:val="99"/>
    <w:semiHidden/>
    <w:unhideWhenUsed/>
    <w:rsid w:val="00292092"/>
  </w:style>
  <w:style w:type="numbering" w:customStyle="1" w:styleId="NoList91211">
    <w:name w:val="No List91211"/>
    <w:next w:val="NoList"/>
    <w:uiPriority w:val="99"/>
    <w:semiHidden/>
    <w:unhideWhenUsed/>
    <w:rsid w:val="00292092"/>
  </w:style>
  <w:style w:type="numbering" w:customStyle="1" w:styleId="LFO19311">
    <w:name w:val="LFO19311"/>
    <w:basedOn w:val="NoList"/>
    <w:rsid w:val="00292092"/>
  </w:style>
  <w:style w:type="numbering" w:customStyle="1" w:styleId="NoList10211">
    <w:name w:val="No List10211"/>
    <w:next w:val="NoList"/>
    <w:uiPriority w:val="99"/>
    <w:semiHidden/>
    <w:unhideWhenUsed/>
    <w:rsid w:val="00292092"/>
  </w:style>
  <w:style w:type="numbering" w:customStyle="1" w:styleId="LFO191211">
    <w:name w:val="LFO191211"/>
    <w:basedOn w:val="NoList"/>
    <w:rsid w:val="00292092"/>
  </w:style>
  <w:style w:type="numbering" w:customStyle="1" w:styleId="NoList12411">
    <w:name w:val="No List12411"/>
    <w:next w:val="NoList"/>
    <w:uiPriority w:val="99"/>
    <w:semiHidden/>
    <w:rsid w:val="00292092"/>
  </w:style>
  <w:style w:type="numbering" w:customStyle="1" w:styleId="NoList111411">
    <w:name w:val="No List111411"/>
    <w:next w:val="NoList"/>
    <w:uiPriority w:val="99"/>
    <w:semiHidden/>
    <w:unhideWhenUsed/>
    <w:rsid w:val="00292092"/>
  </w:style>
  <w:style w:type="numbering" w:customStyle="1" w:styleId="14110">
    <w:name w:val="无列表1411"/>
    <w:next w:val="NoList"/>
    <w:semiHidden/>
    <w:rsid w:val="00292092"/>
  </w:style>
  <w:style w:type="numbering" w:customStyle="1" w:styleId="14111">
    <w:name w:val="リストなし1411"/>
    <w:next w:val="NoList"/>
    <w:uiPriority w:val="99"/>
    <w:semiHidden/>
    <w:unhideWhenUsed/>
    <w:rsid w:val="00292092"/>
  </w:style>
  <w:style w:type="numbering" w:customStyle="1" w:styleId="114110">
    <w:name w:val="无列表11411"/>
    <w:next w:val="NoList"/>
    <w:semiHidden/>
    <w:rsid w:val="00292092"/>
  </w:style>
  <w:style w:type="numbering" w:customStyle="1" w:styleId="113111">
    <w:name w:val="リストなし11311"/>
    <w:next w:val="NoList"/>
    <w:uiPriority w:val="99"/>
    <w:semiHidden/>
    <w:unhideWhenUsed/>
    <w:rsid w:val="00292092"/>
  </w:style>
  <w:style w:type="numbering" w:customStyle="1" w:styleId="NoList22411">
    <w:name w:val="No List22411"/>
    <w:next w:val="NoList"/>
    <w:uiPriority w:val="99"/>
    <w:semiHidden/>
    <w:unhideWhenUsed/>
    <w:rsid w:val="00292092"/>
  </w:style>
  <w:style w:type="numbering" w:customStyle="1" w:styleId="NoList32411">
    <w:name w:val="No List32411"/>
    <w:next w:val="NoList"/>
    <w:uiPriority w:val="99"/>
    <w:semiHidden/>
    <w:unhideWhenUsed/>
    <w:rsid w:val="00292092"/>
  </w:style>
  <w:style w:type="numbering" w:customStyle="1" w:styleId="NoList42311">
    <w:name w:val="No List42311"/>
    <w:next w:val="NoList"/>
    <w:uiPriority w:val="99"/>
    <w:semiHidden/>
    <w:unhideWhenUsed/>
    <w:rsid w:val="00292092"/>
  </w:style>
  <w:style w:type="numbering" w:customStyle="1" w:styleId="NoList211311">
    <w:name w:val="No List211311"/>
    <w:next w:val="NoList"/>
    <w:uiPriority w:val="99"/>
    <w:semiHidden/>
    <w:unhideWhenUsed/>
    <w:rsid w:val="00292092"/>
  </w:style>
  <w:style w:type="numbering" w:customStyle="1" w:styleId="NoList311311">
    <w:name w:val="No List311311"/>
    <w:next w:val="NoList"/>
    <w:uiPriority w:val="99"/>
    <w:semiHidden/>
    <w:unhideWhenUsed/>
    <w:rsid w:val="00292092"/>
  </w:style>
  <w:style w:type="numbering" w:customStyle="1" w:styleId="NoList411311">
    <w:name w:val="No List411311"/>
    <w:next w:val="NoList"/>
    <w:uiPriority w:val="99"/>
    <w:semiHidden/>
    <w:unhideWhenUsed/>
    <w:rsid w:val="00292092"/>
  </w:style>
  <w:style w:type="numbering" w:customStyle="1" w:styleId="111311">
    <w:name w:val="无列表111311"/>
    <w:next w:val="NoList"/>
    <w:semiHidden/>
    <w:rsid w:val="00292092"/>
  </w:style>
  <w:style w:type="numbering" w:customStyle="1" w:styleId="NoList1111311">
    <w:name w:val="No List1111311"/>
    <w:next w:val="NoList"/>
    <w:uiPriority w:val="99"/>
    <w:semiHidden/>
    <w:unhideWhenUsed/>
    <w:rsid w:val="00292092"/>
  </w:style>
  <w:style w:type="numbering" w:customStyle="1" w:styleId="NoList121311">
    <w:name w:val="No List121311"/>
    <w:next w:val="NoList"/>
    <w:uiPriority w:val="99"/>
    <w:semiHidden/>
    <w:unhideWhenUsed/>
    <w:rsid w:val="00292092"/>
  </w:style>
  <w:style w:type="numbering" w:customStyle="1" w:styleId="NoList221311">
    <w:name w:val="No List221311"/>
    <w:next w:val="NoList"/>
    <w:uiPriority w:val="99"/>
    <w:semiHidden/>
    <w:unhideWhenUsed/>
    <w:rsid w:val="00292092"/>
  </w:style>
  <w:style w:type="numbering" w:customStyle="1" w:styleId="NoList321311">
    <w:name w:val="No List321311"/>
    <w:next w:val="NoList"/>
    <w:uiPriority w:val="99"/>
    <w:semiHidden/>
    <w:unhideWhenUsed/>
    <w:rsid w:val="00292092"/>
  </w:style>
  <w:style w:type="table" w:customStyle="1" w:styleId="3211">
    <w:name w:val="网格型3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920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920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292092"/>
  </w:style>
  <w:style w:type="numbering" w:customStyle="1" w:styleId="162">
    <w:name w:val="リストなし16"/>
    <w:next w:val="NoList"/>
    <w:uiPriority w:val="99"/>
    <w:semiHidden/>
    <w:unhideWhenUsed/>
    <w:rsid w:val="00292092"/>
  </w:style>
  <w:style w:type="numbering" w:customStyle="1" w:styleId="NoList19">
    <w:name w:val="No List19"/>
    <w:next w:val="NoList"/>
    <w:uiPriority w:val="99"/>
    <w:semiHidden/>
    <w:unhideWhenUsed/>
    <w:rsid w:val="00292092"/>
  </w:style>
  <w:style w:type="table" w:customStyle="1" w:styleId="TableGrid47">
    <w:name w:val="Table Grid47"/>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92092"/>
  </w:style>
  <w:style w:type="numbering" w:customStyle="1" w:styleId="1152">
    <w:name w:val="リストなし115"/>
    <w:next w:val="NoList"/>
    <w:uiPriority w:val="99"/>
    <w:semiHidden/>
    <w:unhideWhenUsed/>
    <w:rsid w:val="00292092"/>
  </w:style>
  <w:style w:type="numbering" w:customStyle="1" w:styleId="NoList27">
    <w:name w:val="No List27"/>
    <w:next w:val="NoList"/>
    <w:uiPriority w:val="99"/>
    <w:semiHidden/>
    <w:unhideWhenUsed/>
    <w:rsid w:val="00292092"/>
  </w:style>
  <w:style w:type="numbering" w:customStyle="1" w:styleId="NoList37">
    <w:name w:val="No List37"/>
    <w:next w:val="NoList"/>
    <w:uiPriority w:val="99"/>
    <w:semiHidden/>
    <w:unhideWhenUsed/>
    <w:rsid w:val="00292092"/>
  </w:style>
  <w:style w:type="numbering" w:customStyle="1" w:styleId="NoList116">
    <w:name w:val="No List116"/>
    <w:next w:val="NoList"/>
    <w:uiPriority w:val="99"/>
    <w:semiHidden/>
    <w:unhideWhenUsed/>
    <w:rsid w:val="00292092"/>
  </w:style>
  <w:style w:type="numbering" w:customStyle="1" w:styleId="NoList47">
    <w:name w:val="No List47"/>
    <w:next w:val="NoList"/>
    <w:uiPriority w:val="99"/>
    <w:semiHidden/>
    <w:unhideWhenUsed/>
    <w:rsid w:val="00292092"/>
  </w:style>
  <w:style w:type="numbering" w:customStyle="1" w:styleId="NoList56">
    <w:name w:val="No List56"/>
    <w:next w:val="NoList"/>
    <w:uiPriority w:val="99"/>
    <w:semiHidden/>
    <w:unhideWhenUsed/>
    <w:rsid w:val="00292092"/>
  </w:style>
  <w:style w:type="numbering" w:customStyle="1" w:styleId="NoList1116">
    <w:name w:val="No List1116"/>
    <w:next w:val="NoList"/>
    <w:uiPriority w:val="99"/>
    <w:semiHidden/>
    <w:unhideWhenUsed/>
    <w:rsid w:val="00292092"/>
  </w:style>
  <w:style w:type="numbering" w:customStyle="1" w:styleId="NoList216">
    <w:name w:val="No List216"/>
    <w:next w:val="NoList"/>
    <w:uiPriority w:val="99"/>
    <w:semiHidden/>
    <w:unhideWhenUsed/>
    <w:rsid w:val="00292092"/>
  </w:style>
  <w:style w:type="numbering" w:customStyle="1" w:styleId="NoList316">
    <w:name w:val="No List316"/>
    <w:next w:val="NoList"/>
    <w:uiPriority w:val="99"/>
    <w:semiHidden/>
    <w:unhideWhenUsed/>
    <w:rsid w:val="00292092"/>
  </w:style>
  <w:style w:type="numbering" w:customStyle="1" w:styleId="NoList416">
    <w:name w:val="No List416"/>
    <w:next w:val="NoList"/>
    <w:uiPriority w:val="99"/>
    <w:semiHidden/>
    <w:unhideWhenUsed/>
    <w:rsid w:val="00292092"/>
  </w:style>
  <w:style w:type="numbering" w:customStyle="1" w:styleId="NoList66">
    <w:name w:val="No List66"/>
    <w:next w:val="NoList"/>
    <w:uiPriority w:val="99"/>
    <w:semiHidden/>
    <w:unhideWhenUsed/>
    <w:rsid w:val="00292092"/>
  </w:style>
  <w:style w:type="numbering" w:customStyle="1" w:styleId="NoList76">
    <w:name w:val="No List76"/>
    <w:next w:val="NoList"/>
    <w:uiPriority w:val="99"/>
    <w:semiHidden/>
    <w:unhideWhenUsed/>
    <w:rsid w:val="00292092"/>
  </w:style>
  <w:style w:type="table" w:customStyle="1" w:styleId="TableGrid127">
    <w:name w:val="Table Grid12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92092"/>
  </w:style>
  <w:style w:type="table" w:customStyle="1" w:styleId="TableGrid1117">
    <w:name w:val="Table Grid1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92092"/>
  </w:style>
  <w:style w:type="numbering" w:customStyle="1" w:styleId="NoList326">
    <w:name w:val="No List326"/>
    <w:next w:val="NoList"/>
    <w:uiPriority w:val="99"/>
    <w:semiHidden/>
    <w:unhideWhenUsed/>
    <w:rsid w:val="00292092"/>
  </w:style>
  <w:style w:type="table" w:customStyle="1" w:styleId="TableStyle14">
    <w:name w:val="Table Style14"/>
    <w:basedOn w:val="TableNormal"/>
    <w:qFormat/>
    <w:rsid w:val="00292092"/>
    <w:rPr>
      <w:rFonts w:ascii="Times New Roman" w:eastAsia="MS Mincho" w:hAnsi="Times New Roman"/>
      <w:lang w:val="en-US" w:eastAsia="en-US"/>
    </w:rPr>
    <w:tblPr/>
  </w:style>
  <w:style w:type="table" w:customStyle="1" w:styleId="TableGrid66">
    <w:name w:val="Table Grid66"/>
    <w:basedOn w:val="TableNormal"/>
    <w:qFormat/>
    <w:rsid w:val="0029209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92092"/>
  </w:style>
  <w:style w:type="numbering" w:customStyle="1" w:styleId="NoList515">
    <w:name w:val="No List515"/>
    <w:next w:val="NoList"/>
    <w:uiPriority w:val="99"/>
    <w:semiHidden/>
    <w:unhideWhenUsed/>
    <w:rsid w:val="00292092"/>
  </w:style>
  <w:style w:type="numbering" w:customStyle="1" w:styleId="NoList2115">
    <w:name w:val="No List2115"/>
    <w:next w:val="NoList"/>
    <w:uiPriority w:val="99"/>
    <w:semiHidden/>
    <w:unhideWhenUsed/>
    <w:rsid w:val="00292092"/>
  </w:style>
  <w:style w:type="numbering" w:customStyle="1" w:styleId="NoList3115">
    <w:name w:val="No List3115"/>
    <w:next w:val="NoList"/>
    <w:uiPriority w:val="99"/>
    <w:semiHidden/>
    <w:unhideWhenUsed/>
    <w:rsid w:val="00292092"/>
  </w:style>
  <w:style w:type="numbering" w:customStyle="1" w:styleId="NoList4115">
    <w:name w:val="No List4115"/>
    <w:next w:val="NoList"/>
    <w:uiPriority w:val="99"/>
    <w:semiHidden/>
    <w:unhideWhenUsed/>
    <w:rsid w:val="00292092"/>
  </w:style>
  <w:style w:type="numbering" w:customStyle="1" w:styleId="NoList615">
    <w:name w:val="No List615"/>
    <w:next w:val="NoList"/>
    <w:uiPriority w:val="99"/>
    <w:semiHidden/>
    <w:unhideWhenUsed/>
    <w:rsid w:val="00292092"/>
  </w:style>
  <w:style w:type="table" w:customStyle="1" w:styleId="TableGrid416">
    <w:name w:val="Table Grid416"/>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92092"/>
  </w:style>
  <w:style w:type="numbering" w:customStyle="1" w:styleId="NoList11115">
    <w:name w:val="No List11115"/>
    <w:next w:val="NoList"/>
    <w:uiPriority w:val="99"/>
    <w:semiHidden/>
    <w:unhideWhenUsed/>
    <w:rsid w:val="00292092"/>
  </w:style>
  <w:style w:type="numbering" w:customStyle="1" w:styleId="NoList715">
    <w:name w:val="No List715"/>
    <w:next w:val="NoList"/>
    <w:uiPriority w:val="99"/>
    <w:semiHidden/>
    <w:unhideWhenUsed/>
    <w:rsid w:val="00292092"/>
  </w:style>
  <w:style w:type="table" w:customStyle="1" w:styleId="TableGrid1214">
    <w:name w:val="Table Grid12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92092"/>
  </w:style>
  <w:style w:type="table" w:customStyle="1" w:styleId="TableGrid11114">
    <w:name w:val="Table Grid1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92092"/>
  </w:style>
  <w:style w:type="numbering" w:customStyle="1" w:styleId="NoList3215">
    <w:name w:val="No List3215"/>
    <w:next w:val="NoList"/>
    <w:uiPriority w:val="99"/>
    <w:semiHidden/>
    <w:unhideWhenUsed/>
    <w:rsid w:val="00292092"/>
  </w:style>
  <w:style w:type="numbering" w:customStyle="1" w:styleId="NoList85">
    <w:name w:val="No List85"/>
    <w:next w:val="NoList"/>
    <w:uiPriority w:val="99"/>
    <w:semiHidden/>
    <w:unhideWhenUsed/>
    <w:rsid w:val="00292092"/>
  </w:style>
  <w:style w:type="numbering" w:customStyle="1" w:styleId="NoList95">
    <w:name w:val="No List95"/>
    <w:next w:val="NoList"/>
    <w:uiPriority w:val="99"/>
    <w:semiHidden/>
    <w:unhideWhenUsed/>
    <w:rsid w:val="00292092"/>
  </w:style>
  <w:style w:type="table" w:customStyle="1" w:styleId="TableGrid86">
    <w:name w:val="Table Grid86"/>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92092"/>
    <w:rPr>
      <w:rFonts w:ascii="Times New Roman" w:eastAsia="MS Mincho" w:hAnsi="Times New Roman"/>
      <w:lang w:val="en-US" w:eastAsia="en-US"/>
    </w:rPr>
    <w:tblPr/>
  </w:style>
  <w:style w:type="numbering" w:customStyle="1" w:styleId="NoList815">
    <w:name w:val="No List815"/>
    <w:next w:val="NoList"/>
    <w:uiPriority w:val="99"/>
    <w:semiHidden/>
    <w:unhideWhenUsed/>
    <w:rsid w:val="00292092"/>
  </w:style>
  <w:style w:type="numbering" w:customStyle="1" w:styleId="NoList914">
    <w:name w:val="No List914"/>
    <w:next w:val="NoList"/>
    <w:uiPriority w:val="99"/>
    <w:semiHidden/>
    <w:unhideWhenUsed/>
    <w:rsid w:val="00292092"/>
  </w:style>
  <w:style w:type="numbering" w:customStyle="1" w:styleId="LFO195">
    <w:name w:val="LFO195"/>
    <w:basedOn w:val="NoList"/>
    <w:rsid w:val="00292092"/>
  </w:style>
  <w:style w:type="numbering" w:customStyle="1" w:styleId="NoList104">
    <w:name w:val="No List104"/>
    <w:next w:val="NoList"/>
    <w:uiPriority w:val="99"/>
    <w:semiHidden/>
    <w:unhideWhenUsed/>
    <w:rsid w:val="00292092"/>
  </w:style>
  <w:style w:type="numbering" w:customStyle="1" w:styleId="LFO1914">
    <w:name w:val="LFO1914"/>
    <w:basedOn w:val="NoList"/>
    <w:rsid w:val="00292092"/>
  </w:style>
  <w:style w:type="table" w:customStyle="1" w:styleId="Tabellengitternetz122">
    <w:name w:val="Tabellengitternetz1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92092"/>
  </w:style>
  <w:style w:type="numbering" w:customStyle="1" w:styleId="1221">
    <w:name w:val="リストなし122"/>
    <w:next w:val="NoList"/>
    <w:uiPriority w:val="99"/>
    <w:semiHidden/>
    <w:unhideWhenUsed/>
    <w:rsid w:val="00292092"/>
  </w:style>
  <w:style w:type="numbering" w:customStyle="1" w:styleId="11120">
    <w:name w:val="リストなし1112"/>
    <w:next w:val="NoList"/>
    <w:uiPriority w:val="99"/>
    <w:semiHidden/>
    <w:unhideWhenUsed/>
    <w:rsid w:val="00292092"/>
  </w:style>
  <w:style w:type="numbering" w:customStyle="1" w:styleId="NoList132">
    <w:name w:val="No List132"/>
    <w:next w:val="NoList"/>
    <w:uiPriority w:val="99"/>
    <w:semiHidden/>
    <w:unhideWhenUsed/>
    <w:rsid w:val="00292092"/>
  </w:style>
  <w:style w:type="numbering" w:customStyle="1" w:styleId="NoList232">
    <w:name w:val="No List232"/>
    <w:next w:val="NoList"/>
    <w:uiPriority w:val="99"/>
    <w:semiHidden/>
    <w:unhideWhenUsed/>
    <w:rsid w:val="00292092"/>
  </w:style>
  <w:style w:type="numbering" w:customStyle="1" w:styleId="NoList332">
    <w:name w:val="No List332"/>
    <w:next w:val="NoList"/>
    <w:uiPriority w:val="99"/>
    <w:semiHidden/>
    <w:unhideWhenUsed/>
    <w:rsid w:val="00292092"/>
  </w:style>
  <w:style w:type="numbering" w:customStyle="1" w:styleId="NoList432">
    <w:name w:val="No List432"/>
    <w:next w:val="NoList"/>
    <w:uiPriority w:val="99"/>
    <w:semiHidden/>
    <w:unhideWhenUsed/>
    <w:rsid w:val="00292092"/>
  </w:style>
  <w:style w:type="numbering" w:customStyle="1" w:styleId="NoList522">
    <w:name w:val="No List522"/>
    <w:next w:val="NoList"/>
    <w:uiPriority w:val="99"/>
    <w:semiHidden/>
    <w:unhideWhenUsed/>
    <w:rsid w:val="00292092"/>
  </w:style>
  <w:style w:type="numbering" w:customStyle="1" w:styleId="NoList622">
    <w:name w:val="No List622"/>
    <w:next w:val="NoList"/>
    <w:uiPriority w:val="99"/>
    <w:semiHidden/>
    <w:unhideWhenUsed/>
    <w:rsid w:val="00292092"/>
  </w:style>
  <w:style w:type="numbering" w:customStyle="1" w:styleId="NoList722">
    <w:name w:val="No List722"/>
    <w:next w:val="NoList"/>
    <w:uiPriority w:val="99"/>
    <w:semiHidden/>
    <w:unhideWhenUsed/>
    <w:rsid w:val="00292092"/>
  </w:style>
  <w:style w:type="table" w:customStyle="1" w:styleId="TableGrid813">
    <w:name w:val="Table Grid81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92092"/>
  </w:style>
  <w:style w:type="numbering" w:customStyle="1" w:styleId="NoList2122">
    <w:name w:val="No List2122"/>
    <w:next w:val="NoList"/>
    <w:uiPriority w:val="99"/>
    <w:semiHidden/>
    <w:unhideWhenUsed/>
    <w:rsid w:val="00292092"/>
  </w:style>
  <w:style w:type="numbering" w:customStyle="1" w:styleId="NoList3122">
    <w:name w:val="No List3122"/>
    <w:next w:val="NoList"/>
    <w:uiPriority w:val="99"/>
    <w:semiHidden/>
    <w:unhideWhenUsed/>
    <w:rsid w:val="00292092"/>
  </w:style>
  <w:style w:type="numbering" w:customStyle="1" w:styleId="NoList4122">
    <w:name w:val="No List4122"/>
    <w:next w:val="NoList"/>
    <w:uiPriority w:val="99"/>
    <w:semiHidden/>
    <w:unhideWhenUsed/>
    <w:rsid w:val="00292092"/>
  </w:style>
  <w:style w:type="numbering" w:customStyle="1" w:styleId="NoList5112">
    <w:name w:val="No List5112"/>
    <w:next w:val="NoList"/>
    <w:uiPriority w:val="99"/>
    <w:semiHidden/>
    <w:unhideWhenUsed/>
    <w:rsid w:val="00292092"/>
  </w:style>
  <w:style w:type="numbering" w:customStyle="1" w:styleId="NoList6112">
    <w:name w:val="No List6112"/>
    <w:next w:val="NoList"/>
    <w:uiPriority w:val="99"/>
    <w:semiHidden/>
    <w:unhideWhenUsed/>
    <w:rsid w:val="00292092"/>
  </w:style>
  <w:style w:type="numbering" w:customStyle="1" w:styleId="NoList7112">
    <w:name w:val="No List7112"/>
    <w:next w:val="NoList"/>
    <w:uiPriority w:val="99"/>
    <w:semiHidden/>
    <w:unhideWhenUsed/>
    <w:rsid w:val="00292092"/>
  </w:style>
  <w:style w:type="numbering" w:customStyle="1" w:styleId="NoList8112">
    <w:name w:val="No List8112"/>
    <w:next w:val="NoList"/>
    <w:uiPriority w:val="99"/>
    <w:semiHidden/>
    <w:unhideWhenUsed/>
    <w:rsid w:val="00292092"/>
  </w:style>
  <w:style w:type="table" w:customStyle="1" w:styleId="TableGrid1223">
    <w:name w:val="Table Grid122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92092"/>
  </w:style>
  <w:style w:type="numbering" w:customStyle="1" w:styleId="NoList11122">
    <w:name w:val="No List11122"/>
    <w:next w:val="NoList"/>
    <w:uiPriority w:val="99"/>
    <w:semiHidden/>
    <w:unhideWhenUsed/>
    <w:rsid w:val="00292092"/>
  </w:style>
  <w:style w:type="numbering" w:customStyle="1" w:styleId="1122">
    <w:name w:val="无列表1122"/>
    <w:next w:val="NoList"/>
    <w:semiHidden/>
    <w:rsid w:val="00292092"/>
  </w:style>
  <w:style w:type="numbering" w:customStyle="1" w:styleId="NoList2222">
    <w:name w:val="No List2222"/>
    <w:next w:val="NoList"/>
    <w:uiPriority w:val="99"/>
    <w:semiHidden/>
    <w:unhideWhenUsed/>
    <w:rsid w:val="00292092"/>
  </w:style>
  <w:style w:type="numbering" w:customStyle="1" w:styleId="NoList3222">
    <w:name w:val="No List3222"/>
    <w:next w:val="NoList"/>
    <w:uiPriority w:val="99"/>
    <w:semiHidden/>
    <w:unhideWhenUsed/>
    <w:rsid w:val="00292092"/>
  </w:style>
  <w:style w:type="numbering" w:customStyle="1" w:styleId="NoList4212">
    <w:name w:val="No List4212"/>
    <w:next w:val="NoList"/>
    <w:uiPriority w:val="99"/>
    <w:semiHidden/>
    <w:unhideWhenUsed/>
    <w:rsid w:val="00292092"/>
  </w:style>
  <w:style w:type="numbering" w:customStyle="1" w:styleId="NoList21112">
    <w:name w:val="No List21112"/>
    <w:next w:val="NoList"/>
    <w:uiPriority w:val="99"/>
    <w:semiHidden/>
    <w:unhideWhenUsed/>
    <w:rsid w:val="00292092"/>
  </w:style>
  <w:style w:type="numbering" w:customStyle="1" w:styleId="NoList31112">
    <w:name w:val="No List31112"/>
    <w:next w:val="NoList"/>
    <w:uiPriority w:val="99"/>
    <w:semiHidden/>
    <w:unhideWhenUsed/>
    <w:rsid w:val="00292092"/>
  </w:style>
  <w:style w:type="numbering" w:customStyle="1" w:styleId="NoList41112">
    <w:name w:val="No List41112"/>
    <w:next w:val="NoList"/>
    <w:uiPriority w:val="99"/>
    <w:semiHidden/>
    <w:unhideWhenUsed/>
    <w:rsid w:val="00292092"/>
  </w:style>
  <w:style w:type="numbering" w:customStyle="1" w:styleId="111120">
    <w:name w:val="无列表11112"/>
    <w:next w:val="NoList"/>
    <w:semiHidden/>
    <w:rsid w:val="00292092"/>
  </w:style>
  <w:style w:type="numbering" w:customStyle="1" w:styleId="NoList111112">
    <w:name w:val="No List111112"/>
    <w:next w:val="NoList"/>
    <w:uiPriority w:val="99"/>
    <w:semiHidden/>
    <w:unhideWhenUsed/>
    <w:rsid w:val="00292092"/>
  </w:style>
  <w:style w:type="numbering" w:customStyle="1" w:styleId="NoList12112">
    <w:name w:val="No List12112"/>
    <w:next w:val="NoList"/>
    <w:uiPriority w:val="99"/>
    <w:semiHidden/>
    <w:unhideWhenUsed/>
    <w:rsid w:val="00292092"/>
  </w:style>
  <w:style w:type="numbering" w:customStyle="1" w:styleId="NoList22112">
    <w:name w:val="No List22112"/>
    <w:next w:val="NoList"/>
    <w:uiPriority w:val="99"/>
    <w:semiHidden/>
    <w:unhideWhenUsed/>
    <w:rsid w:val="00292092"/>
  </w:style>
  <w:style w:type="numbering" w:customStyle="1" w:styleId="NoList32112">
    <w:name w:val="No List32112"/>
    <w:next w:val="NoList"/>
    <w:uiPriority w:val="99"/>
    <w:semiHidden/>
    <w:unhideWhenUsed/>
    <w:rsid w:val="00292092"/>
  </w:style>
  <w:style w:type="numbering" w:customStyle="1" w:styleId="NoList142">
    <w:name w:val="No List142"/>
    <w:next w:val="NoList"/>
    <w:uiPriority w:val="99"/>
    <w:semiHidden/>
    <w:unhideWhenUsed/>
    <w:rsid w:val="00292092"/>
  </w:style>
  <w:style w:type="numbering" w:customStyle="1" w:styleId="NoList152">
    <w:name w:val="No List152"/>
    <w:next w:val="NoList"/>
    <w:uiPriority w:val="99"/>
    <w:semiHidden/>
    <w:unhideWhenUsed/>
    <w:rsid w:val="00292092"/>
  </w:style>
  <w:style w:type="numbering" w:customStyle="1" w:styleId="NoList242">
    <w:name w:val="No List242"/>
    <w:next w:val="NoList"/>
    <w:uiPriority w:val="99"/>
    <w:semiHidden/>
    <w:unhideWhenUsed/>
    <w:rsid w:val="00292092"/>
  </w:style>
  <w:style w:type="numbering" w:customStyle="1" w:styleId="NoList342">
    <w:name w:val="No List342"/>
    <w:next w:val="NoList"/>
    <w:uiPriority w:val="99"/>
    <w:semiHidden/>
    <w:unhideWhenUsed/>
    <w:rsid w:val="00292092"/>
  </w:style>
  <w:style w:type="numbering" w:customStyle="1" w:styleId="NoList442">
    <w:name w:val="No List442"/>
    <w:next w:val="NoList"/>
    <w:uiPriority w:val="99"/>
    <w:semiHidden/>
    <w:unhideWhenUsed/>
    <w:rsid w:val="00292092"/>
  </w:style>
  <w:style w:type="numbering" w:customStyle="1" w:styleId="NoList532">
    <w:name w:val="No List532"/>
    <w:next w:val="NoList"/>
    <w:uiPriority w:val="99"/>
    <w:semiHidden/>
    <w:unhideWhenUsed/>
    <w:rsid w:val="00292092"/>
  </w:style>
  <w:style w:type="numbering" w:customStyle="1" w:styleId="NoList632">
    <w:name w:val="No List632"/>
    <w:next w:val="NoList"/>
    <w:uiPriority w:val="99"/>
    <w:semiHidden/>
    <w:unhideWhenUsed/>
    <w:rsid w:val="00292092"/>
  </w:style>
  <w:style w:type="numbering" w:customStyle="1" w:styleId="NoList732">
    <w:name w:val="No List732"/>
    <w:next w:val="NoList"/>
    <w:uiPriority w:val="99"/>
    <w:semiHidden/>
    <w:unhideWhenUsed/>
    <w:rsid w:val="00292092"/>
  </w:style>
  <w:style w:type="numbering" w:customStyle="1" w:styleId="NoList822">
    <w:name w:val="No List822"/>
    <w:next w:val="NoList"/>
    <w:uiPriority w:val="99"/>
    <w:semiHidden/>
    <w:unhideWhenUsed/>
    <w:rsid w:val="00292092"/>
  </w:style>
  <w:style w:type="numbering" w:customStyle="1" w:styleId="NoList922">
    <w:name w:val="No List922"/>
    <w:next w:val="NoList"/>
    <w:uiPriority w:val="99"/>
    <w:semiHidden/>
    <w:unhideWhenUsed/>
    <w:rsid w:val="00292092"/>
  </w:style>
  <w:style w:type="table" w:customStyle="1" w:styleId="TableGrid823">
    <w:name w:val="Table Grid82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92092"/>
  </w:style>
  <w:style w:type="numbering" w:customStyle="1" w:styleId="NoList2132">
    <w:name w:val="No List2132"/>
    <w:next w:val="NoList"/>
    <w:uiPriority w:val="99"/>
    <w:semiHidden/>
    <w:unhideWhenUsed/>
    <w:rsid w:val="00292092"/>
  </w:style>
  <w:style w:type="numbering" w:customStyle="1" w:styleId="NoList3132">
    <w:name w:val="No List3132"/>
    <w:next w:val="NoList"/>
    <w:uiPriority w:val="99"/>
    <w:semiHidden/>
    <w:unhideWhenUsed/>
    <w:rsid w:val="00292092"/>
  </w:style>
  <w:style w:type="numbering" w:customStyle="1" w:styleId="NoList4132">
    <w:name w:val="No List4132"/>
    <w:next w:val="NoList"/>
    <w:uiPriority w:val="99"/>
    <w:semiHidden/>
    <w:unhideWhenUsed/>
    <w:rsid w:val="00292092"/>
  </w:style>
  <w:style w:type="numbering" w:customStyle="1" w:styleId="NoList5122">
    <w:name w:val="No List5122"/>
    <w:next w:val="NoList"/>
    <w:uiPriority w:val="99"/>
    <w:semiHidden/>
    <w:unhideWhenUsed/>
    <w:rsid w:val="00292092"/>
  </w:style>
  <w:style w:type="numbering" w:customStyle="1" w:styleId="NoList6122">
    <w:name w:val="No List6122"/>
    <w:next w:val="NoList"/>
    <w:uiPriority w:val="99"/>
    <w:semiHidden/>
    <w:unhideWhenUsed/>
    <w:rsid w:val="00292092"/>
  </w:style>
  <w:style w:type="numbering" w:customStyle="1" w:styleId="NoList7122">
    <w:name w:val="No List7122"/>
    <w:next w:val="NoList"/>
    <w:uiPriority w:val="99"/>
    <w:semiHidden/>
    <w:unhideWhenUsed/>
    <w:rsid w:val="00292092"/>
  </w:style>
  <w:style w:type="numbering" w:customStyle="1" w:styleId="NoList8122">
    <w:name w:val="No List8122"/>
    <w:next w:val="NoList"/>
    <w:uiPriority w:val="99"/>
    <w:semiHidden/>
    <w:unhideWhenUsed/>
    <w:rsid w:val="00292092"/>
  </w:style>
  <w:style w:type="numbering" w:customStyle="1" w:styleId="NoList9112">
    <w:name w:val="No List9112"/>
    <w:next w:val="NoList"/>
    <w:uiPriority w:val="99"/>
    <w:semiHidden/>
    <w:unhideWhenUsed/>
    <w:rsid w:val="00292092"/>
  </w:style>
  <w:style w:type="numbering" w:customStyle="1" w:styleId="LFO1922">
    <w:name w:val="LFO1922"/>
    <w:basedOn w:val="NoList"/>
    <w:rsid w:val="00292092"/>
  </w:style>
  <w:style w:type="numbering" w:customStyle="1" w:styleId="NoList1012">
    <w:name w:val="No List1012"/>
    <w:next w:val="NoList"/>
    <w:uiPriority w:val="99"/>
    <w:semiHidden/>
    <w:unhideWhenUsed/>
    <w:rsid w:val="00292092"/>
  </w:style>
  <w:style w:type="numbering" w:customStyle="1" w:styleId="LFO19112">
    <w:name w:val="LFO19112"/>
    <w:basedOn w:val="NoList"/>
    <w:rsid w:val="00292092"/>
  </w:style>
  <w:style w:type="table" w:customStyle="1" w:styleId="TableGrid1233">
    <w:name w:val="Table Grid123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92092"/>
  </w:style>
  <w:style w:type="numbering" w:customStyle="1" w:styleId="NoList11132">
    <w:name w:val="No List11132"/>
    <w:next w:val="NoList"/>
    <w:uiPriority w:val="99"/>
    <w:semiHidden/>
    <w:unhideWhenUsed/>
    <w:rsid w:val="00292092"/>
  </w:style>
  <w:style w:type="numbering" w:customStyle="1" w:styleId="1320">
    <w:name w:val="无列表132"/>
    <w:next w:val="NoList"/>
    <w:semiHidden/>
    <w:rsid w:val="00292092"/>
  </w:style>
  <w:style w:type="numbering" w:customStyle="1" w:styleId="1321">
    <w:name w:val="リストなし132"/>
    <w:next w:val="NoList"/>
    <w:uiPriority w:val="99"/>
    <w:semiHidden/>
    <w:unhideWhenUsed/>
    <w:rsid w:val="00292092"/>
  </w:style>
  <w:style w:type="numbering" w:customStyle="1" w:styleId="1132">
    <w:name w:val="无列表1132"/>
    <w:next w:val="NoList"/>
    <w:semiHidden/>
    <w:rsid w:val="00292092"/>
  </w:style>
  <w:style w:type="numbering" w:customStyle="1" w:styleId="11220">
    <w:name w:val="リストなし1122"/>
    <w:next w:val="NoList"/>
    <w:uiPriority w:val="99"/>
    <w:semiHidden/>
    <w:unhideWhenUsed/>
    <w:rsid w:val="00292092"/>
  </w:style>
  <w:style w:type="numbering" w:customStyle="1" w:styleId="NoList2232">
    <w:name w:val="No List2232"/>
    <w:next w:val="NoList"/>
    <w:uiPriority w:val="99"/>
    <w:semiHidden/>
    <w:unhideWhenUsed/>
    <w:rsid w:val="00292092"/>
  </w:style>
  <w:style w:type="numbering" w:customStyle="1" w:styleId="NoList3232">
    <w:name w:val="No List3232"/>
    <w:next w:val="NoList"/>
    <w:uiPriority w:val="99"/>
    <w:semiHidden/>
    <w:unhideWhenUsed/>
    <w:rsid w:val="00292092"/>
  </w:style>
  <w:style w:type="numbering" w:customStyle="1" w:styleId="NoList4222">
    <w:name w:val="No List4222"/>
    <w:next w:val="NoList"/>
    <w:uiPriority w:val="99"/>
    <w:semiHidden/>
    <w:unhideWhenUsed/>
    <w:rsid w:val="00292092"/>
  </w:style>
  <w:style w:type="numbering" w:customStyle="1" w:styleId="NoList21122">
    <w:name w:val="No List21122"/>
    <w:next w:val="NoList"/>
    <w:uiPriority w:val="99"/>
    <w:semiHidden/>
    <w:unhideWhenUsed/>
    <w:rsid w:val="00292092"/>
  </w:style>
  <w:style w:type="numbering" w:customStyle="1" w:styleId="NoList31122">
    <w:name w:val="No List31122"/>
    <w:next w:val="NoList"/>
    <w:uiPriority w:val="99"/>
    <w:semiHidden/>
    <w:unhideWhenUsed/>
    <w:rsid w:val="00292092"/>
  </w:style>
  <w:style w:type="numbering" w:customStyle="1" w:styleId="NoList41122">
    <w:name w:val="No List41122"/>
    <w:next w:val="NoList"/>
    <w:uiPriority w:val="99"/>
    <w:semiHidden/>
    <w:unhideWhenUsed/>
    <w:rsid w:val="00292092"/>
  </w:style>
  <w:style w:type="numbering" w:customStyle="1" w:styleId="11122">
    <w:name w:val="无列表11122"/>
    <w:next w:val="NoList"/>
    <w:semiHidden/>
    <w:rsid w:val="00292092"/>
  </w:style>
  <w:style w:type="numbering" w:customStyle="1" w:styleId="NoList111122">
    <w:name w:val="No List111122"/>
    <w:next w:val="NoList"/>
    <w:uiPriority w:val="99"/>
    <w:semiHidden/>
    <w:unhideWhenUsed/>
    <w:rsid w:val="00292092"/>
  </w:style>
  <w:style w:type="numbering" w:customStyle="1" w:styleId="NoList12122">
    <w:name w:val="No List12122"/>
    <w:next w:val="NoList"/>
    <w:uiPriority w:val="99"/>
    <w:semiHidden/>
    <w:unhideWhenUsed/>
    <w:rsid w:val="00292092"/>
  </w:style>
  <w:style w:type="numbering" w:customStyle="1" w:styleId="NoList22122">
    <w:name w:val="No List22122"/>
    <w:next w:val="NoList"/>
    <w:uiPriority w:val="99"/>
    <w:semiHidden/>
    <w:unhideWhenUsed/>
    <w:rsid w:val="00292092"/>
  </w:style>
  <w:style w:type="numbering" w:customStyle="1" w:styleId="NoList32122">
    <w:name w:val="No List32122"/>
    <w:next w:val="NoList"/>
    <w:uiPriority w:val="99"/>
    <w:semiHidden/>
    <w:unhideWhenUsed/>
    <w:rsid w:val="00292092"/>
  </w:style>
  <w:style w:type="numbering" w:customStyle="1" w:styleId="NoList162">
    <w:name w:val="No List162"/>
    <w:next w:val="NoList"/>
    <w:uiPriority w:val="99"/>
    <w:semiHidden/>
    <w:unhideWhenUsed/>
    <w:rsid w:val="00292092"/>
  </w:style>
  <w:style w:type="numbering" w:customStyle="1" w:styleId="NoList172">
    <w:name w:val="No List172"/>
    <w:next w:val="NoList"/>
    <w:uiPriority w:val="99"/>
    <w:semiHidden/>
    <w:unhideWhenUsed/>
    <w:rsid w:val="00292092"/>
  </w:style>
  <w:style w:type="numbering" w:customStyle="1" w:styleId="NoList252">
    <w:name w:val="No List252"/>
    <w:next w:val="NoList"/>
    <w:uiPriority w:val="99"/>
    <w:semiHidden/>
    <w:unhideWhenUsed/>
    <w:rsid w:val="00292092"/>
  </w:style>
  <w:style w:type="numbering" w:customStyle="1" w:styleId="NoList352">
    <w:name w:val="No List352"/>
    <w:next w:val="NoList"/>
    <w:uiPriority w:val="99"/>
    <w:semiHidden/>
    <w:unhideWhenUsed/>
    <w:rsid w:val="00292092"/>
  </w:style>
  <w:style w:type="numbering" w:customStyle="1" w:styleId="NoList452">
    <w:name w:val="No List452"/>
    <w:next w:val="NoList"/>
    <w:uiPriority w:val="99"/>
    <w:semiHidden/>
    <w:unhideWhenUsed/>
    <w:rsid w:val="00292092"/>
  </w:style>
  <w:style w:type="numbering" w:customStyle="1" w:styleId="NoList542">
    <w:name w:val="No List542"/>
    <w:next w:val="NoList"/>
    <w:uiPriority w:val="99"/>
    <w:semiHidden/>
    <w:unhideWhenUsed/>
    <w:rsid w:val="00292092"/>
  </w:style>
  <w:style w:type="numbering" w:customStyle="1" w:styleId="NoList642">
    <w:name w:val="No List642"/>
    <w:next w:val="NoList"/>
    <w:uiPriority w:val="99"/>
    <w:semiHidden/>
    <w:unhideWhenUsed/>
    <w:rsid w:val="00292092"/>
  </w:style>
  <w:style w:type="numbering" w:customStyle="1" w:styleId="NoList742">
    <w:name w:val="No List742"/>
    <w:next w:val="NoList"/>
    <w:uiPriority w:val="99"/>
    <w:semiHidden/>
    <w:unhideWhenUsed/>
    <w:rsid w:val="00292092"/>
  </w:style>
  <w:style w:type="numbering" w:customStyle="1" w:styleId="NoList832">
    <w:name w:val="No List832"/>
    <w:next w:val="NoList"/>
    <w:uiPriority w:val="99"/>
    <w:semiHidden/>
    <w:unhideWhenUsed/>
    <w:rsid w:val="00292092"/>
  </w:style>
  <w:style w:type="numbering" w:customStyle="1" w:styleId="NoList932">
    <w:name w:val="No List932"/>
    <w:next w:val="NoList"/>
    <w:uiPriority w:val="99"/>
    <w:semiHidden/>
    <w:unhideWhenUsed/>
    <w:rsid w:val="00292092"/>
  </w:style>
  <w:style w:type="table" w:customStyle="1" w:styleId="TableGrid833">
    <w:name w:val="Table Grid83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92092"/>
  </w:style>
  <w:style w:type="numbering" w:customStyle="1" w:styleId="NoList2142">
    <w:name w:val="No List2142"/>
    <w:next w:val="NoList"/>
    <w:uiPriority w:val="99"/>
    <w:semiHidden/>
    <w:unhideWhenUsed/>
    <w:rsid w:val="00292092"/>
  </w:style>
  <w:style w:type="numbering" w:customStyle="1" w:styleId="NoList3142">
    <w:name w:val="No List3142"/>
    <w:next w:val="NoList"/>
    <w:uiPriority w:val="99"/>
    <w:semiHidden/>
    <w:unhideWhenUsed/>
    <w:rsid w:val="00292092"/>
  </w:style>
  <w:style w:type="numbering" w:customStyle="1" w:styleId="NoList4142">
    <w:name w:val="No List4142"/>
    <w:next w:val="NoList"/>
    <w:uiPriority w:val="99"/>
    <w:semiHidden/>
    <w:unhideWhenUsed/>
    <w:rsid w:val="00292092"/>
  </w:style>
  <w:style w:type="numbering" w:customStyle="1" w:styleId="NoList5132">
    <w:name w:val="No List5132"/>
    <w:next w:val="NoList"/>
    <w:uiPriority w:val="99"/>
    <w:semiHidden/>
    <w:unhideWhenUsed/>
    <w:rsid w:val="00292092"/>
  </w:style>
  <w:style w:type="numbering" w:customStyle="1" w:styleId="NoList6132">
    <w:name w:val="No List6132"/>
    <w:next w:val="NoList"/>
    <w:uiPriority w:val="99"/>
    <w:semiHidden/>
    <w:unhideWhenUsed/>
    <w:rsid w:val="00292092"/>
  </w:style>
  <w:style w:type="numbering" w:customStyle="1" w:styleId="NoList7132">
    <w:name w:val="No List7132"/>
    <w:next w:val="NoList"/>
    <w:uiPriority w:val="99"/>
    <w:semiHidden/>
    <w:unhideWhenUsed/>
    <w:rsid w:val="00292092"/>
  </w:style>
  <w:style w:type="numbering" w:customStyle="1" w:styleId="NoList8132">
    <w:name w:val="No List8132"/>
    <w:next w:val="NoList"/>
    <w:uiPriority w:val="99"/>
    <w:semiHidden/>
    <w:unhideWhenUsed/>
    <w:rsid w:val="00292092"/>
  </w:style>
  <w:style w:type="numbering" w:customStyle="1" w:styleId="NoList9122">
    <w:name w:val="No List9122"/>
    <w:next w:val="NoList"/>
    <w:uiPriority w:val="99"/>
    <w:semiHidden/>
    <w:unhideWhenUsed/>
    <w:rsid w:val="00292092"/>
  </w:style>
  <w:style w:type="numbering" w:customStyle="1" w:styleId="LFO1932">
    <w:name w:val="LFO1932"/>
    <w:basedOn w:val="NoList"/>
    <w:rsid w:val="00292092"/>
  </w:style>
  <w:style w:type="numbering" w:customStyle="1" w:styleId="NoList1022">
    <w:name w:val="No List1022"/>
    <w:next w:val="NoList"/>
    <w:uiPriority w:val="99"/>
    <w:semiHidden/>
    <w:unhideWhenUsed/>
    <w:rsid w:val="00292092"/>
  </w:style>
  <w:style w:type="numbering" w:customStyle="1" w:styleId="LFO19122">
    <w:name w:val="LFO19122"/>
    <w:basedOn w:val="NoList"/>
    <w:rsid w:val="00292092"/>
  </w:style>
  <w:style w:type="table" w:customStyle="1" w:styleId="TableGrid1243">
    <w:name w:val="Table Grid124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92092"/>
  </w:style>
  <w:style w:type="numbering" w:customStyle="1" w:styleId="NoList11142">
    <w:name w:val="No List11142"/>
    <w:next w:val="NoList"/>
    <w:uiPriority w:val="99"/>
    <w:semiHidden/>
    <w:unhideWhenUsed/>
    <w:rsid w:val="00292092"/>
  </w:style>
  <w:style w:type="numbering" w:customStyle="1" w:styleId="1420">
    <w:name w:val="无列表142"/>
    <w:next w:val="NoList"/>
    <w:semiHidden/>
    <w:rsid w:val="00292092"/>
  </w:style>
  <w:style w:type="numbering" w:customStyle="1" w:styleId="1421">
    <w:name w:val="リストなし142"/>
    <w:next w:val="NoList"/>
    <w:uiPriority w:val="99"/>
    <w:semiHidden/>
    <w:unhideWhenUsed/>
    <w:rsid w:val="00292092"/>
  </w:style>
  <w:style w:type="numbering" w:customStyle="1" w:styleId="1142">
    <w:name w:val="无列表1142"/>
    <w:next w:val="NoList"/>
    <w:semiHidden/>
    <w:rsid w:val="00292092"/>
  </w:style>
  <w:style w:type="numbering" w:customStyle="1" w:styleId="11320">
    <w:name w:val="リストなし1132"/>
    <w:next w:val="NoList"/>
    <w:uiPriority w:val="99"/>
    <w:semiHidden/>
    <w:unhideWhenUsed/>
    <w:rsid w:val="00292092"/>
  </w:style>
  <w:style w:type="numbering" w:customStyle="1" w:styleId="NoList2242">
    <w:name w:val="No List2242"/>
    <w:next w:val="NoList"/>
    <w:uiPriority w:val="99"/>
    <w:semiHidden/>
    <w:unhideWhenUsed/>
    <w:rsid w:val="00292092"/>
  </w:style>
  <w:style w:type="numbering" w:customStyle="1" w:styleId="NoList3242">
    <w:name w:val="No List3242"/>
    <w:next w:val="NoList"/>
    <w:uiPriority w:val="99"/>
    <w:semiHidden/>
    <w:unhideWhenUsed/>
    <w:rsid w:val="00292092"/>
  </w:style>
  <w:style w:type="numbering" w:customStyle="1" w:styleId="NoList4232">
    <w:name w:val="No List4232"/>
    <w:next w:val="NoList"/>
    <w:uiPriority w:val="99"/>
    <w:semiHidden/>
    <w:unhideWhenUsed/>
    <w:rsid w:val="00292092"/>
  </w:style>
  <w:style w:type="numbering" w:customStyle="1" w:styleId="NoList21132">
    <w:name w:val="No List21132"/>
    <w:next w:val="NoList"/>
    <w:uiPriority w:val="99"/>
    <w:semiHidden/>
    <w:unhideWhenUsed/>
    <w:rsid w:val="00292092"/>
  </w:style>
  <w:style w:type="numbering" w:customStyle="1" w:styleId="NoList31132">
    <w:name w:val="No List31132"/>
    <w:next w:val="NoList"/>
    <w:uiPriority w:val="99"/>
    <w:semiHidden/>
    <w:unhideWhenUsed/>
    <w:rsid w:val="00292092"/>
  </w:style>
  <w:style w:type="numbering" w:customStyle="1" w:styleId="NoList41132">
    <w:name w:val="No List41132"/>
    <w:next w:val="NoList"/>
    <w:uiPriority w:val="99"/>
    <w:semiHidden/>
    <w:unhideWhenUsed/>
    <w:rsid w:val="00292092"/>
  </w:style>
  <w:style w:type="numbering" w:customStyle="1" w:styleId="11132">
    <w:name w:val="无列表11132"/>
    <w:next w:val="NoList"/>
    <w:semiHidden/>
    <w:rsid w:val="00292092"/>
  </w:style>
  <w:style w:type="numbering" w:customStyle="1" w:styleId="NoList111132">
    <w:name w:val="No List111132"/>
    <w:next w:val="NoList"/>
    <w:uiPriority w:val="99"/>
    <w:semiHidden/>
    <w:unhideWhenUsed/>
    <w:rsid w:val="00292092"/>
  </w:style>
  <w:style w:type="numbering" w:customStyle="1" w:styleId="NoList12132">
    <w:name w:val="No List12132"/>
    <w:next w:val="NoList"/>
    <w:uiPriority w:val="99"/>
    <w:semiHidden/>
    <w:unhideWhenUsed/>
    <w:rsid w:val="00292092"/>
  </w:style>
  <w:style w:type="numbering" w:customStyle="1" w:styleId="NoList22132">
    <w:name w:val="No List22132"/>
    <w:next w:val="NoList"/>
    <w:uiPriority w:val="99"/>
    <w:semiHidden/>
    <w:unhideWhenUsed/>
    <w:rsid w:val="00292092"/>
  </w:style>
  <w:style w:type="numbering" w:customStyle="1" w:styleId="NoList32132">
    <w:name w:val="No List32132"/>
    <w:next w:val="NoList"/>
    <w:uiPriority w:val="99"/>
    <w:semiHidden/>
    <w:unhideWhenUsed/>
    <w:rsid w:val="00292092"/>
  </w:style>
  <w:style w:type="numbering" w:customStyle="1" w:styleId="224">
    <w:name w:val="无列表22"/>
    <w:next w:val="NoList"/>
    <w:uiPriority w:val="99"/>
    <w:semiHidden/>
    <w:unhideWhenUsed/>
    <w:rsid w:val="00292092"/>
  </w:style>
  <w:style w:type="numbering" w:customStyle="1" w:styleId="1520">
    <w:name w:val="无列表152"/>
    <w:next w:val="NoList"/>
    <w:semiHidden/>
    <w:rsid w:val="00292092"/>
  </w:style>
  <w:style w:type="numbering" w:customStyle="1" w:styleId="1521">
    <w:name w:val="リストなし152"/>
    <w:next w:val="NoList"/>
    <w:uiPriority w:val="99"/>
    <w:semiHidden/>
    <w:unhideWhenUsed/>
    <w:rsid w:val="00292092"/>
  </w:style>
  <w:style w:type="numbering" w:customStyle="1" w:styleId="NoList182">
    <w:name w:val="No List182"/>
    <w:next w:val="NoList"/>
    <w:uiPriority w:val="99"/>
    <w:semiHidden/>
    <w:unhideWhenUsed/>
    <w:rsid w:val="00292092"/>
  </w:style>
  <w:style w:type="numbering" w:customStyle="1" w:styleId="11520">
    <w:name w:val="无列表1152"/>
    <w:next w:val="NoList"/>
    <w:semiHidden/>
    <w:rsid w:val="00292092"/>
  </w:style>
  <w:style w:type="numbering" w:customStyle="1" w:styleId="11420">
    <w:name w:val="リストなし1142"/>
    <w:next w:val="NoList"/>
    <w:uiPriority w:val="99"/>
    <w:semiHidden/>
    <w:unhideWhenUsed/>
    <w:rsid w:val="00292092"/>
  </w:style>
  <w:style w:type="numbering" w:customStyle="1" w:styleId="NoList262">
    <w:name w:val="No List262"/>
    <w:next w:val="NoList"/>
    <w:uiPriority w:val="99"/>
    <w:semiHidden/>
    <w:unhideWhenUsed/>
    <w:rsid w:val="00292092"/>
  </w:style>
  <w:style w:type="numbering" w:customStyle="1" w:styleId="NoList362">
    <w:name w:val="No List362"/>
    <w:next w:val="NoList"/>
    <w:uiPriority w:val="99"/>
    <w:semiHidden/>
    <w:unhideWhenUsed/>
    <w:rsid w:val="00292092"/>
  </w:style>
  <w:style w:type="numbering" w:customStyle="1" w:styleId="NoList1152">
    <w:name w:val="No List1152"/>
    <w:next w:val="NoList"/>
    <w:uiPriority w:val="99"/>
    <w:semiHidden/>
    <w:unhideWhenUsed/>
    <w:rsid w:val="00292092"/>
  </w:style>
  <w:style w:type="numbering" w:customStyle="1" w:styleId="NoList462">
    <w:name w:val="No List462"/>
    <w:next w:val="NoList"/>
    <w:uiPriority w:val="99"/>
    <w:semiHidden/>
    <w:unhideWhenUsed/>
    <w:rsid w:val="00292092"/>
  </w:style>
  <w:style w:type="numbering" w:customStyle="1" w:styleId="NoList552">
    <w:name w:val="No List552"/>
    <w:next w:val="NoList"/>
    <w:uiPriority w:val="99"/>
    <w:semiHidden/>
    <w:unhideWhenUsed/>
    <w:rsid w:val="00292092"/>
  </w:style>
  <w:style w:type="numbering" w:customStyle="1" w:styleId="NoList11152">
    <w:name w:val="No List11152"/>
    <w:next w:val="NoList"/>
    <w:uiPriority w:val="99"/>
    <w:semiHidden/>
    <w:unhideWhenUsed/>
    <w:rsid w:val="00292092"/>
  </w:style>
  <w:style w:type="numbering" w:customStyle="1" w:styleId="NoList2152">
    <w:name w:val="No List2152"/>
    <w:next w:val="NoList"/>
    <w:uiPriority w:val="99"/>
    <w:semiHidden/>
    <w:unhideWhenUsed/>
    <w:rsid w:val="00292092"/>
  </w:style>
  <w:style w:type="numbering" w:customStyle="1" w:styleId="NoList3152">
    <w:name w:val="No List3152"/>
    <w:next w:val="NoList"/>
    <w:uiPriority w:val="99"/>
    <w:semiHidden/>
    <w:unhideWhenUsed/>
    <w:rsid w:val="00292092"/>
  </w:style>
  <w:style w:type="numbering" w:customStyle="1" w:styleId="NoList4152">
    <w:name w:val="No List4152"/>
    <w:next w:val="NoList"/>
    <w:uiPriority w:val="99"/>
    <w:semiHidden/>
    <w:unhideWhenUsed/>
    <w:rsid w:val="00292092"/>
  </w:style>
  <w:style w:type="numbering" w:customStyle="1" w:styleId="NoList652">
    <w:name w:val="No List652"/>
    <w:next w:val="NoList"/>
    <w:uiPriority w:val="99"/>
    <w:semiHidden/>
    <w:unhideWhenUsed/>
    <w:rsid w:val="00292092"/>
  </w:style>
  <w:style w:type="numbering" w:customStyle="1" w:styleId="NoList752">
    <w:name w:val="No List752"/>
    <w:next w:val="NoList"/>
    <w:uiPriority w:val="99"/>
    <w:semiHidden/>
    <w:unhideWhenUsed/>
    <w:rsid w:val="00292092"/>
  </w:style>
  <w:style w:type="numbering" w:customStyle="1" w:styleId="NoList1252">
    <w:name w:val="No List1252"/>
    <w:next w:val="NoList"/>
    <w:uiPriority w:val="99"/>
    <w:semiHidden/>
    <w:unhideWhenUsed/>
    <w:rsid w:val="00292092"/>
  </w:style>
  <w:style w:type="numbering" w:customStyle="1" w:styleId="NoList2252">
    <w:name w:val="No List2252"/>
    <w:next w:val="NoList"/>
    <w:uiPriority w:val="99"/>
    <w:semiHidden/>
    <w:unhideWhenUsed/>
    <w:rsid w:val="00292092"/>
  </w:style>
  <w:style w:type="numbering" w:customStyle="1" w:styleId="NoList3252">
    <w:name w:val="No List3252"/>
    <w:next w:val="NoList"/>
    <w:uiPriority w:val="99"/>
    <w:semiHidden/>
    <w:unhideWhenUsed/>
    <w:rsid w:val="00292092"/>
  </w:style>
  <w:style w:type="numbering" w:customStyle="1" w:styleId="NoList4242">
    <w:name w:val="No List4242"/>
    <w:next w:val="NoList"/>
    <w:uiPriority w:val="99"/>
    <w:semiHidden/>
    <w:unhideWhenUsed/>
    <w:rsid w:val="00292092"/>
  </w:style>
  <w:style w:type="numbering" w:customStyle="1" w:styleId="NoList5142">
    <w:name w:val="No List5142"/>
    <w:next w:val="NoList"/>
    <w:uiPriority w:val="99"/>
    <w:semiHidden/>
    <w:unhideWhenUsed/>
    <w:rsid w:val="00292092"/>
  </w:style>
  <w:style w:type="numbering" w:customStyle="1" w:styleId="NoList21142">
    <w:name w:val="No List21142"/>
    <w:next w:val="NoList"/>
    <w:uiPriority w:val="99"/>
    <w:semiHidden/>
    <w:unhideWhenUsed/>
    <w:rsid w:val="00292092"/>
  </w:style>
  <w:style w:type="numbering" w:customStyle="1" w:styleId="NoList31142">
    <w:name w:val="No List31142"/>
    <w:next w:val="NoList"/>
    <w:uiPriority w:val="99"/>
    <w:semiHidden/>
    <w:unhideWhenUsed/>
    <w:rsid w:val="00292092"/>
  </w:style>
  <w:style w:type="numbering" w:customStyle="1" w:styleId="NoList41142">
    <w:name w:val="No List41142"/>
    <w:next w:val="NoList"/>
    <w:uiPriority w:val="99"/>
    <w:semiHidden/>
    <w:unhideWhenUsed/>
    <w:rsid w:val="00292092"/>
  </w:style>
  <w:style w:type="numbering" w:customStyle="1" w:styleId="NoList6142">
    <w:name w:val="No List6142"/>
    <w:next w:val="NoList"/>
    <w:uiPriority w:val="99"/>
    <w:semiHidden/>
    <w:unhideWhenUsed/>
    <w:rsid w:val="00292092"/>
  </w:style>
  <w:style w:type="numbering" w:customStyle="1" w:styleId="11142">
    <w:name w:val="无列表11142"/>
    <w:next w:val="NoList"/>
    <w:semiHidden/>
    <w:rsid w:val="00292092"/>
  </w:style>
  <w:style w:type="numbering" w:customStyle="1" w:styleId="NoList111142">
    <w:name w:val="No List111142"/>
    <w:next w:val="NoList"/>
    <w:uiPriority w:val="99"/>
    <w:semiHidden/>
    <w:unhideWhenUsed/>
    <w:rsid w:val="00292092"/>
  </w:style>
  <w:style w:type="numbering" w:customStyle="1" w:styleId="NoList7142">
    <w:name w:val="No List7142"/>
    <w:next w:val="NoList"/>
    <w:uiPriority w:val="99"/>
    <w:semiHidden/>
    <w:unhideWhenUsed/>
    <w:rsid w:val="00292092"/>
  </w:style>
  <w:style w:type="numbering" w:customStyle="1" w:styleId="NoList12142">
    <w:name w:val="No List12142"/>
    <w:next w:val="NoList"/>
    <w:uiPriority w:val="99"/>
    <w:semiHidden/>
    <w:unhideWhenUsed/>
    <w:rsid w:val="00292092"/>
  </w:style>
  <w:style w:type="numbering" w:customStyle="1" w:styleId="NoList22142">
    <w:name w:val="No List22142"/>
    <w:next w:val="NoList"/>
    <w:uiPriority w:val="99"/>
    <w:semiHidden/>
    <w:unhideWhenUsed/>
    <w:rsid w:val="00292092"/>
  </w:style>
  <w:style w:type="numbering" w:customStyle="1" w:styleId="NoList32142">
    <w:name w:val="No List32142"/>
    <w:next w:val="NoList"/>
    <w:uiPriority w:val="99"/>
    <w:semiHidden/>
    <w:unhideWhenUsed/>
    <w:rsid w:val="00292092"/>
  </w:style>
  <w:style w:type="numbering" w:customStyle="1" w:styleId="NoList842">
    <w:name w:val="No List842"/>
    <w:next w:val="NoList"/>
    <w:uiPriority w:val="99"/>
    <w:semiHidden/>
    <w:unhideWhenUsed/>
    <w:rsid w:val="00292092"/>
  </w:style>
  <w:style w:type="numbering" w:customStyle="1" w:styleId="NoList942">
    <w:name w:val="No List942"/>
    <w:next w:val="NoList"/>
    <w:uiPriority w:val="99"/>
    <w:semiHidden/>
    <w:unhideWhenUsed/>
    <w:rsid w:val="00292092"/>
  </w:style>
  <w:style w:type="numbering" w:customStyle="1" w:styleId="NoList8142">
    <w:name w:val="No List8142"/>
    <w:next w:val="NoList"/>
    <w:uiPriority w:val="99"/>
    <w:semiHidden/>
    <w:unhideWhenUsed/>
    <w:rsid w:val="00292092"/>
  </w:style>
  <w:style w:type="numbering" w:customStyle="1" w:styleId="NoList9132">
    <w:name w:val="No List9132"/>
    <w:next w:val="NoList"/>
    <w:uiPriority w:val="99"/>
    <w:semiHidden/>
    <w:unhideWhenUsed/>
    <w:rsid w:val="00292092"/>
  </w:style>
  <w:style w:type="numbering" w:customStyle="1" w:styleId="LFO1942">
    <w:name w:val="LFO1942"/>
    <w:basedOn w:val="NoList"/>
    <w:rsid w:val="00292092"/>
  </w:style>
  <w:style w:type="numbering" w:customStyle="1" w:styleId="NoList1032">
    <w:name w:val="No List1032"/>
    <w:next w:val="NoList"/>
    <w:uiPriority w:val="99"/>
    <w:semiHidden/>
    <w:unhideWhenUsed/>
    <w:rsid w:val="00292092"/>
  </w:style>
  <w:style w:type="numbering" w:customStyle="1" w:styleId="LFO19132">
    <w:name w:val="LFO19132"/>
    <w:basedOn w:val="NoList"/>
    <w:rsid w:val="00292092"/>
  </w:style>
  <w:style w:type="numbering" w:customStyle="1" w:styleId="12120">
    <w:name w:val="无列表1212"/>
    <w:next w:val="NoList"/>
    <w:semiHidden/>
    <w:rsid w:val="00292092"/>
  </w:style>
  <w:style w:type="numbering" w:customStyle="1" w:styleId="12121">
    <w:name w:val="リストなし1212"/>
    <w:next w:val="NoList"/>
    <w:uiPriority w:val="99"/>
    <w:semiHidden/>
    <w:unhideWhenUsed/>
    <w:rsid w:val="00292092"/>
  </w:style>
  <w:style w:type="numbering" w:customStyle="1" w:styleId="111121">
    <w:name w:val="リストなし11112"/>
    <w:next w:val="NoList"/>
    <w:uiPriority w:val="99"/>
    <w:semiHidden/>
    <w:unhideWhenUsed/>
    <w:rsid w:val="00292092"/>
  </w:style>
  <w:style w:type="numbering" w:customStyle="1" w:styleId="NoList1312">
    <w:name w:val="No List1312"/>
    <w:next w:val="NoList"/>
    <w:uiPriority w:val="99"/>
    <w:semiHidden/>
    <w:unhideWhenUsed/>
    <w:rsid w:val="00292092"/>
  </w:style>
  <w:style w:type="numbering" w:customStyle="1" w:styleId="NoList2312">
    <w:name w:val="No List2312"/>
    <w:next w:val="NoList"/>
    <w:uiPriority w:val="99"/>
    <w:semiHidden/>
    <w:unhideWhenUsed/>
    <w:rsid w:val="00292092"/>
  </w:style>
  <w:style w:type="numbering" w:customStyle="1" w:styleId="NoList3312">
    <w:name w:val="No List3312"/>
    <w:next w:val="NoList"/>
    <w:uiPriority w:val="99"/>
    <w:semiHidden/>
    <w:unhideWhenUsed/>
    <w:rsid w:val="00292092"/>
  </w:style>
  <w:style w:type="numbering" w:customStyle="1" w:styleId="NoList4312">
    <w:name w:val="No List4312"/>
    <w:next w:val="NoList"/>
    <w:uiPriority w:val="99"/>
    <w:semiHidden/>
    <w:unhideWhenUsed/>
    <w:rsid w:val="00292092"/>
  </w:style>
  <w:style w:type="numbering" w:customStyle="1" w:styleId="NoList5212">
    <w:name w:val="No List5212"/>
    <w:next w:val="NoList"/>
    <w:uiPriority w:val="99"/>
    <w:semiHidden/>
    <w:unhideWhenUsed/>
    <w:rsid w:val="00292092"/>
  </w:style>
  <w:style w:type="numbering" w:customStyle="1" w:styleId="NoList6212">
    <w:name w:val="No List6212"/>
    <w:next w:val="NoList"/>
    <w:uiPriority w:val="99"/>
    <w:semiHidden/>
    <w:unhideWhenUsed/>
    <w:rsid w:val="00292092"/>
  </w:style>
  <w:style w:type="numbering" w:customStyle="1" w:styleId="NoList7212">
    <w:name w:val="No List7212"/>
    <w:next w:val="NoList"/>
    <w:uiPriority w:val="99"/>
    <w:semiHidden/>
    <w:unhideWhenUsed/>
    <w:rsid w:val="00292092"/>
  </w:style>
  <w:style w:type="numbering" w:customStyle="1" w:styleId="NoList11212">
    <w:name w:val="No List11212"/>
    <w:next w:val="NoList"/>
    <w:uiPriority w:val="99"/>
    <w:semiHidden/>
    <w:unhideWhenUsed/>
    <w:rsid w:val="00292092"/>
  </w:style>
  <w:style w:type="numbering" w:customStyle="1" w:styleId="NoList21212">
    <w:name w:val="No List21212"/>
    <w:next w:val="NoList"/>
    <w:uiPriority w:val="99"/>
    <w:semiHidden/>
    <w:unhideWhenUsed/>
    <w:rsid w:val="00292092"/>
  </w:style>
  <w:style w:type="numbering" w:customStyle="1" w:styleId="NoList31212">
    <w:name w:val="No List31212"/>
    <w:next w:val="NoList"/>
    <w:uiPriority w:val="99"/>
    <w:semiHidden/>
    <w:unhideWhenUsed/>
    <w:rsid w:val="00292092"/>
  </w:style>
  <w:style w:type="numbering" w:customStyle="1" w:styleId="NoList41212">
    <w:name w:val="No List41212"/>
    <w:next w:val="NoList"/>
    <w:uiPriority w:val="99"/>
    <w:semiHidden/>
    <w:unhideWhenUsed/>
    <w:rsid w:val="00292092"/>
  </w:style>
  <w:style w:type="numbering" w:customStyle="1" w:styleId="NoList51112">
    <w:name w:val="No List51112"/>
    <w:next w:val="NoList"/>
    <w:uiPriority w:val="99"/>
    <w:semiHidden/>
    <w:unhideWhenUsed/>
    <w:rsid w:val="00292092"/>
  </w:style>
  <w:style w:type="numbering" w:customStyle="1" w:styleId="NoList61112">
    <w:name w:val="No List61112"/>
    <w:next w:val="NoList"/>
    <w:uiPriority w:val="99"/>
    <w:semiHidden/>
    <w:unhideWhenUsed/>
    <w:rsid w:val="00292092"/>
  </w:style>
  <w:style w:type="numbering" w:customStyle="1" w:styleId="NoList71112">
    <w:name w:val="No List71112"/>
    <w:next w:val="NoList"/>
    <w:uiPriority w:val="99"/>
    <w:semiHidden/>
    <w:unhideWhenUsed/>
    <w:rsid w:val="00292092"/>
  </w:style>
  <w:style w:type="numbering" w:customStyle="1" w:styleId="NoList81112">
    <w:name w:val="No List81112"/>
    <w:next w:val="NoList"/>
    <w:uiPriority w:val="99"/>
    <w:semiHidden/>
    <w:unhideWhenUsed/>
    <w:rsid w:val="00292092"/>
  </w:style>
  <w:style w:type="numbering" w:customStyle="1" w:styleId="NoList12212">
    <w:name w:val="No List12212"/>
    <w:next w:val="NoList"/>
    <w:uiPriority w:val="99"/>
    <w:semiHidden/>
    <w:rsid w:val="00292092"/>
  </w:style>
  <w:style w:type="numbering" w:customStyle="1" w:styleId="NoList111212">
    <w:name w:val="No List111212"/>
    <w:next w:val="NoList"/>
    <w:uiPriority w:val="99"/>
    <w:semiHidden/>
    <w:unhideWhenUsed/>
    <w:rsid w:val="00292092"/>
  </w:style>
  <w:style w:type="numbering" w:customStyle="1" w:styleId="11212">
    <w:name w:val="无列表11212"/>
    <w:next w:val="NoList"/>
    <w:semiHidden/>
    <w:rsid w:val="00292092"/>
  </w:style>
  <w:style w:type="numbering" w:customStyle="1" w:styleId="NoList22212">
    <w:name w:val="No List22212"/>
    <w:next w:val="NoList"/>
    <w:uiPriority w:val="99"/>
    <w:semiHidden/>
    <w:unhideWhenUsed/>
    <w:rsid w:val="00292092"/>
  </w:style>
  <w:style w:type="numbering" w:customStyle="1" w:styleId="NoList32212">
    <w:name w:val="No List32212"/>
    <w:next w:val="NoList"/>
    <w:uiPriority w:val="99"/>
    <w:semiHidden/>
    <w:unhideWhenUsed/>
    <w:rsid w:val="00292092"/>
  </w:style>
  <w:style w:type="numbering" w:customStyle="1" w:styleId="NoList42112">
    <w:name w:val="No List42112"/>
    <w:next w:val="NoList"/>
    <w:uiPriority w:val="99"/>
    <w:semiHidden/>
    <w:unhideWhenUsed/>
    <w:rsid w:val="00292092"/>
  </w:style>
  <w:style w:type="numbering" w:customStyle="1" w:styleId="NoList211112">
    <w:name w:val="No List211112"/>
    <w:next w:val="NoList"/>
    <w:uiPriority w:val="99"/>
    <w:semiHidden/>
    <w:unhideWhenUsed/>
    <w:rsid w:val="00292092"/>
  </w:style>
  <w:style w:type="numbering" w:customStyle="1" w:styleId="NoList311112">
    <w:name w:val="No List311112"/>
    <w:next w:val="NoList"/>
    <w:uiPriority w:val="99"/>
    <w:semiHidden/>
    <w:unhideWhenUsed/>
    <w:rsid w:val="00292092"/>
  </w:style>
  <w:style w:type="numbering" w:customStyle="1" w:styleId="NoList411112">
    <w:name w:val="No List411112"/>
    <w:next w:val="NoList"/>
    <w:uiPriority w:val="99"/>
    <w:semiHidden/>
    <w:unhideWhenUsed/>
    <w:rsid w:val="00292092"/>
  </w:style>
  <w:style w:type="numbering" w:customStyle="1" w:styleId="1111120">
    <w:name w:val="无列表111112"/>
    <w:next w:val="NoList"/>
    <w:semiHidden/>
    <w:rsid w:val="00292092"/>
  </w:style>
  <w:style w:type="numbering" w:customStyle="1" w:styleId="NoList1111112">
    <w:name w:val="No List1111112"/>
    <w:next w:val="NoList"/>
    <w:uiPriority w:val="99"/>
    <w:semiHidden/>
    <w:unhideWhenUsed/>
    <w:rsid w:val="00292092"/>
  </w:style>
  <w:style w:type="numbering" w:customStyle="1" w:styleId="NoList121112">
    <w:name w:val="No List121112"/>
    <w:next w:val="NoList"/>
    <w:uiPriority w:val="99"/>
    <w:semiHidden/>
    <w:unhideWhenUsed/>
    <w:rsid w:val="00292092"/>
  </w:style>
  <w:style w:type="numbering" w:customStyle="1" w:styleId="NoList221112">
    <w:name w:val="No List221112"/>
    <w:next w:val="NoList"/>
    <w:uiPriority w:val="99"/>
    <w:semiHidden/>
    <w:unhideWhenUsed/>
    <w:rsid w:val="00292092"/>
  </w:style>
  <w:style w:type="numbering" w:customStyle="1" w:styleId="NoList321112">
    <w:name w:val="No List321112"/>
    <w:next w:val="NoList"/>
    <w:uiPriority w:val="99"/>
    <w:semiHidden/>
    <w:unhideWhenUsed/>
    <w:rsid w:val="00292092"/>
  </w:style>
  <w:style w:type="numbering" w:customStyle="1" w:styleId="NoList1412">
    <w:name w:val="No List1412"/>
    <w:next w:val="NoList"/>
    <w:uiPriority w:val="99"/>
    <w:semiHidden/>
    <w:unhideWhenUsed/>
    <w:rsid w:val="00292092"/>
  </w:style>
  <w:style w:type="numbering" w:customStyle="1" w:styleId="NoList1512">
    <w:name w:val="No List1512"/>
    <w:next w:val="NoList"/>
    <w:uiPriority w:val="99"/>
    <w:semiHidden/>
    <w:unhideWhenUsed/>
    <w:rsid w:val="00292092"/>
  </w:style>
  <w:style w:type="numbering" w:customStyle="1" w:styleId="NoList2412">
    <w:name w:val="No List2412"/>
    <w:next w:val="NoList"/>
    <w:uiPriority w:val="99"/>
    <w:semiHidden/>
    <w:unhideWhenUsed/>
    <w:rsid w:val="00292092"/>
  </w:style>
  <w:style w:type="numbering" w:customStyle="1" w:styleId="NoList3412">
    <w:name w:val="No List3412"/>
    <w:next w:val="NoList"/>
    <w:uiPriority w:val="99"/>
    <w:semiHidden/>
    <w:unhideWhenUsed/>
    <w:rsid w:val="00292092"/>
  </w:style>
  <w:style w:type="numbering" w:customStyle="1" w:styleId="NoList4412">
    <w:name w:val="No List4412"/>
    <w:next w:val="NoList"/>
    <w:uiPriority w:val="99"/>
    <w:semiHidden/>
    <w:unhideWhenUsed/>
    <w:rsid w:val="00292092"/>
  </w:style>
  <w:style w:type="numbering" w:customStyle="1" w:styleId="NoList5312">
    <w:name w:val="No List5312"/>
    <w:next w:val="NoList"/>
    <w:uiPriority w:val="99"/>
    <w:semiHidden/>
    <w:unhideWhenUsed/>
    <w:rsid w:val="00292092"/>
  </w:style>
  <w:style w:type="numbering" w:customStyle="1" w:styleId="NoList6312">
    <w:name w:val="No List6312"/>
    <w:next w:val="NoList"/>
    <w:uiPriority w:val="99"/>
    <w:semiHidden/>
    <w:unhideWhenUsed/>
    <w:rsid w:val="00292092"/>
  </w:style>
  <w:style w:type="numbering" w:customStyle="1" w:styleId="NoList7312">
    <w:name w:val="No List7312"/>
    <w:next w:val="NoList"/>
    <w:uiPriority w:val="99"/>
    <w:semiHidden/>
    <w:unhideWhenUsed/>
    <w:rsid w:val="00292092"/>
  </w:style>
  <w:style w:type="numbering" w:customStyle="1" w:styleId="NoList8212">
    <w:name w:val="No List8212"/>
    <w:next w:val="NoList"/>
    <w:uiPriority w:val="99"/>
    <w:semiHidden/>
    <w:unhideWhenUsed/>
    <w:rsid w:val="00292092"/>
  </w:style>
  <w:style w:type="numbering" w:customStyle="1" w:styleId="NoList9212">
    <w:name w:val="No List9212"/>
    <w:next w:val="NoList"/>
    <w:uiPriority w:val="99"/>
    <w:semiHidden/>
    <w:unhideWhenUsed/>
    <w:rsid w:val="00292092"/>
  </w:style>
  <w:style w:type="numbering" w:customStyle="1" w:styleId="NoList11312">
    <w:name w:val="No List11312"/>
    <w:next w:val="NoList"/>
    <w:uiPriority w:val="99"/>
    <w:semiHidden/>
    <w:unhideWhenUsed/>
    <w:rsid w:val="00292092"/>
  </w:style>
  <w:style w:type="numbering" w:customStyle="1" w:styleId="NoList21312">
    <w:name w:val="No List21312"/>
    <w:next w:val="NoList"/>
    <w:uiPriority w:val="99"/>
    <w:semiHidden/>
    <w:unhideWhenUsed/>
    <w:rsid w:val="00292092"/>
  </w:style>
  <w:style w:type="numbering" w:customStyle="1" w:styleId="NoList31312">
    <w:name w:val="No List31312"/>
    <w:next w:val="NoList"/>
    <w:uiPriority w:val="99"/>
    <w:semiHidden/>
    <w:unhideWhenUsed/>
    <w:rsid w:val="00292092"/>
  </w:style>
  <w:style w:type="numbering" w:customStyle="1" w:styleId="NoList41312">
    <w:name w:val="No List41312"/>
    <w:next w:val="NoList"/>
    <w:uiPriority w:val="99"/>
    <w:semiHidden/>
    <w:unhideWhenUsed/>
    <w:rsid w:val="00292092"/>
  </w:style>
  <w:style w:type="numbering" w:customStyle="1" w:styleId="NoList51212">
    <w:name w:val="No List51212"/>
    <w:next w:val="NoList"/>
    <w:uiPriority w:val="99"/>
    <w:semiHidden/>
    <w:unhideWhenUsed/>
    <w:rsid w:val="00292092"/>
  </w:style>
  <w:style w:type="numbering" w:customStyle="1" w:styleId="NoList61212">
    <w:name w:val="No List61212"/>
    <w:next w:val="NoList"/>
    <w:uiPriority w:val="99"/>
    <w:semiHidden/>
    <w:unhideWhenUsed/>
    <w:rsid w:val="00292092"/>
  </w:style>
  <w:style w:type="numbering" w:customStyle="1" w:styleId="NoList71212">
    <w:name w:val="No List71212"/>
    <w:next w:val="NoList"/>
    <w:uiPriority w:val="99"/>
    <w:semiHidden/>
    <w:unhideWhenUsed/>
    <w:rsid w:val="00292092"/>
  </w:style>
  <w:style w:type="numbering" w:customStyle="1" w:styleId="NoList81212">
    <w:name w:val="No List81212"/>
    <w:next w:val="NoList"/>
    <w:uiPriority w:val="99"/>
    <w:semiHidden/>
    <w:unhideWhenUsed/>
    <w:rsid w:val="00292092"/>
  </w:style>
  <w:style w:type="numbering" w:customStyle="1" w:styleId="NoList91112">
    <w:name w:val="No List91112"/>
    <w:next w:val="NoList"/>
    <w:uiPriority w:val="99"/>
    <w:semiHidden/>
    <w:unhideWhenUsed/>
    <w:rsid w:val="00292092"/>
  </w:style>
  <w:style w:type="numbering" w:customStyle="1" w:styleId="LFO19212">
    <w:name w:val="LFO19212"/>
    <w:basedOn w:val="NoList"/>
    <w:rsid w:val="00292092"/>
  </w:style>
  <w:style w:type="numbering" w:customStyle="1" w:styleId="NoList10112">
    <w:name w:val="No List10112"/>
    <w:next w:val="NoList"/>
    <w:uiPriority w:val="99"/>
    <w:semiHidden/>
    <w:unhideWhenUsed/>
    <w:rsid w:val="00292092"/>
  </w:style>
  <w:style w:type="numbering" w:customStyle="1" w:styleId="LFO191112">
    <w:name w:val="LFO191112"/>
    <w:basedOn w:val="NoList"/>
    <w:rsid w:val="00292092"/>
  </w:style>
  <w:style w:type="numbering" w:customStyle="1" w:styleId="NoList12312">
    <w:name w:val="No List12312"/>
    <w:next w:val="NoList"/>
    <w:uiPriority w:val="99"/>
    <w:semiHidden/>
    <w:rsid w:val="00292092"/>
  </w:style>
  <w:style w:type="numbering" w:customStyle="1" w:styleId="NoList111312">
    <w:name w:val="No List111312"/>
    <w:next w:val="NoList"/>
    <w:uiPriority w:val="99"/>
    <w:semiHidden/>
    <w:unhideWhenUsed/>
    <w:rsid w:val="00292092"/>
  </w:style>
  <w:style w:type="numbering" w:customStyle="1" w:styleId="13120">
    <w:name w:val="无列表1312"/>
    <w:next w:val="NoList"/>
    <w:semiHidden/>
    <w:rsid w:val="00292092"/>
  </w:style>
  <w:style w:type="numbering" w:customStyle="1" w:styleId="13121">
    <w:name w:val="リストなし1312"/>
    <w:next w:val="NoList"/>
    <w:uiPriority w:val="99"/>
    <w:semiHidden/>
    <w:unhideWhenUsed/>
    <w:rsid w:val="00292092"/>
  </w:style>
  <w:style w:type="numbering" w:customStyle="1" w:styleId="11312">
    <w:name w:val="无列表11312"/>
    <w:next w:val="NoList"/>
    <w:semiHidden/>
    <w:rsid w:val="00292092"/>
  </w:style>
  <w:style w:type="numbering" w:customStyle="1" w:styleId="112120">
    <w:name w:val="リストなし11212"/>
    <w:next w:val="NoList"/>
    <w:uiPriority w:val="99"/>
    <w:semiHidden/>
    <w:unhideWhenUsed/>
    <w:rsid w:val="00292092"/>
  </w:style>
  <w:style w:type="numbering" w:customStyle="1" w:styleId="NoList22312">
    <w:name w:val="No List22312"/>
    <w:next w:val="NoList"/>
    <w:uiPriority w:val="99"/>
    <w:semiHidden/>
    <w:unhideWhenUsed/>
    <w:rsid w:val="00292092"/>
  </w:style>
  <w:style w:type="numbering" w:customStyle="1" w:styleId="NoList32312">
    <w:name w:val="No List32312"/>
    <w:next w:val="NoList"/>
    <w:uiPriority w:val="99"/>
    <w:semiHidden/>
    <w:unhideWhenUsed/>
    <w:rsid w:val="00292092"/>
  </w:style>
  <w:style w:type="numbering" w:customStyle="1" w:styleId="NoList42212">
    <w:name w:val="No List42212"/>
    <w:next w:val="NoList"/>
    <w:uiPriority w:val="99"/>
    <w:semiHidden/>
    <w:unhideWhenUsed/>
    <w:rsid w:val="00292092"/>
  </w:style>
  <w:style w:type="numbering" w:customStyle="1" w:styleId="NoList211212">
    <w:name w:val="No List211212"/>
    <w:next w:val="NoList"/>
    <w:uiPriority w:val="99"/>
    <w:semiHidden/>
    <w:unhideWhenUsed/>
    <w:rsid w:val="00292092"/>
  </w:style>
  <w:style w:type="numbering" w:customStyle="1" w:styleId="NoList311212">
    <w:name w:val="No List311212"/>
    <w:next w:val="NoList"/>
    <w:uiPriority w:val="99"/>
    <w:semiHidden/>
    <w:unhideWhenUsed/>
    <w:rsid w:val="00292092"/>
  </w:style>
  <w:style w:type="numbering" w:customStyle="1" w:styleId="NoList411212">
    <w:name w:val="No List411212"/>
    <w:next w:val="NoList"/>
    <w:uiPriority w:val="99"/>
    <w:semiHidden/>
    <w:unhideWhenUsed/>
    <w:rsid w:val="00292092"/>
  </w:style>
  <w:style w:type="numbering" w:customStyle="1" w:styleId="111212">
    <w:name w:val="无列表111212"/>
    <w:next w:val="NoList"/>
    <w:semiHidden/>
    <w:rsid w:val="00292092"/>
  </w:style>
  <w:style w:type="numbering" w:customStyle="1" w:styleId="NoList1111212">
    <w:name w:val="No List1111212"/>
    <w:next w:val="NoList"/>
    <w:uiPriority w:val="99"/>
    <w:semiHidden/>
    <w:unhideWhenUsed/>
    <w:rsid w:val="00292092"/>
  </w:style>
  <w:style w:type="numbering" w:customStyle="1" w:styleId="NoList121212">
    <w:name w:val="No List121212"/>
    <w:next w:val="NoList"/>
    <w:uiPriority w:val="99"/>
    <w:semiHidden/>
    <w:unhideWhenUsed/>
    <w:rsid w:val="00292092"/>
  </w:style>
  <w:style w:type="numbering" w:customStyle="1" w:styleId="NoList221212">
    <w:name w:val="No List221212"/>
    <w:next w:val="NoList"/>
    <w:uiPriority w:val="99"/>
    <w:semiHidden/>
    <w:unhideWhenUsed/>
    <w:rsid w:val="00292092"/>
  </w:style>
  <w:style w:type="numbering" w:customStyle="1" w:styleId="NoList321212">
    <w:name w:val="No List321212"/>
    <w:next w:val="NoList"/>
    <w:uiPriority w:val="99"/>
    <w:semiHidden/>
    <w:unhideWhenUsed/>
    <w:rsid w:val="00292092"/>
  </w:style>
  <w:style w:type="numbering" w:customStyle="1" w:styleId="NoList1612">
    <w:name w:val="No List1612"/>
    <w:next w:val="NoList"/>
    <w:uiPriority w:val="99"/>
    <w:semiHidden/>
    <w:unhideWhenUsed/>
    <w:rsid w:val="00292092"/>
  </w:style>
  <w:style w:type="numbering" w:customStyle="1" w:styleId="NoList1712">
    <w:name w:val="No List1712"/>
    <w:next w:val="NoList"/>
    <w:uiPriority w:val="99"/>
    <w:semiHidden/>
    <w:unhideWhenUsed/>
    <w:rsid w:val="00292092"/>
  </w:style>
  <w:style w:type="numbering" w:customStyle="1" w:styleId="NoList2512">
    <w:name w:val="No List2512"/>
    <w:next w:val="NoList"/>
    <w:uiPriority w:val="99"/>
    <w:semiHidden/>
    <w:unhideWhenUsed/>
    <w:rsid w:val="00292092"/>
  </w:style>
  <w:style w:type="numbering" w:customStyle="1" w:styleId="NoList3512">
    <w:name w:val="No List3512"/>
    <w:next w:val="NoList"/>
    <w:uiPriority w:val="99"/>
    <w:semiHidden/>
    <w:unhideWhenUsed/>
    <w:rsid w:val="00292092"/>
  </w:style>
  <w:style w:type="numbering" w:customStyle="1" w:styleId="NoList4512">
    <w:name w:val="No List4512"/>
    <w:next w:val="NoList"/>
    <w:uiPriority w:val="99"/>
    <w:semiHidden/>
    <w:unhideWhenUsed/>
    <w:rsid w:val="00292092"/>
  </w:style>
  <w:style w:type="numbering" w:customStyle="1" w:styleId="NoList5412">
    <w:name w:val="No List5412"/>
    <w:next w:val="NoList"/>
    <w:uiPriority w:val="99"/>
    <w:semiHidden/>
    <w:unhideWhenUsed/>
    <w:rsid w:val="00292092"/>
  </w:style>
  <w:style w:type="numbering" w:customStyle="1" w:styleId="NoList6412">
    <w:name w:val="No List6412"/>
    <w:next w:val="NoList"/>
    <w:uiPriority w:val="99"/>
    <w:semiHidden/>
    <w:unhideWhenUsed/>
    <w:rsid w:val="00292092"/>
  </w:style>
  <w:style w:type="numbering" w:customStyle="1" w:styleId="NoList7412">
    <w:name w:val="No List7412"/>
    <w:next w:val="NoList"/>
    <w:uiPriority w:val="99"/>
    <w:semiHidden/>
    <w:unhideWhenUsed/>
    <w:rsid w:val="00292092"/>
  </w:style>
  <w:style w:type="numbering" w:customStyle="1" w:styleId="NoList8312">
    <w:name w:val="No List8312"/>
    <w:next w:val="NoList"/>
    <w:uiPriority w:val="99"/>
    <w:semiHidden/>
    <w:unhideWhenUsed/>
    <w:rsid w:val="00292092"/>
  </w:style>
  <w:style w:type="numbering" w:customStyle="1" w:styleId="NoList9312">
    <w:name w:val="No List9312"/>
    <w:next w:val="NoList"/>
    <w:uiPriority w:val="99"/>
    <w:semiHidden/>
    <w:unhideWhenUsed/>
    <w:rsid w:val="00292092"/>
  </w:style>
  <w:style w:type="numbering" w:customStyle="1" w:styleId="NoList11412">
    <w:name w:val="No List11412"/>
    <w:next w:val="NoList"/>
    <w:uiPriority w:val="99"/>
    <w:semiHidden/>
    <w:unhideWhenUsed/>
    <w:rsid w:val="00292092"/>
  </w:style>
  <w:style w:type="numbering" w:customStyle="1" w:styleId="NoList21412">
    <w:name w:val="No List21412"/>
    <w:next w:val="NoList"/>
    <w:uiPriority w:val="99"/>
    <w:semiHidden/>
    <w:unhideWhenUsed/>
    <w:rsid w:val="00292092"/>
  </w:style>
  <w:style w:type="numbering" w:customStyle="1" w:styleId="NoList31412">
    <w:name w:val="No List31412"/>
    <w:next w:val="NoList"/>
    <w:uiPriority w:val="99"/>
    <w:semiHidden/>
    <w:unhideWhenUsed/>
    <w:rsid w:val="00292092"/>
  </w:style>
  <w:style w:type="numbering" w:customStyle="1" w:styleId="NoList41412">
    <w:name w:val="No List41412"/>
    <w:next w:val="NoList"/>
    <w:uiPriority w:val="99"/>
    <w:semiHidden/>
    <w:unhideWhenUsed/>
    <w:rsid w:val="00292092"/>
  </w:style>
  <w:style w:type="numbering" w:customStyle="1" w:styleId="NoList51312">
    <w:name w:val="No List51312"/>
    <w:next w:val="NoList"/>
    <w:uiPriority w:val="99"/>
    <w:semiHidden/>
    <w:unhideWhenUsed/>
    <w:rsid w:val="00292092"/>
  </w:style>
  <w:style w:type="numbering" w:customStyle="1" w:styleId="NoList61312">
    <w:name w:val="No List61312"/>
    <w:next w:val="NoList"/>
    <w:uiPriority w:val="99"/>
    <w:semiHidden/>
    <w:unhideWhenUsed/>
    <w:rsid w:val="00292092"/>
  </w:style>
  <w:style w:type="numbering" w:customStyle="1" w:styleId="NoList71312">
    <w:name w:val="No List71312"/>
    <w:next w:val="NoList"/>
    <w:uiPriority w:val="99"/>
    <w:semiHidden/>
    <w:unhideWhenUsed/>
    <w:rsid w:val="00292092"/>
  </w:style>
  <w:style w:type="numbering" w:customStyle="1" w:styleId="NoList81312">
    <w:name w:val="No List81312"/>
    <w:next w:val="NoList"/>
    <w:uiPriority w:val="99"/>
    <w:semiHidden/>
    <w:unhideWhenUsed/>
    <w:rsid w:val="00292092"/>
  </w:style>
  <w:style w:type="numbering" w:customStyle="1" w:styleId="NoList91212">
    <w:name w:val="No List91212"/>
    <w:next w:val="NoList"/>
    <w:uiPriority w:val="99"/>
    <w:semiHidden/>
    <w:unhideWhenUsed/>
    <w:rsid w:val="00292092"/>
  </w:style>
  <w:style w:type="numbering" w:customStyle="1" w:styleId="LFO19312">
    <w:name w:val="LFO19312"/>
    <w:basedOn w:val="NoList"/>
    <w:rsid w:val="00292092"/>
  </w:style>
  <w:style w:type="numbering" w:customStyle="1" w:styleId="NoList10212">
    <w:name w:val="No List10212"/>
    <w:next w:val="NoList"/>
    <w:uiPriority w:val="99"/>
    <w:semiHidden/>
    <w:unhideWhenUsed/>
    <w:rsid w:val="00292092"/>
  </w:style>
  <w:style w:type="numbering" w:customStyle="1" w:styleId="LFO191212">
    <w:name w:val="LFO191212"/>
    <w:basedOn w:val="NoList"/>
    <w:rsid w:val="00292092"/>
  </w:style>
  <w:style w:type="numbering" w:customStyle="1" w:styleId="NoList12412">
    <w:name w:val="No List12412"/>
    <w:next w:val="NoList"/>
    <w:uiPriority w:val="99"/>
    <w:semiHidden/>
    <w:rsid w:val="00292092"/>
  </w:style>
  <w:style w:type="numbering" w:customStyle="1" w:styleId="NoList111412">
    <w:name w:val="No List111412"/>
    <w:next w:val="NoList"/>
    <w:uiPriority w:val="99"/>
    <w:semiHidden/>
    <w:unhideWhenUsed/>
    <w:rsid w:val="00292092"/>
  </w:style>
  <w:style w:type="numbering" w:customStyle="1" w:styleId="14120">
    <w:name w:val="无列表1412"/>
    <w:next w:val="NoList"/>
    <w:semiHidden/>
    <w:rsid w:val="00292092"/>
  </w:style>
  <w:style w:type="numbering" w:customStyle="1" w:styleId="14121">
    <w:name w:val="リストなし1412"/>
    <w:next w:val="NoList"/>
    <w:uiPriority w:val="99"/>
    <w:semiHidden/>
    <w:unhideWhenUsed/>
    <w:rsid w:val="00292092"/>
  </w:style>
  <w:style w:type="numbering" w:customStyle="1" w:styleId="11412">
    <w:name w:val="无列表11412"/>
    <w:next w:val="NoList"/>
    <w:semiHidden/>
    <w:rsid w:val="00292092"/>
  </w:style>
  <w:style w:type="numbering" w:customStyle="1" w:styleId="113120">
    <w:name w:val="リストなし11312"/>
    <w:next w:val="NoList"/>
    <w:uiPriority w:val="99"/>
    <w:semiHidden/>
    <w:unhideWhenUsed/>
    <w:rsid w:val="00292092"/>
  </w:style>
  <w:style w:type="numbering" w:customStyle="1" w:styleId="NoList22412">
    <w:name w:val="No List22412"/>
    <w:next w:val="NoList"/>
    <w:uiPriority w:val="99"/>
    <w:semiHidden/>
    <w:unhideWhenUsed/>
    <w:rsid w:val="00292092"/>
  </w:style>
  <w:style w:type="numbering" w:customStyle="1" w:styleId="NoList32412">
    <w:name w:val="No List32412"/>
    <w:next w:val="NoList"/>
    <w:uiPriority w:val="99"/>
    <w:semiHidden/>
    <w:unhideWhenUsed/>
    <w:rsid w:val="00292092"/>
  </w:style>
  <w:style w:type="numbering" w:customStyle="1" w:styleId="NoList42312">
    <w:name w:val="No List42312"/>
    <w:next w:val="NoList"/>
    <w:uiPriority w:val="99"/>
    <w:semiHidden/>
    <w:unhideWhenUsed/>
    <w:rsid w:val="00292092"/>
  </w:style>
  <w:style w:type="numbering" w:customStyle="1" w:styleId="NoList211312">
    <w:name w:val="No List211312"/>
    <w:next w:val="NoList"/>
    <w:uiPriority w:val="99"/>
    <w:semiHidden/>
    <w:unhideWhenUsed/>
    <w:rsid w:val="00292092"/>
  </w:style>
  <w:style w:type="numbering" w:customStyle="1" w:styleId="NoList311312">
    <w:name w:val="No List311312"/>
    <w:next w:val="NoList"/>
    <w:uiPriority w:val="99"/>
    <w:semiHidden/>
    <w:unhideWhenUsed/>
    <w:rsid w:val="00292092"/>
  </w:style>
  <w:style w:type="numbering" w:customStyle="1" w:styleId="NoList411312">
    <w:name w:val="No List411312"/>
    <w:next w:val="NoList"/>
    <w:uiPriority w:val="99"/>
    <w:semiHidden/>
    <w:unhideWhenUsed/>
    <w:rsid w:val="00292092"/>
  </w:style>
  <w:style w:type="numbering" w:customStyle="1" w:styleId="111312">
    <w:name w:val="无列表111312"/>
    <w:next w:val="NoList"/>
    <w:semiHidden/>
    <w:rsid w:val="00292092"/>
  </w:style>
  <w:style w:type="numbering" w:customStyle="1" w:styleId="NoList1111312">
    <w:name w:val="No List1111312"/>
    <w:next w:val="NoList"/>
    <w:uiPriority w:val="99"/>
    <w:semiHidden/>
    <w:unhideWhenUsed/>
    <w:rsid w:val="00292092"/>
  </w:style>
  <w:style w:type="numbering" w:customStyle="1" w:styleId="NoList121312">
    <w:name w:val="No List121312"/>
    <w:next w:val="NoList"/>
    <w:uiPriority w:val="99"/>
    <w:semiHidden/>
    <w:unhideWhenUsed/>
    <w:rsid w:val="00292092"/>
  </w:style>
  <w:style w:type="numbering" w:customStyle="1" w:styleId="NoList221312">
    <w:name w:val="No List221312"/>
    <w:next w:val="NoList"/>
    <w:uiPriority w:val="99"/>
    <w:semiHidden/>
    <w:unhideWhenUsed/>
    <w:rsid w:val="00292092"/>
  </w:style>
  <w:style w:type="numbering" w:customStyle="1" w:styleId="NoList321312">
    <w:name w:val="No List321312"/>
    <w:next w:val="NoList"/>
    <w:uiPriority w:val="99"/>
    <w:semiHidden/>
    <w:unhideWhenUsed/>
    <w:rsid w:val="00292092"/>
  </w:style>
  <w:style w:type="table" w:customStyle="1" w:styleId="1123">
    <w:name w:val="网格型11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92092"/>
    <w:rPr>
      <w:rFonts w:ascii="Times New Roman" w:eastAsia="MS Mincho" w:hAnsi="Times New Roman"/>
      <w:lang w:val="en-US" w:eastAsia="en-US"/>
    </w:rPr>
    <w:tblPr/>
  </w:style>
  <w:style w:type="table" w:customStyle="1" w:styleId="Tabellengitternetz11122">
    <w:name w:val="Tabellengitternetz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9209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92092"/>
    <w:rPr>
      <w:color w:val="605E5C"/>
      <w:shd w:val="clear" w:color="auto" w:fill="E1DFDD"/>
    </w:rPr>
  </w:style>
  <w:style w:type="character" w:customStyle="1" w:styleId="11BodyTextChar">
    <w:name w:val="11 BodyText Char"/>
    <w:aliases w:val="Block_Text Char,np Char,b Char"/>
    <w:link w:val="11BodyText"/>
    <w:uiPriority w:val="99"/>
    <w:qFormat/>
    <w:locked/>
    <w:rsid w:val="0029209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9209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292092"/>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uiPriority w:val="99"/>
    <w:qFormat/>
    <w:rsid w:val="00292092"/>
    <w:pPr>
      <w:keepLines/>
      <w:numPr>
        <w:numId w:val="22"/>
      </w:numPr>
      <w:autoSpaceDN w:val="0"/>
      <w:spacing w:after="0"/>
    </w:pPr>
    <w:rPr>
      <w:rFonts w:eastAsia="MS Mincho"/>
    </w:rPr>
  </w:style>
  <w:style w:type="character" w:customStyle="1" w:styleId="3GPPChar">
    <w:name w:val="3GPP 正文 Char"/>
    <w:link w:val="3GPP"/>
    <w:qFormat/>
    <w:locked/>
    <w:rsid w:val="00292092"/>
    <w:rPr>
      <w:rFonts w:ascii="Times New Roman" w:hAnsi="Times New Roman"/>
      <w:lang w:val="en-GB" w:eastAsia="ja-JP"/>
    </w:rPr>
  </w:style>
  <w:style w:type="paragraph" w:customStyle="1" w:styleId="3GPP">
    <w:name w:val="3GPP 正文"/>
    <w:basedOn w:val="Normal"/>
    <w:link w:val="3GPPChar"/>
    <w:qFormat/>
    <w:rsid w:val="00292092"/>
    <w:pPr>
      <w:autoSpaceDN w:val="0"/>
    </w:pPr>
    <w:rPr>
      <w:lang w:eastAsia="ja-JP"/>
    </w:rPr>
  </w:style>
  <w:style w:type="paragraph" w:customStyle="1" w:styleId="00BodyText">
    <w:name w:val="00 BodyText"/>
    <w:basedOn w:val="Normal"/>
    <w:uiPriority w:val="99"/>
    <w:qFormat/>
    <w:rsid w:val="00292092"/>
    <w:pPr>
      <w:autoSpaceDN w:val="0"/>
      <w:spacing w:after="220"/>
    </w:pPr>
    <w:rPr>
      <w:rFonts w:ascii="Arial" w:eastAsia="Malgun Gothic" w:hAnsi="Arial"/>
      <w:sz w:val="22"/>
      <w:lang w:val="en-US"/>
    </w:rPr>
  </w:style>
  <w:style w:type="paragraph" w:customStyle="1" w:styleId="ae">
    <w:name w:val="??"/>
    <w:uiPriority w:val="99"/>
    <w:qFormat/>
    <w:rsid w:val="00292092"/>
    <w:pPr>
      <w:widowControl w:val="0"/>
      <w:autoSpaceDN w:val="0"/>
    </w:pPr>
    <w:rPr>
      <w:rFonts w:ascii="Times New Roman" w:eastAsia="Malgun Gothic" w:hAnsi="Times New Roman"/>
      <w:lang w:val="en-US" w:eastAsia="en-US"/>
    </w:rPr>
  </w:style>
  <w:style w:type="paragraph" w:customStyle="1" w:styleId="2a">
    <w:name w:val="??? 2"/>
    <w:basedOn w:val="ae"/>
    <w:next w:val="ae"/>
    <w:uiPriority w:val="99"/>
    <w:qFormat/>
    <w:rsid w:val="00292092"/>
    <w:pPr>
      <w:keepNext/>
    </w:pPr>
    <w:rPr>
      <w:rFonts w:ascii="Arial" w:hAnsi="Arial"/>
      <w:b/>
      <w:sz w:val="24"/>
    </w:rPr>
  </w:style>
  <w:style w:type="paragraph" w:customStyle="1" w:styleId="Norma">
    <w:name w:val="Norma"/>
    <w:basedOn w:val="Heading1"/>
    <w:uiPriority w:val="99"/>
    <w:qFormat/>
    <w:rsid w:val="00292092"/>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29209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29209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292092"/>
    <w:rPr>
      <w:rFonts w:ascii="Arial" w:eastAsia="MS Mincho" w:hAnsi="Arial" w:cs="Arial"/>
    </w:rPr>
  </w:style>
  <w:style w:type="paragraph" w:customStyle="1" w:styleId="BodyBest">
    <w:name w:val="BodyBest"/>
    <w:basedOn w:val="Normal"/>
    <w:link w:val="BodyBestChar"/>
    <w:qFormat/>
    <w:rsid w:val="0029209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29209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29209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292092"/>
    <w:rPr>
      <w:rFonts w:ascii="Arial" w:eastAsia="Malgun Gothic" w:hAnsi="Arial" w:cs="Arial"/>
      <w:spacing w:val="2"/>
    </w:rPr>
  </w:style>
  <w:style w:type="paragraph" w:customStyle="1" w:styleId="IvDbodytext">
    <w:name w:val="IvD bodytext"/>
    <w:basedOn w:val="BodyText"/>
    <w:link w:val="IvDbodytextChar"/>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uiPriority w:val="99"/>
    <w:qFormat/>
    <w:rsid w:val="0029209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292092"/>
    <w:rPr>
      <w:lang w:val="en-GB" w:eastAsia="ja-JP" w:bidi="ar-SA"/>
    </w:rPr>
  </w:style>
  <w:style w:type="character" w:customStyle="1" w:styleId="tgc">
    <w:name w:val="_tgc"/>
    <w:qFormat/>
    <w:rsid w:val="0029209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292092"/>
    <w:rPr>
      <w:rFonts w:ascii="Arial" w:hAnsi="Arial" w:cs="Arial" w:hint="default"/>
      <w:sz w:val="28"/>
      <w:lang w:val="en-GB" w:eastAsia="en-US"/>
    </w:rPr>
  </w:style>
  <w:style w:type="table" w:customStyle="1" w:styleId="TableClassic23">
    <w:name w:val="Table Classic 23"/>
    <w:basedOn w:val="TableNormal"/>
    <w:semiHidden/>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9209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4C6E02"/>
  </w:style>
  <w:style w:type="table" w:customStyle="1" w:styleId="TableClassic224">
    <w:name w:val="Table Classic 2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4C6E02"/>
    <w:rPr>
      <w:lang w:val="en-GB" w:eastAsia="ja-JP" w:bidi="ar-SA"/>
    </w:rPr>
  </w:style>
  <w:style w:type="paragraph" w:customStyle="1" w:styleId="1Char5">
    <w:name w:val="(文字) (文字)1 Char (文字) (文字)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C6E02"/>
    <w:rPr>
      <w:rFonts w:ascii="Calibri Light" w:hAnsi="Calibri Light"/>
      <w:lang w:val="nb-NO" w:eastAsia="ja-JP" w:bidi="ar-SA"/>
    </w:rPr>
  </w:style>
  <w:style w:type="paragraph" w:customStyle="1" w:styleId="CharCharCharCharCharChar5">
    <w:name w:val="Char Char Char Char Char Char5"/>
    <w:semiHidden/>
    <w:qFormat/>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4C6E02"/>
    <w:rPr>
      <w:rFonts w:ascii="Intel Clear" w:hAnsi="Intel Clear" w:cs="Intel Clear"/>
      <w:shd w:val="clear" w:color="auto" w:fill="000080"/>
      <w:lang w:val="en-GB" w:eastAsia="en-US"/>
    </w:rPr>
  </w:style>
  <w:style w:type="character" w:customStyle="1" w:styleId="ZchnZchn55">
    <w:name w:val="Zchn Zchn55"/>
    <w:rsid w:val="004C6E02"/>
    <w:rPr>
      <w:rFonts w:ascii="Calibri Light" w:eastAsia="Calibri Light" w:hAnsi="Calibri Light"/>
      <w:lang w:val="nb-NO" w:eastAsia="en-US" w:bidi="ar-SA"/>
    </w:rPr>
  </w:style>
  <w:style w:type="character" w:customStyle="1" w:styleId="CharChar105">
    <w:name w:val="Char Char105"/>
    <w:semiHidden/>
    <w:rsid w:val="004C6E02"/>
    <w:rPr>
      <w:rFonts w:ascii="Intel Clear" w:hAnsi="Intel Clear"/>
      <w:lang w:val="en-GB" w:eastAsia="en-US"/>
    </w:rPr>
  </w:style>
  <w:style w:type="character" w:customStyle="1" w:styleId="CharChar95">
    <w:name w:val="Char Char95"/>
    <w:semiHidden/>
    <w:rsid w:val="004C6E02"/>
    <w:rPr>
      <w:rFonts w:ascii="Intel Clear" w:hAnsi="Intel Clear" w:cs="Intel Clear"/>
      <w:sz w:val="16"/>
      <w:szCs w:val="16"/>
      <w:lang w:val="en-GB" w:eastAsia="en-US"/>
    </w:rPr>
  </w:style>
  <w:style w:type="character" w:customStyle="1" w:styleId="CharChar85">
    <w:name w:val="Char Char85"/>
    <w:semiHidden/>
    <w:rsid w:val="004C6E02"/>
    <w:rPr>
      <w:rFonts w:ascii="Intel Clear" w:hAnsi="Intel Clear"/>
      <w:b/>
      <w:bCs/>
      <w:lang w:val="en-GB" w:eastAsia="en-US"/>
    </w:rPr>
  </w:style>
  <w:style w:type="paragraph" w:customStyle="1" w:styleId="1CharChar1Char5">
    <w:name w:val="(文字) (文字)1 Char (文字) (文字) Char (文字) (文字)1 Char (文字) (文字)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C6E02"/>
    <w:rPr>
      <w:rFonts w:ascii="Intel Clear" w:hAnsi="Intel Clear"/>
      <w:sz w:val="36"/>
      <w:lang w:val="en-GB" w:eastAsia="en-US" w:bidi="ar-SA"/>
    </w:rPr>
  </w:style>
  <w:style w:type="character" w:customStyle="1" w:styleId="CharChar285">
    <w:name w:val="Char Char285"/>
    <w:rsid w:val="004C6E02"/>
    <w:rPr>
      <w:rFonts w:ascii="Intel Clear" w:hAnsi="Intel Clear"/>
      <w:sz w:val="32"/>
      <w:lang w:val="en-GB"/>
    </w:rPr>
  </w:style>
  <w:style w:type="paragraph" w:customStyle="1" w:styleId="CharCharCharCharChar4">
    <w:name w:val="Char Char Char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4C6E02"/>
    <w:rPr>
      <w:lang w:val="en-GB" w:eastAsia="ja-JP" w:bidi="ar-SA"/>
    </w:rPr>
  </w:style>
  <w:style w:type="paragraph" w:customStyle="1" w:styleId="1Char4">
    <w:name w:val="(文字) (文字)1 Char (文字) (文字)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C6E02"/>
    <w:rPr>
      <w:rFonts w:ascii="Calibri Light" w:hAnsi="Calibri Light"/>
      <w:lang w:val="nb-NO" w:eastAsia="ja-JP" w:bidi="ar-SA"/>
    </w:rPr>
  </w:style>
  <w:style w:type="paragraph" w:customStyle="1" w:styleId="CharCharCharCharCharChar4">
    <w:name w:val="Char Char Char Char Char Char4"/>
    <w:semiHidden/>
    <w:qFormat/>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3">
    <w:name w:val="(文字) (文字)3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4C6E02"/>
    <w:rPr>
      <w:rFonts w:ascii="Intel Clear" w:hAnsi="Intel Clear" w:cs="Intel Clear"/>
      <w:shd w:val="clear" w:color="auto" w:fill="000080"/>
      <w:lang w:val="en-GB" w:eastAsia="en-US"/>
    </w:rPr>
  </w:style>
  <w:style w:type="character" w:customStyle="1" w:styleId="ZchnZchn54">
    <w:name w:val="Zchn Zchn54"/>
    <w:rsid w:val="004C6E02"/>
    <w:rPr>
      <w:rFonts w:ascii="Calibri Light" w:eastAsia="Calibri Light" w:hAnsi="Calibri Light"/>
      <w:lang w:val="nb-NO" w:eastAsia="en-US" w:bidi="ar-SA"/>
    </w:rPr>
  </w:style>
  <w:style w:type="character" w:customStyle="1" w:styleId="CharChar104">
    <w:name w:val="Char Char104"/>
    <w:semiHidden/>
    <w:rsid w:val="004C6E02"/>
    <w:rPr>
      <w:rFonts w:ascii="Intel Clear" w:hAnsi="Intel Clear"/>
      <w:lang w:val="en-GB" w:eastAsia="en-US"/>
    </w:rPr>
  </w:style>
  <w:style w:type="character" w:customStyle="1" w:styleId="CharChar94">
    <w:name w:val="Char Char94"/>
    <w:semiHidden/>
    <w:rsid w:val="004C6E02"/>
    <w:rPr>
      <w:rFonts w:ascii="Intel Clear" w:hAnsi="Intel Clear" w:cs="Intel Clear"/>
      <w:sz w:val="16"/>
      <w:szCs w:val="16"/>
      <w:lang w:val="en-GB" w:eastAsia="en-US"/>
    </w:rPr>
  </w:style>
  <w:style w:type="character" w:customStyle="1" w:styleId="CharChar84">
    <w:name w:val="Char Char84"/>
    <w:semiHidden/>
    <w:rsid w:val="004C6E02"/>
    <w:rPr>
      <w:rFonts w:ascii="Intel Clear" w:hAnsi="Intel Clear"/>
      <w:b/>
      <w:bCs/>
      <w:lang w:val="en-GB" w:eastAsia="en-US"/>
    </w:rPr>
  </w:style>
  <w:style w:type="paragraph" w:customStyle="1" w:styleId="1CharChar1Char4">
    <w:name w:val="(文字) (文字)1 Char (文字) (文字) Char (文字) (文字)1 Char (文字) (文字)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C6E02"/>
    <w:rPr>
      <w:rFonts w:ascii="Intel Clear" w:hAnsi="Intel Clear"/>
      <w:sz w:val="36"/>
      <w:lang w:val="en-GB" w:eastAsia="en-US" w:bidi="ar-SA"/>
    </w:rPr>
  </w:style>
  <w:style w:type="character" w:customStyle="1" w:styleId="CharChar284">
    <w:name w:val="Char Char284"/>
    <w:rsid w:val="004C6E02"/>
    <w:rPr>
      <w:rFonts w:ascii="Intel Clear" w:hAnsi="Intel Clear"/>
      <w:sz w:val="32"/>
      <w:lang w:val="en-GB"/>
    </w:rPr>
  </w:style>
  <w:style w:type="paragraph" w:customStyle="1" w:styleId="CharCharCharCharChar3">
    <w:name w:val="Char Char Char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C6E02"/>
    <w:rPr>
      <w:rFonts w:ascii="Calibri Light" w:hAnsi="Calibri Light"/>
      <w:lang w:val="nb-NO" w:eastAsia="ja-JP" w:bidi="ar-SA"/>
    </w:rPr>
  </w:style>
  <w:style w:type="paragraph" w:customStyle="1" w:styleId="CharCharCharCharCharChar3">
    <w:name w:val="Char Char Char Char Char Char3"/>
    <w:semiHidden/>
    <w:qFormat/>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4C6E02"/>
    <w:rPr>
      <w:rFonts w:ascii="Intel Clear" w:hAnsi="Intel Clear" w:cs="Intel Clear"/>
      <w:shd w:val="clear" w:color="auto" w:fill="000080"/>
      <w:lang w:val="en-GB" w:eastAsia="en-US"/>
    </w:rPr>
  </w:style>
  <w:style w:type="character" w:customStyle="1" w:styleId="ZchnZchn53">
    <w:name w:val="Zchn Zchn53"/>
    <w:rsid w:val="004C6E02"/>
    <w:rPr>
      <w:rFonts w:ascii="Calibri Light" w:eastAsia="Calibri Light" w:hAnsi="Calibri Light"/>
      <w:lang w:val="nb-NO" w:eastAsia="en-US" w:bidi="ar-SA"/>
    </w:rPr>
  </w:style>
  <w:style w:type="character" w:customStyle="1" w:styleId="CharChar103">
    <w:name w:val="Char Char103"/>
    <w:semiHidden/>
    <w:rsid w:val="004C6E02"/>
    <w:rPr>
      <w:rFonts w:ascii="Intel Clear" w:hAnsi="Intel Clear"/>
      <w:lang w:val="en-GB" w:eastAsia="en-US"/>
    </w:rPr>
  </w:style>
  <w:style w:type="character" w:customStyle="1" w:styleId="CharChar93">
    <w:name w:val="Char Char93"/>
    <w:semiHidden/>
    <w:rsid w:val="004C6E02"/>
    <w:rPr>
      <w:rFonts w:ascii="Intel Clear" w:hAnsi="Intel Clear" w:cs="Intel Clear"/>
      <w:sz w:val="16"/>
      <w:szCs w:val="16"/>
      <w:lang w:val="en-GB" w:eastAsia="en-US"/>
    </w:rPr>
  </w:style>
  <w:style w:type="character" w:customStyle="1" w:styleId="CharChar83">
    <w:name w:val="Char Char83"/>
    <w:semiHidden/>
    <w:rsid w:val="004C6E02"/>
    <w:rPr>
      <w:rFonts w:ascii="Intel Clear" w:hAnsi="Intel Clear"/>
      <w:b/>
      <w:bCs/>
      <w:lang w:val="en-GB" w:eastAsia="en-US"/>
    </w:rPr>
  </w:style>
  <w:style w:type="paragraph" w:customStyle="1" w:styleId="1CharChar1Char3">
    <w:name w:val="(文字) (文字)1 Char (文字) (文字) Char (文字) (文字)1 Char (文字) (文字)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C6E02"/>
    <w:rPr>
      <w:rFonts w:ascii="Intel Clear" w:hAnsi="Intel Clear"/>
      <w:sz w:val="36"/>
      <w:lang w:val="en-GB" w:eastAsia="en-US" w:bidi="ar-SA"/>
    </w:rPr>
  </w:style>
  <w:style w:type="character" w:customStyle="1" w:styleId="CharChar283">
    <w:name w:val="Char Char283"/>
    <w:rsid w:val="004C6E02"/>
    <w:rPr>
      <w:rFonts w:ascii="Intel Clear" w:hAnsi="Intel Clear"/>
      <w:sz w:val="32"/>
      <w:lang w:val="en-GB"/>
    </w:rPr>
  </w:style>
  <w:style w:type="paragraph" w:customStyle="1" w:styleId="95">
    <w:name w:val="目录 95"/>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1351C"/>
    <w:rPr>
      <w:rFonts w:ascii="Times New Roman" w:eastAsia="MS Mincho" w:hAnsi="Times New Roman"/>
      <w:lang w:val="en-US" w:eastAsia="en-US"/>
    </w:rPr>
    <w:tblPr/>
  </w:style>
  <w:style w:type="table" w:customStyle="1" w:styleId="TableGrid67">
    <w:name w:val="Table Grid67"/>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1351C"/>
    <w:rPr>
      <w:rFonts w:ascii="Times New Roman" w:eastAsia="MS Mincho" w:hAnsi="Times New Roman"/>
      <w:lang w:val="en-US" w:eastAsia="en-US"/>
    </w:rPr>
    <w:tblPr/>
  </w:style>
  <w:style w:type="table" w:customStyle="1" w:styleId="Tabellengitternetz123">
    <w:name w:val="Tabellengitternetz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1351C"/>
    <w:rPr>
      <w:rFonts w:ascii="Times New Roman" w:eastAsia="MS Mincho" w:hAnsi="Times New Roman"/>
      <w:lang w:val="en-US" w:eastAsia="en-US"/>
    </w:rPr>
    <w:tblPr/>
  </w:style>
  <w:style w:type="table" w:customStyle="1" w:styleId="Tabellengitternetz11123">
    <w:name w:val="Tabellengitternetz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1351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TableNormal"/>
    <w:semiHidden/>
    <w:qFormat/>
    <w:rsid w:val="00D1351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1351C"/>
    <w:rPr>
      <w:rFonts w:ascii="Times New Roman" w:eastAsia="MS Mincho" w:hAnsi="Times New Roman"/>
      <w:lang w:val="en-US" w:eastAsia="en-US"/>
    </w:rPr>
    <w:tblPr/>
  </w:style>
  <w:style w:type="table" w:customStyle="1" w:styleId="TableGrid581">
    <w:name w:val="Table Grid58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1351C"/>
    <w:rPr>
      <w:rFonts w:ascii="Times New Roman" w:eastAsia="MS Mincho" w:hAnsi="Times New Roman"/>
      <w:lang w:val="en-US" w:eastAsia="en-US"/>
    </w:rPr>
    <w:tblPr/>
  </w:style>
  <w:style w:type="table" w:customStyle="1" w:styleId="TableGrid5151">
    <w:name w:val="Table Grid5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1351C"/>
    <w:rPr>
      <w:rFonts w:ascii="Times New Roman" w:eastAsia="MS Mincho" w:hAnsi="Times New Roman"/>
      <w:lang w:val="en-US" w:eastAsia="en-US"/>
    </w:rPr>
    <w:tblPr/>
  </w:style>
  <w:style w:type="table" w:customStyle="1" w:styleId="Tabellengitternetz111211">
    <w:name w:val="Tabellengitternetz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1351C"/>
    <w:rPr>
      <w:rFonts w:ascii="Times New Roman" w:eastAsia="MS Mincho" w:hAnsi="Times New Roman"/>
      <w:lang w:val="en-US" w:eastAsia="en-US"/>
    </w:rPr>
    <w:tblPr/>
  </w:style>
  <w:style w:type="table" w:customStyle="1" w:styleId="TableGrid591">
    <w:name w:val="Table Grid59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1351C"/>
    <w:rPr>
      <w:rFonts w:ascii="Times New Roman" w:eastAsia="MS Mincho" w:hAnsi="Times New Roman"/>
      <w:lang w:val="en-US" w:eastAsia="en-US"/>
    </w:rPr>
    <w:tblPr/>
  </w:style>
  <w:style w:type="table" w:customStyle="1" w:styleId="TableGrid5161">
    <w:name w:val="Table Grid5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D1351C"/>
    <w:rPr>
      <w:rFonts w:ascii="Times New Roman" w:eastAsia="Batang" w:hAnsi="Times New Roman"/>
      <w:lang w:val="en-GB" w:eastAsia="en-US"/>
    </w:rPr>
  </w:style>
  <w:style w:type="table" w:customStyle="1" w:styleId="TableClassic226">
    <w:name w:val="Table Classic 226"/>
    <w:basedOn w:val="TableNormal"/>
    <w:next w:val="TableClassic2"/>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3B20F6"/>
  </w:style>
  <w:style w:type="table" w:customStyle="1" w:styleId="2310">
    <w:name w:val="网格型2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3B20F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3B20F6"/>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3B20F6"/>
  </w:style>
  <w:style w:type="numbering" w:customStyle="1" w:styleId="NoList3111111">
    <w:name w:val="No List3111111"/>
    <w:next w:val="NoList"/>
    <w:uiPriority w:val="99"/>
    <w:semiHidden/>
    <w:unhideWhenUsed/>
    <w:rsid w:val="003B20F6"/>
  </w:style>
  <w:style w:type="numbering" w:customStyle="1" w:styleId="NoList4111111">
    <w:name w:val="No List4111111"/>
    <w:next w:val="NoList"/>
    <w:uiPriority w:val="99"/>
    <w:semiHidden/>
    <w:unhideWhenUsed/>
    <w:rsid w:val="003B20F6"/>
  </w:style>
  <w:style w:type="numbering" w:customStyle="1" w:styleId="NoList11111111">
    <w:name w:val="No List11111111"/>
    <w:next w:val="NoList"/>
    <w:uiPriority w:val="99"/>
    <w:semiHidden/>
    <w:unhideWhenUsed/>
    <w:rsid w:val="003B20F6"/>
  </w:style>
  <w:style w:type="numbering" w:customStyle="1" w:styleId="NoList1211111">
    <w:name w:val="No List1211111"/>
    <w:next w:val="NoList"/>
    <w:uiPriority w:val="99"/>
    <w:semiHidden/>
    <w:unhideWhenUsed/>
    <w:rsid w:val="003B20F6"/>
  </w:style>
  <w:style w:type="numbering" w:customStyle="1" w:styleId="LFO1911111">
    <w:name w:val="LFO1911111"/>
    <w:basedOn w:val="NoList"/>
    <w:rsid w:val="003B20F6"/>
  </w:style>
  <w:style w:type="table" w:customStyle="1" w:styleId="22111">
    <w:name w:val="古典型 2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B20F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3B20F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3B20F6"/>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3B20F6"/>
    <w:rPr>
      <w:color w:val="808080"/>
    </w:rPr>
  </w:style>
  <w:style w:type="paragraph" w:customStyle="1" w:styleId="DunkleListe-Akzent31">
    <w:name w:val="Dunkle Liste - Akzent 31"/>
    <w:hidden/>
    <w:uiPriority w:val="99"/>
    <w:semiHidden/>
    <w:qFormat/>
    <w:rsid w:val="003B20F6"/>
    <w:rPr>
      <w:rFonts w:ascii="Calibri" w:eastAsia="SimSun" w:hAnsi="Calibri"/>
      <w:sz w:val="22"/>
      <w:szCs w:val="22"/>
      <w:lang w:val="en-US" w:eastAsia="zh-CN"/>
    </w:rPr>
  </w:style>
  <w:style w:type="paragraph" w:customStyle="1" w:styleId="af">
    <w:name w:val="段"/>
    <w:uiPriority w:val="99"/>
    <w:qFormat/>
    <w:rsid w:val="003B20F6"/>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3B20F6"/>
    <w:rPr>
      <w:rFonts w:ascii="Arial" w:eastAsia="SimSun" w:hAnsi="Arial" w:cs="Arial"/>
      <w:sz w:val="22"/>
      <w:szCs w:val="22"/>
      <w:lang w:val="en-US" w:eastAsia="zh-CN"/>
    </w:rPr>
  </w:style>
  <w:style w:type="character" w:customStyle="1" w:styleId="c-phonebook-results-content">
    <w:name w:val="c-phonebook-results-content"/>
    <w:basedOn w:val="DefaultParagraphFont"/>
    <w:rsid w:val="003B20F6"/>
  </w:style>
  <w:style w:type="character" w:styleId="HTMLAcronym">
    <w:name w:val="HTML Acronym"/>
    <w:basedOn w:val="DefaultParagraphFont"/>
    <w:uiPriority w:val="99"/>
    <w:unhideWhenUsed/>
    <w:rsid w:val="003B20F6"/>
  </w:style>
  <w:style w:type="table" w:styleId="LightList">
    <w:name w:val="Light List"/>
    <w:basedOn w:val="TableNormal"/>
    <w:uiPriority w:val="61"/>
    <w:rsid w:val="003B20F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3B20F6"/>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B20F6"/>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3B20F6"/>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3B20F6"/>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3B20F6"/>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20F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313">
    <w:name w:val="网格型11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3B20F6"/>
    <w:pPr>
      <w:overflowPunct w:val="0"/>
      <w:autoSpaceDE w:val="0"/>
      <w:autoSpaceDN w:val="0"/>
      <w:adjustRightInd w:val="0"/>
      <w:textAlignment w:val="baseline"/>
    </w:pPr>
    <w:rPr>
      <w:lang w:eastAsia="en-GB"/>
    </w:rPr>
  </w:style>
  <w:style w:type="paragraph" w:customStyle="1" w:styleId="Header7">
    <w:name w:val="Header 7"/>
    <w:basedOn w:val="H6"/>
    <w:qFormat/>
    <w:rsid w:val="003B20F6"/>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B20F6"/>
  </w:style>
  <w:style w:type="table" w:customStyle="1" w:styleId="TableGrid542">
    <w:name w:val="Table Grid542"/>
    <w:basedOn w:val="TableNormal"/>
    <w:uiPriority w:val="39"/>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3B20F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B20F6"/>
  </w:style>
  <w:style w:type="numbering" w:customStyle="1" w:styleId="NoList20">
    <w:name w:val="No List20"/>
    <w:next w:val="NoList"/>
    <w:uiPriority w:val="99"/>
    <w:semiHidden/>
    <w:unhideWhenUsed/>
    <w:rsid w:val="003B20F6"/>
  </w:style>
  <w:style w:type="numbering" w:customStyle="1" w:styleId="NoList117">
    <w:name w:val="No List117"/>
    <w:next w:val="NoList"/>
    <w:uiPriority w:val="99"/>
    <w:semiHidden/>
    <w:unhideWhenUsed/>
    <w:rsid w:val="003B20F6"/>
  </w:style>
  <w:style w:type="numbering" w:customStyle="1" w:styleId="NoList28">
    <w:name w:val="No List28"/>
    <w:next w:val="NoList"/>
    <w:uiPriority w:val="99"/>
    <w:semiHidden/>
    <w:unhideWhenUsed/>
    <w:rsid w:val="003B20F6"/>
  </w:style>
  <w:style w:type="numbering" w:customStyle="1" w:styleId="NoList38">
    <w:name w:val="No List38"/>
    <w:next w:val="NoList"/>
    <w:uiPriority w:val="99"/>
    <w:semiHidden/>
    <w:unhideWhenUsed/>
    <w:rsid w:val="003B20F6"/>
  </w:style>
  <w:style w:type="numbering" w:customStyle="1" w:styleId="NoList48">
    <w:name w:val="No List48"/>
    <w:next w:val="NoList"/>
    <w:uiPriority w:val="99"/>
    <w:semiHidden/>
    <w:unhideWhenUsed/>
    <w:rsid w:val="003B20F6"/>
  </w:style>
  <w:style w:type="numbering" w:customStyle="1" w:styleId="NoList57">
    <w:name w:val="No List57"/>
    <w:next w:val="NoList"/>
    <w:uiPriority w:val="99"/>
    <w:semiHidden/>
    <w:unhideWhenUsed/>
    <w:rsid w:val="003B20F6"/>
  </w:style>
  <w:style w:type="numbering" w:customStyle="1" w:styleId="NoList118">
    <w:name w:val="No List118"/>
    <w:next w:val="NoList"/>
    <w:uiPriority w:val="99"/>
    <w:semiHidden/>
    <w:unhideWhenUsed/>
    <w:rsid w:val="003B20F6"/>
  </w:style>
  <w:style w:type="numbering" w:customStyle="1" w:styleId="NoList217">
    <w:name w:val="No List217"/>
    <w:next w:val="NoList"/>
    <w:uiPriority w:val="99"/>
    <w:semiHidden/>
    <w:unhideWhenUsed/>
    <w:rsid w:val="003B20F6"/>
  </w:style>
  <w:style w:type="numbering" w:customStyle="1" w:styleId="NoList317">
    <w:name w:val="No List317"/>
    <w:next w:val="NoList"/>
    <w:uiPriority w:val="99"/>
    <w:semiHidden/>
    <w:unhideWhenUsed/>
    <w:rsid w:val="003B20F6"/>
  </w:style>
  <w:style w:type="numbering" w:customStyle="1" w:styleId="NoList417">
    <w:name w:val="No List417"/>
    <w:next w:val="NoList"/>
    <w:uiPriority w:val="99"/>
    <w:semiHidden/>
    <w:unhideWhenUsed/>
    <w:rsid w:val="003B20F6"/>
  </w:style>
  <w:style w:type="numbering" w:customStyle="1" w:styleId="NoList67">
    <w:name w:val="No List67"/>
    <w:next w:val="NoList"/>
    <w:uiPriority w:val="99"/>
    <w:semiHidden/>
    <w:unhideWhenUsed/>
    <w:rsid w:val="003B20F6"/>
  </w:style>
  <w:style w:type="numbering" w:customStyle="1" w:styleId="171">
    <w:name w:val="无列表17"/>
    <w:next w:val="NoList"/>
    <w:semiHidden/>
    <w:rsid w:val="003B20F6"/>
  </w:style>
  <w:style w:type="numbering" w:customStyle="1" w:styleId="172">
    <w:name w:val="リストなし17"/>
    <w:next w:val="NoList"/>
    <w:uiPriority w:val="99"/>
    <w:semiHidden/>
    <w:unhideWhenUsed/>
    <w:rsid w:val="003B20F6"/>
  </w:style>
  <w:style w:type="numbering" w:customStyle="1" w:styleId="1170">
    <w:name w:val="无列表117"/>
    <w:next w:val="NoList"/>
    <w:semiHidden/>
    <w:rsid w:val="003B20F6"/>
  </w:style>
  <w:style w:type="numbering" w:customStyle="1" w:styleId="1161">
    <w:name w:val="リストなし116"/>
    <w:next w:val="NoList"/>
    <w:uiPriority w:val="99"/>
    <w:semiHidden/>
    <w:unhideWhenUsed/>
    <w:rsid w:val="003B20F6"/>
  </w:style>
  <w:style w:type="numbering" w:customStyle="1" w:styleId="NoList1117">
    <w:name w:val="No List1117"/>
    <w:next w:val="NoList"/>
    <w:uiPriority w:val="99"/>
    <w:semiHidden/>
    <w:unhideWhenUsed/>
    <w:rsid w:val="003B20F6"/>
  </w:style>
  <w:style w:type="numbering" w:customStyle="1" w:styleId="NoList77">
    <w:name w:val="No List77"/>
    <w:next w:val="NoList"/>
    <w:uiPriority w:val="99"/>
    <w:semiHidden/>
    <w:unhideWhenUsed/>
    <w:rsid w:val="003B20F6"/>
  </w:style>
  <w:style w:type="numbering" w:customStyle="1" w:styleId="NoList127">
    <w:name w:val="No List127"/>
    <w:next w:val="NoList"/>
    <w:uiPriority w:val="99"/>
    <w:semiHidden/>
    <w:unhideWhenUsed/>
    <w:rsid w:val="003B20F6"/>
  </w:style>
  <w:style w:type="numbering" w:customStyle="1" w:styleId="NoList227">
    <w:name w:val="No List227"/>
    <w:next w:val="NoList"/>
    <w:uiPriority w:val="99"/>
    <w:semiHidden/>
    <w:unhideWhenUsed/>
    <w:rsid w:val="003B20F6"/>
  </w:style>
  <w:style w:type="numbering" w:customStyle="1" w:styleId="NoList327">
    <w:name w:val="No List327"/>
    <w:next w:val="NoList"/>
    <w:uiPriority w:val="99"/>
    <w:semiHidden/>
    <w:unhideWhenUsed/>
    <w:rsid w:val="003B20F6"/>
  </w:style>
  <w:style w:type="numbering" w:customStyle="1" w:styleId="NoList426">
    <w:name w:val="No List426"/>
    <w:next w:val="NoList"/>
    <w:uiPriority w:val="99"/>
    <w:semiHidden/>
    <w:unhideWhenUsed/>
    <w:rsid w:val="003B20F6"/>
  </w:style>
  <w:style w:type="numbering" w:customStyle="1" w:styleId="NoList516">
    <w:name w:val="No List516"/>
    <w:next w:val="NoList"/>
    <w:uiPriority w:val="99"/>
    <w:semiHidden/>
    <w:unhideWhenUsed/>
    <w:rsid w:val="003B20F6"/>
  </w:style>
  <w:style w:type="numbering" w:customStyle="1" w:styleId="NoList2116">
    <w:name w:val="No List2116"/>
    <w:next w:val="NoList"/>
    <w:uiPriority w:val="99"/>
    <w:semiHidden/>
    <w:unhideWhenUsed/>
    <w:rsid w:val="003B20F6"/>
  </w:style>
  <w:style w:type="numbering" w:customStyle="1" w:styleId="NoList3116">
    <w:name w:val="No List3116"/>
    <w:next w:val="NoList"/>
    <w:uiPriority w:val="99"/>
    <w:semiHidden/>
    <w:unhideWhenUsed/>
    <w:rsid w:val="003B20F6"/>
  </w:style>
  <w:style w:type="numbering" w:customStyle="1" w:styleId="NoList4116">
    <w:name w:val="No List4116"/>
    <w:next w:val="NoList"/>
    <w:uiPriority w:val="99"/>
    <w:semiHidden/>
    <w:unhideWhenUsed/>
    <w:rsid w:val="003B20F6"/>
  </w:style>
  <w:style w:type="numbering" w:customStyle="1" w:styleId="NoList616">
    <w:name w:val="No List616"/>
    <w:next w:val="NoList"/>
    <w:uiPriority w:val="99"/>
    <w:semiHidden/>
    <w:unhideWhenUsed/>
    <w:rsid w:val="003B20F6"/>
  </w:style>
  <w:style w:type="numbering" w:customStyle="1" w:styleId="1116">
    <w:name w:val="无列表1116"/>
    <w:next w:val="NoList"/>
    <w:semiHidden/>
    <w:rsid w:val="003B20F6"/>
  </w:style>
  <w:style w:type="numbering" w:customStyle="1" w:styleId="NoList11116">
    <w:name w:val="No List11116"/>
    <w:next w:val="NoList"/>
    <w:uiPriority w:val="99"/>
    <w:semiHidden/>
    <w:unhideWhenUsed/>
    <w:rsid w:val="003B20F6"/>
  </w:style>
  <w:style w:type="numbering" w:customStyle="1" w:styleId="NoList716">
    <w:name w:val="No List716"/>
    <w:next w:val="NoList"/>
    <w:uiPriority w:val="99"/>
    <w:semiHidden/>
    <w:unhideWhenUsed/>
    <w:rsid w:val="003B20F6"/>
  </w:style>
  <w:style w:type="numbering" w:customStyle="1" w:styleId="NoList1216">
    <w:name w:val="No List1216"/>
    <w:next w:val="NoList"/>
    <w:uiPriority w:val="99"/>
    <w:semiHidden/>
    <w:unhideWhenUsed/>
    <w:rsid w:val="003B20F6"/>
  </w:style>
  <w:style w:type="numbering" w:customStyle="1" w:styleId="NoList2216">
    <w:name w:val="No List2216"/>
    <w:next w:val="NoList"/>
    <w:uiPriority w:val="99"/>
    <w:semiHidden/>
    <w:unhideWhenUsed/>
    <w:rsid w:val="003B20F6"/>
  </w:style>
  <w:style w:type="numbering" w:customStyle="1" w:styleId="NoList3216">
    <w:name w:val="No List3216"/>
    <w:next w:val="NoList"/>
    <w:uiPriority w:val="99"/>
    <w:semiHidden/>
    <w:unhideWhenUsed/>
    <w:rsid w:val="003B20F6"/>
  </w:style>
  <w:style w:type="numbering" w:customStyle="1" w:styleId="NoList86">
    <w:name w:val="No List86"/>
    <w:next w:val="NoList"/>
    <w:uiPriority w:val="99"/>
    <w:semiHidden/>
    <w:unhideWhenUsed/>
    <w:rsid w:val="003B20F6"/>
  </w:style>
  <w:style w:type="numbering" w:customStyle="1" w:styleId="NoList133">
    <w:name w:val="No List133"/>
    <w:next w:val="NoList"/>
    <w:uiPriority w:val="99"/>
    <w:semiHidden/>
    <w:unhideWhenUsed/>
    <w:rsid w:val="003B20F6"/>
  </w:style>
  <w:style w:type="numbering" w:customStyle="1" w:styleId="NoList233">
    <w:name w:val="No List233"/>
    <w:next w:val="NoList"/>
    <w:uiPriority w:val="99"/>
    <w:semiHidden/>
    <w:unhideWhenUsed/>
    <w:rsid w:val="003B20F6"/>
  </w:style>
  <w:style w:type="numbering" w:customStyle="1" w:styleId="NoList333">
    <w:name w:val="No List333"/>
    <w:next w:val="NoList"/>
    <w:uiPriority w:val="99"/>
    <w:semiHidden/>
    <w:unhideWhenUsed/>
    <w:rsid w:val="003B20F6"/>
  </w:style>
  <w:style w:type="numbering" w:customStyle="1" w:styleId="NoList433">
    <w:name w:val="No List433"/>
    <w:next w:val="NoList"/>
    <w:uiPriority w:val="99"/>
    <w:semiHidden/>
    <w:unhideWhenUsed/>
    <w:rsid w:val="003B20F6"/>
  </w:style>
  <w:style w:type="numbering" w:customStyle="1" w:styleId="NoList523">
    <w:name w:val="No List523"/>
    <w:next w:val="NoList"/>
    <w:uiPriority w:val="99"/>
    <w:semiHidden/>
    <w:unhideWhenUsed/>
    <w:rsid w:val="003B20F6"/>
  </w:style>
  <w:style w:type="numbering" w:customStyle="1" w:styleId="NoList623">
    <w:name w:val="No List623"/>
    <w:next w:val="NoList"/>
    <w:uiPriority w:val="99"/>
    <w:semiHidden/>
    <w:unhideWhenUsed/>
    <w:rsid w:val="003B20F6"/>
  </w:style>
  <w:style w:type="numbering" w:customStyle="1" w:styleId="NoList723">
    <w:name w:val="No List723"/>
    <w:next w:val="NoList"/>
    <w:uiPriority w:val="99"/>
    <w:semiHidden/>
    <w:unhideWhenUsed/>
    <w:rsid w:val="003B20F6"/>
  </w:style>
  <w:style w:type="numbering" w:customStyle="1" w:styleId="NoList816">
    <w:name w:val="No List816"/>
    <w:next w:val="NoList"/>
    <w:uiPriority w:val="99"/>
    <w:semiHidden/>
    <w:unhideWhenUsed/>
    <w:rsid w:val="003B20F6"/>
  </w:style>
  <w:style w:type="numbering" w:customStyle="1" w:styleId="NoList96">
    <w:name w:val="No List96"/>
    <w:next w:val="NoList"/>
    <w:uiPriority w:val="99"/>
    <w:semiHidden/>
    <w:unhideWhenUsed/>
    <w:rsid w:val="003B20F6"/>
  </w:style>
  <w:style w:type="numbering" w:customStyle="1" w:styleId="NoList1123">
    <w:name w:val="No List1123"/>
    <w:next w:val="NoList"/>
    <w:uiPriority w:val="99"/>
    <w:semiHidden/>
    <w:unhideWhenUsed/>
    <w:rsid w:val="003B20F6"/>
  </w:style>
  <w:style w:type="numbering" w:customStyle="1" w:styleId="NoList2123">
    <w:name w:val="No List2123"/>
    <w:next w:val="NoList"/>
    <w:uiPriority w:val="99"/>
    <w:semiHidden/>
    <w:unhideWhenUsed/>
    <w:rsid w:val="003B20F6"/>
  </w:style>
  <w:style w:type="numbering" w:customStyle="1" w:styleId="NoList3123">
    <w:name w:val="No List3123"/>
    <w:next w:val="NoList"/>
    <w:uiPriority w:val="99"/>
    <w:semiHidden/>
    <w:unhideWhenUsed/>
    <w:rsid w:val="003B20F6"/>
  </w:style>
  <w:style w:type="numbering" w:customStyle="1" w:styleId="NoList4123">
    <w:name w:val="No List4123"/>
    <w:next w:val="NoList"/>
    <w:uiPriority w:val="99"/>
    <w:semiHidden/>
    <w:unhideWhenUsed/>
    <w:rsid w:val="003B20F6"/>
  </w:style>
  <w:style w:type="numbering" w:customStyle="1" w:styleId="NoList5113">
    <w:name w:val="No List5113"/>
    <w:next w:val="NoList"/>
    <w:uiPriority w:val="99"/>
    <w:semiHidden/>
    <w:unhideWhenUsed/>
    <w:rsid w:val="003B20F6"/>
  </w:style>
  <w:style w:type="numbering" w:customStyle="1" w:styleId="NoList6113">
    <w:name w:val="No List6113"/>
    <w:next w:val="NoList"/>
    <w:uiPriority w:val="99"/>
    <w:semiHidden/>
    <w:unhideWhenUsed/>
    <w:rsid w:val="003B20F6"/>
  </w:style>
  <w:style w:type="numbering" w:customStyle="1" w:styleId="NoList7113">
    <w:name w:val="No List7113"/>
    <w:next w:val="NoList"/>
    <w:uiPriority w:val="99"/>
    <w:semiHidden/>
    <w:unhideWhenUsed/>
    <w:rsid w:val="003B20F6"/>
  </w:style>
  <w:style w:type="numbering" w:customStyle="1" w:styleId="NoList8113">
    <w:name w:val="No List8113"/>
    <w:next w:val="NoList"/>
    <w:uiPriority w:val="99"/>
    <w:semiHidden/>
    <w:unhideWhenUsed/>
    <w:rsid w:val="003B20F6"/>
  </w:style>
  <w:style w:type="numbering" w:customStyle="1" w:styleId="NoList915">
    <w:name w:val="No List915"/>
    <w:next w:val="NoList"/>
    <w:uiPriority w:val="99"/>
    <w:semiHidden/>
    <w:unhideWhenUsed/>
    <w:rsid w:val="003B20F6"/>
  </w:style>
  <w:style w:type="numbering" w:customStyle="1" w:styleId="LFO197">
    <w:name w:val="LFO197"/>
    <w:basedOn w:val="NoList"/>
    <w:rsid w:val="003B20F6"/>
  </w:style>
  <w:style w:type="numbering" w:customStyle="1" w:styleId="NoList105">
    <w:name w:val="No List105"/>
    <w:next w:val="NoList"/>
    <w:uiPriority w:val="99"/>
    <w:semiHidden/>
    <w:unhideWhenUsed/>
    <w:rsid w:val="003B20F6"/>
  </w:style>
  <w:style w:type="numbering" w:customStyle="1" w:styleId="LFO1915">
    <w:name w:val="LFO1915"/>
    <w:basedOn w:val="NoList"/>
    <w:rsid w:val="003B20F6"/>
  </w:style>
  <w:style w:type="numbering" w:customStyle="1" w:styleId="NoList1223">
    <w:name w:val="No List1223"/>
    <w:next w:val="NoList"/>
    <w:uiPriority w:val="99"/>
    <w:semiHidden/>
    <w:rsid w:val="003B20F6"/>
  </w:style>
  <w:style w:type="numbering" w:customStyle="1" w:styleId="NoList11123">
    <w:name w:val="No List11123"/>
    <w:next w:val="NoList"/>
    <w:uiPriority w:val="99"/>
    <w:semiHidden/>
    <w:unhideWhenUsed/>
    <w:rsid w:val="003B20F6"/>
  </w:style>
  <w:style w:type="numbering" w:customStyle="1" w:styleId="1230">
    <w:name w:val="无列表123"/>
    <w:next w:val="NoList"/>
    <w:semiHidden/>
    <w:rsid w:val="003B20F6"/>
  </w:style>
  <w:style w:type="numbering" w:customStyle="1" w:styleId="1231">
    <w:name w:val="リストなし123"/>
    <w:next w:val="NoList"/>
    <w:uiPriority w:val="99"/>
    <w:semiHidden/>
    <w:unhideWhenUsed/>
    <w:rsid w:val="003B20F6"/>
  </w:style>
  <w:style w:type="numbering" w:customStyle="1" w:styleId="11230">
    <w:name w:val="无列表1123"/>
    <w:next w:val="NoList"/>
    <w:semiHidden/>
    <w:rsid w:val="003B20F6"/>
  </w:style>
  <w:style w:type="numbering" w:customStyle="1" w:styleId="11133">
    <w:name w:val="リストなし1113"/>
    <w:next w:val="NoList"/>
    <w:uiPriority w:val="99"/>
    <w:semiHidden/>
    <w:unhideWhenUsed/>
    <w:rsid w:val="003B20F6"/>
  </w:style>
  <w:style w:type="numbering" w:customStyle="1" w:styleId="NoList2223">
    <w:name w:val="No List2223"/>
    <w:next w:val="NoList"/>
    <w:uiPriority w:val="99"/>
    <w:semiHidden/>
    <w:unhideWhenUsed/>
    <w:rsid w:val="003B20F6"/>
  </w:style>
  <w:style w:type="numbering" w:customStyle="1" w:styleId="NoList3223">
    <w:name w:val="No List3223"/>
    <w:next w:val="NoList"/>
    <w:uiPriority w:val="99"/>
    <w:semiHidden/>
    <w:unhideWhenUsed/>
    <w:rsid w:val="003B20F6"/>
  </w:style>
  <w:style w:type="numbering" w:customStyle="1" w:styleId="NoList4213">
    <w:name w:val="No List4213"/>
    <w:next w:val="NoList"/>
    <w:uiPriority w:val="99"/>
    <w:semiHidden/>
    <w:unhideWhenUsed/>
    <w:rsid w:val="003B20F6"/>
  </w:style>
  <w:style w:type="numbering" w:customStyle="1" w:styleId="NoList21113">
    <w:name w:val="No List21113"/>
    <w:next w:val="NoList"/>
    <w:uiPriority w:val="99"/>
    <w:semiHidden/>
    <w:unhideWhenUsed/>
    <w:rsid w:val="003B20F6"/>
  </w:style>
  <w:style w:type="numbering" w:customStyle="1" w:styleId="NoList31113">
    <w:name w:val="No List31113"/>
    <w:next w:val="NoList"/>
    <w:uiPriority w:val="99"/>
    <w:semiHidden/>
    <w:unhideWhenUsed/>
    <w:rsid w:val="003B20F6"/>
  </w:style>
  <w:style w:type="numbering" w:customStyle="1" w:styleId="NoList41113">
    <w:name w:val="No List41113"/>
    <w:next w:val="NoList"/>
    <w:uiPriority w:val="99"/>
    <w:semiHidden/>
    <w:unhideWhenUsed/>
    <w:rsid w:val="003B20F6"/>
  </w:style>
  <w:style w:type="numbering" w:customStyle="1" w:styleId="11113">
    <w:name w:val="无列表11113"/>
    <w:next w:val="NoList"/>
    <w:semiHidden/>
    <w:rsid w:val="003B20F6"/>
  </w:style>
  <w:style w:type="numbering" w:customStyle="1" w:styleId="NoList111113">
    <w:name w:val="No List111113"/>
    <w:next w:val="NoList"/>
    <w:uiPriority w:val="99"/>
    <w:semiHidden/>
    <w:unhideWhenUsed/>
    <w:rsid w:val="003B20F6"/>
  </w:style>
  <w:style w:type="numbering" w:customStyle="1" w:styleId="NoList12113">
    <w:name w:val="No List12113"/>
    <w:next w:val="NoList"/>
    <w:uiPriority w:val="99"/>
    <w:semiHidden/>
    <w:unhideWhenUsed/>
    <w:rsid w:val="003B20F6"/>
  </w:style>
  <w:style w:type="numbering" w:customStyle="1" w:styleId="NoList22113">
    <w:name w:val="No List22113"/>
    <w:next w:val="NoList"/>
    <w:uiPriority w:val="99"/>
    <w:semiHidden/>
    <w:unhideWhenUsed/>
    <w:rsid w:val="003B20F6"/>
  </w:style>
  <w:style w:type="numbering" w:customStyle="1" w:styleId="NoList32113">
    <w:name w:val="No List32113"/>
    <w:next w:val="NoList"/>
    <w:uiPriority w:val="99"/>
    <w:semiHidden/>
    <w:unhideWhenUsed/>
    <w:rsid w:val="003B20F6"/>
  </w:style>
  <w:style w:type="numbering" w:customStyle="1" w:styleId="NoList143">
    <w:name w:val="No List143"/>
    <w:next w:val="NoList"/>
    <w:uiPriority w:val="99"/>
    <w:semiHidden/>
    <w:unhideWhenUsed/>
    <w:rsid w:val="003B20F6"/>
  </w:style>
  <w:style w:type="numbering" w:customStyle="1" w:styleId="NoList153">
    <w:name w:val="No List153"/>
    <w:next w:val="NoList"/>
    <w:uiPriority w:val="99"/>
    <w:semiHidden/>
    <w:unhideWhenUsed/>
    <w:rsid w:val="003B20F6"/>
  </w:style>
  <w:style w:type="numbering" w:customStyle="1" w:styleId="NoList243">
    <w:name w:val="No List243"/>
    <w:next w:val="NoList"/>
    <w:uiPriority w:val="99"/>
    <w:semiHidden/>
    <w:unhideWhenUsed/>
    <w:rsid w:val="003B20F6"/>
  </w:style>
  <w:style w:type="numbering" w:customStyle="1" w:styleId="NoList343">
    <w:name w:val="No List343"/>
    <w:next w:val="NoList"/>
    <w:uiPriority w:val="99"/>
    <w:semiHidden/>
    <w:unhideWhenUsed/>
    <w:rsid w:val="003B20F6"/>
  </w:style>
  <w:style w:type="numbering" w:customStyle="1" w:styleId="NoList443">
    <w:name w:val="No List443"/>
    <w:next w:val="NoList"/>
    <w:uiPriority w:val="99"/>
    <w:semiHidden/>
    <w:unhideWhenUsed/>
    <w:rsid w:val="003B20F6"/>
  </w:style>
  <w:style w:type="numbering" w:customStyle="1" w:styleId="NoList533">
    <w:name w:val="No List533"/>
    <w:next w:val="NoList"/>
    <w:uiPriority w:val="99"/>
    <w:semiHidden/>
    <w:unhideWhenUsed/>
    <w:rsid w:val="003B20F6"/>
  </w:style>
  <w:style w:type="numbering" w:customStyle="1" w:styleId="NoList633">
    <w:name w:val="No List633"/>
    <w:next w:val="NoList"/>
    <w:uiPriority w:val="99"/>
    <w:semiHidden/>
    <w:unhideWhenUsed/>
    <w:rsid w:val="003B20F6"/>
  </w:style>
  <w:style w:type="numbering" w:customStyle="1" w:styleId="NoList733">
    <w:name w:val="No List733"/>
    <w:next w:val="NoList"/>
    <w:uiPriority w:val="99"/>
    <w:semiHidden/>
    <w:unhideWhenUsed/>
    <w:rsid w:val="003B20F6"/>
  </w:style>
  <w:style w:type="numbering" w:customStyle="1" w:styleId="NoList823">
    <w:name w:val="No List823"/>
    <w:next w:val="NoList"/>
    <w:uiPriority w:val="99"/>
    <w:semiHidden/>
    <w:unhideWhenUsed/>
    <w:rsid w:val="003B20F6"/>
  </w:style>
  <w:style w:type="numbering" w:customStyle="1" w:styleId="NoList923">
    <w:name w:val="No List923"/>
    <w:next w:val="NoList"/>
    <w:uiPriority w:val="99"/>
    <w:semiHidden/>
    <w:unhideWhenUsed/>
    <w:rsid w:val="003B20F6"/>
  </w:style>
  <w:style w:type="numbering" w:customStyle="1" w:styleId="NoList1133">
    <w:name w:val="No List1133"/>
    <w:next w:val="NoList"/>
    <w:uiPriority w:val="99"/>
    <w:semiHidden/>
    <w:unhideWhenUsed/>
    <w:rsid w:val="003B20F6"/>
  </w:style>
  <w:style w:type="numbering" w:customStyle="1" w:styleId="NoList2133">
    <w:name w:val="No List2133"/>
    <w:next w:val="NoList"/>
    <w:uiPriority w:val="99"/>
    <w:semiHidden/>
    <w:unhideWhenUsed/>
    <w:rsid w:val="003B20F6"/>
  </w:style>
  <w:style w:type="numbering" w:customStyle="1" w:styleId="NoList3133">
    <w:name w:val="No List3133"/>
    <w:next w:val="NoList"/>
    <w:uiPriority w:val="99"/>
    <w:semiHidden/>
    <w:unhideWhenUsed/>
    <w:rsid w:val="003B20F6"/>
  </w:style>
  <w:style w:type="numbering" w:customStyle="1" w:styleId="NoList4133">
    <w:name w:val="No List4133"/>
    <w:next w:val="NoList"/>
    <w:uiPriority w:val="99"/>
    <w:semiHidden/>
    <w:unhideWhenUsed/>
    <w:rsid w:val="003B20F6"/>
  </w:style>
  <w:style w:type="numbering" w:customStyle="1" w:styleId="NoList5123">
    <w:name w:val="No List5123"/>
    <w:next w:val="NoList"/>
    <w:uiPriority w:val="99"/>
    <w:semiHidden/>
    <w:unhideWhenUsed/>
    <w:rsid w:val="003B20F6"/>
  </w:style>
  <w:style w:type="numbering" w:customStyle="1" w:styleId="NoList6123">
    <w:name w:val="No List6123"/>
    <w:next w:val="NoList"/>
    <w:uiPriority w:val="99"/>
    <w:semiHidden/>
    <w:unhideWhenUsed/>
    <w:rsid w:val="003B20F6"/>
  </w:style>
  <w:style w:type="numbering" w:customStyle="1" w:styleId="NoList7123">
    <w:name w:val="No List7123"/>
    <w:next w:val="NoList"/>
    <w:uiPriority w:val="99"/>
    <w:semiHidden/>
    <w:unhideWhenUsed/>
    <w:rsid w:val="003B20F6"/>
  </w:style>
  <w:style w:type="numbering" w:customStyle="1" w:styleId="NoList8123">
    <w:name w:val="No List8123"/>
    <w:next w:val="NoList"/>
    <w:uiPriority w:val="99"/>
    <w:semiHidden/>
    <w:unhideWhenUsed/>
    <w:rsid w:val="003B20F6"/>
  </w:style>
  <w:style w:type="numbering" w:customStyle="1" w:styleId="NoList9113">
    <w:name w:val="No List9113"/>
    <w:next w:val="NoList"/>
    <w:uiPriority w:val="99"/>
    <w:semiHidden/>
    <w:unhideWhenUsed/>
    <w:rsid w:val="003B20F6"/>
  </w:style>
  <w:style w:type="numbering" w:customStyle="1" w:styleId="LFO1923">
    <w:name w:val="LFO1923"/>
    <w:basedOn w:val="NoList"/>
    <w:rsid w:val="003B20F6"/>
  </w:style>
  <w:style w:type="numbering" w:customStyle="1" w:styleId="NoList1013">
    <w:name w:val="No List1013"/>
    <w:next w:val="NoList"/>
    <w:uiPriority w:val="99"/>
    <w:semiHidden/>
    <w:unhideWhenUsed/>
    <w:rsid w:val="003B20F6"/>
  </w:style>
  <w:style w:type="numbering" w:customStyle="1" w:styleId="LFO19113">
    <w:name w:val="LFO19113"/>
    <w:basedOn w:val="NoList"/>
    <w:rsid w:val="003B20F6"/>
  </w:style>
  <w:style w:type="numbering" w:customStyle="1" w:styleId="NoList1233">
    <w:name w:val="No List1233"/>
    <w:next w:val="NoList"/>
    <w:uiPriority w:val="99"/>
    <w:semiHidden/>
    <w:rsid w:val="003B20F6"/>
  </w:style>
  <w:style w:type="numbering" w:customStyle="1" w:styleId="NoList11133">
    <w:name w:val="No List11133"/>
    <w:next w:val="NoList"/>
    <w:uiPriority w:val="99"/>
    <w:semiHidden/>
    <w:unhideWhenUsed/>
    <w:rsid w:val="003B20F6"/>
  </w:style>
  <w:style w:type="numbering" w:customStyle="1" w:styleId="1330">
    <w:name w:val="无列表133"/>
    <w:next w:val="NoList"/>
    <w:semiHidden/>
    <w:rsid w:val="003B20F6"/>
  </w:style>
  <w:style w:type="numbering" w:customStyle="1" w:styleId="1331">
    <w:name w:val="リストなし133"/>
    <w:next w:val="NoList"/>
    <w:uiPriority w:val="99"/>
    <w:semiHidden/>
    <w:unhideWhenUsed/>
    <w:rsid w:val="003B20F6"/>
  </w:style>
  <w:style w:type="numbering" w:customStyle="1" w:styleId="11330">
    <w:name w:val="无列表1133"/>
    <w:next w:val="NoList"/>
    <w:semiHidden/>
    <w:rsid w:val="003B20F6"/>
  </w:style>
  <w:style w:type="numbering" w:customStyle="1" w:styleId="11231">
    <w:name w:val="リストなし1123"/>
    <w:next w:val="NoList"/>
    <w:uiPriority w:val="99"/>
    <w:semiHidden/>
    <w:unhideWhenUsed/>
    <w:rsid w:val="003B20F6"/>
  </w:style>
  <w:style w:type="numbering" w:customStyle="1" w:styleId="NoList2233">
    <w:name w:val="No List2233"/>
    <w:next w:val="NoList"/>
    <w:uiPriority w:val="99"/>
    <w:semiHidden/>
    <w:unhideWhenUsed/>
    <w:rsid w:val="003B20F6"/>
  </w:style>
  <w:style w:type="numbering" w:customStyle="1" w:styleId="NoList3233">
    <w:name w:val="No List3233"/>
    <w:next w:val="NoList"/>
    <w:uiPriority w:val="99"/>
    <w:semiHidden/>
    <w:unhideWhenUsed/>
    <w:rsid w:val="003B20F6"/>
  </w:style>
  <w:style w:type="numbering" w:customStyle="1" w:styleId="NoList4223">
    <w:name w:val="No List4223"/>
    <w:next w:val="NoList"/>
    <w:uiPriority w:val="99"/>
    <w:semiHidden/>
    <w:unhideWhenUsed/>
    <w:rsid w:val="003B20F6"/>
  </w:style>
  <w:style w:type="numbering" w:customStyle="1" w:styleId="NoList21123">
    <w:name w:val="No List21123"/>
    <w:next w:val="NoList"/>
    <w:uiPriority w:val="99"/>
    <w:semiHidden/>
    <w:unhideWhenUsed/>
    <w:rsid w:val="003B20F6"/>
  </w:style>
  <w:style w:type="numbering" w:customStyle="1" w:styleId="NoList31123">
    <w:name w:val="No List31123"/>
    <w:next w:val="NoList"/>
    <w:uiPriority w:val="99"/>
    <w:semiHidden/>
    <w:unhideWhenUsed/>
    <w:rsid w:val="003B20F6"/>
  </w:style>
  <w:style w:type="numbering" w:customStyle="1" w:styleId="NoList41123">
    <w:name w:val="No List41123"/>
    <w:next w:val="NoList"/>
    <w:uiPriority w:val="99"/>
    <w:semiHidden/>
    <w:unhideWhenUsed/>
    <w:rsid w:val="003B20F6"/>
  </w:style>
  <w:style w:type="numbering" w:customStyle="1" w:styleId="111230">
    <w:name w:val="无列表11123"/>
    <w:next w:val="NoList"/>
    <w:semiHidden/>
    <w:rsid w:val="003B20F6"/>
  </w:style>
  <w:style w:type="numbering" w:customStyle="1" w:styleId="NoList111123">
    <w:name w:val="No List111123"/>
    <w:next w:val="NoList"/>
    <w:uiPriority w:val="99"/>
    <w:semiHidden/>
    <w:unhideWhenUsed/>
    <w:rsid w:val="003B20F6"/>
  </w:style>
  <w:style w:type="numbering" w:customStyle="1" w:styleId="NoList12123">
    <w:name w:val="No List12123"/>
    <w:next w:val="NoList"/>
    <w:uiPriority w:val="99"/>
    <w:semiHidden/>
    <w:unhideWhenUsed/>
    <w:rsid w:val="003B20F6"/>
  </w:style>
  <w:style w:type="numbering" w:customStyle="1" w:styleId="NoList22123">
    <w:name w:val="No List22123"/>
    <w:next w:val="NoList"/>
    <w:uiPriority w:val="99"/>
    <w:semiHidden/>
    <w:unhideWhenUsed/>
    <w:rsid w:val="003B20F6"/>
  </w:style>
  <w:style w:type="numbering" w:customStyle="1" w:styleId="NoList32123">
    <w:name w:val="No List32123"/>
    <w:next w:val="NoList"/>
    <w:uiPriority w:val="99"/>
    <w:semiHidden/>
    <w:unhideWhenUsed/>
    <w:rsid w:val="003B20F6"/>
  </w:style>
  <w:style w:type="numbering" w:customStyle="1" w:styleId="NoList163">
    <w:name w:val="No List163"/>
    <w:next w:val="NoList"/>
    <w:uiPriority w:val="99"/>
    <w:semiHidden/>
    <w:unhideWhenUsed/>
    <w:rsid w:val="003B20F6"/>
  </w:style>
  <w:style w:type="numbering" w:customStyle="1" w:styleId="NoList173">
    <w:name w:val="No List173"/>
    <w:next w:val="NoList"/>
    <w:uiPriority w:val="99"/>
    <w:semiHidden/>
    <w:unhideWhenUsed/>
    <w:rsid w:val="003B20F6"/>
  </w:style>
  <w:style w:type="numbering" w:customStyle="1" w:styleId="NoList253">
    <w:name w:val="No List253"/>
    <w:next w:val="NoList"/>
    <w:uiPriority w:val="99"/>
    <w:semiHidden/>
    <w:unhideWhenUsed/>
    <w:rsid w:val="003B20F6"/>
  </w:style>
  <w:style w:type="numbering" w:customStyle="1" w:styleId="NoList353">
    <w:name w:val="No List353"/>
    <w:next w:val="NoList"/>
    <w:uiPriority w:val="99"/>
    <w:semiHidden/>
    <w:unhideWhenUsed/>
    <w:rsid w:val="003B20F6"/>
  </w:style>
  <w:style w:type="numbering" w:customStyle="1" w:styleId="NoList453">
    <w:name w:val="No List453"/>
    <w:next w:val="NoList"/>
    <w:uiPriority w:val="99"/>
    <w:semiHidden/>
    <w:unhideWhenUsed/>
    <w:rsid w:val="003B20F6"/>
  </w:style>
  <w:style w:type="numbering" w:customStyle="1" w:styleId="NoList543">
    <w:name w:val="No List543"/>
    <w:next w:val="NoList"/>
    <w:uiPriority w:val="99"/>
    <w:semiHidden/>
    <w:unhideWhenUsed/>
    <w:rsid w:val="003B20F6"/>
  </w:style>
  <w:style w:type="numbering" w:customStyle="1" w:styleId="NoList643">
    <w:name w:val="No List643"/>
    <w:next w:val="NoList"/>
    <w:uiPriority w:val="99"/>
    <w:semiHidden/>
    <w:unhideWhenUsed/>
    <w:rsid w:val="003B20F6"/>
  </w:style>
  <w:style w:type="numbering" w:customStyle="1" w:styleId="NoList743">
    <w:name w:val="No List743"/>
    <w:next w:val="NoList"/>
    <w:uiPriority w:val="99"/>
    <w:semiHidden/>
    <w:unhideWhenUsed/>
    <w:rsid w:val="003B20F6"/>
  </w:style>
  <w:style w:type="numbering" w:customStyle="1" w:styleId="NoList833">
    <w:name w:val="No List833"/>
    <w:next w:val="NoList"/>
    <w:uiPriority w:val="99"/>
    <w:semiHidden/>
    <w:unhideWhenUsed/>
    <w:rsid w:val="003B20F6"/>
  </w:style>
  <w:style w:type="numbering" w:customStyle="1" w:styleId="NoList933">
    <w:name w:val="No List933"/>
    <w:next w:val="NoList"/>
    <w:uiPriority w:val="99"/>
    <w:semiHidden/>
    <w:unhideWhenUsed/>
    <w:rsid w:val="003B20F6"/>
  </w:style>
  <w:style w:type="numbering" w:customStyle="1" w:styleId="NoList1143">
    <w:name w:val="No List1143"/>
    <w:next w:val="NoList"/>
    <w:uiPriority w:val="99"/>
    <w:semiHidden/>
    <w:unhideWhenUsed/>
    <w:rsid w:val="003B20F6"/>
  </w:style>
  <w:style w:type="numbering" w:customStyle="1" w:styleId="NoList2143">
    <w:name w:val="No List2143"/>
    <w:next w:val="NoList"/>
    <w:uiPriority w:val="99"/>
    <w:semiHidden/>
    <w:unhideWhenUsed/>
    <w:rsid w:val="003B20F6"/>
  </w:style>
  <w:style w:type="numbering" w:customStyle="1" w:styleId="NoList3143">
    <w:name w:val="No List3143"/>
    <w:next w:val="NoList"/>
    <w:uiPriority w:val="99"/>
    <w:semiHidden/>
    <w:unhideWhenUsed/>
    <w:rsid w:val="003B20F6"/>
  </w:style>
  <w:style w:type="numbering" w:customStyle="1" w:styleId="NoList4143">
    <w:name w:val="No List4143"/>
    <w:next w:val="NoList"/>
    <w:uiPriority w:val="99"/>
    <w:semiHidden/>
    <w:unhideWhenUsed/>
    <w:rsid w:val="003B20F6"/>
  </w:style>
  <w:style w:type="numbering" w:customStyle="1" w:styleId="NoList5133">
    <w:name w:val="No List5133"/>
    <w:next w:val="NoList"/>
    <w:uiPriority w:val="99"/>
    <w:semiHidden/>
    <w:unhideWhenUsed/>
    <w:rsid w:val="003B20F6"/>
  </w:style>
  <w:style w:type="numbering" w:customStyle="1" w:styleId="NoList6133">
    <w:name w:val="No List6133"/>
    <w:next w:val="NoList"/>
    <w:uiPriority w:val="99"/>
    <w:semiHidden/>
    <w:unhideWhenUsed/>
    <w:rsid w:val="003B20F6"/>
  </w:style>
  <w:style w:type="numbering" w:customStyle="1" w:styleId="NoList7133">
    <w:name w:val="No List7133"/>
    <w:next w:val="NoList"/>
    <w:uiPriority w:val="99"/>
    <w:semiHidden/>
    <w:unhideWhenUsed/>
    <w:rsid w:val="003B20F6"/>
  </w:style>
  <w:style w:type="numbering" w:customStyle="1" w:styleId="NoList8133">
    <w:name w:val="No List8133"/>
    <w:next w:val="NoList"/>
    <w:uiPriority w:val="99"/>
    <w:semiHidden/>
    <w:unhideWhenUsed/>
    <w:rsid w:val="003B20F6"/>
  </w:style>
  <w:style w:type="numbering" w:customStyle="1" w:styleId="NoList9123">
    <w:name w:val="No List9123"/>
    <w:next w:val="NoList"/>
    <w:uiPriority w:val="99"/>
    <w:semiHidden/>
    <w:unhideWhenUsed/>
    <w:rsid w:val="003B20F6"/>
  </w:style>
  <w:style w:type="numbering" w:customStyle="1" w:styleId="LFO1933">
    <w:name w:val="LFO1933"/>
    <w:basedOn w:val="NoList"/>
    <w:rsid w:val="003B20F6"/>
  </w:style>
  <w:style w:type="numbering" w:customStyle="1" w:styleId="NoList1023">
    <w:name w:val="No List1023"/>
    <w:next w:val="NoList"/>
    <w:uiPriority w:val="99"/>
    <w:semiHidden/>
    <w:unhideWhenUsed/>
    <w:rsid w:val="003B20F6"/>
  </w:style>
  <w:style w:type="numbering" w:customStyle="1" w:styleId="LFO19123">
    <w:name w:val="LFO19123"/>
    <w:basedOn w:val="NoList"/>
    <w:rsid w:val="003B20F6"/>
  </w:style>
  <w:style w:type="numbering" w:customStyle="1" w:styleId="NoList1243">
    <w:name w:val="No List1243"/>
    <w:next w:val="NoList"/>
    <w:uiPriority w:val="99"/>
    <w:semiHidden/>
    <w:rsid w:val="003B20F6"/>
  </w:style>
  <w:style w:type="numbering" w:customStyle="1" w:styleId="NoList11143">
    <w:name w:val="No List11143"/>
    <w:next w:val="NoList"/>
    <w:uiPriority w:val="99"/>
    <w:semiHidden/>
    <w:unhideWhenUsed/>
    <w:rsid w:val="003B20F6"/>
  </w:style>
  <w:style w:type="numbering" w:customStyle="1" w:styleId="1430">
    <w:name w:val="无列表143"/>
    <w:next w:val="NoList"/>
    <w:semiHidden/>
    <w:rsid w:val="003B20F6"/>
  </w:style>
  <w:style w:type="numbering" w:customStyle="1" w:styleId="1431">
    <w:name w:val="リストなし143"/>
    <w:next w:val="NoList"/>
    <w:uiPriority w:val="99"/>
    <w:semiHidden/>
    <w:unhideWhenUsed/>
    <w:rsid w:val="003B20F6"/>
  </w:style>
  <w:style w:type="numbering" w:customStyle="1" w:styleId="11430">
    <w:name w:val="无列表1143"/>
    <w:next w:val="NoList"/>
    <w:semiHidden/>
    <w:rsid w:val="003B20F6"/>
  </w:style>
  <w:style w:type="numbering" w:customStyle="1" w:styleId="11331">
    <w:name w:val="リストなし1133"/>
    <w:next w:val="NoList"/>
    <w:uiPriority w:val="99"/>
    <w:semiHidden/>
    <w:unhideWhenUsed/>
    <w:rsid w:val="003B20F6"/>
  </w:style>
  <w:style w:type="numbering" w:customStyle="1" w:styleId="NoList2243">
    <w:name w:val="No List2243"/>
    <w:next w:val="NoList"/>
    <w:uiPriority w:val="99"/>
    <w:semiHidden/>
    <w:unhideWhenUsed/>
    <w:rsid w:val="003B20F6"/>
  </w:style>
  <w:style w:type="numbering" w:customStyle="1" w:styleId="NoList3243">
    <w:name w:val="No List3243"/>
    <w:next w:val="NoList"/>
    <w:uiPriority w:val="99"/>
    <w:semiHidden/>
    <w:unhideWhenUsed/>
    <w:rsid w:val="003B20F6"/>
  </w:style>
  <w:style w:type="numbering" w:customStyle="1" w:styleId="NoList4233">
    <w:name w:val="No List4233"/>
    <w:next w:val="NoList"/>
    <w:uiPriority w:val="99"/>
    <w:semiHidden/>
    <w:unhideWhenUsed/>
    <w:rsid w:val="003B20F6"/>
  </w:style>
  <w:style w:type="numbering" w:customStyle="1" w:styleId="NoList21133">
    <w:name w:val="No List21133"/>
    <w:next w:val="NoList"/>
    <w:uiPriority w:val="99"/>
    <w:semiHidden/>
    <w:unhideWhenUsed/>
    <w:rsid w:val="003B20F6"/>
  </w:style>
  <w:style w:type="numbering" w:customStyle="1" w:styleId="NoList31133">
    <w:name w:val="No List31133"/>
    <w:next w:val="NoList"/>
    <w:uiPriority w:val="99"/>
    <w:semiHidden/>
    <w:unhideWhenUsed/>
    <w:rsid w:val="003B20F6"/>
  </w:style>
  <w:style w:type="numbering" w:customStyle="1" w:styleId="NoList41133">
    <w:name w:val="No List41133"/>
    <w:next w:val="NoList"/>
    <w:uiPriority w:val="99"/>
    <w:semiHidden/>
    <w:unhideWhenUsed/>
    <w:rsid w:val="003B20F6"/>
  </w:style>
  <w:style w:type="numbering" w:customStyle="1" w:styleId="111330">
    <w:name w:val="无列表11133"/>
    <w:next w:val="NoList"/>
    <w:semiHidden/>
    <w:rsid w:val="003B20F6"/>
  </w:style>
  <w:style w:type="numbering" w:customStyle="1" w:styleId="NoList111133">
    <w:name w:val="No List111133"/>
    <w:next w:val="NoList"/>
    <w:uiPriority w:val="99"/>
    <w:semiHidden/>
    <w:unhideWhenUsed/>
    <w:rsid w:val="003B20F6"/>
  </w:style>
  <w:style w:type="numbering" w:customStyle="1" w:styleId="NoList12133">
    <w:name w:val="No List12133"/>
    <w:next w:val="NoList"/>
    <w:uiPriority w:val="99"/>
    <w:semiHidden/>
    <w:unhideWhenUsed/>
    <w:rsid w:val="003B20F6"/>
  </w:style>
  <w:style w:type="numbering" w:customStyle="1" w:styleId="NoList22133">
    <w:name w:val="No List22133"/>
    <w:next w:val="NoList"/>
    <w:uiPriority w:val="99"/>
    <w:semiHidden/>
    <w:unhideWhenUsed/>
    <w:rsid w:val="003B20F6"/>
  </w:style>
  <w:style w:type="numbering" w:customStyle="1" w:styleId="NoList32133">
    <w:name w:val="No List32133"/>
    <w:next w:val="NoList"/>
    <w:uiPriority w:val="99"/>
    <w:semiHidden/>
    <w:unhideWhenUsed/>
    <w:rsid w:val="003B20F6"/>
  </w:style>
  <w:style w:type="numbering" w:customStyle="1" w:styleId="NoList191">
    <w:name w:val="No List191"/>
    <w:next w:val="NoList"/>
    <w:uiPriority w:val="99"/>
    <w:semiHidden/>
    <w:unhideWhenUsed/>
    <w:rsid w:val="003B20F6"/>
  </w:style>
  <w:style w:type="numbering" w:customStyle="1" w:styleId="324">
    <w:name w:val="无列表32"/>
    <w:next w:val="NoList"/>
    <w:uiPriority w:val="99"/>
    <w:semiHidden/>
    <w:unhideWhenUsed/>
    <w:rsid w:val="003B20F6"/>
  </w:style>
  <w:style w:type="table" w:customStyle="1" w:styleId="TableGrid652">
    <w:name w:val="Table Grid652"/>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B20F6"/>
  </w:style>
  <w:style w:type="table" w:customStyle="1" w:styleId="TableGrid30">
    <w:name w:val="Table Grid3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3B20F6"/>
  </w:style>
  <w:style w:type="numbering" w:customStyle="1" w:styleId="NoList210">
    <w:name w:val="No List210"/>
    <w:next w:val="NoList"/>
    <w:uiPriority w:val="99"/>
    <w:semiHidden/>
    <w:unhideWhenUsed/>
    <w:rsid w:val="003B20F6"/>
  </w:style>
  <w:style w:type="numbering" w:customStyle="1" w:styleId="NoList39">
    <w:name w:val="No List39"/>
    <w:next w:val="NoList"/>
    <w:uiPriority w:val="99"/>
    <w:semiHidden/>
    <w:unhideWhenUsed/>
    <w:rsid w:val="003B20F6"/>
  </w:style>
  <w:style w:type="numbering" w:customStyle="1" w:styleId="NoList49">
    <w:name w:val="No List49"/>
    <w:next w:val="NoList"/>
    <w:uiPriority w:val="99"/>
    <w:semiHidden/>
    <w:unhideWhenUsed/>
    <w:rsid w:val="003B20F6"/>
  </w:style>
  <w:style w:type="numbering" w:customStyle="1" w:styleId="NoList58">
    <w:name w:val="No List58"/>
    <w:next w:val="NoList"/>
    <w:uiPriority w:val="99"/>
    <w:semiHidden/>
    <w:unhideWhenUsed/>
    <w:rsid w:val="003B20F6"/>
  </w:style>
  <w:style w:type="numbering" w:customStyle="1" w:styleId="NoList1110">
    <w:name w:val="No List1110"/>
    <w:next w:val="NoList"/>
    <w:uiPriority w:val="99"/>
    <w:semiHidden/>
    <w:unhideWhenUsed/>
    <w:rsid w:val="003B20F6"/>
  </w:style>
  <w:style w:type="numbering" w:customStyle="1" w:styleId="NoList218">
    <w:name w:val="No List218"/>
    <w:next w:val="NoList"/>
    <w:uiPriority w:val="99"/>
    <w:semiHidden/>
    <w:unhideWhenUsed/>
    <w:rsid w:val="003B20F6"/>
  </w:style>
  <w:style w:type="numbering" w:customStyle="1" w:styleId="NoList318">
    <w:name w:val="No List318"/>
    <w:next w:val="NoList"/>
    <w:uiPriority w:val="99"/>
    <w:semiHidden/>
    <w:unhideWhenUsed/>
    <w:rsid w:val="003B20F6"/>
  </w:style>
  <w:style w:type="numbering" w:customStyle="1" w:styleId="NoList418">
    <w:name w:val="No List418"/>
    <w:next w:val="NoList"/>
    <w:uiPriority w:val="99"/>
    <w:semiHidden/>
    <w:unhideWhenUsed/>
    <w:rsid w:val="003B20F6"/>
  </w:style>
  <w:style w:type="numbering" w:customStyle="1" w:styleId="NoList68">
    <w:name w:val="No List68"/>
    <w:next w:val="NoList"/>
    <w:uiPriority w:val="99"/>
    <w:semiHidden/>
    <w:unhideWhenUsed/>
    <w:rsid w:val="003B20F6"/>
  </w:style>
  <w:style w:type="numbering" w:customStyle="1" w:styleId="180">
    <w:name w:val="无列表18"/>
    <w:next w:val="NoList"/>
    <w:uiPriority w:val="99"/>
    <w:semiHidden/>
    <w:rsid w:val="003B20F6"/>
  </w:style>
  <w:style w:type="numbering" w:customStyle="1" w:styleId="181">
    <w:name w:val="リストなし18"/>
    <w:next w:val="NoList"/>
    <w:uiPriority w:val="99"/>
    <w:semiHidden/>
    <w:unhideWhenUsed/>
    <w:rsid w:val="003B20F6"/>
  </w:style>
  <w:style w:type="numbering" w:customStyle="1" w:styleId="1180">
    <w:name w:val="无列表118"/>
    <w:next w:val="NoList"/>
    <w:semiHidden/>
    <w:rsid w:val="003B20F6"/>
  </w:style>
  <w:style w:type="numbering" w:customStyle="1" w:styleId="1171">
    <w:name w:val="リストなし117"/>
    <w:next w:val="NoList"/>
    <w:uiPriority w:val="99"/>
    <w:semiHidden/>
    <w:unhideWhenUsed/>
    <w:rsid w:val="003B20F6"/>
  </w:style>
  <w:style w:type="numbering" w:customStyle="1" w:styleId="NoList1118">
    <w:name w:val="No List1118"/>
    <w:next w:val="NoList"/>
    <w:uiPriority w:val="99"/>
    <w:semiHidden/>
    <w:unhideWhenUsed/>
    <w:rsid w:val="003B20F6"/>
  </w:style>
  <w:style w:type="numbering" w:customStyle="1" w:styleId="NoList78">
    <w:name w:val="No List78"/>
    <w:next w:val="NoList"/>
    <w:uiPriority w:val="99"/>
    <w:semiHidden/>
    <w:unhideWhenUsed/>
    <w:rsid w:val="003B20F6"/>
  </w:style>
  <w:style w:type="numbering" w:customStyle="1" w:styleId="NoList128">
    <w:name w:val="No List128"/>
    <w:next w:val="NoList"/>
    <w:uiPriority w:val="99"/>
    <w:semiHidden/>
    <w:unhideWhenUsed/>
    <w:rsid w:val="003B20F6"/>
  </w:style>
  <w:style w:type="numbering" w:customStyle="1" w:styleId="NoList228">
    <w:name w:val="No List228"/>
    <w:next w:val="NoList"/>
    <w:uiPriority w:val="99"/>
    <w:semiHidden/>
    <w:unhideWhenUsed/>
    <w:rsid w:val="003B20F6"/>
  </w:style>
  <w:style w:type="numbering" w:customStyle="1" w:styleId="NoList328">
    <w:name w:val="No List328"/>
    <w:next w:val="NoList"/>
    <w:uiPriority w:val="99"/>
    <w:semiHidden/>
    <w:unhideWhenUsed/>
    <w:rsid w:val="003B20F6"/>
  </w:style>
  <w:style w:type="numbering" w:customStyle="1" w:styleId="NoList427">
    <w:name w:val="No List427"/>
    <w:next w:val="NoList"/>
    <w:uiPriority w:val="99"/>
    <w:semiHidden/>
    <w:unhideWhenUsed/>
    <w:rsid w:val="003B20F6"/>
  </w:style>
  <w:style w:type="numbering" w:customStyle="1" w:styleId="NoList517">
    <w:name w:val="No List517"/>
    <w:next w:val="NoList"/>
    <w:uiPriority w:val="99"/>
    <w:semiHidden/>
    <w:unhideWhenUsed/>
    <w:rsid w:val="003B20F6"/>
  </w:style>
  <w:style w:type="numbering" w:customStyle="1" w:styleId="NoList2117">
    <w:name w:val="No List2117"/>
    <w:next w:val="NoList"/>
    <w:uiPriority w:val="99"/>
    <w:semiHidden/>
    <w:unhideWhenUsed/>
    <w:rsid w:val="003B20F6"/>
  </w:style>
  <w:style w:type="numbering" w:customStyle="1" w:styleId="NoList3117">
    <w:name w:val="No List3117"/>
    <w:next w:val="NoList"/>
    <w:uiPriority w:val="99"/>
    <w:semiHidden/>
    <w:unhideWhenUsed/>
    <w:rsid w:val="003B20F6"/>
  </w:style>
  <w:style w:type="numbering" w:customStyle="1" w:styleId="NoList4117">
    <w:name w:val="No List4117"/>
    <w:next w:val="NoList"/>
    <w:uiPriority w:val="99"/>
    <w:semiHidden/>
    <w:unhideWhenUsed/>
    <w:rsid w:val="003B20F6"/>
  </w:style>
  <w:style w:type="numbering" w:customStyle="1" w:styleId="NoList617">
    <w:name w:val="No List617"/>
    <w:next w:val="NoList"/>
    <w:uiPriority w:val="99"/>
    <w:semiHidden/>
    <w:unhideWhenUsed/>
    <w:rsid w:val="003B20F6"/>
  </w:style>
  <w:style w:type="numbering" w:customStyle="1" w:styleId="1117">
    <w:name w:val="无列表1117"/>
    <w:next w:val="NoList"/>
    <w:semiHidden/>
    <w:rsid w:val="003B20F6"/>
  </w:style>
  <w:style w:type="numbering" w:customStyle="1" w:styleId="NoList11117">
    <w:name w:val="No List11117"/>
    <w:next w:val="NoList"/>
    <w:uiPriority w:val="99"/>
    <w:semiHidden/>
    <w:unhideWhenUsed/>
    <w:rsid w:val="003B20F6"/>
  </w:style>
  <w:style w:type="numbering" w:customStyle="1" w:styleId="NoList717">
    <w:name w:val="No List717"/>
    <w:next w:val="NoList"/>
    <w:uiPriority w:val="99"/>
    <w:semiHidden/>
    <w:unhideWhenUsed/>
    <w:rsid w:val="003B20F6"/>
  </w:style>
  <w:style w:type="numbering" w:customStyle="1" w:styleId="NoList1217">
    <w:name w:val="No List1217"/>
    <w:next w:val="NoList"/>
    <w:uiPriority w:val="99"/>
    <w:semiHidden/>
    <w:unhideWhenUsed/>
    <w:rsid w:val="003B20F6"/>
  </w:style>
  <w:style w:type="numbering" w:customStyle="1" w:styleId="NoList2217">
    <w:name w:val="No List2217"/>
    <w:next w:val="NoList"/>
    <w:uiPriority w:val="99"/>
    <w:semiHidden/>
    <w:unhideWhenUsed/>
    <w:rsid w:val="003B20F6"/>
  </w:style>
  <w:style w:type="numbering" w:customStyle="1" w:styleId="NoList3217">
    <w:name w:val="No List3217"/>
    <w:next w:val="NoList"/>
    <w:uiPriority w:val="99"/>
    <w:semiHidden/>
    <w:unhideWhenUsed/>
    <w:rsid w:val="003B20F6"/>
  </w:style>
  <w:style w:type="table" w:customStyle="1" w:styleId="TableGrid68">
    <w:name w:val="Table Grid68"/>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3B20F6"/>
  </w:style>
  <w:style w:type="numbering" w:customStyle="1" w:styleId="NoList134">
    <w:name w:val="No List134"/>
    <w:next w:val="NoList"/>
    <w:uiPriority w:val="99"/>
    <w:semiHidden/>
    <w:unhideWhenUsed/>
    <w:rsid w:val="003B20F6"/>
  </w:style>
  <w:style w:type="numbering" w:customStyle="1" w:styleId="NoList234">
    <w:name w:val="No List234"/>
    <w:next w:val="NoList"/>
    <w:uiPriority w:val="99"/>
    <w:semiHidden/>
    <w:unhideWhenUsed/>
    <w:rsid w:val="003B20F6"/>
  </w:style>
  <w:style w:type="numbering" w:customStyle="1" w:styleId="NoList334">
    <w:name w:val="No List334"/>
    <w:next w:val="NoList"/>
    <w:uiPriority w:val="99"/>
    <w:semiHidden/>
    <w:unhideWhenUsed/>
    <w:rsid w:val="003B20F6"/>
  </w:style>
  <w:style w:type="numbering" w:customStyle="1" w:styleId="NoList434">
    <w:name w:val="No List434"/>
    <w:next w:val="NoList"/>
    <w:uiPriority w:val="99"/>
    <w:semiHidden/>
    <w:unhideWhenUsed/>
    <w:rsid w:val="003B20F6"/>
  </w:style>
  <w:style w:type="numbering" w:customStyle="1" w:styleId="NoList524">
    <w:name w:val="No List524"/>
    <w:next w:val="NoList"/>
    <w:uiPriority w:val="99"/>
    <w:semiHidden/>
    <w:unhideWhenUsed/>
    <w:rsid w:val="003B20F6"/>
  </w:style>
  <w:style w:type="numbering" w:customStyle="1" w:styleId="NoList624">
    <w:name w:val="No List624"/>
    <w:next w:val="NoList"/>
    <w:uiPriority w:val="99"/>
    <w:semiHidden/>
    <w:unhideWhenUsed/>
    <w:rsid w:val="003B20F6"/>
  </w:style>
  <w:style w:type="numbering" w:customStyle="1" w:styleId="NoList724">
    <w:name w:val="No List724"/>
    <w:next w:val="NoList"/>
    <w:uiPriority w:val="99"/>
    <w:semiHidden/>
    <w:unhideWhenUsed/>
    <w:rsid w:val="003B20F6"/>
  </w:style>
  <w:style w:type="numbering" w:customStyle="1" w:styleId="NoList817">
    <w:name w:val="No List817"/>
    <w:next w:val="NoList"/>
    <w:uiPriority w:val="99"/>
    <w:semiHidden/>
    <w:unhideWhenUsed/>
    <w:rsid w:val="003B20F6"/>
  </w:style>
  <w:style w:type="numbering" w:customStyle="1" w:styleId="NoList97">
    <w:name w:val="No List97"/>
    <w:next w:val="NoList"/>
    <w:uiPriority w:val="99"/>
    <w:semiHidden/>
    <w:unhideWhenUsed/>
    <w:rsid w:val="003B20F6"/>
  </w:style>
  <w:style w:type="numbering" w:customStyle="1" w:styleId="NoList1124">
    <w:name w:val="No List1124"/>
    <w:next w:val="NoList"/>
    <w:uiPriority w:val="99"/>
    <w:semiHidden/>
    <w:unhideWhenUsed/>
    <w:rsid w:val="003B20F6"/>
  </w:style>
  <w:style w:type="numbering" w:customStyle="1" w:styleId="NoList2124">
    <w:name w:val="No List2124"/>
    <w:next w:val="NoList"/>
    <w:uiPriority w:val="99"/>
    <w:semiHidden/>
    <w:unhideWhenUsed/>
    <w:rsid w:val="003B20F6"/>
  </w:style>
  <w:style w:type="numbering" w:customStyle="1" w:styleId="NoList3124">
    <w:name w:val="No List3124"/>
    <w:next w:val="NoList"/>
    <w:uiPriority w:val="99"/>
    <w:semiHidden/>
    <w:unhideWhenUsed/>
    <w:rsid w:val="003B20F6"/>
  </w:style>
  <w:style w:type="numbering" w:customStyle="1" w:styleId="NoList4124">
    <w:name w:val="No List4124"/>
    <w:next w:val="NoList"/>
    <w:uiPriority w:val="99"/>
    <w:semiHidden/>
    <w:unhideWhenUsed/>
    <w:rsid w:val="003B20F6"/>
  </w:style>
  <w:style w:type="numbering" w:customStyle="1" w:styleId="NoList5114">
    <w:name w:val="No List5114"/>
    <w:next w:val="NoList"/>
    <w:uiPriority w:val="99"/>
    <w:semiHidden/>
    <w:unhideWhenUsed/>
    <w:rsid w:val="003B20F6"/>
  </w:style>
  <w:style w:type="numbering" w:customStyle="1" w:styleId="NoList6114">
    <w:name w:val="No List6114"/>
    <w:next w:val="NoList"/>
    <w:uiPriority w:val="99"/>
    <w:semiHidden/>
    <w:unhideWhenUsed/>
    <w:rsid w:val="003B20F6"/>
  </w:style>
  <w:style w:type="numbering" w:customStyle="1" w:styleId="NoList7114">
    <w:name w:val="No List7114"/>
    <w:next w:val="NoList"/>
    <w:uiPriority w:val="99"/>
    <w:semiHidden/>
    <w:unhideWhenUsed/>
    <w:rsid w:val="003B20F6"/>
  </w:style>
  <w:style w:type="numbering" w:customStyle="1" w:styleId="NoList8114">
    <w:name w:val="No List8114"/>
    <w:next w:val="NoList"/>
    <w:uiPriority w:val="99"/>
    <w:semiHidden/>
    <w:unhideWhenUsed/>
    <w:rsid w:val="003B20F6"/>
  </w:style>
  <w:style w:type="numbering" w:customStyle="1" w:styleId="NoList916">
    <w:name w:val="No List916"/>
    <w:next w:val="NoList"/>
    <w:uiPriority w:val="99"/>
    <w:semiHidden/>
    <w:unhideWhenUsed/>
    <w:rsid w:val="003B20F6"/>
  </w:style>
  <w:style w:type="numbering" w:customStyle="1" w:styleId="NoList106">
    <w:name w:val="No List106"/>
    <w:next w:val="NoList"/>
    <w:uiPriority w:val="99"/>
    <w:semiHidden/>
    <w:unhideWhenUsed/>
    <w:rsid w:val="003B20F6"/>
  </w:style>
  <w:style w:type="numbering" w:customStyle="1" w:styleId="LFO1916">
    <w:name w:val="LFO1916"/>
    <w:basedOn w:val="NoList"/>
    <w:rsid w:val="003B20F6"/>
  </w:style>
  <w:style w:type="numbering" w:customStyle="1" w:styleId="NoList1224">
    <w:name w:val="No List1224"/>
    <w:next w:val="NoList"/>
    <w:uiPriority w:val="99"/>
    <w:semiHidden/>
    <w:rsid w:val="003B20F6"/>
  </w:style>
  <w:style w:type="numbering" w:customStyle="1" w:styleId="NoList11124">
    <w:name w:val="No List11124"/>
    <w:next w:val="NoList"/>
    <w:uiPriority w:val="99"/>
    <w:semiHidden/>
    <w:unhideWhenUsed/>
    <w:rsid w:val="003B20F6"/>
  </w:style>
  <w:style w:type="numbering" w:customStyle="1" w:styleId="1240">
    <w:name w:val="无列表124"/>
    <w:next w:val="NoList"/>
    <w:semiHidden/>
    <w:rsid w:val="003B20F6"/>
  </w:style>
  <w:style w:type="numbering" w:customStyle="1" w:styleId="1241">
    <w:name w:val="リストなし124"/>
    <w:next w:val="NoList"/>
    <w:uiPriority w:val="99"/>
    <w:semiHidden/>
    <w:unhideWhenUsed/>
    <w:rsid w:val="003B20F6"/>
  </w:style>
  <w:style w:type="numbering" w:customStyle="1" w:styleId="1124">
    <w:name w:val="无列表1124"/>
    <w:next w:val="NoList"/>
    <w:semiHidden/>
    <w:rsid w:val="003B20F6"/>
  </w:style>
  <w:style w:type="numbering" w:customStyle="1" w:styleId="11143">
    <w:name w:val="リストなし1114"/>
    <w:next w:val="NoList"/>
    <w:uiPriority w:val="99"/>
    <w:semiHidden/>
    <w:unhideWhenUsed/>
    <w:rsid w:val="003B20F6"/>
  </w:style>
  <w:style w:type="numbering" w:customStyle="1" w:styleId="NoList2224">
    <w:name w:val="No List2224"/>
    <w:next w:val="NoList"/>
    <w:uiPriority w:val="99"/>
    <w:semiHidden/>
    <w:unhideWhenUsed/>
    <w:rsid w:val="003B20F6"/>
  </w:style>
  <w:style w:type="numbering" w:customStyle="1" w:styleId="NoList3224">
    <w:name w:val="No List3224"/>
    <w:next w:val="NoList"/>
    <w:uiPriority w:val="99"/>
    <w:semiHidden/>
    <w:unhideWhenUsed/>
    <w:rsid w:val="003B20F6"/>
  </w:style>
  <w:style w:type="numbering" w:customStyle="1" w:styleId="NoList4214">
    <w:name w:val="No List4214"/>
    <w:next w:val="NoList"/>
    <w:uiPriority w:val="99"/>
    <w:semiHidden/>
    <w:unhideWhenUsed/>
    <w:rsid w:val="003B20F6"/>
  </w:style>
  <w:style w:type="numbering" w:customStyle="1" w:styleId="NoList21114">
    <w:name w:val="No List21114"/>
    <w:next w:val="NoList"/>
    <w:uiPriority w:val="99"/>
    <w:semiHidden/>
    <w:unhideWhenUsed/>
    <w:rsid w:val="003B20F6"/>
  </w:style>
  <w:style w:type="numbering" w:customStyle="1" w:styleId="NoList31114">
    <w:name w:val="No List31114"/>
    <w:next w:val="NoList"/>
    <w:uiPriority w:val="99"/>
    <w:semiHidden/>
    <w:unhideWhenUsed/>
    <w:rsid w:val="003B20F6"/>
  </w:style>
  <w:style w:type="numbering" w:customStyle="1" w:styleId="NoList41114">
    <w:name w:val="No List41114"/>
    <w:next w:val="NoList"/>
    <w:uiPriority w:val="99"/>
    <w:semiHidden/>
    <w:unhideWhenUsed/>
    <w:rsid w:val="003B20F6"/>
  </w:style>
  <w:style w:type="numbering" w:customStyle="1" w:styleId="11114">
    <w:name w:val="无列表11114"/>
    <w:next w:val="NoList"/>
    <w:semiHidden/>
    <w:rsid w:val="003B20F6"/>
  </w:style>
  <w:style w:type="numbering" w:customStyle="1" w:styleId="NoList111114">
    <w:name w:val="No List111114"/>
    <w:next w:val="NoList"/>
    <w:uiPriority w:val="99"/>
    <w:semiHidden/>
    <w:unhideWhenUsed/>
    <w:rsid w:val="003B20F6"/>
  </w:style>
  <w:style w:type="numbering" w:customStyle="1" w:styleId="NoList12114">
    <w:name w:val="No List12114"/>
    <w:next w:val="NoList"/>
    <w:uiPriority w:val="99"/>
    <w:semiHidden/>
    <w:unhideWhenUsed/>
    <w:rsid w:val="003B20F6"/>
  </w:style>
  <w:style w:type="numbering" w:customStyle="1" w:styleId="NoList22114">
    <w:name w:val="No List22114"/>
    <w:next w:val="NoList"/>
    <w:uiPriority w:val="99"/>
    <w:semiHidden/>
    <w:unhideWhenUsed/>
    <w:rsid w:val="003B20F6"/>
  </w:style>
  <w:style w:type="numbering" w:customStyle="1" w:styleId="NoList32114">
    <w:name w:val="No List32114"/>
    <w:next w:val="NoList"/>
    <w:uiPriority w:val="99"/>
    <w:semiHidden/>
    <w:unhideWhenUsed/>
    <w:rsid w:val="003B20F6"/>
  </w:style>
  <w:style w:type="numbering" w:customStyle="1" w:styleId="NoList144">
    <w:name w:val="No List144"/>
    <w:next w:val="NoList"/>
    <w:uiPriority w:val="99"/>
    <w:semiHidden/>
    <w:unhideWhenUsed/>
    <w:rsid w:val="003B20F6"/>
  </w:style>
  <w:style w:type="numbering" w:customStyle="1" w:styleId="NoList154">
    <w:name w:val="No List154"/>
    <w:next w:val="NoList"/>
    <w:uiPriority w:val="99"/>
    <w:semiHidden/>
    <w:unhideWhenUsed/>
    <w:rsid w:val="003B20F6"/>
  </w:style>
  <w:style w:type="numbering" w:customStyle="1" w:styleId="NoList244">
    <w:name w:val="No List244"/>
    <w:next w:val="NoList"/>
    <w:uiPriority w:val="99"/>
    <w:semiHidden/>
    <w:unhideWhenUsed/>
    <w:rsid w:val="003B20F6"/>
  </w:style>
  <w:style w:type="numbering" w:customStyle="1" w:styleId="NoList344">
    <w:name w:val="No List344"/>
    <w:next w:val="NoList"/>
    <w:uiPriority w:val="99"/>
    <w:semiHidden/>
    <w:unhideWhenUsed/>
    <w:rsid w:val="003B20F6"/>
  </w:style>
  <w:style w:type="numbering" w:customStyle="1" w:styleId="NoList444">
    <w:name w:val="No List444"/>
    <w:next w:val="NoList"/>
    <w:uiPriority w:val="99"/>
    <w:semiHidden/>
    <w:unhideWhenUsed/>
    <w:rsid w:val="003B20F6"/>
  </w:style>
  <w:style w:type="numbering" w:customStyle="1" w:styleId="NoList534">
    <w:name w:val="No List534"/>
    <w:next w:val="NoList"/>
    <w:uiPriority w:val="99"/>
    <w:semiHidden/>
    <w:unhideWhenUsed/>
    <w:rsid w:val="003B20F6"/>
  </w:style>
  <w:style w:type="numbering" w:customStyle="1" w:styleId="NoList634">
    <w:name w:val="No List634"/>
    <w:next w:val="NoList"/>
    <w:uiPriority w:val="99"/>
    <w:semiHidden/>
    <w:unhideWhenUsed/>
    <w:rsid w:val="003B20F6"/>
  </w:style>
  <w:style w:type="numbering" w:customStyle="1" w:styleId="NoList734">
    <w:name w:val="No List734"/>
    <w:next w:val="NoList"/>
    <w:uiPriority w:val="99"/>
    <w:semiHidden/>
    <w:unhideWhenUsed/>
    <w:rsid w:val="003B20F6"/>
  </w:style>
  <w:style w:type="numbering" w:customStyle="1" w:styleId="NoList824">
    <w:name w:val="No List824"/>
    <w:next w:val="NoList"/>
    <w:uiPriority w:val="99"/>
    <w:semiHidden/>
    <w:unhideWhenUsed/>
    <w:rsid w:val="003B20F6"/>
  </w:style>
  <w:style w:type="numbering" w:customStyle="1" w:styleId="NoList924">
    <w:name w:val="No List924"/>
    <w:next w:val="NoList"/>
    <w:uiPriority w:val="99"/>
    <w:semiHidden/>
    <w:unhideWhenUsed/>
    <w:rsid w:val="003B20F6"/>
  </w:style>
  <w:style w:type="numbering" w:customStyle="1" w:styleId="NoList1134">
    <w:name w:val="No List1134"/>
    <w:next w:val="NoList"/>
    <w:uiPriority w:val="99"/>
    <w:semiHidden/>
    <w:unhideWhenUsed/>
    <w:rsid w:val="003B20F6"/>
  </w:style>
  <w:style w:type="numbering" w:customStyle="1" w:styleId="NoList2134">
    <w:name w:val="No List2134"/>
    <w:next w:val="NoList"/>
    <w:uiPriority w:val="99"/>
    <w:semiHidden/>
    <w:unhideWhenUsed/>
    <w:rsid w:val="003B20F6"/>
  </w:style>
  <w:style w:type="numbering" w:customStyle="1" w:styleId="NoList3134">
    <w:name w:val="No List3134"/>
    <w:next w:val="NoList"/>
    <w:uiPriority w:val="99"/>
    <w:semiHidden/>
    <w:unhideWhenUsed/>
    <w:rsid w:val="003B20F6"/>
  </w:style>
  <w:style w:type="numbering" w:customStyle="1" w:styleId="NoList4134">
    <w:name w:val="No List4134"/>
    <w:next w:val="NoList"/>
    <w:uiPriority w:val="99"/>
    <w:semiHidden/>
    <w:unhideWhenUsed/>
    <w:rsid w:val="003B20F6"/>
  </w:style>
  <w:style w:type="numbering" w:customStyle="1" w:styleId="NoList5124">
    <w:name w:val="No List5124"/>
    <w:next w:val="NoList"/>
    <w:uiPriority w:val="99"/>
    <w:semiHidden/>
    <w:unhideWhenUsed/>
    <w:rsid w:val="003B20F6"/>
  </w:style>
  <w:style w:type="numbering" w:customStyle="1" w:styleId="NoList6124">
    <w:name w:val="No List6124"/>
    <w:next w:val="NoList"/>
    <w:uiPriority w:val="99"/>
    <w:semiHidden/>
    <w:unhideWhenUsed/>
    <w:rsid w:val="003B20F6"/>
  </w:style>
  <w:style w:type="numbering" w:customStyle="1" w:styleId="NoList7124">
    <w:name w:val="No List7124"/>
    <w:next w:val="NoList"/>
    <w:uiPriority w:val="99"/>
    <w:semiHidden/>
    <w:unhideWhenUsed/>
    <w:rsid w:val="003B20F6"/>
  </w:style>
  <w:style w:type="numbering" w:customStyle="1" w:styleId="NoList8124">
    <w:name w:val="No List8124"/>
    <w:next w:val="NoList"/>
    <w:uiPriority w:val="99"/>
    <w:semiHidden/>
    <w:unhideWhenUsed/>
    <w:rsid w:val="003B20F6"/>
  </w:style>
  <w:style w:type="numbering" w:customStyle="1" w:styleId="NoList9114">
    <w:name w:val="No List9114"/>
    <w:next w:val="NoList"/>
    <w:uiPriority w:val="99"/>
    <w:semiHidden/>
    <w:unhideWhenUsed/>
    <w:rsid w:val="003B20F6"/>
  </w:style>
  <w:style w:type="numbering" w:customStyle="1" w:styleId="LFO1924">
    <w:name w:val="LFO1924"/>
    <w:basedOn w:val="NoList"/>
    <w:rsid w:val="003B20F6"/>
  </w:style>
  <w:style w:type="numbering" w:customStyle="1" w:styleId="NoList1014">
    <w:name w:val="No List1014"/>
    <w:next w:val="NoList"/>
    <w:uiPriority w:val="99"/>
    <w:semiHidden/>
    <w:unhideWhenUsed/>
    <w:rsid w:val="003B20F6"/>
  </w:style>
  <w:style w:type="numbering" w:customStyle="1" w:styleId="LFO19114">
    <w:name w:val="LFO19114"/>
    <w:basedOn w:val="NoList"/>
    <w:rsid w:val="003B20F6"/>
  </w:style>
  <w:style w:type="numbering" w:customStyle="1" w:styleId="NoList1234">
    <w:name w:val="No List1234"/>
    <w:next w:val="NoList"/>
    <w:uiPriority w:val="99"/>
    <w:semiHidden/>
    <w:rsid w:val="003B20F6"/>
  </w:style>
  <w:style w:type="numbering" w:customStyle="1" w:styleId="NoList11134">
    <w:name w:val="No List11134"/>
    <w:next w:val="NoList"/>
    <w:uiPriority w:val="99"/>
    <w:semiHidden/>
    <w:unhideWhenUsed/>
    <w:rsid w:val="003B20F6"/>
  </w:style>
  <w:style w:type="numbering" w:customStyle="1" w:styleId="1340">
    <w:name w:val="无列表134"/>
    <w:next w:val="NoList"/>
    <w:semiHidden/>
    <w:rsid w:val="003B20F6"/>
  </w:style>
  <w:style w:type="numbering" w:customStyle="1" w:styleId="1341">
    <w:name w:val="リストなし134"/>
    <w:next w:val="NoList"/>
    <w:uiPriority w:val="99"/>
    <w:semiHidden/>
    <w:unhideWhenUsed/>
    <w:rsid w:val="003B20F6"/>
  </w:style>
  <w:style w:type="numbering" w:customStyle="1" w:styleId="1134">
    <w:name w:val="无列表1134"/>
    <w:next w:val="NoList"/>
    <w:semiHidden/>
    <w:rsid w:val="003B20F6"/>
  </w:style>
  <w:style w:type="numbering" w:customStyle="1" w:styleId="11240">
    <w:name w:val="リストなし1124"/>
    <w:next w:val="NoList"/>
    <w:uiPriority w:val="99"/>
    <w:semiHidden/>
    <w:unhideWhenUsed/>
    <w:rsid w:val="003B20F6"/>
  </w:style>
  <w:style w:type="numbering" w:customStyle="1" w:styleId="NoList2234">
    <w:name w:val="No List2234"/>
    <w:next w:val="NoList"/>
    <w:uiPriority w:val="99"/>
    <w:semiHidden/>
    <w:unhideWhenUsed/>
    <w:rsid w:val="003B20F6"/>
  </w:style>
  <w:style w:type="numbering" w:customStyle="1" w:styleId="NoList3234">
    <w:name w:val="No List3234"/>
    <w:next w:val="NoList"/>
    <w:uiPriority w:val="99"/>
    <w:semiHidden/>
    <w:unhideWhenUsed/>
    <w:rsid w:val="003B20F6"/>
  </w:style>
  <w:style w:type="numbering" w:customStyle="1" w:styleId="NoList4224">
    <w:name w:val="No List4224"/>
    <w:next w:val="NoList"/>
    <w:uiPriority w:val="99"/>
    <w:semiHidden/>
    <w:unhideWhenUsed/>
    <w:rsid w:val="003B20F6"/>
  </w:style>
  <w:style w:type="numbering" w:customStyle="1" w:styleId="NoList21124">
    <w:name w:val="No List21124"/>
    <w:next w:val="NoList"/>
    <w:uiPriority w:val="99"/>
    <w:semiHidden/>
    <w:unhideWhenUsed/>
    <w:rsid w:val="003B20F6"/>
  </w:style>
  <w:style w:type="numbering" w:customStyle="1" w:styleId="NoList31124">
    <w:name w:val="No List31124"/>
    <w:next w:val="NoList"/>
    <w:uiPriority w:val="99"/>
    <w:semiHidden/>
    <w:unhideWhenUsed/>
    <w:rsid w:val="003B20F6"/>
  </w:style>
  <w:style w:type="numbering" w:customStyle="1" w:styleId="NoList41124">
    <w:name w:val="No List41124"/>
    <w:next w:val="NoList"/>
    <w:uiPriority w:val="99"/>
    <w:semiHidden/>
    <w:unhideWhenUsed/>
    <w:rsid w:val="003B20F6"/>
  </w:style>
  <w:style w:type="numbering" w:customStyle="1" w:styleId="11124">
    <w:name w:val="无列表11124"/>
    <w:next w:val="NoList"/>
    <w:semiHidden/>
    <w:rsid w:val="003B20F6"/>
  </w:style>
  <w:style w:type="numbering" w:customStyle="1" w:styleId="NoList111124">
    <w:name w:val="No List111124"/>
    <w:next w:val="NoList"/>
    <w:uiPriority w:val="99"/>
    <w:semiHidden/>
    <w:unhideWhenUsed/>
    <w:rsid w:val="003B20F6"/>
  </w:style>
  <w:style w:type="numbering" w:customStyle="1" w:styleId="NoList12124">
    <w:name w:val="No List12124"/>
    <w:next w:val="NoList"/>
    <w:uiPriority w:val="99"/>
    <w:semiHidden/>
    <w:unhideWhenUsed/>
    <w:rsid w:val="003B20F6"/>
  </w:style>
  <w:style w:type="numbering" w:customStyle="1" w:styleId="NoList22124">
    <w:name w:val="No List22124"/>
    <w:next w:val="NoList"/>
    <w:uiPriority w:val="99"/>
    <w:semiHidden/>
    <w:unhideWhenUsed/>
    <w:rsid w:val="003B20F6"/>
  </w:style>
  <w:style w:type="numbering" w:customStyle="1" w:styleId="NoList32124">
    <w:name w:val="No List32124"/>
    <w:next w:val="NoList"/>
    <w:uiPriority w:val="99"/>
    <w:semiHidden/>
    <w:unhideWhenUsed/>
    <w:rsid w:val="003B20F6"/>
  </w:style>
  <w:style w:type="numbering" w:customStyle="1" w:styleId="NoList164">
    <w:name w:val="No List164"/>
    <w:next w:val="NoList"/>
    <w:uiPriority w:val="99"/>
    <w:semiHidden/>
    <w:unhideWhenUsed/>
    <w:rsid w:val="003B20F6"/>
  </w:style>
  <w:style w:type="numbering" w:customStyle="1" w:styleId="NoList174">
    <w:name w:val="No List174"/>
    <w:next w:val="NoList"/>
    <w:uiPriority w:val="99"/>
    <w:semiHidden/>
    <w:unhideWhenUsed/>
    <w:rsid w:val="003B20F6"/>
  </w:style>
  <w:style w:type="numbering" w:customStyle="1" w:styleId="NoList254">
    <w:name w:val="No List254"/>
    <w:next w:val="NoList"/>
    <w:uiPriority w:val="99"/>
    <w:semiHidden/>
    <w:unhideWhenUsed/>
    <w:rsid w:val="003B20F6"/>
  </w:style>
  <w:style w:type="numbering" w:customStyle="1" w:styleId="NoList354">
    <w:name w:val="No List354"/>
    <w:next w:val="NoList"/>
    <w:uiPriority w:val="99"/>
    <w:semiHidden/>
    <w:unhideWhenUsed/>
    <w:rsid w:val="003B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0820">
      <w:bodyDiv w:val="1"/>
      <w:marLeft w:val="0"/>
      <w:marRight w:val="0"/>
      <w:marTop w:val="0"/>
      <w:marBottom w:val="0"/>
      <w:divBdr>
        <w:top w:val="none" w:sz="0" w:space="0" w:color="auto"/>
        <w:left w:val="none" w:sz="0" w:space="0" w:color="auto"/>
        <w:bottom w:val="none" w:sz="0" w:space="0" w:color="auto"/>
        <w:right w:val="none" w:sz="0" w:space="0" w:color="auto"/>
      </w:divBdr>
    </w:div>
    <w:div w:id="191234969">
      <w:bodyDiv w:val="1"/>
      <w:marLeft w:val="0"/>
      <w:marRight w:val="0"/>
      <w:marTop w:val="0"/>
      <w:marBottom w:val="0"/>
      <w:divBdr>
        <w:top w:val="none" w:sz="0" w:space="0" w:color="auto"/>
        <w:left w:val="none" w:sz="0" w:space="0" w:color="auto"/>
        <w:bottom w:val="none" w:sz="0" w:space="0" w:color="auto"/>
        <w:right w:val="none" w:sz="0" w:space="0" w:color="auto"/>
      </w:divBdr>
    </w:div>
    <w:div w:id="346098257">
      <w:bodyDiv w:val="1"/>
      <w:marLeft w:val="0"/>
      <w:marRight w:val="0"/>
      <w:marTop w:val="0"/>
      <w:marBottom w:val="0"/>
      <w:divBdr>
        <w:top w:val="none" w:sz="0" w:space="0" w:color="auto"/>
        <w:left w:val="none" w:sz="0" w:space="0" w:color="auto"/>
        <w:bottom w:val="none" w:sz="0" w:space="0" w:color="auto"/>
        <w:right w:val="none" w:sz="0" w:space="0" w:color="auto"/>
      </w:divBdr>
    </w:div>
    <w:div w:id="358746511">
      <w:bodyDiv w:val="1"/>
      <w:marLeft w:val="0"/>
      <w:marRight w:val="0"/>
      <w:marTop w:val="0"/>
      <w:marBottom w:val="0"/>
      <w:divBdr>
        <w:top w:val="none" w:sz="0" w:space="0" w:color="auto"/>
        <w:left w:val="none" w:sz="0" w:space="0" w:color="auto"/>
        <w:bottom w:val="none" w:sz="0" w:space="0" w:color="auto"/>
        <w:right w:val="none" w:sz="0" w:space="0" w:color="auto"/>
      </w:divBdr>
    </w:div>
    <w:div w:id="434255772">
      <w:bodyDiv w:val="1"/>
      <w:marLeft w:val="0"/>
      <w:marRight w:val="0"/>
      <w:marTop w:val="0"/>
      <w:marBottom w:val="0"/>
      <w:divBdr>
        <w:top w:val="none" w:sz="0" w:space="0" w:color="auto"/>
        <w:left w:val="none" w:sz="0" w:space="0" w:color="auto"/>
        <w:bottom w:val="none" w:sz="0" w:space="0" w:color="auto"/>
        <w:right w:val="none" w:sz="0" w:space="0" w:color="auto"/>
      </w:divBdr>
    </w:div>
    <w:div w:id="454569114">
      <w:bodyDiv w:val="1"/>
      <w:marLeft w:val="0"/>
      <w:marRight w:val="0"/>
      <w:marTop w:val="0"/>
      <w:marBottom w:val="0"/>
      <w:divBdr>
        <w:top w:val="none" w:sz="0" w:space="0" w:color="auto"/>
        <w:left w:val="none" w:sz="0" w:space="0" w:color="auto"/>
        <w:bottom w:val="none" w:sz="0" w:space="0" w:color="auto"/>
        <w:right w:val="none" w:sz="0" w:space="0" w:color="auto"/>
      </w:divBdr>
    </w:div>
    <w:div w:id="541593737">
      <w:bodyDiv w:val="1"/>
      <w:marLeft w:val="0"/>
      <w:marRight w:val="0"/>
      <w:marTop w:val="0"/>
      <w:marBottom w:val="0"/>
      <w:divBdr>
        <w:top w:val="none" w:sz="0" w:space="0" w:color="auto"/>
        <w:left w:val="none" w:sz="0" w:space="0" w:color="auto"/>
        <w:bottom w:val="none" w:sz="0" w:space="0" w:color="auto"/>
        <w:right w:val="none" w:sz="0" w:space="0" w:color="auto"/>
      </w:divBdr>
    </w:div>
    <w:div w:id="615987879">
      <w:bodyDiv w:val="1"/>
      <w:marLeft w:val="0"/>
      <w:marRight w:val="0"/>
      <w:marTop w:val="0"/>
      <w:marBottom w:val="0"/>
      <w:divBdr>
        <w:top w:val="none" w:sz="0" w:space="0" w:color="auto"/>
        <w:left w:val="none" w:sz="0" w:space="0" w:color="auto"/>
        <w:bottom w:val="none" w:sz="0" w:space="0" w:color="auto"/>
        <w:right w:val="none" w:sz="0" w:space="0" w:color="auto"/>
      </w:divBdr>
    </w:div>
    <w:div w:id="844782933">
      <w:bodyDiv w:val="1"/>
      <w:marLeft w:val="0"/>
      <w:marRight w:val="0"/>
      <w:marTop w:val="0"/>
      <w:marBottom w:val="0"/>
      <w:divBdr>
        <w:top w:val="none" w:sz="0" w:space="0" w:color="auto"/>
        <w:left w:val="none" w:sz="0" w:space="0" w:color="auto"/>
        <w:bottom w:val="none" w:sz="0" w:space="0" w:color="auto"/>
        <w:right w:val="none" w:sz="0" w:space="0" w:color="auto"/>
      </w:divBdr>
    </w:div>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885289677">
      <w:bodyDiv w:val="1"/>
      <w:marLeft w:val="0"/>
      <w:marRight w:val="0"/>
      <w:marTop w:val="0"/>
      <w:marBottom w:val="0"/>
      <w:divBdr>
        <w:top w:val="none" w:sz="0" w:space="0" w:color="auto"/>
        <w:left w:val="none" w:sz="0" w:space="0" w:color="auto"/>
        <w:bottom w:val="none" w:sz="0" w:space="0" w:color="auto"/>
        <w:right w:val="none" w:sz="0" w:space="0" w:color="auto"/>
      </w:divBdr>
    </w:div>
    <w:div w:id="115561127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231891785">
      <w:bodyDiv w:val="1"/>
      <w:marLeft w:val="0"/>
      <w:marRight w:val="0"/>
      <w:marTop w:val="0"/>
      <w:marBottom w:val="0"/>
      <w:divBdr>
        <w:top w:val="none" w:sz="0" w:space="0" w:color="auto"/>
        <w:left w:val="none" w:sz="0" w:space="0" w:color="auto"/>
        <w:bottom w:val="none" w:sz="0" w:space="0" w:color="auto"/>
        <w:right w:val="none" w:sz="0" w:space="0" w:color="auto"/>
      </w:divBdr>
    </w:div>
    <w:div w:id="1257060318">
      <w:bodyDiv w:val="1"/>
      <w:marLeft w:val="0"/>
      <w:marRight w:val="0"/>
      <w:marTop w:val="0"/>
      <w:marBottom w:val="0"/>
      <w:divBdr>
        <w:top w:val="none" w:sz="0" w:space="0" w:color="auto"/>
        <w:left w:val="none" w:sz="0" w:space="0" w:color="auto"/>
        <w:bottom w:val="none" w:sz="0" w:space="0" w:color="auto"/>
        <w:right w:val="none" w:sz="0" w:space="0" w:color="auto"/>
      </w:divBdr>
    </w:div>
    <w:div w:id="1282763229">
      <w:bodyDiv w:val="1"/>
      <w:marLeft w:val="0"/>
      <w:marRight w:val="0"/>
      <w:marTop w:val="0"/>
      <w:marBottom w:val="0"/>
      <w:divBdr>
        <w:top w:val="none" w:sz="0" w:space="0" w:color="auto"/>
        <w:left w:val="none" w:sz="0" w:space="0" w:color="auto"/>
        <w:bottom w:val="none" w:sz="0" w:space="0" w:color="auto"/>
        <w:right w:val="none" w:sz="0" w:space="0" w:color="auto"/>
      </w:divBdr>
    </w:div>
    <w:div w:id="1579704341">
      <w:bodyDiv w:val="1"/>
      <w:marLeft w:val="0"/>
      <w:marRight w:val="0"/>
      <w:marTop w:val="0"/>
      <w:marBottom w:val="0"/>
      <w:divBdr>
        <w:top w:val="none" w:sz="0" w:space="0" w:color="auto"/>
        <w:left w:val="none" w:sz="0" w:space="0" w:color="auto"/>
        <w:bottom w:val="none" w:sz="0" w:space="0" w:color="auto"/>
        <w:right w:val="none" w:sz="0" w:space="0" w:color="auto"/>
      </w:divBdr>
    </w:div>
    <w:div w:id="1582056996">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5AIRPNAIUNRU-1328258698-29193</_dlc_DocId>
    <_dlc_DocIdUrl xmlns="71c5aaf6-e6ce-465b-b873-5148d2a4c105">
      <Url>https://nokia.sharepoint.com/sites/c5g/5gradio/_layouts/15/DocIdRedir.aspx?ID=5AIRPNAIUNRU-1328258698-29193</Url>
      <Description>5AIRPNAIUNRU-1328258698-29193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customXml/itemProps2.xml><?xml version="1.0" encoding="utf-8"?>
<ds:datastoreItem xmlns:ds="http://schemas.openxmlformats.org/officeDocument/2006/customXml" ds:itemID="{8EA15519-F469-4424-B0E6-77A0BFE531D1}">
  <ds:schemaRefs>
    <ds:schemaRef ds:uri="http://schemas.microsoft.com/sharepoint/events"/>
  </ds:schemaRefs>
</ds:datastoreItem>
</file>

<file path=customXml/itemProps3.xml><?xml version="1.0" encoding="utf-8"?>
<ds:datastoreItem xmlns:ds="http://schemas.openxmlformats.org/officeDocument/2006/customXml" ds:itemID="{116AAF1D-96A5-419A-8F97-528A1CE7F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56395-91E9-4C33-A388-5361FE5CC2BA}">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6.xml><?xml version="1.0" encoding="utf-8"?>
<ds:datastoreItem xmlns:ds="http://schemas.openxmlformats.org/officeDocument/2006/customXml" ds:itemID="{2DE25E7E-C4E5-40FA-BC2E-3AF2908CFE7F}">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5</Pages>
  <Words>1135</Words>
  <Characters>6081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Petri Vasenkari</cp:lastModifiedBy>
  <cp:revision>8</cp:revision>
  <cp:lastPrinted>1900-01-01T05:00:00Z</cp:lastPrinted>
  <dcterms:created xsi:type="dcterms:W3CDTF">2024-05-27T12:57:00Z</dcterms:created>
  <dcterms:modified xsi:type="dcterms:W3CDTF">2024-05-28T05:59:00Z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fabb7595-f60c-4ece-90eb-d8104677ab59</vt:lpwstr>
  </property>
  <property fmtid="{D5CDD505-2E9C-101B-9397-08002B2CF9AE}" pid="23" name="MediaServiceImageTags">
    <vt:lpwstr/>
  </property>
</Properties>
</file>