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4659" w14:textId="7C0FB3E8" w:rsidR="00467EBC" w:rsidRDefault="00467EBC" w:rsidP="00467EBC">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 #111</w:t>
      </w:r>
      <w:r w:rsidRPr="00841BCD">
        <w:rPr>
          <w:rFonts w:ascii="Arial" w:eastAsia="SimSun" w:hAnsi="Arial"/>
          <w:b/>
          <w:sz w:val="24"/>
        </w:rPr>
        <w:t xml:space="preserve">    </w:t>
      </w:r>
      <w:r w:rsidRPr="00841BCD">
        <w:rPr>
          <w:rFonts w:ascii="Arial" w:eastAsia="SimSun" w:hAnsi="Arial"/>
          <w:b/>
          <w:bCs/>
          <w:sz w:val="24"/>
        </w:rPr>
        <w:tab/>
      </w:r>
      <w:r w:rsidRPr="006177A7">
        <w:rPr>
          <w:rFonts w:ascii="Arial" w:eastAsia="SimSun" w:hAnsi="Arial"/>
          <w:b/>
          <w:bCs/>
          <w:sz w:val="24"/>
          <w:lang w:eastAsia="ja-JP"/>
        </w:rPr>
        <w:t>R4-240</w:t>
      </w:r>
      <w:r w:rsidR="00B65910">
        <w:rPr>
          <w:rFonts w:ascii="Arial" w:eastAsia="SimSun" w:hAnsi="Arial"/>
          <w:b/>
          <w:bCs/>
          <w:sz w:val="24"/>
          <w:lang w:eastAsia="ja-JP"/>
        </w:rPr>
        <w:t>8712</w:t>
      </w:r>
    </w:p>
    <w:p w14:paraId="33408B97" w14:textId="1B0B403F" w:rsidR="00A121D5" w:rsidRDefault="00467EBC" w:rsidP="00C315F2">
      <w:pPr>
        <w:widowControl w:val="0"/>
        <w:tabs>
          <w:tab w:val="right" w:pos="9639"/>
        </w:tabs>
        <w:spacing w:after="0"/>
        <w:rPr>
          <w:rFonts w:ascii="Arial" w:eastAsia="Batang" w:hAnsi="Arial" w:cs="Arial"/>
          <w:sz w:val="18"/>
          <w:szCs w:val="18"/>
          <w:lang w:eastAsia="zh-CN"/>
        </w:rPr>
      </w:pPr>
      <w:r w:rsidRPr="00DC3165">
        <w:rPr>
          <w:rFonts w:ascii="Arial" w:eastAsia="SimSun" w:hAnsi="Arial"/>
          <w:b/>
          <w:sz w:val="24"/>
        </w:rPr>
        <w:t>Fukuoka</w:t>
      </w:r>
      <w:r>
        <w:rPr>
          <w:rFonts w:ascii="Arial" w:eastAsia="SimSun" w:hAnsi="Arial"/>
          <w:b/>
          <w:sz w:val="24"/>
        </w:rPr>
        <w:t>, Japan, 20</w:t>
      </w:r>
      <w:r w:rsidRPr="00E42F0A">
        <w:rPr>
          <w:rFonts w:ascii="Arial" w:eastAsia="SimSun" w:hAnsi="Arial"/>
          <w:b/>
          <w:sz w:val="24"/>
          <w:vertAlign w:val="superscript"/>
        </w:rPr>
        <w:t>th</w:t>
      </w:r>
      <w:r>
        <w:rPr>
          <w:rFonts w:ascii="Arial" w:eastAsia="SimSun" w:hAnsi="Arial"/>
          <w:b/>
          <w:sz w:val="24"/>
          <w:vertAlign w:val="superscript"/>
        </w:rPr>
        <w:t xml:space="preserve"> </w:t>
      </w:r>
      <w:r>
        <w:t xml:space="preserve">– </w:t>
      </w:r>
      <w:r>
        <w:rPr>
          <w:rFonts w:ascii="Arial" w:eastAsia="SimSun" w:hAnsi="Arial"/>
          <w:b/>
          <w:sz w:val="24"/>
        </w:rPr>
        <w:t>24</w:t>
      </w:r>
      <w:r w:rsidRPr="00E42F0A">
        <w:rPr>
          <w:rFonts w:ascii="Arial" w:eastAsia="SimSun" w:hAnsi="Arial"/>
          <w:b/>
          <w:sz w:val="24"/>
          <w:vertAlign w:val="superscript"/>
        </w:rPr>
        <w:t>th</w:t>
      </w:r>
      <w:r>
        <w:rPr>
          <w:rFonts w:ascii="Arial" w:eastAsia="SimSun" w:hAnsi="Arial"/>
          <w:b/>
          <w:sz w:val="24"/>
        </w:rPr>
        <w:t xml:space="preserve"> April</w:t>
      </w:r>
      <w:r w:rsidRPr="009C576E">
        <w:rPr>
          <w:rFonts w:ascii="Arial" w:eastAsia="SimSun" w:hAnsi="Arial"/>
          <w:b/>
          <w:sz w:val="24"/>
        </w:rPr>
        <w:t>,</w:t>
      </w:r>
      <w:r>
        <w:rPr>
          <w:rFonts w:ascii="Arial" w:eastAsia="SimSun" w:hAnsi="Arial"/>
          <w:b/>
          <w:sz w:val="24"/>
        </w:rPr>
        <w:t xml:space="preserve"> </w:t>
      </w:r>
      <w:r w:rsidRPr="000F3A2F">
        <w:rPr>
          <w:rFonts w:ascii="Arial" w:eastAsia="SimSun" w:hAnsi="Arial"/>
          <w:b/>
          <w:sz w:val="24"/>
        </w:rPr>
        <w:t>202</w:t>
      </w:r>
      <w:r>
        <w:rPr>
          <w:rFonts w:ascii="Arial" w:eastAsia="SimSun" w:hAnsi="Arial"/>
          <w:b/>
          <w:sz w:val="24"/>
        </w:rPr>
        <w:t>4</w:t>
      </w:r>
      <w:bookmarkEnd w:id="1"/>
      <w:bookmarkEnd w:id="2"/>
      <w:r w:rsidR="00CD0F68">
        <w:rPr>
          <w:rFonts w:ascii="Arial" w:hAnsi="Arial" w:cs="Arial"/>
          <w:b/>
          <w:sz w:val="24"/>
        </w:rPr>
        <w:tab/>
      </w:r>
      <w:r w:rsidR="00A121D5" w:rsidRPr="00A121D5">
        <w:rPr>
          <w:rFonts w:ascii="Arial" w:eastAsia="Batang" w:hAnsi="Arial" w:cs="Arial"/>
          <w:sz w:val="18"/>
          <w:szCs w:val="18"/>
          <w:lang w:eastAsia="zh-CN"/>
        </w:rPr>
        <w:t xml:space="preserve">(revision of </w:t>
      </w:r>
      <w:r w:rsidR="00991468" w:rsidRPr="00991468">
        <w:rPr>
          <w:rFonts w:ascii="Arial" w:eastAsia="Batang" w:hAnsi="Arial" w:cs="Arial"/>
          <w:sz w:val="18"/>
          <w:szCs w:val="18"/>
          <w:lang w:eastAsia="zh-CN"/>
        </w:rPr>
        <w:t>RP-23</w:t>
      </w:r>
      <w:r w:rsidR="00443CEF">
        <w:rPr>
          <w:rFonts w:ascii="Arial" w:eastAsia="Batang" w:hAnsi="Arial" w:cs="Arial"/>
          <w:sz w:val="18"/>
          <w:szCs w:val="18"/>
          <w:lang w:eastAsia="zh-CN"/>
        </w:rPr>
        <w:t>3180</w:t>
      </w:r>
      <w:r w:rsidR="00A121D5" w:rsidRPr="00A121D5">
        <w:rPr>
          <w:rFonts w:ascii="Arial" w:eastAsia="Batang" w:hAnsi="Arial" w:cs="Arial"/>
          <w:sz w:val="18"/>
          <w:szCs w:val="18"/>
          <w:lang w:eastAsia="zh-CN"/>
        </w:rPr>
        <w:t>)</w:t>
      </w:r>
    </w:p>
    <w:p w14:paraId="31F6246C" w14:textId="77777777" w:rsidR="009A0510" w:rsidRPr="006E5DD5" w:rsidRDefault="009A0510" w:rsidP="009A0510">
      <w:pPr>
        <w:tabs>
          <w:tab w:val="left" w:pos="567"/>
        </w:tabs>
        <w:rPr>
          <w:rFonts w:ascii="Arial" w:eastAsia="Batang" w:hAnsi="Arial" w:cs="Arial"/>
          <w:b/>
          <w:sz w:val="24"/>
          <w:lang w:eastAsia="zh-CN"/>
        </w:rPr>
      </w:pPr>
    </w:p>
    <w:p w14:paraId="1D8282DC" w14:textId="3302F44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BE4728">
        <w:rPr>
          <w:rFonts w:ascii="Arial" w:eastAsia="Batang" w:hAnsi="Arial"/>
          <w:b/>
          <w:lang w:val="en-US" w:eastAsia="zh-CN"/>
        </w:rPr>
        <w:t>Nokia</w:t>
      </w:r>
    </w:p>
    <w:p w14:paraId="32E2ECF7" w14:textId="348B3ADE" w:rsidR="00AE25BF" w:rsidRPr="006E5DD5" w:rsidRDefault="00AE25BF" w:rsidP="0091109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947BE">
        <w:rPr>
          <w:rFonts w:ascii="Arial" w:eastAsia="Batang" w:hAnsi="Arial" w:cs="Arial"/>
          <w:b/>
          <w:lang w:eastAsia="zh-CN"/>
        </w:rPr>
        <w:t xml:space="preserve">Revised </w:t>
      </w:r>
      <w:r w:rsidR="00D31CC8">
        <w:rPr>
          <w:rFonts w:ascii="Arial" w:eastAsia="Batang" w:hAnsi="Arial" w:cs="Arial"/>
          <w:b/>
          <w:lang w:eastAsia="zh-CN"/>
        </w:rPr>
        <w:t>WID</w:t>
      </w:r>
      <w:r w:rsidR="00BE4728">
        <w:rPr>
          <w:rFonts w:ascii="Arial" w:eastAsia="Batang" w:hAnsi="Arial" w:cs="Arial"/>
          <w:b/>
          <w:lang w:eastAsia="zh-CN"/>
        </w:rPr>
        <w:t>:</w:t>
      </w:r>
      <w:r>
        <w:rPr>
          <w:rFonts w:ascii="Arial" w:eastAsia="Batang" w:hAnsi="Arial" w:cs="Arial"/>
          <w:b/>
          <w:lang w:eastAsia="zh-CN"/>
        </w:rPr>
        <w:t xml:space="preserve"> </w:t>
      </w:r>
      <w:bookmarkStart w:id="4" w:name="_Hlk73640443"/>
      <w:r w:rsidR="00911091" w:rsidRPr="00911091">
        <w:rPr>
          <w:rFonts w:ascii="Arial" w:eastAsia="Batang" w:hAnsi="Arial" w:cs="Arial"/>
          <w:b/>
          <w:lang w:eastAsia="zh-CN"/>
        </w:rPr>
        <w:t>High-power UE operation for fixed-wireless/vehicle-mounted use cases in LTE bands and NR bands</w:t>
      </w:r>
      <w:bookmarkEnd w:id="4"/>
      <w:r w:rsidR="00A121D5" w:rsidRPr="00A121D5">
        <w:rPr>
          <w:rFonts w:ascii="Arial" w:eastAsia="Batang" w:hAnsi="Arial" w:cs="Arial"/>
          <w:b/>
          <w:lang w:eastAsia="zh-CN"/>
        </w:rPr>
        <w:t xml:space="preserve"> </w:t>
      </w:r>
      <w:r w:rsidR="00A121D5" w:rsidRPr="00C328AB">
        <w:rPr>
          <w:rFonts w:ascii="Arial" w:eastAsia="Batang" w:hAnsi="Arial" w:cs="Arial"/>
          <w:b/>
          <w:lang w:eastAsia="zh-CN"/>
        </w:rPr>
        <w:t>in Rel-18</w:t>
      </w:r>
    </w:p>
    <w:p w14:paraId="46A99EAA" w14:textId="236C009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E754E6">
        <w:rPr>
          <w:rFonts w:ascii="Arial" w:eastAsia="Batang" w:hAnsi="Arial"/>
          <w:b/>
          <w:lang w:eastAsia="zh-CN"/>
        </w:rPr>
        <w:t>Approval</w:t>
      </w:r>
    </w:p>
    <w:p w14:paraId="7438BEEA" w14:textId="0BFF4F3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3906BF">
        <w:rPr>
          <w:rFonts w:ascii="Arial" w:eastAsia="Batang" w:hAnsi="Arial"/>
          <w:b/>
          <w:lang w:eastAsia="zh-CN"/>
        </w:rPr>
        <w:t>6.14</w:t>
      </w:r>
    </w:p>
    <w:p w14:paraId="40010B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312995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7B9081DA" w14:textId="6199675A" w:rsidR="003F268E" w:rsidRPr="00BE4728" w:rsidRDefault="008A76FD" w:rsidP="00911091">
      <w:pPr>
        <w:pStyle w:val="Heading1"/>
        <w:rPr>
          <w:bCs/>
        </w:rPr>
      </w:pPr>
      <w:r w:rsidRPr="00BA3A53">
        <w:t>Title</w:t>
      </w:r>
      <w:r w:rsidR="00985B73" w:rsidRPr="00BA3A53">
        <w:t>:</w:t>
      </w:r>
      <w:r w:rsidR="00B078D6" w:rsidRPr="00BA3A53">
        <w:t xml:space="preserve"> </w:t>
      </w:r>
      <w:r w:rsidR="00F41A27" w:rsidRPr="00BA3A53">
        <w:tab/>
      </w:r>
      <w:r w:rsidR="00911091" w:rsidRPr="00911091">
        <w:rPr>
          <w:rFonts w:eastAsia="Batang" w:cs="Arial"/>
          <w:bCs/>
          <w:lang w:eastAsia="zh-CN"/>
        </w:rPr>
        <w:t>High-power UE operation for fixed-wireless/vehicle-mounted use cases in LTE bands and NR bands</w:t>
      </w:r>
      <w:r w:rsidR="00A121D5" w:rsidRPr="00A121D5">
        <w:t xml:space="preserve"> </w:t>
      </w:r>
      <w:r w:rsidR="00A121D5" w:rsidRPr="00A121D5">
        <w:rPr>
          <w:rFonts w:eastAsia="Batang" w:cs="Arial"/>
          <w:bCs/>
          <w:lang w:eastAsia="zh-CN"/>
        </w:rPr>
        <w:t>in Rel-18</w:t>
      </w:r>
    </w:p>
    <w:p w14:paraId="71D288B2" w14:textId="26FFD9AC" w:rsidR="00B078D6" w:rsidRPr="00F85AC3" w:rsidRDefault="00E13CB2" w:rsidP="00D31CC8">
      <w:pPr>
        <w:pStyle w:val="Heading2"/>
        <w:tabs>
          <w:tab w:val="left" w:pos="2552"/>
        </w:tabs>
        <w:rPr>
          <w:rFonts w:cs="Arial"/>
          <w:iCs/>
          <w:sz w:val="48"/>
          <w:szCs w:val="32"/>
        </w:rPr>
      </w:pPr>
      <w:r>
        <w:t>A</w:t>
      </w:r>
      <w:r w:rsidR="00B078D6">
        <w:t>cronym:</w:t>
      </w:r>
      <w:r w:rsidR="001C718D">
        <w:t xml:space="preserve"> </w:t>
      </w:r>
      <w:r w:rsidR="00311238">
        <w:t>L</w:t>
      </w:r>
      <w:r w:rsidR="00311238" w:rsidRPr="00311238">
        <w:rPr>
          <w:rFonts w:cs="Arial"/>
          <w:iCs/>
          <w:szCs w:val="32"/>
        </w:rPr>
        <w:t>TE_NR_HPUE_FWVM</w:t>
      </w:r>
      <w:r w:rsidR="006C15ED">
        <w:rPr>
          <w:rFonts w:cs="Arial"/>
          <w:iCs/>
          <w:szCs w:val="32"/>
        </w:rPr>
        <w:t>_R18</w:t>
      </w:r>
    </w:p>
    <w:p w14:paraId="34D31937" w14:textId="404E7480"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253CF8" w:rsidRPr="00962A63">
        <w:t>961</w:t>
      </w:r>
      <w:r w:rsidR="00A121D5">
        <w:t>0</w:t>
      </w:r>
      <w:r w:rsidR="00253CF8" w:rsidRPr="00962A63">
        <w:t>12</w:t>
      </w:r>
    </w:p>
    <w:p w14:paraId="217B12E6"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0990B2B6" w14:textId="77777777" w:rsidR="00953E83" w:rsidRDefault="00953E83" w:rsidP="00953E83">
      <w:pPr>
        <w:pStyle w:val="NO"/>
        <w:spacing w:after="0"/>
        <w:rPr>
          <w:color w:val="0000FF"/>
        </w:rPr>
      </w:pPr>
      <w:r>
        <w:rPr>
          <w:color w:val="0000FF"/>
        </w:rPr>
        <w:tab/>
        <w:t>For a revised WI/SI: Take Unique identifier and acronym as shown in 3GPP workplan.</w:t>
      </w:r>
    </w:p>
    <w:p w14:paraId="0F24A997"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C8AC58C"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2C94E79"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33AFF13D" w14:textId="77777777" w:rsidTr="001808F9">
        <w:trPr>
          <w:jc w:val="center"/>
        </w:trPr>
        <w:tc>
          <w:tcPr>
            <w:tcW w:w="3544" w:type="dxa"/>
            <w:shd w:val="clear" w:color="auto" w:fill="E0E0E0"/>
            <w:tcMar>
              <w:top w:w="28" w:type="dxa"/>
              <w:bottom w:w="28" w:type="dxa"/>
            </w:tcMar>
          </w:tcPr>
          <w:p w14:paraId="3FD43DCA"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C535350" w14:textId="77777777" w:rsidR="00953E83" w:rsidRPr="004C7921" w:rsidRDefault="00C61BB5" w:rsidP="001808F9">
            <w:pPr>
              <w:pStyle w:val="TAL"/>
              <w:jc w:val="center"/>
              <w:rPr>
                <w:b/>
                <w:bCs/>
              </w:rPr>
            </w:pPr>
            <w:r>
              <w:rPr>
                <w:b/>
                <w:bCs/>
              </w:rPr>
              <w:t>X</w:t>
            </w:r>
          </w:p>
        </w:tc>
      </w:tr>
      <w:tr w:rsidR="00953E83" w:rsidRPr="004C7921" w14:paraId="42FDB6D8" w14:textId="77777777" w:rsidTr="001808F9">
        <w:trPr>
          <w:jc w:val="center"/>
        </w:trPr>
        <w:tc>
          <w:tcPr>
            <w:tcW w:w="3544" w:type="dxa"/>
            <w:shd w:val="clear" w:color="auto" w:fill="E0E0E0"/>
            <w:tcMar>
              <w:top w:w="28" w:type="dxa"/>
              <w:bottom w:w="28" w:type="dxa"/>
            </w:tcMar>
          </w:tcPr>
          <w:p w14:paraId="7FC68E71"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F538AB8" w14:textId="798FD7AA" w:rsidR="00953E83" w:rsidRPr="004C7921" w:rsidRDefault="00953E83" w:rsidP="001808F9">
            <w:pPr>
              <w:pStyle w:val="TAL"/>
              <w:jc w:val="center"/>
              <w:rPr>
                <w:b/>
                <w:bCs/>
              </w:rPr>
            </w:pPr>
          </w:p>
        </w:tc>
      </w:tr>
    </w:tbl>
    <w:p w14:paraId="1A5C5C01"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4F2D728E" w14:textId="77777777" w:rsidTr="001808F9">
        <w:trPr>
          <w:jc w:val="center"/>
        </w:trPr>
        <w:tc>
          <w:tcPr>
            <w:tcW w:w="3544" w:type="dxa"/>
            <w:gridSpan w:val="2"/>
            <w:shd w:val="clear" w:color="auto" w:fill="E0E0E0"/>
            <w:tcMar>
              <w:top w:w="28" w:type="dxa"/>
              <w:bottom w:w="28" w:type="dxa"/>
            </w:tcMar>
          </w:tcPr>
          <w:p w14:paraId="64425C8A"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0E51397" w14:textId="77777777" w:rsidR="00953E83" w:rsidRPr="004C7921" w:rsidRDefault="00953E83" w:rsidP="001808F9">
            <w:pPr>
              <w:pStyle w:val="TAL"/>
              <w:jc w:val="center"/>
              <w:rPr>
                <w:b/>
                <w:bCs/>
              </w:rPr>
            </w:pPr>
          </w:p>
        </w:tc>
      </w:tr>
      <w:tr w:rsidR="00953E83" w:rsidRPr="004C7921" w14:paraId="194CF90B" w14:textId="77777777" w:rsidTr="001808F9">
        <w:trPr>
          <w:trHeight w:val="205"/>
          <w:jc w:val="center"/>
        </w:trPr>
        <w:tc>
          <w:tcPr>
            <w:tcW w:w="1772" w:type="dxa"/>
            <w:vMerge w:val="restart"/>
            <w:shd w:val="clear" w:color="auto" w:fill="E0E0E0"/>
            <w:tcMar>
              <w:top w:w="28" w:type="dxa"/>
              <w:bottom w:w="28" w:type="dxa"/>
            </w:tcMar>
          </w:tcPr>
          <w:p w14:paraId="1D907E3D"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4B47BD08"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1A2BB1B4" w14:textId="77777777" w:rsidR="00953E83" w:rsidRPr="004C7921" w:rsidRDefault="00953E83" w:rsidP="001808F9">
            <w:pPr>
              <w:pStyle w:val="TAL"/>
              <w:jc w:val="center"/>
              <w:rPr>
                <w:b/>
                <w:bCs/>
              </w:rPr>
            </w:pPr>
          </w:p>
        </w:tc>
      </w:tr>
      <w:tr w:rsidR="00953E83" w:rsidRPr="004C7921" w14:paraId="728B5DE1" w14:textId="77777777" w:rsidTr="001808F9">
        <w:trPr>
          <w:trHeight w:val="205"/>
          <w:jc w:val="center"/>
        </w:trPr>
        <w:tc>
          <w:tcPr>
            <w:tcW w:w="1772" w:type="dxa"/>
            <w:vMerge/>
            <w:shd w:val="clear" w:color="auto" w:fill="E0E0E0"/>
            <w:tcMar>
              <w:top w:w="28" w:type="dxa"/>
              <w:bottom w:w="28" w:type="dxa"/>
            </w:tcMar>
          </w:tcPr>
          <w:p w14:paraId="38FAECBE" w14:textId="77777777" w:rsidR="00953E83" w:rsidRDefault="00953E83" w:rsidP="001808F9">
            <w:pPr>
              <w:pStyle w:val="TAL"/>
              <w:rPr>
                <w:b/>
                <w:bCs/>
                <w:color w:val="0000FF"/>
              </w:rPr>
            </w:pPr>
          </w:p>
        </w:tc>
        <w:tc>
          <w:tcPr>
            <w:tcW w:w="1772" w:type="dxa"/>
            <w:shd w:val="clear" w:color="auto" w:fill="E0E0E0"/>
          </w:tcPr>
          <w:p w14:paraId="0D591562"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D961AB5" w14:textId="77777777" w:rsidR="00953E83" w:rsidRPr="004C7921" w:rsidRDefault="00953E83" w:rsidP="001808F9">
            <w:pPr>
              <w:pStyle w:val="TAL"/>
              <w:jc w:val="center"/>
              <w:rPr>
                <w:b/>
                <w:bCs/>
              </w:rPr>
            </w:pPr>
          </w:p>
        </w:tc>
      </w:tr>
      <w:tr w:rsidR="00953E83" w:rsidRPr="004C7921" w14:paraId="6CBDC327" w14:textId="77777777" w:rsidTr="001808F9">
        <w:trPr>
          <w:trHeight w:val="205"/>
          <w:jc w:val="center"/>
        </w:trPr>
        <w:tc>
          <w:tcPr>
            <w:tcW w:w="1772" w:type="dxa"/>
            <w:vMerge/>
            <w:shd w:val="clear" w:color="auto" w:fill="E0E0E0"/>
            <w:tcMar>
              <w:top w:w="28" w:type="dxa"/>
              <w:bottom w:w="28" w:type="dxa"/>
            </w:tcMar>
          </w:tcPr>
          <w:p w14:paraId="679D6F8E" w14:textId="77777777" w:rsidR="00953E83" w:rsidRDefault="00953E83" w:rsidP="001808F9">
            <w:pPr>
              <w:pStyle w:val="TAL"/>
              <w:rPr>
                <w:b/>
                <w:bCs/>
                <w:color w:val="0000FF"/>
              </w:rPr>
            </w:pPr>
          </w:p>
        </w:tc>
        <w:tc>
          <w:tcPr>
            <w:tcW w:w="1772" w:type="dxa"/>
            <w:shd w:val="clear" w:color="auto" w:fill="E0E0E0"/>
          </w:tcPr>
          <w:p w14:paraId="1DCD8D4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1B2A055" w14:textId="77777777" w:rsidR="00953E83" w:rsidRPr="004C7921" w:rsidRDefault="00953E83" w:rsidP="001808F9">
            <w:pPr>
              <w:pStyle w:val="TAL"/>
              <w:jc w:val="center"/>
              <w:rPr>
                <w:b/>
                <w:bCs/>
              </w:rPr>
            </w:pPr>
          </w:p>
        </w:tc>
      </w:tr>
    </w:tbl>
    <w:p w14:paraId="46F4AD1F" w14:textId="77777777" w:rsidR="00953E83" w:rsidRPr="00953E83" w:rsidRDefault="00953E83" w:rsidP="00953E83"/>
    <w:p w14:paraId="33A26524" w14:textId="3703BEC6" w:rsidR="003F7142" w:rsidRDefault="003F7142" w:rsidP="003F7142">
      <w:pPr>
        <w:spacing w:after="0"/>
        <w:ind w:right="-96"/>
      </w:pPr>
      <w:r w:rsidRPr="003F7142">
        <w:rPr>
          <w:rFonts w:ascii="Arial" w:hAnsi="Arial"/>
          <w:sz w:val="32"/>
        </w:rPr>
        <w:t>Potential target Release:</w:t>
      </w:r>
      <w:r>
        <w:t xml:space="preserve"> </w:t>
      </w:r>
      <w:r w:rsidRPr="006C15ED">
        <w:rPr>
          <w:rFonts w:ascii="Arial" w:hAnsi="Arial" w:cs="Arial"/>
        </w:rPr>
        <w:t>Rel-</w:t>
      </w:r>
      <w:r w:rsidR="00C61BB5" w:rsidRPr="006C15ED">
        <w:rPr>
          <w:rFonts w:ascii="Arial" w:hAnsi="Arial" w:cs="Arial"/>
        </w:rPr>
        <w:t>1</w:t>
      </w:r>
      <w:r w:rsidR="006C15ED" w:rsidRPr="006C15ED">
        <w:rPr>
          <w:rFonts w:ascii="Arial" w:hAnsi="Arial" w:cs="Arial"/>
        </w:rPr>
        <w:t>8</w:t>
      </w:r>
      <w:r w:rsidRPr="006C15ED">
        <w:rPr>
          <w:rFonts w:ascii="Arial" w:hAnsi="Arial" w:cs="Arial"/>
        </w:rPr>
        <w:t>.</w:t>
      </w:r>
      <w:r>
        <w:t xml:space="preserve"> </w:t>
      </w:r>
    </w:p>
    <w:p w14:paraId="780ED89D"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5" w:name="_Hlk24657802"/>
      <w:r w:rsidRPr="004C0726">
        <w:rPr>
          <w:rFonts w:ascii="Arial" w:hAnsi="Arial" w:cs="Arial"/>
        </w:rPr>
        <w:t>It can later be changed without a need to revise the WID.</w:t>
      </w:r>
      <w:bookmarkEnd w:id="5"/>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6"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6"/>
    </w:p>
    <w:p w14:paraId="6C98E443"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5A33F9A" w14:textId="77777777" w:rsidTr="004A40BE">
        <w:trPr>
          <w:jc w:val="center"/>
        </w:trPr>
        <w:tc>
          <w:tcPr>
            <w:tcW w:w="0" w:type="auto"/>
            <w:tcBorders>
              <w:bottom w:val="single" w:sz="12" w:space="0" w:color="auto"/>
              <w:right w:val="single" w:sz="12" w:space="0" w:color="auto"/>
            </w:tcBorders>
            <w:shd w:val="clear" w:color="auto" w:fill="E0E0E0"/>
          </w:tcPr>
          <w:p w14:paraId="4079C77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AE5F414" w14:textId="77777777" w:rsidR="004260A5" w:rsidRDefault="004260A5" w:rsidP="004A40BE">
            <w:pPr>
              <w:pStyle w:val="TAH"/>
            </w:pPr>
            <w:r>
              <w:t>UICC apps</w:t>
            </w:r>
          </w:p>
        </w:tc>
        <w:tc>
          <w:tcPr>
            <w:tcW w:w="0" w:type="auto"/>
            <w:tcBorders>
              <w:bottom w:val="single" w:sz="12" w:space="0" w:color="auto"/>
            </w:tcBorders>
            <w:shd w:val="clear" w:color="auto" w:fill="E0E0E0"/>
          </w:tcPr>
          <w:p w14:paraId="02D16090" w14:textId="77777777" w:rsidR="004260A5" w:rsidRDefault="004260A5" w:rsidP="004A40BE">
            <w:pPr>
              <w:pStyle w:val="TAH"/>
            </w:pPr>
            <w:r>
              <w:t>ME</w:t>
            </w:r>
          </w:p>
        </w:tc>
        <w:tc>
          <w:tcPr>
            <w:tcW w:w="0" w:type="auto"/>
            <w:tcBorders>
              <w:bottom w:val="single" w:sz="12" w:space="0" w:color="auto"/>
            </w:tcBorders>
            <w:shd w:val="clear" w:color="auto" w:fill="E0E0E0"/>
          </w:tcPr>
          <w:p w14:paraId="357217C1" w14:textId="77777777" w:rsidR="004260A5" w:rsidRDefault="004260A5" w:rsidP="004A40BE">
            <w:pPr>
              <w:pStyle w:val="TAH"/>
            </w:pPr>
            <w:r>
              <w:t>AN</w:t>
            </w:r>
          </w:p>
        </w:tc>
        <w:tc>
          <w:tcPr>
            <w:tcW w:w="0" w:type="auto"/>
            <w:tcBorders>
              <w:bottom w:val="single" w:sz="12" w:space="0" w:color="auto"/>
            </w:tcBorders>
            <w:shd w:val="clear" w:color="auto" w:fill="E0E0E0"/>
          </w:tcPr>
          <w:p w14:paraId="75061DBB" w14:textId="77777777" w:rsidR="004260A5" w:rsidRDefault="004260A5" w:rsidP="004A40BE">
            <w:pPr>
              <w:pStyle w:val="TAH"/>
            </w:pPr>
            <w:r>
              <w:t>CN</w:t>
            </w:r>
          </w:p>
        </w:tc>
        <w:tc>
          <w:tcPr>
            <w:tcW w:w="0" w:type="auto"/>
            <w:tcBorders>
              <w:bottom w:val="single" w:sz="12" w:space="0" w:color="auto"/>
            </w:tcBorders>
            <w:shd w:val="clear" w:color="auto" w:fill="E0E0E0"/>
          </w:tcPr>
          <w:p w14:paraId="06AF7EE1" w14:textId="77777777" w:rsidR="004260A5" w:rsidRDefault="004260A5" w:rsidP="00BF7C9D">
            <w:pPr>
              <w:pStyle w:val="TAH"/>
            </w:pPr>
            <w:r>
              <w:t>Others</w:t>
            </w:r>
            <w:r w:rsidR="00BF7C9D">
              <w:t xml:space="preserve"> (specify)</w:t>
            </w:r>
          </w:p>
        </w:tc>
      </w:tr>
      <w:tr w:rsidR="004260A5" w14:paraId="32C4E13B" w14:textId="77777777" w:rsidTr="004A40BE">
        <w:trPr>
          <w:jc w:val="center"/>
        </w:trPr>
        <w:tc>
          <w:tcPr>
            <w:tcW w:w="0" w:type="auto"/>
            <w:tcBorders>
              <w:top w:val="nil"/>
              <w:right w:val="single" w:sz="12" w:space="0" w:color="auto"/>
            </w:tcBorders>
          </w:tcPr>
          <w:p w14:paraId="32CBC3D3" w14:textId="77777777" w:rsidR="004260A5" w:rsidRDefault="004260A5" w:rsidP="004A40BE">
            <w:pPr>
              <w:pStyle w:val="TAL"/>
              <w:keepNext w:val="0"/>
              <w:ind w:right="-99"/>
              <w:rPr>
                <w:b/>
              </w:rPr>
            </w:pPr>
            <w:r>
              <w:rPr>
                <w:b/>
              </w:rPr>
              <w:t>Yes</w:t>
            </w:r>
          </w:p>
        </w:tc>
        <w:tc>
          <w:tcPr>
            <w:tcW w:w="0" w:type="auto"/>
            <w:tcBorders>
              <w:top w:val="nil"/>
              <w:left w:val="nil"/>
            </w:tcBorders>
          </w:tcPr>
          <w:p w14:paraId="4E243710" w14:textId="77777777" w:rsidR="004260A5" w:rsidRDefault="004260A5" w:rsidP="004A40BE">
            <w:pPr>
              <w:pStyle w:val="TAC"/>
            </w:pPr>
          </w:p>
        </w:tc>
        <w:tc>
          <w:tcPr>
            <w:tcW w:w="0" w:type="auto"/>
            <w:tcBorders>
              <w:top w:val="nil"/>
            </w:tcBorders>
          </w:tcPr>
          <w:p w14:paraId="5E61509B" w14:textId="77777777" w:rsidR="004260A5" w:rsidRDefault="00C61BB5" w:rsidP="004A40BE">
            <w:pPr>
              <w:pStyle w:val="TAC"/>
            </w:pPr>
            <w:r>
              <w:t>X</w:t>
            </w:r>
          </w:p>
        </w:tc>
        <w:tc>
          <w:tcPr>
            <w:tcW w:w="0" w:type="auto"/>
            <w:tcBorders>
              <w:top w:val="nil"/>
            </w:tcBorders>
          </w:tcPr>
          <w:p w14:paraId="565E2472" w14:textId="77777777" w:rsidR="004260A5" w:rsidRDefault="004260A5" w:rsidP="004A40BE">
            <w:pPr>
              <w:pStyle w:val="TAC"/>
            </w:pPr>
          </w:p>
        </w:tc>
        <w:tc>
          <w:tcPr>
            <w:tcW w:w="0" w:type="auto"/>
            <w:tcBorders>
              <w:top w:val="nil"/>
            </w:tcBorders>
          </w:tcPr>
          <w:p w14:paraId="74A916F5" w14:textId="77777777" w:rsidR="004260A5" w:rsidRDefault="004260A5" w:rsidP="004A40BE">
            <w:pPr>
              <w:pStyle w:val="TAC"/>
            </w:pPr>
          </w:p>
        </w:tc>
        <w:tc>
          <w:tcPr>
            <w:tcW w:w="0" w:type="auto"/>
            <w:tcBorders>
              <w:top w:val="nil"/>
            </w:tcBorders>
          </w:tcPr>
          <w:p w14:paraId="15E2A446" w14:textId="77777777" w:rsidR="004260A5" w:rsidRDefault="004260A5" w:rsidP="004A40BE">
            <w:pPr>
              <w:pStyle w:val="TAC"/>
            </w:pPr>
          </w:p>
        </w:tc>
      </w:tr>
      <w:tr w:rsidR="004260A5" w14:paraId="2DFD4160" w14:textId="77777777" w:rsidTr="004A40BE">
        <w:trPr>
          <w:jc w:val="center"/>
        </w:trPr>
        <w:tc>
          <w:tcPr>
            <w:tcW w:w="0" w:type="auto"/>
            <w:tcBorders>
              <w:right w:val="single" w:sz="12" w:space="0" w:color="auto"/>
            </w:tcBorders>
          </w:tcPr>
          <w:p w14:paraId="46015911" w14:textId="77777777" w:rsidR="004260A5" w:rsidRDefault="004260A5" w:rsidP="004A40BE">
            <w:pPr>
              <w:pStyle w:val="TAL"/>
              <w:keepNext w:val="0"/>
              <w:ind w:right="-99"/>
              <w:rPr>
                <w:b/>
              </w:rPr>
            </w:pPr>
            <w:r>
              <w:rPr>
                <w:b/>
              </w:rPr>
              <w:t>No</w:t>
            </w:r>
          </w:p>
        </w:tc>
        <w:tc>
          <w:tcPr>
            <w:tcW w:w="0" w:type="auto"/>
            <w:tcBorders>
              <w:left w:val="nil"/>
            </w:tcBorders>
          </w:tcPr>
          <w:p w14:paraId="3CC2C9B4" w14:textId="77777777" w:rsidR="004260A5" w:rsidRDefault="00C61BB5" w:rsidP="004A40BE">
            <w:pPr>
              <w:pStyle w:val="TAC"/>
            </w:pPr>
            <w:r>
              <w:t>X</w:t>
            </w:r>
          </w:p>
        </w:tc>
        <w:tc>
          <w:tcPr>
            <w:tcW w:w="0" w:type="auto"/>
          </w:tcPr>
          <w:p w14:paraId="17C0C0C8" w14:textId="77777777" w:rsidR="004260A5" w:rsidRDefault="004260A5" w:rsidP="004A40BE">
            <w:pPr>
              <w:pStyle w:val="TAC"/>
            </w:pPr>
          </w:p>
        </w:tc>
        <w:tc>
          <w:tcPr>
            <w:tcW w:w="0" w:type="auto"/>
          </w:tcPr>
          <w:p w14:paraId="58B06995" w14:textId="77777777" w:rsidR="004260A5" w:rsidRDefault="00C61BB5" w:rsidP="004A40BE">
            <w:pPr>
              <w:pStyle w:val="TAC"/>
            </w:pPr>
            <w:r>
              <w:t>X</w:t>
            </w:r>
          </w:p>
        </w:tc>
        <w:tc>
          <w:tcPr>
            <w:tcW w:w="0" w:type="auto"/>
          </w:tcPr>
          <w:p w14:paraId="02CF6A6D" w14:textId="77777777" w:rsidR="004260A5" w:rsidRDefault="00C61BB5" w:rsidP="004A40BE">
            <w:pPr>
              <w:pStyle w:val="TAC"/>
            </w:pPr>
            <w:r>
              <w:t>X</w:t>
            </w:r>
          </w:p>
        </w:tc>
        <w:tc>
          <w:tcPr>
            <w:tcW w:w="0" w:type="auto"/>
          </w:tcPr>
          <w:p w14:paraId="6A327D49" w14:textId="77777777" w:rsidR="004260A5" w:rsidRDefault="004260A5" w:rsidP="004A40BE">
            <w:pPr>
              <w:pStyle w:val="TAC"/>
            </w:pPr>
          </w:p>
        </w:tc>
      </w:tr>
      <w:tr w:rsidR="004260A5" w14:paraId="1AE48812" w14:textId="77777777" w:rsidTr="004A40BE">
        <w:trPr>
          <w:jc w:val="center"/>
        </w:trPr>
        <w:tc>
          <w:tcPr>
            <w:tcW w:w="0" w:type="auto"/>
            <w:tcBorders>
              <w:right w:val="single" w:sz="12" w:space="0" w:color="auto"/>
            </w:tcBorders>
          </w:tcPr>
          <w:p w14:paraId="67C1C0E9" w14:textId="77777777" w:rsidR="004260A5" w:rsidRDefault="004260A5" w:rsidP="004A40BE">
            <w:pPr>
              <w:pStyle w:val="TAL"/>
              <w:keepNext w:val="0"/>
              <w:ind w:right="-99"/>
              <w:rPr>
                <w:b/>
              </w:rPr>
            </w:pPr>
            <w:r>
              <w:rPr>
                <w:b/>
              </w:rPr>
              <w:t>Don't know</w:t>
            </w:r>
          </w:p>
        </w:tc>
        <w:tc>
          <w:tcPr>
            <w:tcW w:w="0" w:type="auto"/>
            <w:tcBorders>
              <w:left w:val="nil"/>
            </w:tcBorders>
          </w:tcPr>
          <w:p w14:paraId="0F129DF6" w14:textId="77777777" w:rsidR="004260A5" w:rsidRDefault="004260A5" w:rsidP="004A40BE">
            <w:pPr>
              <w:pStyle w:val="TAC"/>
            </w:pPr>
          </w:p>
        </w:tc>
        <w:tc>
          <w:tcPr>
            <w:tcW w:w="0" w:type="auto"/>
          </w:tcPr>
          <w:p w14:paraId="5842AEBF" w14:textId="77777777" w:rsidR="004260A5" w:rsidRDefault="004260A5" w:rsidP="004A40BE">
            <w:pPr>
              <w:pStyle w:val="TAC"/>
            </w:pPr>
          </w:p>
        </w:tc>
        <w:tc>
          <w:tcPr>
            <w:tcW w:w="0" w:type="auto"/>
          </w:tcPr>
          <w:p w14:paraId="1136C110" w14:textId="77777777" w:rsidR="004260A5" w:rsidRDefault="004260A5" w:rsidP="004A40BE">
            <w:pPr>
              <w:pStyle w:val="TAC"/>
            </w:pPr>
          </w:p>
        </w:tc>
        <w:tc>
          <w:tcPr>
            <w:tcW w:w="0" w:type="auto"/>
          </w:tcPr>
          <w:p w14:paraId="7C9936F6" w14:textId="77777777" w:rsidR="004260A5" w:rsidRDefault="004260A5" w:rsidP="004A40BE">
            <w:pPr>
              <w:pStyle w:val="TAC"/>
            </w:pPr>
          </w:p>
        </w:tc>
        <w:tc>
          <w:tcPr>
            <w:tcW w:w="0" w:type="auto"/>
          </w:tcPr>
          <w:p w14:paraId="1CDE6565" w14:textId="77777777" w:rsidR="004260A5" w:rsidRDefault="004260A5" w:rsidP="004A40BE">
            <w:pPr>
              <w:pStyle w:val="TAC"/>
            </w:pPr>
          </w:p>
        </w:tc>
      </w:tr>
    </w:tbl>
    <w:p w14:paraId="4C44CCBE" w14:textId="77777777" w:rsidR="008A76FD" w:rsidRDefault="008A76FD" w:rsidP="001C5C86">
      <w:pPr>
        <w:ind w:right="-99"/>
        <w:rPr>
          <w:b/>
        </w:rPr>
      </w:pPr>
    </w:p>
    <w:p w14:paraId="066F6354"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A4239DF" w14:textId="77777777" w:rsidR="00DA74F3" w:rsidRDefault="00F921F1" w:rsidP="00BA3A53">
      <w:pPr>
        <w:pStyle w:val="Heading3"/>
      </w:pPr>
      <w:r>
        <w:t>2.</w:t>
      </w:r>
      <w:r w:rsidR="00765028">
        <w:t>1</w:t>
      </w:r>
      <w:r>
        <w:tab/>
        <w:t>Primary classification</w:t>
      </w:r>
    </w:p>
    <w:p w14:paraId="59B30E3B"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7FE80DE6" w14:textId="77777777" w:rsidTr="006B4280">
        <w:tc>
          <w:tcPr>
            <w:tcW w:w="675" w:type="dxa"/>
          </w:tcPr>
          <w:p w14:paraId="4535CEC4" w14:textId="3698272B" w:rsidR="004876B9" w:rsidRDefault="004876B9" w:rsidP="00A10539">
            <w:pPr>
              <w:pStyle w:val="TAC"/>
            </w:pPr>
          </w:p>
        </w:tc>
        <w:tc>
          <w:tcPr>
            <w:tcW w:w="2694" w:type="dxa"/>
            <w:shd w:val="clear" w:color="auto" w:fill="E0E0E0"/>
          </w:tcPr>
          <w:p w14:paraId="3C4A0D2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E02FB73" w14:textId="77777777" w:rsidTr="004260A5">
        <w:tc>
          <w:tcPr>
            <w:tcW w:w="675" w:type="dxa"/>
          </w:tcPr>
          <w:p w14:paraId="046A243F" w14:textId="2D5641DE" w:rsidR="004876B9" w:rsidRDefault="00911091" w:rsidP="00A10539">
            <w:pPr>
              <w:pStyle w:val="TAC"/>
            </w:pPr>
            <w:r>
              <w:t>X</w:t>
            </w:r>
          </w:p>
        </w:tc>
        <w:tc>
          <w:tcPr>
            <w:tcW w:w="2694" w:type="dxa"/>
            <w:shd w:val="clear" w:color="auto" w:fill="E0E0E0"/>
            <w:tcMar>
              <w:left w:w="227" w:type="dxa"/>
            </w:tcMar>
          </w:tcPr>
          <w:p w14:paraId="76FD49BE" w14:textId="77777777" w:rsidR="004876B9" w:rsidRDefault="004876B9" w:rsidP="004260A5">
            <w:pPr>
              <w:pStyle w:val="TAH"/>
              <w:ind w:right="-99"/>
              <w:jc w:val="left"/>
            </w:pPr>
            <w:r>
              <w:t>Building Block</w:t>
            </w:r>
          </w:p>
        </w:tc>
      </w:tr>
      <w:tr w:rsidR="004876B9" w14:paraId="772F9EE1" w14:textId="77777777" w:rsidTr="004260A5">
        <w:tc>
          <w:tcPr>
            <w:tcW w:w="675" w:type="dxa"/>
          </w:tcPr>
          <w:p w14:paraId="03756DAE" w14:textId="77777777" w:rsidR="004876B9" w:rsidRDefault="004876B9" w:rsidP="00A10539">
            <w:pPr>
              <w:pStyle w:val="TAC"/>
            </w:pPr>
          </w:p>
        </w:tc>
        <w:tc>
          <w:tcPr>
            <w:tcW w:w="2694" w:type="dxa"/>
            <w:shd w:val="clear" w:color="auto" w:fill="E0E0E0"/>
            <w:tcMar>
              <w:left w:w="397" w:type="dxa"/>
            </w:tcMar>
          </w:tcPr>
          <w:p w14:paraId="4AFD6C46" w14:textId="77777777" w:rsidR="004876B9" w:rsidRPr="006E0F19" w:rsidRDefault="004876B9" w:rsidP="004260A5">
            <w:pPr>
              <w:pStyle w:val="TAH"/>
              <w:ind w:right="-99"/>
              <w:jc w:val="left"/>
              <w:rPr>
                <w:b w:val="0"/>
                <w:i/>
              </w:rPr>
            </w:pPr>
            <w:r w:rsidRPr="006E0F19">
              <w:rPr>
                <w:b w:val="0"/>
                <w:i/>
                <w:sz w:val="16"/>
              </w:rPr>
              <w:t>Work Task</w:t>
            </w:r>
          </w:p>
        </w:tc>
      </w:tr>
      <w:tr w:rsidR="00BF7C9D" w14:paraId="723F7352" w14:textId="77777777" w:rsidTr="001759A7">
        <w:tc>
          <w:tcPr>
            <w:tcW w:w="675" w:type="dxa"/>
          </w:tcPr>
          <w:p w14:paraId="78EF1BB1" w14:textId="77777777" w:rsidR="00BF7C9D" w:rsidRDefault="00BF7C9D" w:rsidP="001759A7">
            <w:pPr>
              <w:pStyle w:val="TAC"/>
            </w:pPr>
          </w:p>
        </w:tc>
        <w:tc>
          <w:tcPr>
            <w:tcW w:w="2694" w:type="dxa"/>
            <w:shd w:val="clear" w:color="auto" w:fill="E0E0E0"/>
          </w:tcPr>
          <w:p w14:paraId="08063C2E" w14:textId="77777777" w:rsidR="00BF7C9D" w:rsidRDefault="00BF7C9D" w:rsidP="001759A7">
            <w:pPr>
              <w:pStyle w:val="TAH"/>
              <w:ind w:right="-99"/>
              <w:jc w:val="left"/>
            </w:pPr>
            <w:r w:rsidRPr="00BF7C9D">
              <w:rPr>
                <w:color w:val="4F81BD"/>
                <w:sz w:val="20"/>
              </w:rPr>
              <w:t>Study Item</w:t>
            </w:r>
          </w:p>
        </w:tc>
      </w:tr>
    </w:tbl>
    <w:p w14:paraId="0737FCFD"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09F1347B" w14:textId="77777777" w:rsidR="004876B9" w:rsidRDefault="004876B9" w:rsidP="001C5C86">
      <w:pPr>
        <w:ind w:right="-99"/>
        <w:rPr>
          <w:b/>
        </w:rPr>
      </w:pPr>
    </w:p>
    <w:p w14:paraId="0576F980" w14:textId="77777777" w:rsidR="004876B9" w:rsidRDefault="004876B9" w:rsidP="001C5C86">
      <w:pPr>
        <w:pStyle w:val="Heading3"/>
      </w:pPr>
      <w:r>
        <w:t>2</w:t>
      </w:r>
      <w:r w:rsidR="00A36378">
        <w:t>.</w:t>
      </w:r>
      <w:r w:rsidR="00765028">
        <w:t>2</w:t>
      </w:r>
      <w:r>
        <w:tab/>
      </w:r>
      <w:r w:rsidR="004260A5">
        <w:t xml:space="preserve">Parent Work Item </w:t>
      </w:r>
    </w:p>
    <w:p w14:paraId="404E5A6C" w14:textId="77777777" w:rsidR="004260A5" w:rsidRPr="004E5172" w:rsidRDefault="004260A5" w:rsidP="004260A5">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40BA7022" w14:textId="77777777" w:rsidTr="009A6092">
        <w:tc>
          <w:tcPr>
            <w:tcW w:w="10314" w:type="dxa"/>
            <w:gridSpan w:val="4"/>
            <w:shd w:val="clear" w:color="auto" w:fill="E0E0E0"/>
          </w:tcPr>
          <w:p w14:paraId="18EFC0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1058860" w14:textId="77777777" w:rsidTr="009A6092">
        <w:tc>
          <w:tcPr>
            <w:tcW w:w="1101" w:type="dxa"/>
            <w:shd w:val="clear" w:color="auto" w:fill="E0E0E0"/>
          </w:tcPr>
          <w:p w14:paraId="4B6CA7CF" w14:textId="77777777" w:rsidR="008835FC" w:rsidDel="00C02DF6" w:rsidRDefault="008835FC" w:rsidP="001C5C86">
            <w:pPr>
              <w:pStyle w:val="TAH"/>
              <w:ind w:right="-99"/>
              <w:jc w:val="left"/>
            </w:pPr>
            <w:r>
              <w:t>Acronym</w:t>
            </w:r>
          </w:p>
        </w:tc>
        <w:tc>
          <w:tcPr>
            <w:tcW w:w="1101" w:type="dxa"/>
            <w:shd w:val="clear" w:color="auto" w:fill="E0E0E0"/>
          </w:tcPr>
          <w:p w14:paraId="226E99C6" w14:textId="77777777" w:rsidR="008835FC" w:rsidDel="00C02DF6" w:rsidRDefault="008835FC" w:rsidP="001C5C86">
            <w:pPr>
              <w:pStyle w:val="TAH"/>
              <w:ind w:right="-99"/>
              <w:jc w:val="left"/>
            </w:pPr>
            <w:r>
              <w:t>Working Group</w:t>
            </w:r>
          </w:p>
        </w:tc>
        <w:tc>
          <w:tcPr>
            <w:tcW w:w="1101" w:type="dxa"/>
            <w:shd w:val="clear" w:color="auto" w:fill="E0E0E0"/>
          </w:tcPr>
          <w:p w14:paraId="080E1826" w14:textId="77777777" w:rsidR="008835FC" w:rsidRDefault="008835FC" w:rsidP="001C5C86">
            <w:pPr>
              <w:pStyle w:val="TAH"/>
              <w:ind w:right="-99"/>
              <w:jc w:val="left"/>
            </w:pPr>
            <w:r>
              <w:t>Unique ID</w:t>
            </w:r>
          </w:p>
        </w:tc>
        <w:tc>
          <w:tcPr>
            <w:tcW w:w="7011" w:type="dxa"/>
            <w:shd w:val="clear" w:color="auto" w:fill="E0E0E0"/>
          </w:tcPr>
          <w:p w14:paraId="1FC12DC4" w14:textId="77777777" w:rsidR="008835FC" w:rsidRDefault="008835FC" w:rsidP="001C5C86">
            <w:pPr>
              <w:pStyle w:val="TAH"/>
              <w:ind w:right="-99"/>
              <w:jc w:val="left"/>
            </w:pPr>
            <w:r>
              <w:t>Title (as in 3GPP Work Plan)</w:t>
            </w:r>
          </w:p>
        </w:tc>
      </w:tr>
      <w:tr w:rsidR="008835FC" w14:paraId="09B68669" w14:textId="77777777" w:rsidTr="009A6092">
        <w:tc>
          <w:tcPr>
            <w:tcW w:w="1101" w:type="dxa"/>
          </w:tcPr>
          <w:p w14:paraId="5C4DB259" w14:textId="1E30221C" w:rsidR="008835FC" w:rsidRDefault="006C15ED" w:rsidP="00A10539">
            <w:pPr>
              <w:pStyle w:val="TAL"/>
            </w:pPr>
            <w:r>
              <w:t>L</w:t>
            </w:r>
            <w:r w:rsidRPr="00311238">
              <w:rPr>
                <w:rFonts w:cs="Arial"/>
                <w:iCs/>
                <w:szCs w:val="32"/>
              </w:rPr>
              <w:t>TE_NR_HPUE_FWVM</w:t>
            </w:r>
          </w:p>
        </w:tc>
        <w:tc>
          <w:tcPr>
            <w:tcW w:w="1101" w:type="dxa"/>
          </w:tcPr>
          <w:p w14:paraId="2BBFFA9E" w14:textId="77777777" w:rsidR="008835FC" w:rsidRDefault="00F85AC3" w:rsidP="00A10539">
            <w:pPr>
              <w:pStyle w:val="TAL"/>
            </w:pPr>
            <w:r>
              <w:t>RAN WG4</w:t>
            </w:r>
          </w:p>
        </w:tc>
        <w:tc>
          <w:tcPr>
            <w:tcW w:w="1101" w:type="dxa"/>
          </w:tcPr>
          <w:p w14:paraId="7EFE43A8" w14:textId="6365A7B3" w:rsidR="008835FC" w:rsidRDefault="006C15ED" w:rsidP="00A10539">
            <w:pPr>
              <w:pStyle w:val="TAL"/>
            </w:pPr>
            <w:r w:rsidRPr="006C15ED">
              <w:t>920073</w:t>
            </w:r>
          </w:p>
        </w:tc>
        <w:tc>
          <w:tcPr>
            <w:tcW w:w="7011" w:type="dxa"/>
          </w:tcPr>
          <w:p w14:paraId="7B767013" w14:textId="07E3467D" w:rsidR="008835FC" w:rsidRPr="00251D80" w:rsidRDefault="006C15ED" w:rsidP="00982CD6">
            <w:pPr>
              <w:pStyle w:val="tah0"/>
            </w:pPr>
            <w:r w:rsidRPr="006C15ED">
              <w:t>High-power UE operation for fixed-wireless/vehicle-mounted use cases in LTE bands and NR bands</w:t>
            </w:r>
          </w:p>
        </w:tc>
      </w:tr>
    </w:tbl>
    <w:p w14:paraId="3A4F273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9A01DE2"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EA723B8" w14:textId="77777777" w:rsidR="00746F46" w:rsidRPr="00414164" w:rsidRDefault="00746F46"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BA225BD" w14:textId="77777777" w:rsidTr="00171925">
        <w:tc>
          <w:tcPr>
            <w:tcW w:w="10314" w:type="dxa"/>
            <w:gridSpan w:val="3"/>
            <w:shd w:val="clear" w:color="auto" w:fill="E0E0E0"/>
          </w:tcPr>
          <w:p w14:paraId="4D1221A9" w14:textId="77777777" w:rsidR="008835FC" w:rsidRDefault="008835FC" w:rsidP="001C5C86">
            <w:pPr>
              <w:pStyle w:val="TAH"/>
              <w:ind w:right="-99"/>
              <w:jc w:val="left"/>
            </w:pPr>
            <w:r w:rsidRPr="00E92452">
              <w:t>Other related Work Items</w:t>
            </w:r>
            <w:r>
              <w:t xml:space="preserve"> (if any)</w:t>
            </w:r>
          </w:p>
        </w:tc>
      </w:tr>
      <w:tr w:rsidR="008835FC" w14:paraId="1684738C" w14:textId="77777777" w:rsidTr="00171925">
        <w:tc>
          <w:tcPr>
            <w:tcW w:w="1101" w:type="dxa"/>
            <w:shd w:val="clear" w:color="auto" w:fill="E0E0E0"/>
          </w:tcPr>
          <w:p w14:paraId="268E993B" w14:textId="77777777" w:rsidR="008835FC" w:rsidRDefault="008835FC" w:rsidP="008835FC">
            <w:pPr>
              <w:pStyle w:val="TAH"/>
              <w:ind w:right="-99"/>
              <w:jc w:val="left"/>
            </w:pPr>
            <w:r>
              <w:t>Unique ID</w:t>
            </w:r>
          </w:p>
        </w:tc>
        <w:tc>
          <w:tcPr>
            <w:tcW w:w="3326" w:type="dxa"/>
            <w:shd w:val="clear" w:color="auto" w:fill="E0E0E0"/>
          </w:tcPr>
          <w:p w14:paraId="4799308B" w14:textId="77777777" w:rsidR="008835FC" w:rsidRDefault="008835FC" w:rsidP="008835FC">
            <w:pPr>
              <w:pStyle w:val="TAH"/>
              <w:ind w:right="-99"/>
              <w:jc w:val="left"/>
            </w:pPr>
            <w:r>
              <w:t>Title</w:t>
            </w:r>
          </w:p>
        </w:tc>
        <w:tc>
          <w:tcPr>
            <w:tcW w:w="5887" w:type="dxa"/>
            <w:shd w:val="clear" w:color="auto" w:fill="E0E0E0"/>
          </w:tcPr>
          <w:p w14:paraId="5AE8229B" w14:textId="77777777" w:rsidR="008835FC" w:rsidRDefault="008835FC" w:rsidP="008835FC">
            <w:pPr>
              <w:pStyle w:val="TAH"/>
              <w:ind w:right="-99"/>
              <w:jc w:val="left"/>
            </w:pPr>
            <w:r>
              <w:t>Nature of relationship</w:t>
            </w:r>
          </w:p>
        </w:tc>
      </w:tr>
      <w:tr w:rsidR="008835FC" w14:paraId="0FC2F82A" w14:textId="77777777" w:rsidTr="00171925">
        <w:tc>
          <w:tcPr>
            <w:tcW w:w="1101" w:type="dxa"/>
          </w:tcPr>
          <w:p w14:paraId="7251702A" w14:textId="77777777" w:rsidR="008835FC" w:rsidRDefault="008835FC" w:rsidP="008835FC">
            <w:pPr>
              <w:pStyle w:val="TAL"/>
            </w:pPr>
          </w:p>
        </w:tc>
        <w:tc>
          <w:tcPr>
            <w:tcW w:w="3326" w:type="dxa"/>
          </w:tcPr>
          <w:p w14:paraId="3948DED7" w14:textId="77777777" w:rsidR="008835FC" w:rsidRDefault="008835FC" w:rsidP="008835FC">
            <w:pPr>
              <w:pStyle w:val="TAL"/>
            </w:pPr>
          </w:p>
        </w:tc>
        <w:tc>
          <w:tcPr>
            <w:tcW w:w="5887" w:type="dxa"/>
          </w:tcPr>
          <w:p w14:paraId="3B99A104" w14:textId="77777777" w:rsidR="008835FC" w:rsidRPr="00251D80" w:rsidRDefault="008835FC" w:rsidP="008835FC">
            <w:pPr>
              <w:pStyle w:val="tah0"/>
            </w:pPr>
            <w:r w:rsidRPr="00251D80">
              <w:rPr>
                <w:i/>
                <w:sz w:val="20"/>
              </w:rPr>
              <w:t xml:space="preserve">{optional free text} </w:t>
            </w:r>
          </w:p>
        </w:tc>
      </w:tr>
    </w:tbl>
    <w:p w14:paraId="45B7115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1B210548" w14:textId="77777777" w:rsidR="003B3A93" w:rsidRDefault="003B3A93" w:rsidP="00D521C1">
      <w:pPr>
        <w:spacing w:after="0"/>
        <w:ind w:right="-96"/>
        <w:rPr>
          <w:color w:val="0000FF"/>
        </w:rPr>
      </w:pPr>
    </w:p>
    <w:p w14:paraId="5CD46A5B"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5C00FEAC" w14:textId="77777777" w:rsidR="008A76FD" w:rsidRDefault="008A76FD" w:rsidP="001C5C86">
      <w:pPr>
        <w:pStyle w:val="Heading2"/>
      </w:pPr>
      <w:r>
        <w:t>3</w:t>
      </w:r>
      <w:r>
        <w:tab/>
        <w:t>Justification</w:t>
      </w:r>
    </w:p>
    <w:p w14:paraId="2D36EF9E" w14:textId="5643404C" w:rsidR="00F85AC3" w:rsidRDefault="00F85AC3" w:rsidP="00F85AC3">
      <w:pPr>
        <w:spacing w:after="0"/>
        <w:rPr>
          <w:lang w:val="en-US" w:eastAsia="ja-JP"/>
        </w:rPr>
      </w:pPr>
      <w:r w:rsidRPr="00BE102B">
        <w:rPr>
          <w:lang w:val="en-US" w:eastAsia="ja-JP"/>
        </w:rPr>
        <w:t>Support for fixed wireless and vehicle mounted user equipment usage scenarios, with broader rural coverage and higher data rates is envisioned as part of deployment configurations in LTE band 12</w:t>
      </w:r>
      <w:r w:rsidR="006C15ED">
        <w:rPr>
          <w:lang w:val="en-US" w:eastAsia="ja-JP"/>
        </w:rPr>
        <w:t>,</w:t>
      </w:r>
      <w:r w:rsidRPr="00BE102B">
        <w:rPr>
          <w:lang w:val="en-US" w:eastAsia="ja-JP"/>
        </w:rPr>
        <w:t xml:space="preserve"> band 5</w:t>
      </w:r>
      <w:r w:rsidR="008C4E95">
        <w:rPr>
          <w:lang w:val="en-US" w:eastAsia="ja-JP"/>
        </w:rPr>
        <w:t xml:space="preserve"> and band 13</w:t>
      </w:r>
      <w:r>
        <w:rPr>
          <w:lang w:val="en-US" w:eastAsia="ja-JP"/>
        </w:rPr>
        <w:t xml:space="preserve">, and in NR </w:t>
      </w:r>
      <w:r w:rsidR="008C4E95">
        <w:rPr>
          <w:lang w:val="en-US" w:eastAsia="ja-JP"/>
        </w:rPr>
        <w:t>band n5</w:t>
      </w:r>
      <w:r w:rsidR="006C15ED">
        <w:rPr>
          <w:lang w:val="en-US" w:eastAsia="ja-JP"/>
        </w:rPr>
        <w:t xml:space="preserve">, n26, </w:t>
      </w:r>
      <w:r w:rsidR="008C4E95">
        <w:rPr>
          <w:lang w:val="en-US" w:eastAsia="ja-JP"/>
        </w:rPr>
        <w:t>n13</w:t>
      </w:r>
      <w:r w:rsidR="006C15ED">
        <w:rPr>
          <w:lang w:val="en-US" w:eastAsia="ja-JP"/>
        </w:rPr>
        <w:t xml:space="preserve">, </w:t>
      </w:r>
      <w:r>
        <w:rPr>
          <w:lang w:val="en-US" w:eastAsia="ja-JP"/>
        </w:rPr>
        <w:t>n71</w:t>
      </w:r>
      <w:r w:rsidR="006C15ED">
        <w:rPr>
          <w:lang w:val="en-US" w:eastAsia="ja-JP"/>
        </w:rPr>
        <w:t xml:space="preserve"> and n85</w:t>
      </w:r>
      <w:r w:rsidRPr="00BE102B">
        <w:rPr>
          <w:lang w:val="en-US" w:eastAsia="ja-JP"/>
        </w:rPr>
        <w:t>. Improvements in coverage, availability, and throughput performance to meet the market demands associated with fixed wireless and vehicle mounted usage would be enabled with user equipment specified with a power class 1 (31dBm) up-link transmission capability.</w:t>
      </w:r>
    </w:p>
    <w:p w14:paraId="2F933FCA" w14:textId="77777777" w:rsidR="00F85AC3" w:rsidRDefault="00F85AC3" w:rsidP="00F85AC3">
      <w:pPr>
        <w:spacing w:after="0"/>
        <w:rPr>
          <w:lang w:val="en-US" w:eastAsia="ja-JP"/>
        </w:rPr>
      </w:pPr>
    </w:p>
    <w:p w14:paraId="3F02F57C" w14:textId="77777777" w:rsidR="00F85AC3" w:rsidRDefault="00F85AC3" w:rsidP="00F85AC3">
      <w:pPr>
        <w:spacing w:after="0"/>
        <w:rPr>
          <w:lang w:val="en-US" w:eastAsia="ja-JP"/>
        </w:rPr>
      </w:pPr>
      <w:r w:rsidRPr="00BE102B">
        <w:rPr>
          <w:lang w:val="en-US" w:eastAsia="ja-JP"/>
        </w:rPr>
        <w:t xml:space="preserve">The fixed wireless access scenario provides a variety of benefits consisting of rapid deployment, and a reduction of costs associated with the transport to a customer premise, relative to wireline types of transport. </w:t>
      </w:r>
      <w:r>
        <w:rPr>
          <w:lang w:val="en-US" w:eastAsia="ja-JP"/>
        </w:rPr>
        <w:t xml:space="preserve">The enablement of </w:t>
      </w:r>
      <w:r w:rsidRPr="00BE102B">
        <w:rPr>
          <w:lang w:val="en-US" w:eastAsia="ja-JP"/>
        </w:rPr>
        <w:t>fixed wireless user equipment provides backhauling services to an appropriate base station in a serving network, for any other equipment at the customer premise. Similarly, vehicle mounted access scenario provides both direct access to other devices and indirect access to other devices, via the network.</w:t>
      </w:r>
    </w:p>
    <w:p w14:paraId="6F906C5D" w14:textId="77777777" w:rsidR="00F85AC3" w:rsidRDefault="00F85AC3" w:rsidP="00F85AC3">
      <w:pPr>
        <w:spacing w:after="0"/>
        <w:rPr>
          <w:lang w:val="en-US" w:eastAsia="ja-JP"/>
        </w:rPr>
      </w:pPr>
    </w:p>
    <w:p w14:paraId="64E20347" w14:textId="39198638" w:rsidR="006C15ED" w:rsidRDefault="00F85AC3" w:rsidP="00F85AC3">
      <w:pPr>
        <w:spacing w:after="0"/>
      </w:pPr>
      <w:r>
        <w:rPr>
          <w:lang w:val="en-US" w:eastAsia="ja-JP"/>
        </w:rPr>
        <w:t xml:space="preserve">The </w:t>
      </w:r>
      <w:r w:rsidR="006C15ED">
        <w:rPr>
          <w:lang w:val="en-US" w:eastAsia="ja-JP"/>
        </w:rPr>
        <w:t xml:space="preserve">REL17 </w:t>
      </w:r>
      <w:r w:rsidR="006C15ED">
        <w:rPr>
          <w:lang w:val="en-US"/>
        </w:rPr>
        <w:t>WI</w:t>
      </w:r>
      <w:r w:rsidRPr="00F85AC3">
        <w:t xml:space="preserve"> on </w:t>
      </w:r>
      <w:r w:rsidR="006C15ED" w:rsidRPr="006C15ED">
        <w:t>High-power UE operation for fixed-wireless/vehicle-mounted use cases in LTE bands and NR bands</w:t>
      </w:r>
      <w:r>
        <w:t xml:space="preserve"> is completed with the approval of TR 37.8</w:t>
      </w:r>
      <w:r w:rsidR="006C15ED">
        <w:t>28</w:t>
      </w:r>
      <w:r>
        <w:t xml:space="preserve">. </w:t>
      </w:r>
      <w:r w:rsidR="006C15ED">
        <w:t>REL17 completed all necessary core requirements, most of necessary co-existence studies and concluded release independence aspects.</w:t>
      </w:r>
    </w:p>
    <w:p w14:paraId="129A0F38" w14:textId="45C0AA80" w:rsidR="00F85AC3" w:rsidRDefault="00F85AC3" w:rsidP="00F85AC3">
      <w:pPr>
        <w:spacing w:after="0"/>
        <w:rPr>
          <w:lang w:val="en-US" w:eastAsia="ja-JP"/>
        </w:rPr>
      </w:pPr>
      <w:r>
        <w:t>Therefore, a</w:t>
      </w:r>
      <w:r w:rsidR="006C15ED">
        <w:t xml:space="preserve"> REL18</w:t>
      </w:r>
      <w:r>
        <w:t xml:space="preserve"> WI can be started to further discuss and agree on the corresponding </w:t>
      </w:r>
      <w:r w:rsidR="0059408A">
        <w:t xml:space="preserve">band specific </w:t>
      </w:r>
      <w:r w:rsidR="0046376F">
        <w:t xml:space="preserve">HPUE </w:t>
      </w:r>
      <w:r>
        <w:t xml:space="preserve">requirements in </w:t>
      </w:r>
      <w:r w:rsidR="0046376F">
        <w:t>the</w:t>
      </w:r>
      <w:r>
        <w:t xml:space="preserve"> </w:t>
      </w:r>
      <w:r w:rsidR="0046376F">
        <w:t>RAN4</w:t>
      </w:r>
      <w:r>
        <w:t xml:space="preserve"> specifications.</w:t>
      </w:r>
    </w:p>
    <w:p w14:paraId="3B468C52" w14:textId="77777777" w:rsidR="008A76FD" w:rsidRDefault="008A76FD" w:rsidP="001C5C86">
      <w:pPr>
        <w:pStyle w:val="Heading2"/>
      </w:pPr>
      <w:r>
        <w:t>4</w:t>
      </w:r>
      <w:r>
        <w:tab/>
        <w:t>Objective</w:t>
      </w:r>
    </w:p>
    <w:p w14:paraId="1C81E960"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3466135" w14:textId="77777777" w:rsidR="00911091" w:rsidRDefault="00911091" w:rsidP="0040240E">
      <w:pPr>
        <w:spacing w:after="0"/>
        <w:rPr>
          <w:bCs/>
        </w:rPr>
      </w:pPr>
      <w:r>
        <w:rPr>
          <w:bCs/>
        </w:rPr>
        <w:t>This is a basket WI including following E-UTRA and NR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30"/>
        <w:gridCol w:w="2378"/>
        <w:gridCol w:w="1768"/>
        <w:gridCol w:w="1286"/>
      </w:tblGrid>
      <w:tr w:rsidR="00667EC9" w:rsidRPr="00CB5858" w14:paraId="2C722977" w14:textId="00C58EAE" w:rsidTr="003906BF">
        <w:tc>
          <w:tcPr>
            <w:tcW w:w="666" w:type="dxa"/>
            <w:shd w:val="clear" w:color="auto" w:fill="auto"/>
          </w:tcPr>
          <w:p w14:paraId="06594709" w14:textId="43B8D52D" w:rsidR="00667EC9" w:rsidRDefault="00667EC9" w:rsidP="00CB5858">
            <w:pPr>
              <w:pStyle w:val="TAH"/>
            </w:pPr>
            <w:r>
              <w:lastRenderedPageBreak/>
              <w:t>Band</w:t>
            </w:r>
          </w:p>
        </w:tc>
        <w:tc>
          <w:tcPr>
            <w:tcW w:w="3530" w:type="dxa"/>
            <w:shd w:val="clear" w:color="auto" w:fill="auto"/>
          </w:tcPr>
          <w:p w14:paraId="7EC47233" w14:textId="003A2FCE" w:rsidR="00667EC9" w:rsidRDefault="00667EC9" w:rsidP="00CB5858">
            <w:pPr>
              <w:pStyle w:val="TAH"/>
            </w:pPr>
            <w:r>
              <w:t>contact company (email address)</w:t>
            </w:r>
          </w:p>
        </w:tc>
        <w:tc>
          <w:tcPr>
            <w:tcW w:w="2378" w:type="dxa"/>
            <w:shd w:val="clear" w:color="auto" w:fill="auto"/>
          </w:tcPr>
          <w:p w14:paraId="2A06C5B0" w14:textId="01F798FF" w:rsidR="00667EC9" w:rsidRDefault="00667EC9" w:rsidP="00CB5858">
            <w:pPr>
              <w:pStyle w:val="TAH"/>
            </w:pPr>
            <w:r>
              <w:t>other supporters (min. 3)</w:t>
            </w:r>
          </w:p>
        </w:tc>
        <w:tc>
          <w:tcPr>
            <w:tcW w:w="1768" w:type="dxa"/>
          </w:tcPr>
          <w:p w14:paraId="60DACB39" w14:textId="64467593" w:rsidR="00667EC9" w:rsidRDefault="00667EC9" w:rsidP="00CB5858">
            <w:pPr>
              <w:pStyle w:val="TAH"/>
            </w:pPr>
            <w:r>
              <w:t>Status</w:t>
            </w:r>
          </w:p>
        </w:tc>
        <w:tc>
          <w:tcPr>
            <w:tcW w:w="1286" w:type="dxa"/>
          </w:tcPr>
          <w:p w14:paraId="35FF59EA" w14:textId="291E2A92" w:rsidR="00667EC9" w:rsidRDefault="00667EC9" w:rsidP="00CB5858">
            <w:pPr>
              <w:pStyle w:val="TAH"/>
            </w:pPr>
            <w:r>
              <w:t>Release independent from</w:t>
            </w:r>
          </w:p>
        </w:tc>
      </w:tr>
      <w:tr w:rsidR="00667EC9" w:rsidRPr="00CB5858" w14:paraId="55544645" w14:textId="1153BFC0" w:rsidTr="003906BF">
        <w:tc>
          <w:tcPr>
            <w:tcW w:w="666" w:type="dxa"/>
            <w:shd w:val="clear" w:color="auto" w:fill="auto"/>
          </w:tcPr>
          <w:p w14:paraId="32AD8AB4" w14:textId="36F384E2" w:rsidR="00667EC9" w:rsidRDefault="00667EC9" w:rsidP="00CB5858">
            <w:pPr>
              <w:pStyle w:val="TAC"/>
            </w:pPr>
            <w:r>
              <w:t>5</w:t>
            </w:r>
          </w:p>
        </w:tc>
        <w:tc>
          <w:tcPr>
            <w:tcW w:w="3530" w:type="dxa"/>
            <w:shd w:val="clear" w:color="auto" w:fill="auto"/>
          </w:tcPr>
          <w:p w14:paraId="1FA4767A" w14:textId="69238B7E" w:rsidR="00667EC9" w:rsidRDefault="009A76B6" w:rsidP="00CB5858">
            <w:pPr>
              <w:pStyle w:val="TAC"/>
            </w:pPr>
            <w:r w:rsidRPr="009A76B6">
              <w:t>sebastian.thalanany@uscellular.com</w:t>
            </w:r>
          </w:p>
        </w:tc>
        <w:tc>
          <w:tcPr>
            <w:tcW w:w="2378" w:type="dxa"/>
            <w:shd w:val="clear" w:color="auto" w:fill="auto"/>
          </w:tcPr>
          <w:p w14:paraId="46AEF860" w14:textId="3E36C265" w:rsidR="00667EC9" w:rsidRDefault="005C2BA4" w:rsidP="00CB5858">
            <w:pPr>
              <w:pStyle w:val="TAC"/>
            </w:pPr>
            <w:r>
              <w:t>N</w:t>
            </w:r>
            <w:r w:rsidR="009A76B6">
              <w:t>okia,</w:t>
            </w:r>
            <w:r w:rsidR="005017B6">
              <w:t xml:space="preserve"> </w:t>
            </w:r>
            <w:r w:rsidR="00706E8C" w:rsidRPr="00706E8C">
              <w:t>Ericsson and Samsung</w:t>
            </w:r>
          </w:p>
        </w:tc>
        <w:tc>
          <w:tcPr>
            <w:tcW w:w="1768" w:type="dxa"/>
          </w:tcPr>
          <w:p w14:paraId="417B64AD" w14:textId="6DBEFB23" w:rsidR="00667EC9" w:rsidRDefault="00667EC9" w:rsidP="00CB5858">
            <w:pPr>
              <w:pStyle w:val="TAC"/>
            </w:pPr>
            <w:del w:id="7" w:author="Petri Vasenkari" w:date="2024-05-28T08:53:00Z">
              <w:r w:rsidDel="003906BF">
                <w:delText>Ongoing</w:delText>
              </w:r>
            </w:del>
            <w:ins w:id="8" w:author="Petri Vasenkari" w:date="2024-05-28T08:53:00Z">
              <w:r w:rsidR="003906BF">
                <w:t>Moved to Rel19</w:t>
              </w:r>
            </w:ins>
          </w:p>
        </w:tc>
        <w:tc>
          <w:tcPr>
            <w:tcW w:w="1286" w:type="dxa"/>
          </w:tcPr>
          <w:p w14:paraId="54EFF301" w14:textId="317EAC93" w:rsidR="00667EC9" w:rsidRDefault="009A76B6" w:rsidP="00CB5858">
            <w:pPr>
              <w:pStyle w:val="TAC"/>
            </w:pPr>
            <w:r w:rsidRPr="009A76B6">
              <w:t>Rel-10</w:t>
            </w:r>
          </w:p>
        </w:tc>
      </w:tr>
      <w:tr w:rsidR="00667EC9" w:rsidRPr="00CB5858" w14:paraId="66BD7A09" w14:textId="09571661" w:rsidTr="003906BF">
        <w:tc>
          <w:tcPr>
            <w:tcW w:w="666" w:type="dxa"/>
            <w:shd w:val="clear" w:color="auto" w:fill="auto"/>
          </w:tcPr>
          <w:p w14:paraId="1D18965E" w14:textId="528CFEA5" w:rsidR="00667EC9" w:rsidRDefault="00667EC9" w:rsidP="00CB5858">
            <w:pPr>
              <w:pStyle w:val="TAC"/>
            </w:pPr>
            <w:r>
              <w:t>12</w:t>
            </w:r>
          </w:p>
        </w:tc>
        <w:tc>
          <w:tcPr>
            <w:tcW w:w="3530" w:type="dxa"/>
            <w:shd w:val="clear" w:color="auto" w:fill="auto"/>
          </w:tcPr>
          <w:p w14:paraId="5EA7B95A" w14:textId="3D23979A" w:rsidR="00667EC9" w:rsidRPr="0007034D" w:rsidRDefault="009A76B6" w:rsidP="00CB5858">
            <w:pPr>
              <w:pStyle w:val="TAC"/>
            </w:pPr>
            <w:r w:rsidRPr="009A76B6">
              <w:t>sebastian.thalanany@uscellular.com</w:t>
            </w:r>
          </w:p>
        </w:tc>
        <w:tc>
          <w:tcPr>
            <w:tcW w:w="2378" w:type="dxa"/>
            <w:shd w:val="clear" w:color="auto" w:fill="auto"/>
          </w:tcPr>
          <w:p w14:paraId="534D4AB2" w14:textId="0DCA8AA1" w:rsidR="00667EC9" w:rsidRDefault="009A76B6" w:rsidP="00CB5858">
            <w:pPr>
              <w:pStyle w:val="TAC"/>
            </w:pPr>
            <w:r>
              <w:t>Nokia,</w:t>
            </w:r>
            <w:r w:rsidR="000B768F">
              <w:t xml:space="preserve"> </w:t>
            </w:r>
            <w:r w:rsidR="00706E8C" w:rsidRPr="00706E8C">
              <w:t>Ericsson and Samsung</w:t>
            </w:r>
          </w:p>
        </w:tc>
        <w:tc>
          <w:tcPr>
            <w:tcW w:w="1768" w:type="dxa"/>
          </w:tcPr>
          <w:p w14:paraId="5737717E" w14:textId="1CD82440" w:rsidR="00667EC9" w:rsidRDefault="005745F2" w:rsidP="00CB5858">
            <w:pPr>
              <w:pStyle w:val="TAC"/>
            </w:pPr>
            <w:r>
              <w:t>Completed</w:t>
            </w:r>
          </w:p>
        </w:tc>
        <w:tc>
          <w:tcPr>
            <w:tcW w:w="1286" w:type="dxa"/>
          </w:tcPr>
          <w:p w14:paraId="6D023039" w14:textId="63AF5A78" w:rsidR="00667EC9" w:rsidRPr="002228C4" w:rsidRDefault="009A76B6" w:rsidP="00CB5858">
            <w:pPr>
              <w:pStyle w:val="TAC"/>
            </w:pPr>
            <w:r w:rsidRPr="009A76B6">
              <w:t>Rel-10</w:t>
            </w:r>
          </w:p>
        </w:tc>
      </w:tr>
      <w:tr w:rsidR="00667EC9" w:rsidRPr="00CB5858" w14:paraId="33949DC3" w14:textId="7F6A6AF0" w:rsidTr="003906BF">
        <w:tc>
          <w:tcPr>
            <w:tcW w:w="666" w:type="dxa"/>
            <w:shd w:val="clear" w:color="auto" w:fill="auto"/>
          </w:tcPr>
          <w:p w14:paraId="0DFFA674" w14:textId="797D158D" w:rsidR="00667EC9" w:rsidRDefault="00667EC9" w:rsidP="00CB5858">
            <w:pPr>
              <w:pStyle w:val="TAC"/>
            </w:pPr>
            <w:r>
              <w:t>13</w:t>
            </w:r>
          </w:p>
        </w:tc>
        <w:tc>
          <w:tcPr>
            <w:tcW w:w="3530" w:type="dxa"/>
            <w:shd w:val="clear" w:color="auto" w:fill="auto"/>
          </w:tcPr>
          <w:p w14:paraId="0DD1FDDC" w14:textId="5D4DBA6F" w:rsidR="00667EC9" w:rsidRPr="0007034D" w:rsidRDefault="009A76B6" w:rsidP="00CB5858">
            <w:pPr>
              <w:pStyle w:val="TAC"/>
            </w:pPr>
            <w:r w:rsidRPr="009A76B6">
              <w:t>zheng.zhao@VERIZONWIRELESS.COM</w:t>
            </w:r>
          </w:p>
        </w:tc>
        <w:tc>
          <w:tcPr>
            <w:tcW w:w="2378" w:type="dxa"/>
            <w:shd w:val="clear" w:color="auto" w:fill="auto"/>
          </w:tcPr>
          <w:p w14:paraId="23A17B4C" w14:textId="151C1546" w:rsidR="00667EC9" w:rsidRDefault="009A76B6" w:rsidP="00CB5858">
            <w:pPr>
              <w:pStyle w:val="TAC"/>
            </w:pPr>
            <w:r w:rsidRPr="0007034D">
              <w:t>Nokia,</w:t>
            </w:r>
            <w:r w:rsidR="000B768F">
              <w:t xml:space="preserve"> </w:t>
            </w:r>
            <w:r w:rsidR="00C30F7C">
              <w:t>Ericsson, Qualcomm and Samsung</w:t>
            </w:r>
          </w:p>
        </w:tc>
        <w:tc>
          <w:tcPr>
            <w:tcW w:w="1768" w:type="dxa"/>
          </w:tcPr>
          <w:p w14:paraId="0503CD35" w14:textId="49649741" w:rsidR="00667EC9" w:rsidRDefault="003906BF" w:rsidP="00CB5858">
            <w:pPr>
              <w:pStyle w:val="TAC"/>
            </w:pPr>
            <w:ins w:id="9" w:author="Petri Vasenkari" w:date="2024-05-28T08:53:00Z">
              <w:r>
                <w:t>Moved to Rel19</w:t>
              </w:r>
            </w:ins>
            <w:del w:id="10" w:author="Petri Vasenkari" w:date="2024-05-28T08:53:00Z">
              <w:r w:rsidR="00667EC9" w:rsidRPr="002228C4" w:rsidDel="003906BF">
                <w:delText>Ongoing</w:delText>
              </w:r>
            </w:del>
          </w:p>
        </w:tc>
        <w:tc>
          <w:tcPr>
            <w:tcW w:w="1286" w:type="dxa"/>
          </w:tcPr>
          <w:p w14:paraId="30956383" w14:textId="592E89FB" w:rsidR="00667EC9" w:rsidRPr="002228C4" w:rsidRDefault="009A76B6" w:rsidP="00CB5858">
            <w:pPr>
              <w:pStyle w:val="TAC"/>
            </w:pPr>
            <w:r w:rsidRPr="009A76B6">
              <w:t>Rel-10</w:t>
            </w:r>
          </w:p>
        </w:tc>
      </w:tr>
      <w:tr w:rsidR="003906BF" w:rsidRPr="00CB5858" w14:paraId="241FF90C" w14:textId="77777777" w:rsidTr="003906BF">
        <w:tc>
          <w:tcPr>
            <w:tcW w:w="666" w:type="dxa"/>
            <w:shd w:val="clear" w:color="auto" w:fill="auto"/>
          </w:tcPr>
          <w:p w14:paraId="0C22FB85" w14:textId="3F76947B" w:rsidR="003906BF" w:rsidRDefault="003906BF" w:rsidP="003906BF">
            <w:pPr>
              <w:pStyle w:val="TAC"/>
            </w:pPr>
            <w:r>
              <w:t>40</w:t>
            </w:r>
          </w:p>
        </w:tc>
        <w:tc>
          <w:tcPr>
            <w:tcW w:w="3530" w:type="dxa"/>
            <w:shd w:val="clear" w:color="auto" w:fill="auto"/>
          </w:tcPr>
          <w:p w14:paraId="3517E6AC" w14:textId="0CBA9D5D" w:rsidR="003906BF" w:rsidRPr="009A76B6" w:rsidRDefault="003906BF" w:rsidP="003906BF">
            <w:pPr>
              <w:pStyle w:val="TAC"/>
            </w:pPr>
            <w:r w:rsidRPr="00C71C5C">
              <w:t>wilfredotrocel@nbnco.com.au</w:t>
            </w:r>
          </w:p>
        </w:tc>
        <w:tc>
          <w:tcPr>
            <w:tcW w:w="2378" w:type="dxa"/>
            <w:shd w:val="clear" w:color="auto" w:fill="auto"/>
          </w:tcPr>
          <w:p w14:paraId="70F927A7" w14:textId="43DCEEB8" w:rsidR="003906BF" w:rsidRDefault="003906BF" w:rsidP="003906BF">
            <w:pPr>
              <w:pStyle w:val="TAC"/>
            </w:pPr>
            <w:r w:rsidRPr="0007034D">
              <w:t>Nokia,</w:t>
            </w:r>
            <w:r>
              <w:t xml:space="preserve"> Ericsson, Qualcomm</w:t>
            </w:r>
          </w:p>
        </w:tc>
        <w:tc>
          <w:tcPr>
            <w:tcW w:w="1768" w:type="dxa"/>
          </w:tcPr>
          <w:p w14:paraId="21732356" w14:textId="706EA82E" w:rsidR="003906BF" w:rsidRPr="002228C4" w:rsidRDefault="003906BF" w:rsidP="003906BF">
            <w:pPr>
              <w:pStyle w:val="TAC"/>
            </w:pPr>
            <w:ins w:id="11" w:author="Petri Vasenkari" w:date="2024-05-28T08:52:00Z">
              <w:r>
                <w:t>Completed</w:t>
              </w:r>
            </w:ins>
            <w:del w:id="12" w:author="Petri Vasenkari" w:date="2024-05-28T08:52:00Z">
              <w:r w:rsidDel="00DF5D50">
                <w:delText>New</w:delText>
              </w:r>
            </w:del>
          </w:p>
        </w:tc>
        <w:tc>
          <w:tcPr>
            <w:tcW w:w="1286" w:type="dxa"/>
          </w:tcPr>
          <w:p w14:paraId="591F62D9" w14:textId="34D749A6" w:rsidR="003906BF" w:rsidRDefault="003906BF" w:rsidP="003906BF">
            <w:pPr>
              <w:pStyle w:val="TAC"/>
            </w:pPr>
            <w:r>
              <w:t>Rel-10</w:t>
            </w:r>
          </w:p>
        </w:tc>
      </w:tr>
      <w:tr w:rsidR="003906BF" w:rsidRPr="00CB5858" w14:paraId="58B5C4FE" w14:textId="77777777" w:rsidTr="003906BF">
        <w:tc>
          <w:tcPr>
            <w:tcW w:w="666" w:type="dxa"/>
            <w:shd w:val="clear" w:color="auto" w:fill="auto"/>
          </w:tcPr>
          <w:p w14:paraId="617D7A05" w14:textId="250D788B" w:rsidR="003906BF" w:rsidRDefault="003906BF" w:rsidP="003906BF">
            <w:pPr>
              <w:pStyle w:val="TAC"/>
            </w:pPr>
            <w:r>
              <w:t>42</w:t>
            </w:r>
          </w:p>
        </w:tc>
        <w:tc>
          <w:tcPr>
            <w:tcW w:w="3530" w:type="dxa"/>
            <w:shd w:val="clear" w:color="auto" w:fill="auto"/>
          </w:tcPr>
          <w:p w14:paraId="25BEF027" w14:textId="4DCABD5F" w:rsidR="003906BF" w:rsidRPr="009A76B6" w:rsidRDefault="003906BF" w:rsidP="003906BF">
            <w:pPr>
              <w:pStyle w:val="TAC"/>
            </w:pPr>
            <w:r w:rsidRPr="00C71C5C">
              <w:t>wilfredotrocel@nbnco.com.au</w:t>
            </w:r>
          </w:p>
        </w:tc>
        <w:tc>
          <w:tcPr>
            <w:tcW w:w="2378" w:type="dxa"/>
            <w:shd w:val="clear" w:color="auto" w:fill="auto"/>
          </w:tcPr>
          <w:p w14:paraId="290FD5F2" w14:textId="62194674" w:rsidR="003906BF" w:rsidRDefault="003906BF" w:rsidP="003906BF">
            <w:pPr>
              <w:pStyle w:val="TAC"/>
            </w:pPr>
            <w:r w:rsidRPr="0007034D">
              <w:t>Nokia,</w:t>
            </w:r>
            <w:r>
              <w:t xml:space="preserve"> Ericsson, Qualcomm</w:t>
            </w:r>
          </w:p>
        </w:tc>
        <w:tc>
          <w:tcPr>
            <w:tcW w:w="1768" w:type="dxa"/>
          </w:tcPr>
          <w:p w14:paraId="5F8F6D38" w14:textId="66F557F0" w:rsidR="003906BF" w:rsidRPr="002228C4" w:rsidRDefault="003906BF" w:rsidP="003906BF">
            <w:pPr>
              <w:pStyle w:val="TAC"/>
            </w:pPr>
            <w:ins w:id="13" w:author="Petri Vasenkari" w:date="2024-05-28T08:52:00Z">
              <w:r>
                <w:t>Completed</w:t>
              </w:r>
            </w:ins>
            <w:del w:id="14" w:author="Petri Vasenkari" w:date="2024-05-28T08:52:00Z">
              <w:r w:rsidDel="00886D0A">
                <w:delText>New</w:delText>
              </w:r>
            </w:del>
          </w:p>
        </w:tc>
        <w:tc>
          <w:tcPr>
            <w:tcW w:w="1286" w:type="dxa"/>
          </w:tcPr>
          <w:p w14:paraId="1C5DE20D" w14:textId="1FB8E090" w:rsidR="003906BF" w:rsidRDefault="003906BF" w:rsidP="003906BF">
            <w:pPr>
              <w:pStyle w:val="TAC"/>
            </w:pPr>
            <w:r>
              <w:t>Rel-10</w:t>
            </w:r>
          </w:p>
        </w:tc>
      </w:tr>
      <w:tr w:rsidR="003906BF" w:rsidRPr="00CB5858" w14:paraId="2394BA72" w14:textId="77777777" w:rsidTr="003906BF">
        <w:tc>
          <w:tcPr>
            <w:tcW w:w="666" w:type="dxa"/>
            <w:shd w:val="clear" w:color="auto" w:fill="auto"/>
          </w:tcPr>
          <w:p w14:paraId="05EEC17A" w14:textId="5137D20B" w:rsidR="003906BF" w:rsidRDefault="003906BF" w:rsidP="003906BF">
            <w:pPr>
              <w:pStyle w:val="TAC"/>
            </w:pPr>
            <w:r>
              <w:t>106</w:t>
            </w:r>
          </w:p>
        </w:tc>
        <w:tc>
          <w:tcPr>
            <w:tcW w:w="3530" w:type="dxa"/>
            <w:shd w:val="clear" w:color="auto" w:fill="auto"/>
          </w:tcPr>
          <w:p w14:paraId="33812130" w14:textId="22C52328" w:rsidR="003906BF" w:rsidRPr="00C71C5C" w:rsidRDefault="003906BF" w:rsidP="003906BF">
            <w:pPr>
              <w:pStyle w:val="TAC"/>
            </w:pPr>
            <w:r w:rsidRPr="002C15E5">
              <w:t>eolbrich@anterix.com</w:t>
            </w:r>
          </w:p>
        </w:tc>
        <w:tc>
          <w:tcPr>
            <w:tcW w:w="2378" w:type="dxa"/>
            <w:shd w:val="clear" w:color="auto" w:fill="auto"/>
          </w:tcPr>
          <w:p w14:paraId="7BE30D4B" w14:textId="019D26A7" w:rsidR="003906BF" w:rsidRPr="0007034D" w:rsidRDefault="003906BF" w:rsidP="003906BF">
            <w:pPr>
              <w:pStyle w:val="TAC"/>
            </w:pPr>
            <w:r>
              <w:t>Nokia, UIC and Ericsson</w:t>
            </w:r>
          </w:p>
        </w:tc>
        <w:tc>
          <w:tcPr>
            <w:tcW w:w="1768" w:type="dxa"/>
          </w:tcPr>
          <w:p w14:paraId="5081F4CD" w14:textId="658E6DB8" w:rsidR="003906BF" w:rsidRDefault="003906BF" w:rsidP="003906BF">
            <w:pPr>
              <w:pStyle w:val="TAC"/>
            </w:pPr>
            <w:ins w:id="15" w:author="Petri Vasenkari" w:date="2024-05-28T08:52:00Z">
              <w:r>
                <w:t>Completed</w:t>
              </w:r>
            </w:ins>
            <w:del w:id="16" w:author="Petri Vasenkari" w:date="2024-05-28T08:52:00Z">
              <w:r w:rsidDel="00980AE6">
                <w:delText>New</w:delText>
              </w:r>
            </w:del>
          </w:p>
        </w:tc>
        <w:tc>
          <w:tcPr>
            <w:tcW w:w="1286" w:type="dxa"/>
          </w:tcPr>
          <w:p w14:paraId="24992E5F" w14:textId="7DACBF42" w:rsidR="003906BF" w:rsidRDefault="003906BF" w:rsidP="003906BF">
            <w:pPr>
              <w:pStyle w:val="TAC"/>
            </w:pPr>
            <w:r>
              <w:t>Rel-10</w:t>
            </w:r>
          </w:p>
        </w:tc>
      </w:tr>
      <w:tr w:rsidR="003906BF" w:rsidRPr="00CB5858" w14:paraId="593162E7" w14:textId="7895A962" w:rsidTr="003906BF">
        <w:tc>
          <w:tcPr>
            <w:tcW w:w="666" w:type="dxa"/>
            <w:shd w:val="clear" w:color="auto" w:fill="auto"/>
          </w:tcPr>
          <w:p w14:paraId="67750D4A" w14:textId="6FCBEDFF" w:rsidR="003906BF" w:rsidRDefault="003906BF" w:rsidP="003906BF">
            <w:pPr>
              <w:pStyle w:val="TAC"/>
            </w:pPr>
            <w:r>
              <w:t>n5</w:t>
            </w:r>
          </w:p>
        </w:tc>
        <w:tc>
          <w:tcPr>
            <w:tcW w:w="3530" w:type="dxa"/>
            <w:shd w:val="clear" w:color="auto" w:fill="auto"/>
          </w:tcPr>
          <w:p w14:paraId="689DE921" w14:textId="3AD0EDF4" w:rsidR="003906BF" w:rsidRPr="0007034D" w:rsidRDefault="003906BF" w:rsidP="003906BF">
            <w:pPr>
              <w:pStyle w:val="TAC"/>
            </w:pPr>
            <w:r w:rsidRPr="009A76B6">
              <w:t>sebastian.thalanany@uscellular.com</w:t>
            </w:r>
          </w:p>
        </w:tc>
        <w:tc>
          <w:tcPr>
            <w:tcW w:w="2378" w:type="dxa"/>
            <w:shd w:val="clear" w:color="auto" w:fill="auto"/>
          </w:tcPr>
          <w:p w14:paraId="108BCCB7" w14:textId="59941D8A" w:rsidR="003906BF" w:rsidRDefault="003906BF" w:rsidP="003906BF">
            <w:pPr>
              <w:pStyle w:val="TAC"/>
            </w:pPr>
            <w:r>
              <w:t xml:space="preserve">Nokia, </w:t>
            </w:r>
            <w:r w:rsidRPr="00706E8C">
              <w:t>Ericsson and Samsung</w:t>
            </w:r>
          </w:p>
        </w:tc>
        <w:tc>
          <w:tcPr>
            <w:tcW w:w="1768" w:type="dxa"/>
          </w:tcPr>
          <w:p w14:paraId="5E39537B" w14:textId="53F7DB91" w:rsidR="003906BF" w:rsidRDefault="003906BF" w:rsidP="003906BF">
            <w:pPr>
              <w:pStyle w:val="TAC"/>
            </w:pPr>
            <w:ins w:id="17" w:author="Petri Vasenkari" w:date="2024-05-28T08:53:00Z">
              <w:r>
                <w:t>Moved to Rel19</w:t>
              </w:r>
            </w:ins>
            <w:del w:id="18" w:author="Petri Vasenkari" w:date="2024-05-28T08:53:00Z">
              <w:r w:rsidRPr="002228C4" w:rsidDel="003906BF">
                <w:delText>Ongoing</w:delText>
              </w:r>
            </w:del>
          </w:p>
        </w:tc>
        <w:tc>
          <w:tcPr>
            <w:tcW w:w="1286" w:type="dxa"/>
          </w:tcPr>
          <w:p w14:paraId="20900D8A" w14:textId="1184E650" w:rsidR="003906BF" w:rsidRPr="002228C4" w:rsidRDefault="003906BF" w:rsidP="003906BF">
            <w:pPr>
              <w:pStyle w:val="TAC"/>
            </w:pPr>
            <w:r>
              <w:t>Rel-15</w:t>
            </w:r>
          </w:p>
        </w:tc>
      </w:tr>
      <w:tr w:rsidR="003906BF" w:rsidRPr="00CB5858" w14:paraId="06DCCD5D" w14:textId="73AB03BC" w:rsidTr="003906BF">
        <w:tc>
          <w:tcPr>
            <w:tcW w:w="666" w:type="dxa"/>
            <w:shd w:val="clear" w:color="auto" w:fill="auto"/>
          </w:tcPr>
          <w:p w14:paraId="56AC2F0E" w14:textId="6C2CA99D" w:rsidR="003906BF" w:rsidRDefault="003906BF" w:rsidP="003906BF">
            <w:pPr>
              <w:pStyle w:val="TAC"/>
            </w:pPr>
            <w:r>
              <w:t>n13</w:t>
            </w:r>
          </w:p>
        </w:tc>
        <w:tc>
          <w:tcPr>
            <w:tcW w:w="3530" w:type="dxa"/>
            <w:shd w:val="clear" w:color="auto" w:fill="auto"/>
          </w:tcPr>
          <w:p w14:paraId="250E2375" w14:textId="3DA119FD" w:rsidR="003906BF" w:rsidRPr="0007034D" w:rsidRDefault="003906BF" w:rsidP="003906BF">
            <w:pPr>
              <w:pStyle w:val="TAC"/>
            </w:pPr>
            <w:r w:rsidRPr="009A76B6">
              <w:t>zheng.zhao@VERIZONWIRELESS.COM</w:t>
            </w:r>
          </w:p>
        </w:tc>
        <w:tc>
          <w:tcPr>
            <w:tcW w:w="2378" w:type="dxa"/>
            <w:shd w:val="clear" w:color="auto" w:fill="auto"/>
          </w:tcPr>
          <w:p w14:paraId="2695FE95" w14:textId="55CC6AD7" w:rsidR="003906BF" w:rsidRDefault="003906BF" w:rsidP="003906BF">
            <w:pPr>
              <w:pStyle w:val="TAC"/>
            </w:pPr>
            <w:r w:rsidRPr="0007034D">
              <w:t>Nokia,</w:t>
            </w:r>
            <w:r>
              <w:t>,Ericsson, Qualcomm and Samsung</w:t>
            </w:r>
          </w:p>
        </w:tc>
        <w:tc>
          <w:tcPr>
            <w:tcW w:w="1768" w:type="dxa"/>
          </w:tcPr>
          <w:p w14:paraId="63547371" w14:textId="4CE52B4D" w:rsidR="003906BF" w:rsidRDefault="003906BF" w:rsidP="003906BF">
            <w:pPr>
              <w:pStyle w:val="TAC"/>
            </w:pPr>
            <w:ins w:id="19" w:author="Petri Vasenkari" w:date="2024-05-28T08:53:00Z">
              <w:r>
                <w:t>Moved to Rel19</w:t>
              </w:r>
            </w:ins>
            <w:del w:id="20" w:author="Petri Vasenkari" w:date="2024-05-28T08:53:00Z">
              <w:r w:rsidRPr="002228C4" w:rsidDel="003906BF">
                <w:delText>Ongoing</w:delText>
              </w:r>
            </w:del>
          </w:p>
        </w:tc>
        <w:tc>
          <w:tcPr>
            <w:tcW w:w="1286" w:type="dxa"/>
          </w:tcPr>
          <w:p w14:paraId="02BB327F" w14:textId="168B23DE" w:rsidR="003906BF" w:rsidRPr="002228C4" w:rsidRDefault="003906BF" w:rsidP="003906BF">
            <w:pPr>
              <w:pStyle w:val="TAC"/>
            </w:pPr>
            <w:r>
              <w:t>Rel-15</w:t>
            </w:r>
          </w:p>
        </w:tc>
      </w:tr>
      <w:tr w:rsidR="003906BF" w:rsidRPr="00CB5858" w14:paraId="1D07C3F8" w14:textId="77777777" w:rsidTr="003906BF">
        <w:tc>
          <w:tcPr>
            <w:tcW w:w="666" w:type="dxa"/>
            <w:shd w:val="clear" w:color="auto" w:fill="auto"/>
          </w:tcPr>
          <w:p w14:paraId="53B2B35F" w14:textId="47743F51" w:rsidR="003906BF" w:rsidRDefault="003906BF" w:rsidP="003906BF">
            <w:pPr>
              <w:pStyle w:val="TAC"/>
            </w:pPr>
            <w:r>
              <w:t>n26</w:t>
            </w:r>
          </w:p>
        </w:tc>
        <w:tc>
          <w:tcPr>
            <w:tcW w:w="3530" w:type="dxa"/>
            <w:shd w:val="clear" w:color="auto" w:fill="auto"/>
          </w:tcPr>
          <w:p w14:paraId="0998169C" w14:textId="710C89DB" w:rsidR="003906BF" w:rsidRPr="009A76B6" w:rsidRDefault="003906BF" w:rsidP="003906BF">
            <w:pPr>
              <w:pStyle w:val="TAC"/>
            </w:pPr>
            <w:r w:rsidRPr="009A76B6">
              <w:t>bill.shvodian@t-mobile.com</w:t>
            </w:r>
          </w:p>
        </w:tc>
        <w:tc>
          <w:tcPr>
            <w:tcW w:w="2378" w:type="dxa"/>
            <w:shd w:val="clear" w:color="auto" w:fill="auto"/>
          </w:tcPr>
          <w:p w14:paraId="2AA82302" w14:textId="125114FD" w:rsidR="003906BF" w:rsidRPr="0007034D" w:rsidRDefault="003906BF" w:rsidP="003906BF">
            <w:pPr>
              <w:pStyle w:val="TAC"/>
            </w:pPr>
            <w:r w:rsidRPr="0007034D">
              <w:t xml:space="preserve">Nokia, </w:t>
            </w:r>
            <w:r w:rsidRPr="008D68E5">
              <w:t>Ericsson</w:t>
            </w:r>
            <w:r>
              <w:t>,</w:t>
            </w:r>
            <w:r w:rsidRPr="008D68E5">
              <w:t xml:space="preserve"> Deutsche Telekom</w:t>
            </w:r>
          </w:p>
        </w:tc>
        <w:tc>
          <w:tcPr>
            <w:tcW w:w="1768" w:type="dxa"/>
          </w:tcPr>
          <w:p w14:paraId="0F53D062" w14:textId="3F2A2A3A" w:rsidR="003906BF" w:rsidRPr="002228C4" w:rsidRDefault="003906BF" w:rsidP="003906BF">
            <w:pPr>
              <w:pStyle w:val="TAC"/>
            </w:pPr>
            <w:ins w:id="21" w:author="Petri Vasenkari" w:date="2024-05-28T08:53:00Z">
              <w:r>
                <w:t>Moved to Rel19</w:t>
              </w:r>
            </w:ins>
            <w:del w:id="22" w:author="Petri Vasenkari" w:date="2024-05-28T08:53:00Z">
              <w:r w:rsidRPr="002228C4" w:rsidDel="003906BF">
                <w:delText>Ongoing</w:delText>
              </w:r>
            </w:del>
          </w:p>
        </w:tc>
        <w:tc>
          <w:tcPr>
            <w:tcW w:w="1286" w:type="dxa"/>
          </w:tcPr>
          <w:p w14:paraId="1D6DEC1D" w14:textId="72EBBD95" w:rsidR="003906BF" w:rsidRDefault="003906BF" w:rsidP="003906BF">
            <w:pPr>
              <w:pStyle w:val="TAC"/>
            </w:pPr>
            <w:r>
              <w:t>Rel-15</w:t>
            </w:r>
          </w:p>
        </w:tc>
      </w:tr>
      <w:tr w:rsidR="003906BF" w:rsidRPr="00CB5858" w14:paraId="36397E4A" w14:textId="66668613" w:rsidTr="003906BF">
        <w:tc>
          <w:tcPr>
            <w:tcW w:w="666" w:type="dxa"/>
            <w:shd w:val="clear" w:color="auto" w:fill="auto"/>
          </w:tcPr>
          <w:p w14:paraId="5FBF0E06" w14:textId="107B8695" w:rsidR="003906BF" w:rsidRDefault="003906BF" w:rsidP="003906BF">
            <w:pPr>
              <w:pStyle w:val="TAC"/>
            </w:pPr>
            <w:r>
              <w:t>n71</w:t>
            </w:r>
          </w:p>
        </w:tc>
        <w:tc>
          <w:tcPr>
            <w:tcW w:w="3530" w:type="dxa"/>
            <w:shd w:val="clear" w:color="auto" w:fill="auto"/>
          </w:tcPr>
          <w:p w14:paraId="189DE4D0" w14:textId="59CBE437" w:rsidR="003906BF" w:rsidRPr="0007034D" w:rsidRDefault="003906BF" w:rsidP="003906BF">
            <w:pPr>
              <w:pStyle w:val="TAC"/>
            </w:pPr>
            <w:r w:rsidRPr="009A76B6">
              <w:t>bill.shvodian@t-mobile.com</w:t>
            </w:r>
          </w:p>
        </w:tc>
        <w:tc>
          <w:tcPr>
            <w:tcW w:w="2378" w:type="dxa"/>
            <w:shd w:val="clear" w:color="auto" w:fill="auto"/>
          </w:tcPr>
          <w:p w14:paraId="3F89E095" w14:textId="343A3121" w:rsidR="003906BF" w:rsidRDefault="003906BF" w:rsidP="003906BF">
            <w:pPr>
              <w:pStyle w:val="TAC"/>
            </w:pPr>
            <w:r w:rsidRPr="0007034D">
              <w:t xml:space="preserve">Nokia, </w:t>
            </w:r>
            <w:r w:rsidRPr="008D68E5">
              <w:t>Ericsson</w:t>
            </w:r>
            <w:r>
              <w:t>,</w:t>
            </w:r>
            <w:r w:rsidRPr="008D68E5">
              <w:t xml:space="preserve"> Deutsche Telekom</w:t>
            </w:r>
          </w:p>
        </w:tc>
        <w:tc>
          <w:tcPr>
            <w:tcW w:w="1768" w:type="dxa"/>
          </w:tcPr>
          <w:p w14:paraId="27799D41" w14:textId="769AB25D" w:rsidR="003906BF" w:rsidRDefault="003906BF" w:rsidP="003906BF">
            <w:pPr>
              <w:pStyle w:val="TAC"/>
            </w:pPr>
            <w:r>
              <w:t>Completed</w:t>
            </w:r>
          </w:p>
        </w:tc>
        <w:tc>
          <w:tcPr>
            <w:tcW w:w="1286" w:type="dxa"/>
          </w:tcPr>
          <w:p w14:paraId="063269BD" w14:textId="58D4F756" w:rsidR="003906BF" w:rsidRPr="002228C4" w:rsidRDefault="003906BF" w:rsidP="003906BF">
            <w:pPr>
              <w:pStyle w:val="TAC"/>
            </w:pPr>
            <w:r>
              <w:t>Rel-15</w:t>
            </w:r>
          </w:p>
        </w:tc>
      </w:tr>
      <w:tr w:rsidR="003906BF" w:rsidRPr="00CB5858" w14:paraId="1C3CB95A" w14:textId="77777777" w:rsidTr="003906BF">
        <w:tc>
          <w:tcPr>
            <w:tcW w:w="666" w:type="dxa"/>
            <w:shd w:val="clear" w:color="auto" w:fill="auto"/>
          </w:tcPr>
          <w:p w14:paraId="2A7CAE33" w14:textId="132BA026" w:rsidR="003906BF" w:rsidRDefault="003906BF" w:rsidP="003906BF">
            <w:pPr>
              <w:pStyle w:val="TAC"/>
            </w:pPr>
            <w:r>
              <w:t>n85</w:t>
            </w:r>
          </w:p>
        </w:tc>
        <w:tc>
          <w:tcPr>
            <w:tcW w:w="3530" w:type="dxa"/>
            <w:shd w:val="clear" w:color="auto" w:fill="auto"/>
          </w:tcPr>
          <w:p w14:paraId="0C33950D" w14:textId="2D6AB9B5" w:rsidR="003906BF" w:rsidRPr="009A76B6" w:rsidRDefault="003906BF" w:rsidP="003906BF">
            <w:pPr>
              <w:pStyle w:val="TAC"/>
            </w:pPr>
            <w:r w:rsidRPr="009A76B6">
              <w:t>bill.shvodian@t-mobile.com</w:t>
            </w:r>
          </w:p>
        </w:tc>
        <w:tc>
          <w:tcPr>
            <w:tcW w:w="2378" w:type="dxa"/>
            <w:shd w:val="clear" w:color="auto" w:fill="auto"/>
          </w:tcPr>
          <w:p w14:paraId="31E9C1E1" w14:textId="32C85843" w:rsidR="003906BF" w:rsidDel="005C2BA4" w:rsidRDefault="003906BF" w:rsidP="003906BF">
            <w:pPr>
              <w:pStyle w:val="TAC"/>
            </w:pPr>
            <w:r w:rsidRPr="0007034D">
              <w:t xml:space="preserve">Nokia, </w:t>
            </w:r>
            <w:r w:rsidRPr="008D68E5">
              <w:t>Ericsson</w:t>
            </w:r>
            <w:r>
              <w:t>,</w:t>
            </w:r>
            <w:r w:rsidRPr="008D68E5">
              <w:t xml:space="preserve"> Deutsche Telekom</w:t>
            </w:r>
          </w:p>
        </w:tc>
        <w:tc>
          <w:tcPr>
            <w:tcW w:w="1768" w:type="dxa"/>
          </w:tcPr>
          <w:p w14:paraId="6FBFAA61" w14:textId="27B9A0E2" w:rsidR="003906BF" w:rsidRPr="002228C4" w:rsidRDefault="003906BF" w:rsidP="003906BF">
            <w:pPr>
              <w:pStyle w:val="TAC"/>
            </w:pPr>
            <w:r>
              <w:t>Completed</w:t>
            </w:r>
          </w:p>
        </w:tc>
        <w:tc>
          <w:tcPr>
            <w:tcW w:w="1286" w:type="dxa"/>
          </w:tcPr>
          <w:p w14:paraId="26F83CAE" w14:textId="7D2181F8" w:rsidR="003906BF" w:rsidRDefault="003906BF" w:rsidP="003906BF">
            <w:pPr>
              <w:pStyle w:val="TAC"/>
            </w:pPr>
            <w:r>
              <w:t>Rel-15</w:t>
            </w:r>
          </w:p>
        </w:tc>
      </w:tr>
      <w:tr w:rsidR="003906BF" w:rsidRPr="00CB5858" w14:paraId="2A5E7EAF"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1A60AB38" w14:textId="77777777" w:rsidR="003906BF" w:rsidRDefault="003906BF" w:rsidP="003906BF">
            <w:pPr>
              <w:pStyle w:val="TAC"/>
            </w:pPr>
            <w:r>
              <w:t>n41</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099545F5" w14:textId="77777777" w:rsidR="003906BF" w:rsidRPr="009A76B6" w:rsidRDefault="003906BF" w:rsidP="003906BF">
            <w:pPr>
              <w:pStyle w:val="TAC"/>
            </w:pPr>
            <w:r w:rsidRPr="009A76B6">
              <w:t>bill.shvodian@t-mobile.com</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3EA98DD6" w14:textId="77777777" w:rsidR="003906BF" w:rsidRPr="0007034D" w:rsidRDefault="003906BF" w:rsidP="003906BF">
            <w:pPr>
              <w:pStyle w:val="TAC"/>
            </w:pPr>
            <w:r w:rsidRPr="0007034D">
              <w:t xml:space="preserve">Nokia, </w:t>
            </w:r>
            <w:r w:rsidRPr="008D68E5">
              <w:t>Ericsson</w:t>
            </w:r>
            <w:r>
              <w:t>,</w:t>
            </w:r>
            <w:r w:rsidRPr="008D68E5">
              <w:t xml:space="preserve"> Deutsche Telekom</w:t>
            </w:r>
          </w:p>
        </w:tc>
        <w:tc>
          <w:tcPr>
            <w:tcW w:w="1768" w:type="dxa"/>
            <w:tcBorders>
              <w:top w:val="single" w:sz="4" w:space="0" w:color="auto"/>
              <w:left w:val="single" w:sz="4" w:space="0" w:color="auto"/>
              <w:bottom w:val="single" w:sz="4" w:space="0" w:color="auto"/>
              <w:right w:val="single" w:sz="4" w:space="0" w:color="auto"/>
            </w:tcBorders>
          </w:tcPr>
          <w:p w14:paraId="09B32FAD" w14:textId="5C8E1E8F" w:rsidR="003906BF" w:rsidRDefault="003906BF" w:rsidP="003906BF">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3A38A6A9" w14:textId="77777777" w:rsidR="003906BF" w:rsidRDefault="003906BF" w:rsidP="003906BF">
            <w:pPr>
              <w:pStyle w:val="TAC"/>
            </w:pPr>
            <w:r>
              <w:t>Rel-15</w:t>
            </w:r>
          </w:p>
        </w:tc>
      </w:tr>
      <w:tr w:rsidR="003906BF" w:rsidRPr="00CB5858" w14:paraId="07173816"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062EB886" w14:textId="77777777" w:rsidR="003906BF" w:rsidRDefault="003906BF" w:rsidP="003906BF">
            <w:pPr>
              <w:pStyle w:val="TAC"/>
            </w:pPr>
            <w:r>
              <w:t>n77</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969A1F4" w14:textId="77777777" w:rsidR="003906BF" w:rsidRPr="009A76B6" w:rsidRDefault="003906BF" w:rsidP="003906BF">
            <w:pPr>
              <w:pStyle w:val="TAC"/>
            </w:pPr>
            <w:r w:rsidRPr="009A76B6">
              <w:t>bill.shvodian@t-mobile.com</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7476ED19" w14:textId="77777777" w:rsidR="003906BF" w:rsidRPr="0007034D" w:rsidRDefault="003906BF" w:rsidP="003906BF">
            <w:pPr>
              <w:pStyle w:val="TAC"/>
            </w:pPr>
            <w:r w:rsidRPr="0007034D">
              <w:t xml:space="preserve">Nokia, </w:t>
            </w:r>
            <w:r w:rsidRPr="008D68E5">
              <w:t>Ericsson</w:t>
            </w:r>
            <w:r>
              <w:t>,</w:t>
            </w:r>
            <w:r w:rsidRPr="008D68E5">
              <w:t xml:space="preserve"> Deutsche Telekom</w:t>
            </w:r>
          </w:p>
        </w:tc>
        <w:tc>
          <w:tcPr>
            <w:tcW w:w="1768" w:type="dxa"/>
            <w:tcBorders>
              <w:top w:val="single" w:sz="4" w:space="0" w:color="auto"/>
              <w:left w:val="single" w:sz="4" w:space="0" w:color="auto"/>
              <w:bottom w:val="single" w:sz="4" w:space="0" w:color="auto"/>
              <w:right w:val="single" w:sz="4" w:space="0" w:color="auto"/>
            </w:tcBorders>
          </w:tcPr>
          <w:p w14:paraId="1172C1A9" w14:textId="567FEBFD" w:rsidR="003906BF" w:rsidRPr="002228C4" w:rsidRDefault="003906BF" w:rsidP="003906BF">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7A7C2152" w14:textId="77777777" w:rsidR="003906BF" w:rsidRDefault="003906BF" w:rsidP="003906BF">
            <w:pPr>
              <w:pStyle w:val="TAC"/>
            </w:pPr>
            <w:r>
              <w:t>Rel-15</w:t>
            </w:r>
          </w:p>
        </w:tc>
      </w:tr>
      <w:tr w:rsidR="003906BF" w:rsidRPr="00CB5858" w14:paraId="65BE07E0"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1F447DA3" w14:textId="2AF9C928" w:rsidR="003906BF" w:rsidRDefault="003906BF" w:rsidP="003906BF">
            <w:pPr>
              <w:pStyle w:val="TAC"/>
            </w:pPr>
            <w:r>
              <w:t>n100</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21948F50" w14:textId="7FD030A5" w:rsidR="003906BF" w:rsidRPr="009A76B6" w:rsidRDefault="003906BF" w:rsidP="003906BF">
            <w:pPr>
              <w:pStyle w:val="TAC"/>
            </w:pPr>
            <w:r w:rsidRPr="004B78EE">
              <w:t>d.martens@strict.nl</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5B4AB346" w14:textId="2A71E882" w:rsidR="003906BF" w:rsidRPr="003411EE" w:rsidRDefault="003906BF" w:rsidP="003906BF">
            <w:pPr>
              <w:pStyle w:val="TAC"/>
              <w:rPr>
                <w:lang w:val="fi-FI"/>
              </w:rPr>
            </w:pPr>
            <w:r w:rsidRPr="003411EE">
              <w:rPr>
                <w:lang w:val="fi-FI"/>
              </w:rPr>
              <w:t>UIC</w:t>
            </w:r>
            <w:r>
              <w:rPr>
                <w:lang w:val="fi-FI"/>
              </w:rPr>
              <w:t xml:space="preserve">, Nokia, </w:t>
            </w:r>
            <w:r w:rsidRPr="003411EE">
              <w:rPr>
                <w:lang w:val="fi-FI"/>
              </w:rPr>
              <w:t>Ericsson</w:t>
            </w:r>
            <w:r>
              <w:rPr>
                <w:lang w:val="fi-FI"/>
              </w:rPr>
              <w:t xml:space="preserve">, </w:t>
            </w:r>
            <w:r w:rsidRPr="003411EE">
              <w:rPr>
                <w:lang w:val="fi-FI"/>
              </w:rPr>
              <w:t>Kontron</w:t>
            </w:r>
            <w:r>
              <w:rPr>
                <w:lang w:val="fi-FI"/>
              </w:rPr>
              <w:t xml:space="preserve">, </w:t>
            </w:r>
            <w:r w:rsidRPr="003411EE">
              <w:rPr>
                <w:lang w:val="fi-FI"/>
              </w:rPr>
              <w:t>Huawei</w:t>
            </w:r>
          </w:p>
        </w:tc>
        <w:tc>
          <w:tcPr>
            <w:tcW w:w="1768" w:type="dxa"/>
            <w:tcBorders>
              <w:top w:val="single" w:sz="4" w:space="0" w:color="auto"/>
              <w:left w:val="single" w:sz="4" w:space="0" w:color="auto"/>
              <w:bottom w:val="single" w:sz="4" w:space="0" w:color="auto"/>
              <w:right w:val="single" w:sz="4" w:space="0" w:color="auto"/>
            </w:tcBorders>
          </w:tcPr>
          <w:p w14:paraId="5BCC5BA5" w14:textId="048D3B68" w:rsidR="003906BF" w:rsidRDefault="003906BF" w:rsidP="003906BF">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49E4B344" w14:textId="1D77CDC9" w:rsidR="003906BF" w:rsidRDefault="003906BF" w:rsidP="003906BF">
            <w:pPr>
              <w:pStyle w:val="TAC"/>
            </w:pPr>
            <w:r>
              <w:t>Rel-15</w:t>
            </w:r>
          </w:p>
        </w:tc>
      </w:tr>
      <w:tr w:rsidR="003906BF" w:rsidRPr="00CB5858" w14:paraId="6565DAE5"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464103DA" w14:textId="592DFFF6" w:rsidR="003906BF" w:rsidRDefault="003906BF" w:rsidP="003906BF">
            <w:pPr>
              <w:pStyle w:val="TAC"/>
            </w:pPr>
            <w:r>
              <w:t>n101</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73D961D" w14:textId="6E407947" w:rsidR="003906BF" w:rsidRPr="009A76B6" w:rsidRDefault="003906BF" w:rsidP="003906BF">
            <w:pPr>
              <w:pStyle w:val="TAC"/>
            </w:pPr>
            <w:r w:rsidRPr="004B78EE">
              <w:t>d.martens@strict.nl</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20B4C129" w14:textId="348B3BFD" w:rsidR="003906BF" w:rsidRPr="003411EE" w:rsidRDefault="003906BF" w:rsidP="003906BF">
            <w:pPr>
              <w:pStyle w:val="TAC"/>
              <w:rPr>
                <w:lang w:val="fi-FI"/>
              </w:rPr>
            </w:pPr>
            <w:r w:rsidRPr="00B16B63">
              <w:rPr>
                <w:lang w:val="fi-FI"/>
              </w:rPr>
              <w:t>UIC</w:t>
            </w:r>
            <w:r>
              <w:rPr>
                <w:lang w:val="fi-FI"/>
              </w:rPr>
              <w:t xml:space="preserve">, Nokia, </w:t>
            </w:r>
            <w:r w:rsidRPr="00B16B63">
              <w:rPr>
                <w:lang w:val="fi-FI"/>
              </w:rPr>
              <w:t>Ericsson</w:t>
            </w:r>
            <w:r>
              <w:rPr>
                <w:lang w:val="fi-FI"/>
              </w:rPr>
              <w:t xml:space="preserve">, </w:t>
            </w:r>
            <w:r w:rsidRPr="00B16B63">
              <w:rPr>
                <w:lang w:val="fi-FI"/>
              </w:rPr>
              <w:t>Kontron</w:t>
            </w:r>
            <w:r>
              <w:rPr>
                <w:lang w:val="fi-FI"/>
              </w:rPr>
              <w:t xml:space="preserve">, </w:t>
            </w:r>
            <w:r w:rsidRPr="00B16B63">
              <w:rPr>
                <w:lang w:val="fi-FI"/>
              </w:rPr>
              <w:t>Huawei</w:t>
            </w:r>
          </w:p>
        </w:tc>
        <w:tc>
          <w:tcPr>
            <w:tcW w:w="1768" w:type="dxa"/>
            <w:tcBorders>
              <w:top w:val="single" w:sz="4" w:space="0" w:color="auto"/>
              <w:left w:val="single" w:sz="4" w:space="0" w:color="auto"/>
              <w:bottom w:val="single" w:sz="4" w:space="0" w:color="auto"/>
              <w:right w:val="single" w:sz="4" w:space="0" w:color="auto"/>
            </w:tcBorders>
          </w:tcPr>
          <w:p w14:paraId="51630794" w14:textId="392CA6E0" w:rsidR="003906BF" w:rsidRDefault="003906BF" w:rsidP="003906BF">
            <w:pPr>
              <w:pStyle w:val="TAC"/>
            </w:pPr>
            <w:r>
              <w:t>Completed</w:t>
            </w:r>
          </w:p>
        </w:tc>
        <w:tc>
          <w:tcPr>
            <w:tcW w:w="1286" w:type="dxa"/>
            <w:tcBorders>
              <w:top w:val="single" w:sz="4" w:space="0" w:color="auto"/>
              <w:left w:val="single" w:sz="4" w:space="0" w:color="auto"/>
              <w:bottom w:val="single" w:sz="4" w:space="0" w:color="auto"/>
              <w:right w:val="single" w:sz="4" w:space="0" w:color="auto"/>
            </w:tcBorders>
          </w:tcPr>
          <w:p w14:paraId="5F268FC1" w14:textId="615689DD" w:rsidR="003906BF" w:rsidRDefault="003906BF" w:rsidP="003906BF">
            <w:pPr>
              <w:pStyle w:val="TAC"/>
            </w:pPr>
            <w:r>
              <w:t>Rel-15</w:t>
            </w:r>
          </w:p>
        </w:tc>
      </w:tr>
      <w:tr w:rsidR="003906BF" w:rsidRPr="00CB5858" w14:paraId="7F80D52E"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65B7736C" w14:textId="2233D726" w:rsidR="003906BF" w:rsidRPr="005D5478" w:rsidRDefault="003906BF" w:rsidP="003906BF">
            <w:pPr>
              <w:pStyle w:val="TAC"/>
              <w:rPr>
                <w:szCs w:val="18"/>
              </w:rPr>
            </w:pPr>
            <w:r w:rsidRPr="005D5478">
              <w:rPr>
                <w:szCs w:val="18"/>
                <w:lang w:val="en-US" w:eastAsia="zh-CN"/>
              </w:rPr>
              <w:t>n28</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9D3F5D6" w14:textId="39D1981C" w:rsidR="003906BF" w:rsidRPr="005D5478" w:rsidRDefault="003906BF" w:rsidP="003906BF">
            <w:pPr>
              <w:pStyle w:val="TAC"/>
              <w:rPr>
                <w:szCs w:val="18"/>
              </w:rPr>
            </w:pPr>
            <w:r w:rsidRPr="005D5478">
              <w:rPr>
                <w:szCs w:val="18"/>
              </w:rPr>
              <w:t>Laura White, Telstra</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638AF964" w14:textId="3AC92B2C" w:rsidR="003906BF" w:rsidRPr="005D5478" w:rsidRDefault="003906BF" w:rsidP="003906BF">
            <w:pPr>
              <w:pStyle w:val="TAC"/>
              <w:rPr>
                <w:szCs w:val="18"/>
                <w:lang w:val="fi-FI"/>
              </w:rPr>
            </w:pPr>
            <w:r w:rsidRPr="005D5478">
              <w:rPr>
                <w:szCs w:val="18"/>
                <w:lang w:val="en-US" w:eastAsia="zh-CN"/>
              </w:rPr>
              <w:t>LGE, Nokia, Ericsson</w:t>
            </w:r>
          </w:p>
        </w:tc>
        <w:tc>
          <w:tcPr>
            <w:tcW w:w="1768" w:type="dxa"/>
            <w:tcBorders>
              <w:top w:val="single" w:sz="4" w:space="0" w:color="auto"/>
              <w:left w:val="single" w:sz="4" w:space="0" w:color="auto"/>
              <w:bottom w:val="single" w:sz="4" w:space="0" w:color="auto"/>
              <w:right w:val="single" w:sz="4" w:space="0" w:color="auto"/>
            </w:tcBorders>
          </w:tcPr>
          <w:p w14:paraId="658E6BAF" w14:textId="5ACE9F0A" w:rsidR="003906BF" w:rsidRPr="005D5478" w:rsidRDefault="003906BF" w:rsidP="003906BF">
            <w:pPr>
              <w:pStyle w:val="TAC"/>
              <w:rPr>
                <w:szCs w:val="18"/>
              </w:rPr>
            </w:pPr>
            <w:ins w:id="23" w:author="Petri Vasenkari" w:date="2024-05-28T08:53:00Z">
              <w:r>
                <w:t>Moved to Rel19</w:t>
              </w:r>
            </w:ins>
            <w:del w:id="24" w:author="Petri Vasenkari" w:date="2024-05-28T08:53:00Z">
              <w:r w:rsidDel="003906BF">
                <w:rPr>
                  <w:szCs w:val="18"/>
                  <w:lang w:val="en-US"/>
                </w:rPr>
                <w:delText>Ongoing</w:delText>
              </w:r>
            </w:del>
          </w:p>
        </w:tc>
        <w:tc>
          <w:tcPr>
            <w:tcW w:w="1286" w:type="dxa"/>
            <w:tcBorders>
              <w:top w:val="single" w:sz="4" w:space="0" w:color="auto"/>
              <w:left w:val="single" w:sz="4" w:space="0" w:color="auto"/>
              <w:bottom w:val="single" w:sz="4" w:space="0" w:color="auto"/>
              <w:right w:val="single" w:sz="4" w:space="0" w:color="auto"/>
            </w:tcBorders>
          </w:tcPr>
          <w:p w14:paraId="23C60A2B" w14:textId="4E1ED7F4" w:rsidR="003906BF" w:rsidRDefault="003906BF" w:rsidP="003906BF">
            <w:pPr>
              <w:pStyle w:val="TAC"/>
            </w:pPr>
            <w:r>
              <w:t>Rel-15</w:t>
            </w:r>
          </w:p>
        </w:tc>
      </w:tr>
      <w:tr w:rsidR="003906BF" w:rsidRPr="00CB5858" w14:paraId="7C839342"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21887CCA" w14:textId="57A09D7C" w:rsidR="003906BF" w:rsidRPr="005D5478" w:rsidRDefault="003906BF" w:rsidP="003906BF">
            <w:pPr>
              <w:pStyle w:val="TAC"/>
              <w:rPr>
                <w:szCs w:val="18"/>
              </w:rPr>
            </w:pPr>
            <w:r w:rsidRPr="005D5478">
              <w:rPr>
                <w:szCs w:val="18"/>
                <w:lang w:val="en-US" w:eastAsia="zh-CN"/>
              </w:rPr>
              <w:t>n78</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0C28199E" w14:textId="47C688D2" w:rsidR="003906BF" w:rsidRPr="005D5478" w:rsidRDefault="003906BF" w:rsidP="003906BF">
            <w:pPr>
              <w:pStyle w:val="TAC"/>
              <w:rPr>
                <w:szCs w:val="18"/>
              </w:rPr>
            </w:pPr>
            <w:r w:rsidRPr="005D5478">
              <w:rPr>
                <w:szCs w:val="18"/>
              </w:rPr>
              <w:t>Laura White, Telstra</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796B79C4" w14:textId="2894F797" w:rsidR="003906BF" w:rsidRPr="005D5478" w:rsidRDefault="003906BF" w:rsidP="003906BF">
            <w:pPr>
              <w:pStyle w:val="TAC"/>
              <w:rPr>
                <w:szCs w:val="18"/>
                <w:lang w:val="fi-FI"/>
              </w:rPr>
            </w:pPr>
            <w:r w:rsidRPr="005D5478">
              <w:rPr>
                <w:szCs w:val="18"/>
                <w:lang w:val="en-US" w:eastAsia="zh-CN"/>
              </w:rPr>
              <w:t>LGE, Nokia, Ericsson</w:t>
            </w:r>
          </w:p>
        </w:tc>
        <w:tc>
          <w:tcPr>
            <w:tcW w:w="1768" w:type="dxa"/>
            <w:tcBorders>
              <w:top w:val="single" w:sz="4" w:space="0" w:color="auto"/>
              <w:left w:val="single" w:sz="4" w:space="0" w:color="auto"/>
              <w:bottom w:val="single" w:sz="4" w:space="0" w:color="auto"/>
              <w:right w:val="single" w:sz="4" w:space="0" w:color="auto"/>
            </w:tcBorders>
          </w:tcPr>
          <w:p w14:paraId="2B2B5D53" w14:textId="53373548" w:rsidR="003906BF" w:rsidRPr="005D5478" w:rsidRDefault="003906BF" w:rsidP="003906BF">
            <w:pPr>
              <w:pStyle w:val="TAC"/>
              <w:rPr>
                <w:szCs w:val="18"/>
              </w:rPr>
            </w:pPr>
            <w:r>
              <w:t>Completed</w:t>
            </w:r>
          </w:p>
        </w:tc>
        <w:tc>
          <w:tcPr>
            <w:tcW w:w="1286" w:type="dxa"/>
            <w:tcBorders>
              <w:top w:val="single" w:sz="4" w:space="0" w:color="auto"/>
              <w:left w:val="single" w:sz="4" w:space="0" w:color="auto"/>
              <w:bottom w:val="single" w:sz="4" w:space="0" w:color="auto"/>
              <w:right w:val="single" w:sz="4" w:space="0" w:color="auto"/>
            </w:tcBorders>
          </w:tcPr>
          <w:p w14:paraId="39A7FC37" w14:textId="75A61259" w:rsidR="003906BF" w:rsidRDefault="003906BF" w:rsidP="003906BF">
            <w:pPr>
              <w:pStyle w:val="TAC"/>
            </w:pPr>
            <w:r>
              <w:t>Rel-15</w:t>
            </w:r>
          </w:p>
        </w:tc>
      </w:tr>
      <w:tr w:rsidR="003906BF" w:rsidRPr="00CB5858" w14:paraId="2CCF60FA"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1A3D7425" w14:textId="6CD8C3D7" w:rsidR="003906BF" w:rsidRPr="005D5478" w:rsidRDefault="003906BF" w:rsidP="003906BF">
            <w:pPr>
              <w:pStyle w:val="TAC"/>
              <w:rPr>
                <w:szCs w:val="18"/>
                <w:lang w:val="en-US" w:eastAsia="zh-CN"/>
              </w:rPr>
            </w:pPr>
            <w:r>
              <w:rPr>
                <w:sz w:val="16"/>
                <w:szCs w:val="16"/>
                <w:lang w:eastAsia="zh-CN"/>
              </w:rPr>
              <w:t>n7</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429D6A1C" w14:textId="52DE0BA3" w:rsidR="003906BF" w:rsidRPr="005D5478" w:rsidRDefault="003906BF" w:rsidP="003906BF">
            <w:pPr>
              <w:pStyle w:val="TAC"/>
              <w:rPr>
                <w:szCs w:val="18"/>
              </w:rPr>
            </w:pPr>
            <w:r>
              <w:rPr>
                <w:sz w:val="16"/>
                <w:szCs w:val="16"/>
              </w:rPr>
              <w:t>Javad Jafarian, Bell Mobility</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2BFC96A1" w14:textId="0AD405F9" w:rsidR="003906BF" w:rsidRPr="005D5478" w:rsidRDefault="003906BF" w:rsidP="003906BF">
            <w:pPr>
              <w:pStyle w:val="TAC"/>
              <w:rPr>
                <w:szCs w:val="18"/>
                <w:lang w:val="en-US" w:eastAsia="zh-CN"/>
              </w:rPr>
            </w:pPr>
            <w:r>
              <w:rPr>
                <w:sz w:val="16"/>
                <w:szCs w:val="16"/>
              </w:rPr>
              <w:t>TELUS, Nokia, Ericsson, Samsung</w:t>
            </w:r>
          </w:p>
        </w:tc>
        <w:tc>
          <w:tcPr>
            <w:tcW w:w="1768" w:type="dxa"/>
            <w:tcBorders>
              <w:top w:val="single" w:sz="4" w:space="0" w:color="auto"/>
              <w:left w:val="single" w:sz="4" w:space="0" w:color="auto"/>
              <w:bottom w:val="single" w:sz="4" w:space="0" w:color="auto"/>
              <w:right w:val="single" w:sz="4" w:space="0" w:color="auto"/>
            </w:tcBorders>
          </w:tcPr>
          <w:p w14:paraId="142B6BE4" w14:textId="0803E320" w:rsidR="003906BF" w:rsidRPr="005D5478" w:rsidRDefault="003906BF" w:rsidP="003906BF">
            <w:pPr>
              <w:pStyle w:val="TAC"/>
              <w:rPr>
                <w:szCs w:val="18"/>
                <w:lang w:val="en-US" w:eastAsia="zh-CN"/>
              </w:rPr>
            </w:pPr>
            <w:r>
              <w:t>Completed</w:t>
            </w:r>
          </w:p>
        </w:tc>
        <w:tc>
          <w:tcPr>
            <w:tcW w:w="1286" w:type="dxa"/>
            <w:tcBorders>
              <w:top w:val="single" w:sz="4" w:space="0" w:color="auto"/>
              <w:left w:val="single" w:sz="4" w:space="0" w:color="auto"/>
              <w:bottom w:val="single" w:sz="4" w:space="0" w:color="auto"/>
              <w:right w:val="single" w:sz="4" w:space="0" w:color="auto"/>
            </w:tcBorders>
          </w:tcPr>
          <w:p w14:paraId="60D6D5A7" w14:textId="5F037938" w:rsidR="003906BF" w:rsidRDefault="003906BF" w:rsidP="003906BF">
            <w:pPr>
              <w:pStyle w:val="TAC"/>
            </w:pPr>
            <w:r>
              <w:t>Rel-15</w:t>
            </w:r>
          </w:p>
        </w:tc>
      </w:tr>
      <w:tr w:rsidR="003906BF" w:rsidRPr="00CB5858" w14:paraId="499A7413"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551B6CCF" w14:textId="2B7141DC" w:rsidR="003906BF" w:rsidRPr="005D5478" w:rsidRDefault="003906BF" w:rsidP="003906BF">
            <w:pPr>
              <w:pStyle w:val="TAC"/>
              <w:rPr>
                <w:szCs w:val="18"/>
                <w:lang w:val="en-US" w:eastAsia="zh-CN"/>
              </w:rPr>
            </w:pPr>
            <w:r>
              <w:rPr>
                <w:sz w:val="16"/>
                <w:szCs w:val="16"/>
                <w:lang w:eastAsia="zh-CN"/>
              </w:rPr>
              <w:t>n25</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82A1B7E" w14:textId="32F86000" w:rsidR="003906BF" w:rsidRPr="005D5478" w:rsidRDefault="003906BF" w:rsidP="003906BF">
            <w:pPr>
              <w:pStyle w:val="TAC"/>
              <w:rPr>
                <w:szCs w:val="18"/>
              </w:rPr>
            </w:pPr>
            <w:r>
              <w:rPr>
                <w:sz w:val="16"/>
                <w:szCs w:val="16"/>
              </w:rPr>
              <w:t>Javad Jafarian, Bell Mobility</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226D5F88" w14:textId="540F95F6" w:rsidR="003906BF" w:rsidRPr="005D5478" w:rsidRDefault="003906BF" w:rsidP="003906BF">
            <w:pPr>
              <w:pStyle w:val="TAC"/>
              <w:rPr>
                <w:szCs w:val="18"/>
                <w:lang w:val="en-US" w:eastAsia="zh-CN"/>
              </w:rPr>
            </w:pPr>
            <w:r>
              <w:rPr>
                <w:sz w:val="16"/>
                <w:szCs w:val="16"/>
              </w:rPr>
              <w:t>TELUS, Nokia, Ericsson, Samsung</w:t>
            </w:r>
          </w:p>
        </w:tc>
        <w:tc>
          <w:tcPr>
            <w:tcW w:w="1768" w:type="dxa"/>
            <w:tcBorders>
              <w:top w:val="single" w:sz="4" w:space="0" w:color="auto"/>
              <w:left w:val="single" w:sz="4" w:space="0" w:color="auto"/>
              <w:bottom w:val="single" w:sz="4" w:space="0" w:color="auto"/>
              <w:right w:val="single" w:sz="4" w:space="0" w:color="auto"/>
            </w:tcBorders>
          </w:tcPr>
          <w:p w14:paraId="58F6A511" w14:textId="1C57BE14" w:rsidR="003906BF" w:rsidRPr="005D5478" w:rsidRDefault="003906BF" w:rsidP="003906BF">
            <w:pPr>
              <w:pStyle w:val="TAC"/>
              <w:rPr>
                <w:szCs w:val="18"/>
                <w:lang w:val="en-US" w:eastAsia="zh-CN"/>
              </w:rPr>
            </w:pPr>
            <w:ins w:id="25" w:author="Petri Vasenkari" w:date="2024-05-28T08:52:00Z">
              <w:r>
                <w:t>Completed</w:t>
              </w:r>
            </w:ins>
            <w:del w:id="26" w:author="Petri Vasenkari" w:date="2024-05-28T08:52:00Z">
              <w:r w:rsidDel="00D14EC2">
                <w:rPr>
                  <w:szCs w:val="18"/>
                  <w:lang w:val="en-US" w:eastAsia="zh-CN"/>
                </w:rPr>
                <w:delText>Ongoing</w:delText>
              </w:r>
            </w:del>
          </w:p>
        </w:tc>
        <w:tc>
          <w:tcPr>
            <w:tcW w:w="1286" w:type="dxa"/>
            <w:tcBorders>
              <w:top w:val="single" w:sz="4" w:space="0" w:color="auto"/>
              <w:left w:val="single" w:sz="4" w:space="0" w:color="auto"/>
              <w:bottom w:val="single" w:sz="4" w:space="0" w:color="auto"/>
              <w:right w:val="single" w:sz="4" w:space="0" w:color="auto"/>
            </w:tcBorders>
          </w:tcPr>
          <w:p w14:paraId="09277404" w14:textId="234E5354" w:rsidR="003906BF" w:rsidRDefault="003906BF" w:rsidP="003906BF">
            <w:pPr>
              <w:pStyle w:val="TAC"/>
            </w:pPr>
            <w:r>
              <w:t>Rel-15</w:t>
            </w:r>
          </w:p>
        </w:tc>
      </w:tr>
      <w:tr w:rsidR="003906BF" w:rsidRPr="00CB5858" w14:paraId="498AEB72"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6DD447E5" w14:textId="7D87B9FC" w:rsidR="003906BF" w:rsidRPr="005D5478" w:rsidRDefault="003906BF" w:rsidP="003906BF">
            <w:pPr>
              <w:pStyle w:val="TAC"/>
              <w:rPr>
                <w:szCs w:val="18"/>
                <w:lang w:val="en-US" w:eastAsia="zh-CN"/>
              </w:rPr>
            </w:pPr>
            <w:r>
              <w:rPr>
                <w:sz w:val="16"/>
                <w:szCs w:val="16"/>
                <w:lang w:eastAsia="zh-CN"/>
              </w:rPr>
              <w:t>n66</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03D70EB0" w14:textId="5AF6FE84" w:rsidR="003906BF" w:rsidRPr="005D5478" w:rsidRDefault="003906BF" w:rsidP="003906BF">
            <w:pPr>
              <w:pStyle w:val="TAC"/>
              <w:rPr>
                <w:szCs w:val="18"/>
              </w:rPr>
            </w:pPr>
            <w:r>
              <w:rPr>
                <w:sz w:val="16"/>
                <w:szCs w:val="16"/>
              </w:rPr>
              <w:t>Javad Jafarian, Bell Mobility</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6C5B1807" w14:textId="767A1732" w:rsidR="003906BF" w:rsidRPr="005D5478" w:rsidRDefault="003906BF" w:rsidP="003906BF">
            <w:pPr>
              <w:pStyle w:val="TAC"/>
              <w:rPr>
                <w:szCs w:val="18"/>
                <w:lang w:val="en-US" w:eastAsia="zh-CN"/>
              </w:rPr>
            </w:pPr>
            <w:r>
              <w:rPr>
                <w:sz w:val="16"/>
                <w:szCs w:val="16"/>
                <w:lang w:eastAsia="zh-CN"/>
              </w:rPr>
              <w:t>TELUS, Nokia, Ericsson, Samsung</w:t>
            </w:r>
          </w:p>
        </w:tc>
        <w:tc>
          <w:tcPr>
            <w:tcW w:w="1768" w:type="dxa"/>
            <w:tcBorders>
              <w:top w:val="single" w:sz="4" w:space="0" w:color="auto"/>
              <w:left w:val="single" w:sz="4" w:space="0" w:color="auto"/>
              <w:bottom w:val="single" w:sz="4" w:space="0" w:color="auto"/>
              <w:right w:val="single" w:sz="4" w:space="0" w:color="auto"/>
            </w:tcBorders>
          </w:tcPr>
          <w:p w14:paraId="7DB5B72E" w14:textId="59328C81" w:rsidR="003906BF" w:rsidRPr="005D5478" w:rsidRDefault="003906BF" w:rsidP="003906BF">
            <w:pPr>
              <w:pStyle w:val="TAC"/>
              <w:rPr>
                <w:szCs w:val="18"/>
                <w:lang w:val="en-US" w:eastAsia="zh-CN"/>
              </w:rPr>
            </w:pPr>
            <w:ins w:id="27" w:author="Petri Vasenkari" w:date="2024-05-28T08:52:00Z">
              <w:r>
                <w:t>Completed</w:t>
              </w:r>
            </w:ins>
            <w:del w:id="28" w:author="Petri Vasenkari" w:date="2024-05-28T08:52:00Z">
              <w:r w:rsidDel="00152943">
                <w:rPr>
                  <w:szCs w:val="18"/>
                  <w:lang w:val="en-US" w:eastAsia="zh-CN"/>
                </w:rPr>
                <w:delText>Ongoing</w:delText>
              </w:r>
            </w:del>
          </w:p>
        </w:tc>
        <w:tc>
          <w:tcPr>
            <w:tcW w:w="1286" w:type="dxa"/>
            <w:tcBorders>
              <w:top w:val="single" w:sz="4" w:space="0" w:color="auto"/>
              <w:left w:val="single" w:sz="4" w:space="0" w:color="auto"/>
              <w:bottom w:val="single" w:sz="4" w:space="0" w:color="auto"/>
              <w:right w:val="single" w:sz="4" w:space="0" w:color="auto"/>
            </w:tcBorders>
          </w:tcPr>
          <w:p w14:paraId="3F415C9E" w14:textId="0EDF8C45" w:rsidR="003906BF" w:rsidRDefault="003906BF" w:rsidP="003906BF">
            <w:pPr>
              <w:pStyle w:val="TAC"/>
            </w:pPr>
            <w:r>
              <w:t>Rel-15</w:t>
            </w:r>
          </w:p>
        </w:tc>
      </w:tr>
      <w:tr w:rsidR="003906BF" w:rsidRPr="00CB5858" w14:paraId="7B9635E8" w14:textId="77777777" w:rsidTr="003906BF">
        <w:tc>
          <w:tcPr>
            <w:tcW w:w="666" w:type="dxa"/>
            <w:tcBorders>
              <w:top w:val="single" w:sz="4" w:space="0" w:color="auto"/>
              <w:left w:val="single" w:sz="4" w:space="0" w:color="auto"/>
              <w:bottom w:val="single" w:sz="4" w:space="0" w:color="auto"/>
              <w:right w:val="single" w:sz="4" w:space="0" w:color="auto"/>
            </w:tcBorders>
            <w:shd w:val="clear" w:color="auto" w:fill="auto"/>
          </w:tcPr>
          <w:p w14:paraId="4AFAEFEA" w14:textId="622C3E74" w:rsidR="003906BF" w:rsidRDefault="003906BF" w:rsidP="003906BF">
            <w:pPr>
              <w:pStyle w:val="TAC"/>
              <w:rPr>
                <w:sz w:val="16"/>
                <w:szCs w:val="16"/>
                <w:lang w:eastAsia="zh-CN"/>
              </w:rPr>
            </w:pPr>
            <w:r>
              <w:rPr>
                <w:sz w:val="16"/>
                <w:szCs w:val="16"/>
                <w:lang w:eastAsia="zh-CN"/>
              </w:rPr>
              <w:t>n40</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7D2B6F5" w14:textId="515E8EB0" w:rsidR="003906BF" w:rsidRDefault="003906BF" w:rsidP="003906BF">
            <w:pPr>
              <w:pStyle w:val="TAC"/>
              <w:rPr>
                <w:sz w:val="16"/>
                <w:szCs w:val="16"/>
              </w:rPr>
            </w:pPr>
            <w:r w:rsidRPr="00C71C5C">
              <w:t>wilfredotrocel@nbnco.com.au</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09C18B68" w14:textId="6692ED5E" w:rsidR="003906BF" w:rsidRDefault="003906BF" w:rsidP="003906BF">
            <w:pPr>
              <w:pStyle w:val="TAC"/>
              <w:rPr>
                <w:sz w:val="16"/>
                <w:szCs w:val="16"/>
                <w:lang w:eastAsia="zh-CN"/>
              </w:rPr>
            </w:pPr>
            <w:r w:rsidRPr="0007034D">
              <w:t>Nokia,</w:t>
            </w:r>
            <w:r>
              <w:t xml:space="preserve"> Ericsson, Qualcomm</w:t>
            </w:r>
          </w:p>
        </w:tc>
        <w:tc>
          <w:tcPr>
            <w:tcW w:w="1768" w:type="dxa"/>
            <w:tcBorders>
              <w:top w:val="single" w:sz="4" w:space="0" w:color="auto"/>
              <w:left w:val="single" w:sz="4" w:space="0" w:color="auto"/>
              <w:bottom w:val="single" w:sz="4" w:space="0" w:color="auto"/>
              <w:right w:val="single" w:sz="4" w:space="0" w:color="auto"/>
            </w:tcBorders>
          </w:tcPr>
          <w:p w14:paraId="610DC34F" w14:textId="12753F6D" w:rsidR="003906BF" w:rsidRDefault="003906BF" w:rsidP="003906BF">
            <w:pPr>
              <w:pStyle w:val="TAC"/>
              <w:rPr>
                <w:szCs w:val="18"/>
                <w:lang w:val="en-US" w:eastAsia="zh-CN"/>
              </w:rPr>
            </w:pPr>
            <w:ins w:id="29" w:author="Petri Vasenkari" w:date="2024-05-28T08:52:00Z">
              <w:r>
                <w:t>Completed</w:t>
              </w:r>
            </w:ins>
            <w:del w:id="30" w:author="Petri Vasenkari" w:date="2024-05-28T08:52:00Z">
              <w:r w:rsidDel="00DE32EE">
                <w:delText>New</w:delText>
              </w:r>
            </w:del>
          </w:p>
        </w:tc>
        <w:tc>
          <w:tcPr>
            <w:tcW w:w="1286" w:type="dxa"/>
            <w:tcBorders>
              <w:top w:val="single" w:sz="4" w:space="0" w:color="auto"/>
              <w:left w:val="single" w:sz="4" w:space="0" w:color="auto"/>
              <w:bottom w:val="single" w:sz="4" w:space="0" w:color="auto"/>
              <w:right w:val="single" w:sz="4" w:space="0" w:color="auto"/>
            </w:tcBorders>
          </w:tcPr>
          <w:p w14:paraId="680AA62F" w14:textId="5BBC3728" w:rsidR="003906BF" w:rsidRDefault="003906BF" w:rsidP="003906BF">
            <w:pPr>
              <w:pStyle w:val="TAC"/>
            </w:pPr>
            <w:r>
              <w:t>Rel-15</w:t>
            </w:r>
          </w:p>
        </w:tc>
      </w:tr>
    </w:tbl>
    <w:p w14:paraId="1C5D8C63" w14:textId="4CE59C36" w:rsidR="00911091" w:rsidRDefault="00911091" w:rsidP="0040240E">
      <w:pPr>
        <w:spacing w:after="0"/>
        <w:rPr>
          <w:bCs/>
        </w:rPr>
      </w:pPr>
    </w:p>
    <w:p w14:paraId="5B300BC8" w14:textId="0CEE49A5" w:rsidR="007052E1" w:rsidRDefault="002936D8" w:rsidP="002936D8">
      <w:pPr>
        <w:spacing w:after="0"/>
        <w:rPr>
          <w:color w:val="000000"/>
          <w:lang w:val="en-US"/>
        </w:rPr>
      </w:pPr>
      <w:r w:rsidRPr="002936D8">
        <w:rPr>
          <w:color w:val="000000"/>
          <w:lang w:val="en-US"/>
        </w:rPr>
        <w:t>Note: The Release independence is covered already in TS 36.307 (Table 3A.1-1) and TS 38.307 (Table 5.1-2) via general requirements that were introduced via REL-17 WI LTE_NR_HPUE_FWVM.</w:t>
      </w:r>
    </w:p>
    <w:p w14:paraId="1DE72024" w14:textId="77777777" w:rsidR="002936D8" w:rsidRDefault="002936D8" w:rsidP="008C4E95">
      <w:pPr>
        <w:spacing w:after="0"/>
        <w:rPr>
          <w:color w:val="000000"/>
          <w:lang w:val="en-US"/>
        </w:rPr>
      </w:pPr>
    </w:p>
    <w:p w14:paraId="568DB707" w14:textId="77777777" w:rsidR="009D0453" w:rsidRPr="00D247F9" w:rsidRDefault="009D0453" w:rsidP="009D0453">
      <w:pPr>
        <w:spacing w:after="0"/>
        <w:rPr>
          <w:rFonts w:eastAsia="Calibri"/>
        </w:rPr>
      </w:pPr>
      <w:r w:rsidRPr="00D247F9">
        <w:rPr>
          <w:rFonts w:eastAsia="Calibri"/>
          <w:b/>
          <w:bCs/>
          <w:u w:val="single"/>
        </w:rPr>
        <w:t>Band Specific objectives:</w:t>
      </w:r>
    </w:p>
    <w:p w14:paraId="0089F3A2" w14:textId="2BAAE15B" w:rsidR="0049601F" w:rsidRDefault="0049601F"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Pr>
          <w:color w:val="242424"/>
          <w:lang w:eastAsia="fi-FI"/>
        </w:rPr>
        <w:t>Define power class 1 requirements</w:t>
      </w:r>
    </w:p>
    <w:p w14:paraId="20C11A72" w14:textId="3615E1F3" w:rsidR="004170CE" w:rsidRPr="0095705D" w:rsidRDefault="004170CE"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sidRPr="0095705D">
        <w:rPr>
          <w:color w:val="242424"/>
          <w:lang w:eastAsia="fi-FI"/>
        </w:rPr>
        <w:t>UE A-MPR, and impact of other related parameters.</w:t>
      </w:r>
    </w:p>
    <w:p w14:paraId="60609000" w14:textId="430F5657" w:rsidR="006E4D43" w:rsidRPr="0095705D" w:rsidRDefault="006E4D43" w:rsidP="00782AFC">
      <w:pPr>
        <w:numPr>
          <w:ilvl w:val="2"/>
          <w:numId w:val="11"/>
        </w:numPr>
        <w:shd w:val="clear" w:color="auto" w:fill="FFFFFF"/>
        <w:overflowPunct/>
        <w:autoSpaceDE/>
        <w:autoSpaceDN/>
        <w:adjustRightInd/>
        <w:spacing w:before="100" w:beforeAutospacing="1" w:after="100" w:afterAutospacing="1"/>
        <w:textAlignment w:val="auto"/>
        <w:rPr>
          <w:color w:val="242424"/>
          <w:lang w:eastAsia="fi-FI"/>
        </w:rPr>
      </w:pPr>
      <w:r w:rsidRPr="0095705D">
        <w:rPr>
          <w:color w:val="242424"/>
          <w:lang w:eastAsia="fi-FI"/>
        </w:rPr>
        <w:t>see, R4-2210569 WF on A-MPR for bands n71 and n85</w:t>
      </w:r>
    </w:p>
    <w:p w14:paraId="3E702797" w14:textId="49BBA25E" w:rsidR="009F32FA" w:rsidRPr="0095705D" w:rsidRDefault="00A34F62" w:rsidP="00782AFC">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sidRPr="0095705D">
        <w:rPr>
          <w:color w:val="242424"/>
          <w:lang w:eastAsia="fi-FI"/>
        </w:rPr>
        <w:t xml:space="preserve">For other bands which have NS value do A-MPR </w:t>
      </w:r>
      <w:r w:rsidR="00782AFC" w:rsidRPr="0095705D">
        <w:rPr>
          <w:color w:val="242424"/>
          <w:lang w:eastAsia="fi-FI"/>
        </w:rPr>
        <w:t xml:space="preserve">for protection of other bands </w:t>
      </w:r>
      <w:r w:rsidRPr="0095705D">
        <w:rPr>
          <w:color w:val="242424"/>
          <w:lang w:eastAsia="fi-FI"/>
        </w:rPr>
        <w:t>study</w:t>
      </w:r>
    </w:p>
    <w:p w14:paraId="2B205DCF" w14:textId="77777777" w:rsidR="004170CE" w:rsidRPr="0095705D" w:rsidRDefault="004170CE" w:rsidP="004170CE">
      <w:pPr>
        <w:numPr>
          <w:ilvl w:val="0"/>
          <w:numId w:val="11"/>
        </w:numPr>
        <w:shd w:val="clear" w:color="auto" w:fill="FFFFFF"/>
        <w:overflowPunct/>
        <w:autoSpaceDE/>
        <w:autoSpaceDN/>
        <w:adjustRightInd/>
        <w:spacing w:before="100" w:beforeAutospacing="1" w:after="100" w:afterAutospacing="1"/>
        <w:ind w:left="840"/>
        <w:textAlignment w:val="auto"/>
        <w:rPr>
          <w:color w:val="242424"/>
          <w:lang w:eastAsia="fi-FI"/>
        </w:rPr>
      </w:pPr>
      <w:r w:rsidRPr="0095705D">
        <w:rPr>
          <w:color w:val="242424"/>
          <w:lang w:eastAsia="fi-FI"/>
        </w:rPr>
        <w:t>Investigate the feasibility of filter with small duplex for B13 and n13.</w:t>
      </w:r>
    </w:p>
    <w:p w14:paraId="6E5EEDCD" w14:textId="77777777" w:rsidR="009D0453" w:rsidRPr="00F12187" w:rsidRDefault="009D0453" w:rsidP="008C4E95">
      <w:pPr>
        <w:spacing w:after="0"/>
        <w:rPr>
          <w:color w:val="000000"/>
        </w:rPr>
      </w:pPr>
    </w:p>
    <w:p w14:paraId="5D40EB6B" w14:textId="04363CF9" w:rsidR="009E0D47" w:rsidRDefault="009E0D47" w:rsidP="008C4E95">
      <w:pPr>
        <w:spacing w:after="0"/>
        <w:rPr>
          <w:bCs/>
        </w:rPr>
      </w:pPr>
      <w:r>
        <w:rPr>
          <w:color w:val="000000"/>
          <w:lang w:val="en-US"/>
        </w:rPr>
        <w:t xml:space="preserve">The </w:t>
      </w:r>
      <w:r>
        <w:t xml:space="preserve">corresponding HPUE requirements </w:t>
      </w:r>
      <w:r w:rsidR="00A13D30" w:rsidRPr="00A13D30">
        <w:t>for fixed wireless/vehicular-mounted use cases</w:t>
      </w:r>
      <w:r w:rsidR="00A13D30">
        <w:t xml:space="preserve"> </w:t>
      </w:r>
      <w:r>
        <w:t>for each</w:t>
      </w:r>
      <w:r w:rsidR="00F46AC9">
        <w:t xml:space="preserve"> </w:t>
      </w:r>
      <w:r>
        <w:t xml:space="preserve">can be included in the RAN4 specifications independently when the work on this band is complete, i.e. no need to wait for the completion of other bands. </w:t>
      </w:r>
    </w:p>
    <w:p w14:paraId="1E945A10" w14:textId="77777777" w:rsidR="0040240E" w:rsidRDefault="0040240E" w:rsidP="0040240E">
      <w:pPr>
        <w:spacing w:after="0"/>
        <w:rPr>
          <w:bCs/>
        </w:rPr>
      </w:pPr>
    </w:p>
    <w:p w14:paraId="3C4FEAC2" w14:textId="77777777" w:rsidR="0040240E" w:rsidRPr="00A7059D" w:rsidRDefault="0040240E" w:rsidP="0040240E">
      <w:pPr>
        <w:spacing w:after="0"/>
        <w:rPr>
          <w:bCs/>
        </w:rPr>
      </w:pPr>
    </w:p>
    <w:p w14:paraId="60EDF13C"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34C860E"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9BF9935" w14:textId="77777777" w:rsidR="0040240E" w:rsidRPr="002C2D4A" w:rsidRDefault="0040240E" w:rsidP="0040240E">
      <w:pPr>
        <w:spacing w:after="0"/>
      </w:pPr>
    </w:p>
    <w:p w14:paraId="56656317" w14:textId="0049F438" w:rsidR="0040240E" w:rsidRDefault="00931820" w:rsidP="0046376F">
      <w:pPr>
        <w:jc w:val="both"/>
        <w:rPr>
          <w:lang w:eastAsia="zh-CN"/>
        </w:rPr>
      </w:pPr>
      <w:r>
        <w:rPr>
          <w:lang w:eastAsia="zh-CN"/>
        </w:rPr>
        <w:t>None.</w:t>
      </w:r>
    </w:p>
    <w:p w14:paraId="0A974539" w14:textId="77777777" w:rsidR="0040240E" w:rsidRPr="002C2D4A" w:rsidRDefault="0040240E" w:rsidP="0040240E">
      <w:pPr>
        <w:spacing w:after="0"/>
      </w:pPr>
    </w:p>
    <w:p w14:paraId="68474358"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10EF642F"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AE3110D"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411FF7C"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4182F0C5"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575B7C4C" w14:textId="77777777" w:rsidR="0040240E" w:rsidRPr="000402D9" w:rsidRDefault="0040240E" w:rsidP="0040240E">
      <w:pPr>
        <w:spacing w:after="0"/>
      </w:pPr>
    </w:p>
    <w:p w14:paraId="6BBC5B6E" w14:textId="77777777" w:rsidR="0040240E" w:rsidRPr="00251D80" w:rsidRDefault="0040240E" w:rsidP="006146D2">
      <w:pPr>
        <w:rPr>
          <w:i/>
        </w:rPr>
      </w:pPr>
    </w:p>
    <w:p w14:paraId="340C736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F967341" w14:textId="77777777" w:rsidTr="009B493F">
        <w:tc>
          <w:tcPr>
            <w:tcW w:w="9413" w:type="dxa"/>
            <w:gridSpan w:val="6"/>
            <w:shd w:val="clear" w:color="auto" w:fill="D9D9D9"/>
            <w:tcMar>
              <w:left w:w="57" w:type="dxa"/>
              <w:right w:w="57" w:type="dxa"/>
            </w:tcMar>
            <w:vAlign w:val="center"/>
          </w:tcPr>
          <w:p w14:paraId="5CB46513" w14:textId="77777777" w:rsidR="00B2743D" w:rsidRPr="00E10367" w:rsidRDefault="00B2743D" w:rsidP="00D53BC9">
            <w:pPr>
              <w:pStyle w:val="TAH"/>
            </w:pPr>
            <w:r w:rsidRPr="009C6095">
              <w:t>New specifications</w:t>
            </w:r>
            <w:r>
              <w:t xml:space="preserve"> </w:t>
            </w:r>
            <w:r w:rsidRPr="00CD3153">
              <w:t>{</w:t>
            </w:r>
            <w:r>
              <w:t>One line per specification. C</w:t>
            </w:r>
            <w:r w:rsidRPr="00CD3153">
              <w:t>reate/delete lines as needed}</w:t>
            </w:r>
          </w:p>
        </w:tc>
      </w:tr>
      <w:tr w:rsidR="00FF3F0C" w14:paraId="08BAD114" w14:textId="77777777" w:rsidTr="00072A56">
        <w:tc>
          <w:tcPr>
            <w:tcW w:w="1617" w:type="dxa"/>
            <w:shd w:val="clear" w:color="auto" w:fill="D9D9D9"/>
            <w:tcMar>
              <w:left w:w="57" w:type="dxa"/>
              <w:right w:w="57" w:type="dxa"/>
            </w:tcMar>
            <w:vAlign w:val="center"/>
          </w:tcPr>
          <w:p w14:paraId="19D046ED" w14:textId="77777777" w:rsidR="00FF3F0C" w:rsidRPr="00FF3F0C" w:rsidRDefault="00FF3F0C" w:rsidP="00D53BC9">
            <w:pPr>
              <w:pStyle w:val="TAH"/>
            </w:pPr>
            <w:r w:rsidRPr="00FF3F0C">
              <w:t xml:space="preserve">Type </w:t>
            </w:r>
          </w:p>
        </w:tc>
        <w:tc>
          <w:tcPr>
            <w:tcW w:w="1134" w:type="dxa"/>
            <w:shd w:val="clear" w:color="auto" w:fill="D9D9D9"/>
            <w:tcMar>
              <w:left w:w="57" w:type="dxa"/>
              <w:right w:w="57" w:type="dxa"/>
            </w:tcMar>
            <w:vAlign w:val="center"/>
          </w:tcPr>
          <w:p w14:paraId="663DC26B" w14:textId="77777777" w:rsidR="00FF3F0C" w:rsidRPr="000C5FE3" w:rsidRDefault="00B567D1" w:rsidP="00D53BC9">
            <w:pPr>
              <w:pStyle w:val="TAH"/>
            </w:pPr>
            <w:r>
              <w:t>TS/TR number</w:t>
            </w:r>
          </w:p>
        </w:tc>
        <w:tc>
          <w:tcPr>
            <w:tcW w:w="2409" w:type="dxa"/>
            <w:shd w:val="clear" w:color="auto" w:fill="D9D9D9"/>
            <w:tcMar>
              <w:left w:w="57" w:type="dxa"/>
              <w:right w:w="57" w:type="dxa"/>
            </w:tcMar>
            <w:vAlign w:val="center"/>
          </w:tcPr>
          <w:p w14:paraId="6A587848" w14:textId="77777777" w:rsidR="00FF3F0C" w:rsidRPr="00E10367" w:rsidRDefault="00FF3F0C" w:rsidP="00D53BC9">
            <w:pPr>
              <w:pStyle w:val="TAH"/>
            </w:pPr>
            <w:r>
              <w:t>Title</w:t>
            </w:r>
          </w:p>
        </w:tc>
        <w:tc>
          <w:tcPr>
            <w:tcW w:w="993" w:type="dxa"/>
            <w:shd w:val="clear" w:color="auto" w:fill="D9D9D9"/>
            <w:tcMar>
              <w:left w:w="57" w:type="dxa"/>
              <w:right w:w="57" w:type="dxa"/>
            </w:tcMar>
            <w:vAlign w:val="center"/>
          </w:tcPr>
          <w:p w14:paraId="5F0B5432" w14:textId="77777777" w:rsidR="00FF3F0C" w:rsidRPr="00E10367" w:rsidRDefault="00FF3F0C" w:rsidP="00D53BC9">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vAlign w:val="center"/>
          </w:tcPr>
          <w:p w14:paraId="50A9ED89" w14:textId="77777777" w:rsidR="00FF3F0C" w:rsidRPr="00E10367" w:rsidRDefault="00FF3F0C" w:rsidP="00D53BC9">
            <w:pPr>
              <w:pStyle w:val="TAH"/>
            </w:pPr>
            <w:r w:rsidRPr="00E10367">
              <w:t>For approval at TSG#</w:t>
            </w:r>
          </w:p>
        </w:tc>
        <w:tc>
          <w:tcPr>
            <w:tcW w:w="2186" w:type="dxa"/>
            <w:shd w:val="clear" w:color="auto" w:fill="D9D9D9"/>
            <w:tcMar>
              <w:left w:w="57" w:type="dxa"/>
              <w:right w:w="57" w:type="dxa"/>
            </w:tcMar>
            <w:vAlign w:val="center"/>
          </w:tcPr>
          <w:p w14:paraId="220A85C6" w14:textId="77777777" w:rsidR="00FF3F0C" w:rsidRPr="00E10367" w:rsidRDefault="00FF3F0C" w:rsidP="00D53BC9">
            <w:pPr>
              <w:pStyle w:val="TAH"/>
            </w:pPr>
            <w:r w:rsidRPr="00E10367">
              <w:t>R</w:t>
            </w:r>
            <w:r w:rsidR="00D24760">
              <w:t>emarks</w:t>
            </w:r>
          </w:p>
        </w:tc>
      </w:tr>
      <w:tr w:rsidR="00FF3F0C" w:rsidRPr="00251D80" w14:paraId="5833BEDC" w14:textId="77777777" w:rsidTr="00072A56">
        <w:tc>
          <w:tcPr>
            <w:tcW w:w="1617" w:type="dxa"/>
          </w:tcPr>
          <w:p w14:paraId="01F39F12" w14:textId="3BCFD439" w:rsidR="00FF3F0C" w:rsidRPr="00FF3F0C" w:rsidRDefault="005C2BA4" w:rsidP="00D53BC9">
            <w:pPr>
              <w:pStyle w:val="TAC"/>
            </w:pPr>
            <w:r>
              <w:t>Technical report</w:t>
            </w:r>
          </w:p>
        </w:tc>
        <w:tc>
          <w:tcPr>
            <w:tcW w:w="1134" w:type="dxa"/>
          </w:tcPr>
          <w:p w14:paraId="7A2A2EDB" w14:textId="1F9F1C85" w:rsidR="00BB5EBF" w:rsidRPr="00251D80" w:rsidRDefault="0049601F" w:rsidP="00D53BC9">
            <w:pPr>
              <w:pStyle w:val="TAC"/>
            </w:pPr>
            <w:r>
              <w:t>37.829</w:t>
            </w:r>
          </w:p>
        </w:tc>
        <w:tc>
          <w:tcPr>
            <w:tcW w:w="2409" w:type="dxa"/>
          </w:tcPr>
          <w:p w14:paraId="3F54860A" w14:textId="733237F5" w:rsidR="00FF3F0C" w:rsidRPr="00251D80" w:rsidRDefault="005C2BA4" w:rsidP="00D53BC9">
            <w:pPr>
              <w:pStyle w:val="TAC"/>
            </w:pPr>
            <w:r w:rsidRPr="005C2BA4">
              <w:t>High-power UE operation for fixed-wireless/vehicle-mounted use cases in LTE bands and NR bands</w:t>
            </w:r>
          </w:p>
        </w:tc>
        <w:tc>
          <w:tcPr>
            <w:tcW w:w="993" w:type="dxa"/>
          </w:tcPr>
          <w:p w14:paraId="28A70F91" w14:textId="182CFF8B" w:rsidR="00FF3F0C" w:rsidRPr="00251D80" w:rsidRDefault="00515240" w:rsidP="00D53BC9">
            <w:pPr>
              <w:pStyle w:val="TAC"/>
            </w:pPr>
            <w:r>
              <w:rPr>
                <w:lang w:eastAsia="zh-CN"/>
              </w:rPr>
              <w:t>RAN#</w:t>
            </w:r>
            <w:r w:rsidR="00915CF7">
              <w:rPr>
                <w:lang w:eastAsia="zh-CN"/>
              </w:rPr>
              <w:t>10</w:t>
            </w:r>
            <w:r w:rsidR="00556159">
              <w:rPr>
                <w:lang w:eastAsia="zh-CN"/>
              </w:rPr>
              <w:t>4</w:t>
            </w:r>
          </w:p>
        </w:tc>
        <w:tc>
          <w:tcPr>
            <w:tcW w:w="1074" w:type="dxa"/>
          </w:tcPr>
          <w:p w14:paraId="2C0CF0AA" w14:textId="115444D3" w:rsidR="00FF3F0C" w:rsidRPr="00251D80" w:rsidRDefault="00515240" w:rsidP="00D53BC9">
            <w:pPr>
              <w:pStyle w:val="TAC"/>
            </w:pPr>
            <w:r>
              <w:rPr>
                <w:lang w:eastAsia="zh-CN"/>
              </w:rPr>
              <w:t>RAN#</w:t>
            </w:r>
            <w:r w:rsidR="00915CF7">
              <w:rPr>
                <w:lang w:eastAsia="zh-CN"/>
              </w:rPr>
              <w:t>10</w:t>
            </w:r>
            <w:r w:rsidR="001A6055">
              <w:rPr>
                <w:lang w:eastAsia="zh-CN"/>
              </w:rPr>
              <w:t>4</w:t>
            </w:r>
          </w:p>
        </w:tc>
        <w:tc>
          <w:tcPr>
            <w:tcW w:w="2186" w:type="dxa"/>
          </w:tcPr>
          <w:p w14:paraId="251C76A7" w14:textId="32C20D46" w:rsidR="006230EB" w:rsidRDefault="006230EB">
            <w:pPr>
              <w:pStyle w:val="TAC"/>
            </w:pPr>
            <w:r>
              <w:t xml:space="preserve">Core-part </w:t>
            </w:r>
          </w:p>
          <w:p w14:paraId="5983F871" w14:textId="77777777" w:rsidR="006230EB" w:rsidRDefault="006230EB">
            <w:pPr>
              <w:pStyle w:val="TAC"/>
            </w:pPr>
          </w:p>
          <w:p w14:paraId="0EAAE5D4" w14:textId="20923C35" w:rsidR="00FF3F0C" w:rsidRDefault="00E64D25">
            <w:pPr>
              <w:pStyle w:val="TAC"/>
            </w:pPr>
            <w:r>
              <w:t>Raporteur: Petri Vasenkari</w:t>
            </w:r>
          </w:p>
          <w:p w14:paraId="07796C13" w14:textId="6093B233" w:rsidR="00E64D25" w:rsidRPr="00251D80" w:rsidRDefault="00000000" w:rsidP="00D53BC9">
            <w:pPr>
              <w:pStyle w:val="TAC"/>
            </w:pPr>
            <w:hyperlink r:id="rId16" w:history="1">
              <w:r w:rsidR="00E64D25" w:rsidRPr="003E104A">
                <w:rPr>
                  <w:rStyle w:val="Hyperlink"/>
                </w:rPr>
                <w:t>petri.j.vasenkari@nokia.com</w:t>
              </w:r>
            </w:hyperlink>
            <w:r w:rsidR="00E64D25">
              <w:t>.</w:t>
            </w:r>
          </w:p>
        </w:tc>
      </w:tr>
    </w:tbl>
    <w:p w14:paraId="542DF35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01DCF5E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030F150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D323BF" w14:textId="77777777" w:rsidR="004C634D" w:rsidRPr="00C50F7C" w:rsidRDefault="004C634D" w:rsidP="00021CF9">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639496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4A698B0" w14:textId="77777777" w:rsidR="009428A9" w:rsidRPr="00C50F7C" w:rsidRDefault="009428A9" w:rsidP="00021CF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63C8E67" w14:textId="77777777" w:rsidR="009428A9" w:rsidRPr="00C50F7C" w:rsidRDefault="009428A9" w:rsidP="00021CF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C2FD691" w14:textId="77777777" w:rsidR="009428A9" w:rsidRPr="00C50F7C" w:rsidRDefault="009428A9" w:rsidP="00021CF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24747A6" w14:textId="77777777" w:rsidR="009428A9" w:rsidRDefault="009428A9" w:rsidP="00021CF9">
            <w:pPr>
              <w:pStyle w:val="TAH"/>
            </w:pPr>
            <w:r>
              <w:t>Remarks</w:t>
            </w:r>
          </w:p>
        </w:tc>
      </w:tr>
      <w:tr w:rsidR="00021CF9" w:rsidRPr="00251D80" w14:paraId="0FA880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659D05E" w14:textId="77777777" w:rsidR="00021CF9" w:rsidRPr="00251D80" w:rsidRDefault="00021CF9" w:rsidP="00021CF9">
            <w:pPr>
              <w:pStyle w:val="TAC"/>
              <w:rPr>
                <w:i/>
              </w:rPr>
            </w:pPr>
            <w:r>
              <w:rPr>
                <w:lang w:eastAsia="zh-CN"/>
              </w:rPr>
              <w:t>36.101</w:t>
            </w:r>
            <w:r>
              <w:rPr>
                <w:lang w:eastAsia="zh-CN"/>
              </w:rPr>
              <w:tab/>
            </w:r>
          </w:p>
        </w:tc>
        <w:tc>
          <w:tcPr>
            <w:tcW w:w="4344" w:type="dxa"/>
            <w:tcBorders>
              <w:top w:val="single" w:sz="4" w:space="0" w:color="auto"/>
              <w:left w:val="single" w:sz="4" w:space="0" w:color="auto"/>
              <w:bottom w:val="single" w:sz="4" w:space="0" w:color="auto"/>
              <w:right w:val="single" w:sz="4" w:space="0" w:color="auto"/>
            </w:tcBorders>
          </w:tcPr>
          <w:p w14:paraId="4E9B8AC7" w14:textId="131891DF" w:rsidR="00021CF9" w:rsidRPr="00251D80" w:rsidRDefault="00021CF9" w:rsidP="00021CF9">
            <w:pPr>
              <w:pStyle w:val="TAC"/>
              <w:rPr>
                <w:i/>
              </w:rPr>
            </w:pPr>
            <w:r>
              <w:rPr>
                <w:lang w:eastAsia="zh-CN"/>
              </w:rPr>
              <w:t>Introduce core requirements for h</w:t>
            </w:r>
            <w:r w:rsidRPr="009E0D47">
              <w:rPr>
                <w:lang w:eastAsia="zh-CN"/>
              </w:rPr>
              <w:t xml:space="preserve">igh-power UE operation for fixed-wireless/vehicle-mounted use cases </w:t>
            </w:r>
          </w:p>
        </w:tc>
        <w:tc>
          <w:tcPr>
            <w:tcW w:w="1417" w:type="dxa"/>
            <w:tcBorders>
              <w:top w:val="single" w:sz="4" w:space="0" w:color="auto"/>
              <w:left w:val="single" w:sz="4" w:space="0" w:color="auto"/>
              <w:bottom w:val="single" w:sz="4" w:space="0" w:color="auto"/>
              <w:right w:val="single" w:sz="4" w:space="0" w:color="auto"/>
            </w:tcBorders>
          </w:tcPr>
          <w:p w14:paraId="4027CBF6" w14:textId="68E11782" w:rsidR="00021CF9" w:rsidRPr="00251D80" w:rsidRDefault="00021CF9" w:rsidP="00021CF9">
            <w:pPr>
              <w:pStyle w:val="TAC"/>
              <w:rPr>
                <w:i/>
              </w:rPr>
            </w:pPr>
            <w:r>
              <w:rPr>
                <w:lang w:eastAsia="zh-CN"/>
              </w:rPr>
              <w:t>RAN#</w:t>
            </w:r>
            <w:r w:rsidR="00915CF7">
              <w:rPr>
                <w:lang w:eastAsia="zh-CN"/>
              </w:rPr>
              <w:t>10</w:t>
            </w:r>
            <w:r w:rsidR="001A6055">
              <w:rPr>
                <w:lang w:eastAsia="zh-CN"/>
              </w:rPr>
              <w:t>4</w:t>
            </w:r>
          </w:p>
        </w:tc>
        <w:tc>
          <w:tcPr>
            <w:tcW w:w="2101" w:type="dxa"/>
            <w:tcBorders>
              <w:top w:val="single" w:sz="4" w:space="0" w:color="auto"/>
              <w:left w:val="single" w:sz="4" w:space="0" w:color="auto"/>
              <w:bottom w:val="single" w:sz="4" w:space="0" w:color="auto"/>
              <w:right w:val="single" w:sz="4" w:space="0" w:color="auto"/>
            </w:tcBorders>
          </w:tcPr>
          <w:p w14:paraId="51C863C6" w14:textId="77777777" w:rsidR="00021CF9" w:rsidRPr="00251D80" w:rsidRDefault="00021CF9" w:rsidP="00021CF9">
            <w:pPr>
              <w:pStyle w:val="TAC"/>
              <w:rPr>
                <w:i/>
              </w:rPr>
            </w:pPr>
            <w:r>
              <w:rPr>
                <w:lang w:eastAsia="zh-CN"/>
              </w:rPr>
              <w:t>Core part</w:t>
            </w:r>
          </w:p>
        </w:tc>
      </w:tr>
      <w:tr w:rsidR="00021CF9" w:rsidRPr="00251D80" w14:paraId="6809FD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E5FBC62" w14:textId="77777777" w:rsidR="00021CF9" w:rsidRPr="00251D80" w:rsidRDefault="00021CF9" w:rsidP="00021CF9">
            <w:pPr>
              <w:pStyle w:val="TAC"/>
              <w:rPr>
                <w:i/>
              </w:rPr>
            </w:pPr>
            <w:r>
              <w:rPr>
                <w:lang w:eastAsia="zh-CN"/>
              </w:rPr>
              <w:t>38.101-1</w:t>
            </w:r>
            <w:r>
              <w:rPr>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CAE0C1" w14:textId="23CDCA88" w:rsidR="00021CF9" w:rsidRPr="00251D80" w:rsidRDefault="00021CF9" w:rsidP="00021CF9">
            <w:pPr>
              <w:pStyle w:val="TAC"/>
              <w:rPr>
                <w:i/>
              </w:rPr>
            </w:pPr>
            <w:r>
              <w:rPr>
                <w:lang w:eastAsia="zh-CN"/>
              </w:rPr>
              <w:t>Introduce core requirements for h</w:t>
            </w:r>
            <w:r w:rsidRPr="009E0D47">
              <w:rPr>
                <w:lang w:eastAsia="zh-CN"/>
              </w:rPr>
              <w:t xml:space="preserve">igh-power UE operation for fixed-wireless/vehicle-mounted use cases </w:t>
            </w:r>
          </w:p>
        </w:tc>
        <w:tc>
          <w:tcPr>
            <w:tcW w:w="1417" w:type="dxa"/>
            <w:tcBorders>
              <w:top w:val="single" w:sz="4" w:space="0" w:color="auto"/>
              <w:left w:val="single" w:sz="4" w:space="0" w:color="auto"/>
              <w:bottom w:val="single" w:sz="4" w:space="0" w:color="auto"/>
              <w:right w:val="single" w:sz="4" w:space="0" w:color="auto"/>
            </w:tcBorders>
          </w:tcPr>
          <w:p w14:paraId="071D2E33" w14:textId="1E4FD3A9" w:rsidR="00021CF9" w:rsidRPr="00251D80" w:rsidRDefault="00021CF9" w:rsidP="00021CF9">
            <w:pPr>
              <w:pStyle w:val="TAC"/>
              <w:rPr>
                <w:i/>
              </w:rPr>
            </w:pPr>
            <w:r>
              <w:rPr>
                <w:lang w:eastAsia="zh-CN"/>
              </w:rPr>
              <w:t>RAN#</w:t>
            </w:r>
            <w:r w:rsidR="00915CF7">
              <w:rPr>
                <w:lang w:eastAsia="zh-CN"/>
              </w:rPr>
              <w:t>10</w:t>
            </w:r>
            <w:r w:rsidR="001A6055">
              <w:rPr>
                <w:lang w:eastAsia="zh-CN"/>
              </w:rPr>
              <w:t>4</w:t>
            </w:r>
          </w:p>
        </w:tc>
        <w:tc>
          <w:tcPr>
            <w:tcW w:w="2101" w:type="dxa"/>
            <w:tcBorders>
              <w:top w:val="single" w:sz="4" w:space="0" w:color="auto"/>
              <w:left w:val="single" w:sz="4" w:space="0" w:color="auto"/>
              <w:bottom w:val="single" w:sz="4" w:space="0" w:color="auto"/>
              <w:right w:val="single" w:sz="4" w:space="0" w:color="auto"/>
            </w:tcBorders>
          </w:tcPr>
          <w:p w14:paraId="05820517" w14:textId="77777777" w:rsidR="00021CF9" w:rsidRDefault="00021CF9" w:rsidP="00021CF9">
            <w:pPr>
              <w:pStyle w:val="TAC"/>
              <w:rPr>
                <w:i/>
              </w:rPr>
            </w:pPr>
            <w:r>
              <w:rPr>
                <w:lang w:eastAsia="zh-CN"/>
              </w:rPr>
              <w:t>Core part</w:t>
            </w:r>
          </w:p>
        </w:tc>
      </w:tr>
    </w:tbl>
    <w:p w14:paraId="1113F30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560416B" w14:textId="77777777" w:rsidR="0076388B" w:rsidRDefault="0076388B" w:rsidP="00C4305E"/>
    <w:p w14:paraId="18BA7DD7" w14:textId="77777777" w:rsidR="008A76FD" w:rsidRPr="00911091" w:rsidRDefault="00174617" w:rsidP="00C4305E">
      <w:pPr>
        <w:pStyle w:val="Heading2"/>
        <w:spacing w:before="0"/>
        <w:rPr>
          <w:lang w:val="fi-FI"/>
        </w:rPr>
      </w:pPr>
      <w:r w:rsidRPr="00911091">
        <w:rPr>
          <w:lang w:val="fi-FI"/>
        </w:rPr>
        <w:t>6</w:t>
      </w:r>
      <w:r w:rsidR="008A76FD" w:rsidRPr="00911091">
        <w:rPr>
          <w:lang w:val="fi-FI"/>
        </w:rPr>
        <w:tab/>
        <w:t xml:space="preserve">Work item </w:t>
      </w:r>
      <w:r w:rsidRPr="00911091">
        <w:rPr>
          <w:lang w:val="fi-FI"/>
        </w:rPr>
        <w:t>R</w:t>
      </w:r>
      <w:r w:rsidR="008A76FD" w:rsidRPr="00911091">
        <w:rPr>
          <w:lang w:val="fi-FI"/>
        </w:rPr>
        <w:t>apporteur</w:t>
      </w:r>
      <w:r w:rsidR="005D44BE" w:rsidRPr="00911091">
        <w:rPr>
          <w:lang w:val="fi-FI"/>
        </w:rPr>
        <w:t>(</w:t>
      </w:r>
      <w:r w:rsidR="008A76FD" w:rsidRPr="00911091">
        <w:rPr>
          <w:lang w:val="fi-FI"/>
        </w:rPr>
        <w:t>s</w:t>
      </w:r>
      <w:r w:rsidR="005D44BE" w:rsidRPr="00911091">
        <w:rPr>
          <w:lang w:val="fi-FI"/>
        </w:rPr>
        <w:t>)</w:t>
      </w:r>
    </w:p>
    <w:p w14:paraId="457A5E06" w14:textId="77777777" w:rsidR="00934FFC" w:rsidRPr="00911091" w:rsidRDefault="00934FFC" w:rsidP="00934FFC">
      <w:pPr>
        <w:ind w:right="-99"/>
        <w:rPr>
          <w:iCs/>
          <w:lang w:val="fi-FI"/>
        </w:rPr>
      </w:pPr>
      <w:r w:rsidRPr="00911091">
        <w:rPr>
          <w:iCs/>
          <w:lang w:val="fi-FI"/>
        </w:rPr>
        <w:t>Vasenkari, Petri, Nokia, petri.j.vasenkari@nokia.com</w:t>
      </w:r>
    </w:p>
    <w:p w14:paraId="0275D983" w14:textId="77777777" w:rsidR="008A76FD" w:rsidRDefault="00174617" w:rsidP="00C4305E">
      <w:pPr>
        <w:pStyle w:val="Heading2"/>
        <w:spacing w:before="0"/>
      </w:pPr>
      <w:r>
        <w:t>7</w:t>
      </w:r>
      <w:r w:rsidR="009870A7">
        <w:tab/>
      </w:r>
      <w:r w:rsidR="008A76FD">
        <w:t>Work item leadership</w:t>
      </w:r>
    </w:p>
    <w:p w14:paraId="7E261515" w14:textId="77777777" w:rsidR="006E1FDA" w:rsidRPr="00934FFC" w:rsidRDefault="00934FFC" w:rsidP="0033027D">
      <w:pPr>
        <w:ind w:right="-99"/>
        <w:rPr>
          <w:iCs/>
        </w:rPr>
      </w:pPr>
      <w:r w:rsidRPr="00934FFC">
        <w:rPr>
          <w:iCs/>
        </w:rPr>
        <w:t>RAN WG4</w:t>
      </w:r>
    </w:p>
    <w:p w14:paraId="1603C410" w14:textId="77777777" w:rsidR="00557B2E" w:rsidRPr="00557B2E" w:rsidRDefault="00557B2E" w:rsidP="009870A7">
      <w:pPr>
        <w:spacing w:after="0"/>
        <w:ind w:left="1134" w:right="-96"/>
      </w:pPr>
    </w:p>
    <w:p w14:paraId="298566EA"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7D55495"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5E1AB377"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p w14:paraId="4163C62E"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22D88" w14:paraId="41665174" w14:textId="77777777" w:rsidTr="00FC48EF">
        <w:trPr>
          <w:jc w:val="center"/>
        </w:trPr>
        <w:tc>
          <w:tcPr>
            <w:tcW w:w="0" w:type="auto"/>
            <w:shd w:val="clear" w:color="auto" w:fill="E0E0E0"/>
          </w:tcPr>
          <w:p w14:paraId="359C1F37" w14:textId="77777777" w:rsidR="00522D88" w:rsidRDefault="00522D88" w:rsidP="00FC48EF">
            <w:pPr>
              <w:pStyle w:val="TAH"/>
            </w:pPr>
            <w:r>
              <w:t>Supporting IM name</w:t>
            </w:r>
          </w:p>
        </w:tc>
      </w:tr>
      <w:tr w:rsidR="00522D88" w14:paraId="4642FDA3" w14:textId="77777777" w:rsidTr="00FC48EF">
        <w:trPr>
          <w:jc w:val="center"/>
        </w:trPr>
        <w:tc>
          <w:tcPr>
            <w:tcW w:w="0" w:type="auto"/>
            <w:shd w:val="clear" w:color="auto" w:fill="auto"/>
          </w:tcPr>
          <w:p w14:paraId="0D4FB798" w14:textId="77777777" w:rsidR="00522D88" w:rsidRDefault="00522D88" w:rsidP="00FC48EF">
            <w:pPr>
              <w:pStyle w:val="TAL"/>
            </w:pPr>
            <w:r>
              <w:t>Nokia</w:t>
            </w:r>
          </w:p>
        </w:tc>
      </w:tr>
      <w:tr w:rsidR="00522D88" w14:paraId="62C1B80A" w14:textId="77777777" w:rsidTr="00FC48EF">
        <w:trPr>
          <w:jc w:val="center"/>
        </w:trPr>
        <w:tc>
          <w:tcPr>
            <w:tcW w:w="0" w:type="auto"/>
            <w:shd w:val="clear" w:color="auto" w:fill="auto"/>
          </w:tcPr>
          <w:p w14:paraId="130931A1" w14:textId="77777777" w:rsidR="00522D88" w:rsidRDefault="00522D88" w:rsidP="00FC48EF">
            <w:pPr>
              <w:pStyle w:val="TAL"/>
            </w:pPr>
            <w:r>
              <w:t>Nokia Shanghai Bell</w:t>
            </w:r>
          </w:p>
        </w:tc>
      </w:tr>
      <w:tr w:rsidR="00522D88" w14:paraId="6BB2B021" w14:textId="77777777" w:rsidTr="00FC48EF">
        <w:trPr>
          <w:jc w:val="center"/>
        </w:trPr>
        <w:tc>
          <w:tcPr>
            <w:tcW w:w="0" w:type="auto"/>
            <w:shd w:val="clear" w:color="auto" w:fill="auto"/>
          </w:tcPr>
          <w:p w14:paraId="3CBE4D92" w14:textId="77777777" w:rsidR="00522D88" w:rsidRDefault="00522D88" w:rsidP="00FC48EF">
            <w:pPr>
              <w:pStyle w:val="TAL"/>
            </w:pPr>
            <w:r>
              <w:t>U.S. Cellular</w:t>
            </w:r>
          </w:p>
        </w:tc>
      </w:tr>
      <w:tr w:rsidR="00522D88" w14:paraId="640F3700" w14:textId="77777777" w:rsidTr="00FC48EF">
        <w:trPr>
          <w:jc w:val="center"/>
        </w:trPr>
        <w:tc>
          <w:tcPr>
            <w:tcW w:w="0" w:type="auto"/>
            <w:shd w:val="clear" w:color="auto" w:fill="auto"/>
          </w:tcPr>
          <w:p w14:paraId="411BD6E0" w14:textId="77777777" w:rsidR="00522D88" w:rsidRDefault="00522D88" w:rsidP="00FC48EF">
            <w:pPr>
              <w:pStyle w:val="TAL"/>
            </w:pPr>
            <w:r>
              <w:t>T-Mobile USA</w:t>
            </w:r>
          </w:p>
        </w:tc>
      </w:tr>
      <w:tr w:rsidR="00522D88" w14:paraId="2CCE9FF1" w14:textId="77777777" w:rsidTr="00FC48EF">
        <w:trPr>
          <w:jc w:val="center"/>
        </w:trPr>
        <w:tc>
          <w:tcPr>
            <w:tcW w:w="0" w:type="auto"/>
            <w:shd w:val="clear" w:color="auto" w:fill="auto"/>
          </w:tcPr>
          <w:p w14:paraId="36BDDCDB" w14:textId="77777777" w:rsidR="00522D88" w:rsidRDefault="00522D88" w:rsidP="00FC48EF">
            <w:pPr>
              <w:pStyle w:val="TAL"/>
            </w:pPr>
            <w:r>
              <w:t>Verizon</w:t>
            </w:r>
          </w:p>
        </w:tc>
      </w:tr>
      <w:tr w:rsidR="00522D88" w14:paraId="258B97B6" w14:textId="77777777" w:rsidTr="00522D88">
        <w:trPr>
          <w:trHeight w:val="210"/>
          <w:jc w:val="center"/>
        </w:trPr>
        <w:tc>
          <w:tcPr>
            <w:tcW w:w="0" w:type="auto"/>
            <w:shd w:val="clear" w:color="auto" w:fill="auto"/>
          </w:tcPr>
          <w:p w14:paraId="1844E180" w14:textId="1167FC10" w:rsidR="00522D88" w:rsidRDefault="00522D88" w:rsidP="00522D88">
            <w:pPr>
              <w:pStyle w:val="TAL"/>
            </w:pPr>
            <w:r>
              <w:t>UIC</w:t>
            </w:r>
          </w:p>
        </w:tc>
      </w:tr>
      <w:tr w:rsidR="00522D88" w14:paraId="13C36764" w14:textId="77777777" w:rsidTr="00FC48EF">
        <w:trPr>
          <w:trHeight w:val="210"/>
          <w:jc w:val="center"/>
        </w:trPr>
        <w:tc>
          <w:tcPr>
            <w:tcW w:w="0" w:type="auto"/>
            <w:shd w:val="clear" w:color="auto" w:fill="auto"/>
          </w:tcPr>
          <w:p w14:paraId="7E90CADC" w14:textId="475D8C6F" w:rsidR="00522D88" w:rsidRDefault="00522D88" w:rsidP="00FC48EF">
            <w:pPr>
              <w:pStyle w:val="TAL"/>
            </w:pPr>
            <w:r>
              <w:t>Airbus</w:t>
            </w:r>
          </w:p>
        </w:tc>
      </w:tr>
      <w:tr w:rsidR="00C71C5C" w14:paraId="156347C9" w14:textId="77777777" w:rsidTr="00FC48EF">
        <w:trPr>
          <w:trHeight w:val="210"/>
          <w:jc w:val="center"/>
        </w:trPr>
        <w:tc>
          <w:tcPr>
            <w:tcW w:w="0" w:type="auto"/>
            <w:shd w:val="clear" w:color="auto" w:fill="auto"/>
          </w:tcPr>
          <w:p w14:paraId="6FA7DA01" w14:textId="1ED6479A" w:rsidR="00C71C5C" w:rsidRDefault="00C71C5C" w:rsidP="00FC48EF">
            <w:pPr>
              <w:pStyle w:val="TAL"/>
            </w:pPr>
            <w:r>
              <w:t>Firstnet</w:t>
            </w:r>
          </w:p>
        </w:tc>
      </w:tr>
    </w:tbl>
    <w:p w14:paraId="2E9F4164" w14:textId="77777777" w:rsidR="00F41A27" w:rsidRPr="00641ED8" w:rsidRDefault="00F41A27" w:rsidP="00641ED8"/>
    <w:sectPr w:rsidR="00F41A27" w:rsidRPr="00641ED8" w:rsidSect="00E97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1249" w14:textId="77777777" w:rsidR="008B2E58" w:rsidRDefault="008B2E58">
      <w:r>
        <w:separator/>
      </w:r>
    </w:p>
  </w:endnote>
  <w:endnote w:type="continuationSeparator" w:id="0">
    <w:p w14:paraId="607EDCC4" w14:textId="77777777" w:rsidR="008B2E58" w:rsidRDefault="008B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3939" w14:textId="77777777" w:rsidR="008B2E58" w:rsidRDefault="008B2E58">
      <w:r>
        <w:separator/>
      </w:r>
    </w:p>
  </w:footnote>
  <w:footnote w:type="continuationSeparator" w:id="0">
    <w:p w14:paraId="01D4CEBE" w14:textId="77777777" w:rsidR="008B2E58" w:rsidRDefault="008B2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654C2C"/>
    <w:multiLevelType w:val="hybridMultilevel"/>
    <w:tmpl w:val="EEBAE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5F21F16"/>
    <w:multiLevelType w:val="multilevel"/>
    <w:tmpl w:val="88DE2F00"/>
    <w:lvl w:ilvl="0">
      <w:start w:val="1"/>
      <w:numFmt w:val="bullet"/>
      <w:lvlText w:val=""/>
      <w:lvlJc w:val="left"/>
      <w:pPr>
        <w:tabs>
          <w:tab w:val="num" w:pos="240"/>
        </w:tabs>
        <w:ind w:left="240" w:hanging="360"/>
      </w:pPr>
      <w:rPr>
        <w:rFonts w:ascii="Symbol" w:hAnsi="Symbol" w:hint="default"/>
        <w:sz w:val="20"/>
      </w:rPr>
    </w:lvl>
    <w:lvl w:ilvl="1">
      <w:start w:val="1"/>
      <w:numFmt w:val="bullet"/>
      <w:lvlText w:val=""/>
      <w:lvlJc w:val="left"/>
      <w:pPr>
        <w:tabs>
          <w:tab w:val="num" w:pos="960"/>
        </w:tabs>
        <w:ind w:left="960" w:hanging="360"/>
      </w:pPr>
      <w:rPr>
        <w:rFonts w:ascii="Symbol" w:hAnsi="Symbol" w:hint="default"/>
        <w:sz w:val="20"/>
      </w:rPr>
    </w:lvl>
    <w:lvl w:ilvl="2">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6FC3FF3"/>
    <w:multiLevelType w:val="hybridMultilevel"/>
    <w:tmpl w:val="2E26EAC6"/>
    <w:lvl w:ilvl="0" w:tplc="040B0001">
      <w:start w:val="1"/>
      <w:numFmt w:val="bullet"/>
      <w:lvlText w:val=""/>
      <w:lvlJc w:val="left"/>
      <w:pPr>
        <w:ind w:left="720" w:hanging="360"/>
      </w:pPr>
      <w:rPr>
        <w:rFonts w:ascii="Symbol" w:hAnsi="Symbol"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51"/>
    <w:multiLevelType w:val="hybridMultilevel"/>
    <w:tmpl w:val="E69E02C2"/>
    <w:lvl w:ilvl="0" w:tplc="1BDC065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053533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9895772">
    <w:abstractNumId w:val="7"/>
  </w:num>
  <w:num w:numId="3" w16cid:durableId="1318850277">
    <w:abstractNumId w:val="5"/>
  </w:num>
  <w:num w:numId="4" w16cid:durableId="2115397307">
    <w:abstractNumId w:val="3"/>
  </w:num>
  <w:num w:numId="5" w16cid:durableId="1442384496">
    <w:abstractNumId w:val="10"/>
  </w:num>
  <w:num w:numId="6" w16cid:durableId="438110736">
    <w:abstractNumId w:val="8"/>
  </w:num>
  <w:num w:numId="7" w16cid:durableId="906761987">
    <w:abstractNumId w:val="2"/>
  </w:num>
  <w:num w:numId="8" w16cid:durableId="728113487">
    <w:abstractNumId w:val="9"/>
  </w:num>
  <w:num w:numId="9" w16cid:durableId="1986736588">
    <w:abstractNumId w:val="6"/>
  </w:num>
  <w:num w:numId="10" w16cid:durableId="22484945">
    <w:abstractNumId w:val="1"/>
  </w:num>
  <w:num w:numId="11" w16cid:durableId="1902648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1D"/>
    <w:rsid w:val="00006EF7"/>
    <w:rsid w:val="00011074"/>
    <w:rsid w:val="0001220A"/>
    <w:rsid w:val="000132D1"/>
    <w:rsid w:val="000149C3"/>
    <w:rsid w:val="00014EFE"/>
    <w:rsid w:val="000205C5"/>
    <w:rsid w:val="0002118B"/>
    <w:rsid w:val="00021CF9"/>
    <w:rsid w:val="00025316"/>
    <w:rsid w:val="00037C06"/>
    <w:rsid w:val="00044DAE"/>
    <w:rsid w:val="000458E9"/>
    <w:rsid w:val="0004671D"/>
    <w:rsid w:val="00052BF8"/>
    <w:rsid w:val="00057116"/>
    <w:rsid w:val="00064CB2"/>
    <w:rsid w:val="00066954"/>
    <w:rsid w:val="00067741"/>
    <w:rsid w:val="00072A56"/>
    <w:rsid w:val="00075FF4"/>
    <w:rsid w:val="00082CCB"/>
    <w:rsid w:val="0009680E"/>
    <w:rsid w:val="000A3125"/>
    <w:rsid w:val="000A59F8"/>
    <w:rsid w:val="000A6392"/>
    <w:rsid w:val="000B0519"/>
    <w:rsid w:val="000B1ABD"/>
    <w:rsid w:val="000B5ED7"/>
    <w:rsid w:val="000B61FD"/>
    <w:rsid w:val="000B768F"/>
    <w:rsid w:val="000C0BF7"/>
    <w:rsid w:val="000C4ADE"/>
    <w:rsid w:val="000C5FE3"/>
    <w:rsid w:val="000D122A"/>
    <w:rsid w:val="000D6461"/>
    <w:rsid w:val="000E55AD"/>
    <w:rsid w:val="000E630D"/>
    <w:rsid w:val="000E64B9"/>
    <w:rsid w:val="001001BD"/>
    <w:rsid w:val="00102222"/>
    <w:rsid w:val="001151A6"/>
    <w:rsid w:val="00120541"/>
    <w:rsid w:val="001211F3"/>
    <w:rsid w:val="00127B5D"/>
    <w:rsid w:val="00171925"/>
    <w:rsid w:val="00173998"/>
    <w:rsid w:val="00174617"/>
    <w:rsid w:val="001759A7"/>
    <w:rsid w:val="001808F9"/>
    <w:rsid w:val="00183356"/>
    <w:rsid w:val="001867BC"/>
    <w:rsid w:val="001947BE"/>
    <w:rsid w:val="001A4192"/>
    <w:rsid w:val="001A6055"/>
    <w:rsid w:val="001C2BE8"/>
    <w:rsid w:val="001C2DF0"/>
    <w:rsid w:val="001C5C86"/>
    <w:rsid w:val="001C718D"/>
    <w:rsid w:val="001E14C4"/>
    <w:rsid w:val="001E2DE7"/>
    <w:rsid w:val="001F0B63"/>
    <w:rsid w:val="001F19F2"/>
    <w:rsid w:val="001F7EB4"/>
    <w:rsid w:val="002000C2"/>
    <w:rsid w:val="00205F25"/>
    <w:rsid w:val="0020602B"/>
    <w:rsid w:val="00215E4C"/>
    <w:rsid w:val="00221B1E"/>
    <w:rsid w:val="00232A25"/>
    <w:rsid w:val="00240DCD"/>
    <w:rsid w:val="0024786B"/>
    <w:rsid w:val="00251D80"/>
    <w:rsid w:val="00253AD4"/>
    <w:rsid w:val="00253CF8"/>
    <w:rsid w:val="00254FB5"/>
    <w:rsid w:val="002640E5"/>
    <w:rsid w:val="0026436F"/>
    <w:rsid w:val="0026606E"/>
    <w:rsid w:val="0027324F"/>
    <w:rsid w:val="002741BF"/>
    <w:rsid w:val="0027453A"/>
    <w:rsid w:val="00276403"/>
    <w:rsid w:val="002809C5"/>
    <w:rsid w:val="0029265D"/>
    <w:rsid w:val="002936D8"/>
    <w:rsid w:val="002A4046"/>
    <w:rsid w:val="002A4A49"/>
    <w:rsid w:val="002C15E5"/>
    <w:rsid w:val="002C1C50"/>
    <w:rsid w:val="002D24DC"/>
    <w:rsid w:val="002E6A7D"/>
    <w:rsid w:val="002E7A9E"/>
    <w:rsid w:val="002F3C41"/>
    <w:rsid w:val="002F6C5C"/>
    <w:rsid w:val="0030045C"/>
    <w:rsid w:val="00311238"/>
    <w:rsid w:val="003205AD"/>
    <w:rsid w:val="00327ABF"/>
    <w:rsid w:val="0033027D"/>
    <w:rsid w:val="00335FB2"/>
    <w:rsid w:val="003411EE"/>
    <w:rsid w:val="00344158"/>
    <w:rsid w:val="00347B74"/>
    <w:rsid w:val="00355CB6"/>
    <w:rsid w:val="00364FAA"/>
    <w:rsid w:val="00366257"/>
    <w:rsid w:val="00367454"/>
    <w:rsid w:val="0038516D"/>
    <w:rsid w:val="003869D7"/>
    <w:rsid w:val="003906BF"/>
    <w:rsid w:val="00396DF0"/>
    <w:rsid w:val="003A08AA"/>
    <w:rsid w:val="003A1EB0"/>
    <w:rsid w:val="003B04DE"/>
    <w:rsid w:val="003B3A93"/>
    <w:rsid w:val="003C0F14"/>
    <w:rsid w:val="003C2375"/>
    <w:rsid w:val="003C2DA6"/>
    <w:rsid w:val="003C6DA6"/>
    <w:rsid w:val="003D2781"/>
    <w:rsid w:val="003D62A9"/>
    <w:rsid w:val="003F04C7"/>
    <w:rsid w:val="003F268E"/>
    <w:rsid w:val="003F47CC"/>
    <w:rsid w:val="003F7142"/>
    <w:rsid w:val="003F7B3D"/>
    <w:rsid w:val="0040240E"/>
    <w:rsid w:val="00404C18"/>
    <w:rsid w:val="00405EB1"/>
    <w:rsid w:val="004074BA"/>
    <w:rsid w:val="00411698"/>
    <w:rsid w:val="00414164"/>
    <w:rsid w:val="004170CE"/>
    <w:rsid w:val="0041789B"/>
    <w:rsid w:val="004260A5"/>
    <w:rsid w:val="004271B5"/>
    <w:rsid w:val="00432283"/>
    <w:rsid w:val="0043745F"/>
    <w:rsid w:val="00437F58"/>
    <w:rsid w:val="0044029F"/>
    <w:rsid w:val="00440BC9"/>
    <w:rsid w:val="00443CEF"/>
    <w:rsid w:val="00450341"/>
    <w:rsid w:val="00454609"/>
    <w:rsid w:val="00455DE4"/>
    <w:rsid w:val="00461EBD"/>
    <w:rsid w:val="0046376F"/>
    <w:rsid w:val="004653BD"/>
    <w:rsid w:val="00467EBC"/>
    <w:rsid w:val="0048267C"/>
    <w:rsid w:val="004876B9"/>
    <w:rsid w:val="00487C86"/>
    <w:rsid w:val="00487E59"/>
    <w:rsid w:val="00493A79"/>
    <w:rsid w:val="00495840"/>
    <w:rsid w:val="0049601F"/>
    <w:rsid w:val="004A40BE"/>
    <w:rsid w:val="004A6A60"/>
    <w:rsid w:val="004A7621"/>
    <w:rsid w:val="004B6094"/>
    <w:rsid w:val="004B78EE"/>
    <w:rsid w:val="004C0726"/>
    <w:rsid w:val="004C594F"/>
    <w:rsid w:val="004C5EE3"/>
    <w:rsid w:val="004C634D"/>
    <w:rsid w:val="004D24B9"/>
    <w:rsid w:val="004E2CE2"/>
    <w:rsid w:val="004E5172"/>
    <w:rsid w:val="004E6F8A"/>
    <w:rsid w:val="004E71DA"/>
    <w:rsid w:val="00501091"/>
    <w:rsid w:val="005017B6"/>
    <w:rsid w:val="00502CD2"/>
    <w:rsid w:val="00504E33"/>
    <w:rsid w:val="00515240"/>
    <w:rsid w:val="00520C9E"/>
    <w:rsid w:val="00522D88"/>
    <w:rsid w:val="0055216E"/>
    <w:rsid w:val="00552C2C"/>
    <w:rsid w:val="005555B7"/>
    <w:rsid w:val="00556159"/>
    <w:rsid w:val="005562A8"/>
    <w:rsid w:val="005573BB"/>
    <w:rsid w:val="00557B2E"/>
    <w:rsid w:val="00561267"/>
    <w:rsid w:val="00571784"/>
    <w:rsid w:val="00571E3F"/>
    <w:rsid w:val="00573E62"/>
    <w:rsid w:val="00574059"/>
    <w:rsid w:val="005745F2"/>
    <w:rsid w:val="005750FB"/>
    <w:rsid w:val="00577F60"/>
    <w:rsid w:val="00585838"/>
    <w:rsid w:val="00586951"/>
    <w:rsid w:val="00590087"/>
    <w:rsid w:val="0059408A"/>
    <w:rsid w:val="005A032D"/>
    <w:rsid w:val="005B778B"/>
    <w:rsid w:val="005C29F7"/>
    <w:rsid w:val="005C2BA4"/>
    <w:rsid w:val="005C4F58"/>
    <w:rsid w:val="005C5E8D"/>
    <w:rsid w:val="005C78F2"/>
    <w:rsid w:val="005D057C"/>
    <w:rsid w:val="005D3FEC"/>
    <w:rsid w:val="005D44BE"/>
    <w:rsid w:val="005D5478"/>
    <w:rsid w:val="005E088B"/>
    <w:rsid w:val="005E30FE"/>
    <w:rsid w:val="00610636"/>
    <w:rsid w:val="00611EC4"/>
    <w:rsid w:val="00612542"/>
    <w:rsid w:val="006146D2"/>
    <w:rsid w:val="00620B3F"/>
    <w:rsid w:val="006230EB"/>
    <w:rsid w:val="006239E7"/>
    <w:rsid w:val="006254C4"/>
    <w:rsid w:val="006323BE"/>
    <w:rsid w:val="006418C6"/>
    <w:rsid w:val="00641ED8"/>
    <w:rsid w:val="006440C1"/>
    <w:rsid w:val="00654893"/>
    <w:rsid w:val="006633A4"/>
    <w:rsid w:val="00663C16"/>
    <w:rsid w:val="00664243"/>
    <w:rsid w:val="00667DD2"/>
    <w:rsid w:val="00667EC9"/>
    <w:rsid w:val="00671BBB"/>
    <w:rsid w:val="00682237"/>
    <w:rsid w:val="00692963"/>
    <w:rsid w:val="006A0EF8"/>
    <w:rsid w:val="006A45BA"/>
    <w:rsid w:val="006B17DC"/>
    <w:rsid w:val="006B4280"/>
    <w:rsid w:val="006B4B1C"/>
    <w:rsid w:val="006C15ED"/>
    <w:rsid w:val="006C4991"/>
    <w:rsid w:val="006E0F19"/>
    <w:rsid w:val="006E1FDA"/>
    <w:rsid w:val="006E4D43"/>
    <w:rsid w:val="006E5E87"/>
    <w:rsid w:val="006F2155"/>
    <w:rsid w:val="006F3CA6"/>
    <w:rsid w:val="006F6161"/>
    <w:rsid w:val="0070042E"/>
    <w:rsid w:val="007052E1"/>
    <w:rsid w:val="00706A1A"/>
    <w:rsid w:val="00706A83"/>
    <w:rsid w:val="00706E8C"/>
    <w:rsid w:val="00707673"/>
    <w:rsid w:val="007162BE"/>
    <w:rsid w:val="00722267"/>
    <w:rsid w:val="00746F46"/>
    <w:rsid w:val="0075252A"/>
    <w:rsid w:val="00754CCC"/>
    <w:rsid w:val="0076388B"/>
    <w:rsid w:val="00764B84"/>
    <w:rsid w:val="00765028"/>
    <w:rsid w:val="00780007"/>
    <w:rsid w:val="0078034D"/>
    <w:rsid w:val="00782AFC"/>
    <w:rsid w:val="00785675"/>
    <w:rsid w:val="00790BCC"/>
    <w:rsid w:val="00792197"/>
    <w:rsid w:val="007921CA"/>
    <w:rsid w:val="00795CEE"/>
    <w:rsid w:val="00796F94"/>
    <w:rsid w:val="007974F5"/>
    <w:rsid w:val="007A5AA5"/>
    <w:rsid w:val="007A6136"/>
    <w:rsid w:val="007B0F49"/>
    <w:rsid w:val="007B1815"/>
    <w:rsid w:val="007C329C"/>
    <w:rsid w:val="007C7E14"/>
    <w:rsid w:val="007D03D2"/>
    <w:rsid w:val="007D1AB2"/>
    <w:rsid w:val="007D36CF"/>
    <w:rsid w:val="007E4120"/>
    <w:rsid w:val="007E4384"/>
    <w:rsid w:val="007E61A1"/>
    <w:rsid w:val="007F522E"/>
    <w:rsid w:val="007F7421"/>
    <w:rsid w:val="00801F7F"/>
    <w:rsid w:val="008128FE"/>
    <w:rsid w:val="00813C1F"/>
    <w:rsid w:val="00834A60"/>
    <w:rsid w:val="0086367F"/>
    <w:rsid w:val="00863E89"/>
    <w:rsid w:val="0087158D"/>
    <w:rsid w:val="00872B3B"/>
    <w:rsid w:val="0088222A"/>
    <w:rsid w:val="008835FC"/>
    <w:rsid w:val="00883EA9"/>
    <w:rsid w:val="008901F6"/>
    <w:rsid w:val="00896C03"/>
    <w:rsid w:val="008A05BF"/>
    <w:rsid w:val="008A495D"/>
    <w:rsid w:val="008A76FD"/>
    <w:rsid w:val="008B114B"/>
    <w:rsid w:val="008B1ED3"/>
    <w:rsid w:val="008B2D09"/>
    <w:rsid w:val="008B2E58"/>
    <w:rsid w:val="008B4BC7"/>
    <w:rsid w:val="008B519F"/>
    <w:rsid w:val="008C0E78"/>
    <w:rsid w:val="008C19FB"/>
    <w:rsid w:val="008C4E95"/>
    <w:rsid w:val="008C537F"/>
    <w:rsid w:val="008D27F8"/>
    <w:rsid w:val="008D658B"/>
    <w:rsid w:val="008D68E5"/>
    <w:rsid w:val="008E08BD"/>
    <w:rsid w:val="008E412F"/>
    <w:rsid w:val="008E7E04"/>
    <w:rsid w:val="00911091"/>
    <w:rsid w:val="00914C20"/>
    <w:rsid w:val="00915CF7"/>
    <w:rsid w:val="00922FCB"/>
    <w:rsid w:val="00931820"/>
    <w:rsid w:val="00934FFC"/>
    <w:rsid w:val="00935CB0"/>
    <w:rsid w:val="009428A9"/>
    <w:rsid w:val="009437A2"/>
    <w:rsid w:val="00944B28"/>
    <w:rsid w:val="00946231"/>
    <w:rsid w:val="00953E83"/>
    <w:rsid w:val="0095705D"/>
    <w:rsid w:val="00967838"/>
    <w:rsid w:val="00982CD6"/>
    <w:rsid w:val="00985B73"/>
    <w:rsid w:val="009870A7"/>
    <w:rsid w:val="00991468"/>
    <w:rsid w:val="00992266"/>
    <w:rsid w:val="00994A54"/>
    <w:rsid w:val="009A0510"/>
    <w:rsid w:val="009A0B51"/>
    <w:rsid w:val="009A3BC4"/>
    <w:rsid w:val="009A527F"/>
    <w:rsid w:val="009A6092"/>
    <w:rsid w:val="009A76B6"/>
    <w:rsid w:val="009B0E31"/>
    <w:rsid w:val="009B1936"/>
    <w:rsid w:val="009B314C"/>
    <w:rsid w:val="009B493F"/>
    <w:rsid w:val="009C2977"/>
    <w:rsid w:val="009C2DCC"/>
    <w:rsid w:val="009C54D5"/>
    <w:rsid w:val="009D0453"/>
    <w:rsid w:val="009E0D47"/>
    <w:rsid w:val="009E2E96"/>
    <w:rsid w:val="009E6C21"/>
    <w:rsid w:val="009F32FA"/>
    <w:rsid w:val="009F35B0"/>
    <w:rsid w:val="009F40C2"/>
    <w:rsid w:val="009F7959"/>
    <w:rsid w:val="00A01176"/>
    <w:rsid w:val="00A01CFF"/>
    <w:rsid w:val="00A10539"/>
    <w:rsid w:val="00A121D5"/>
    <w:rsid w:val="00A13D30"/>
    <w:rsid w:val="00A15763"/>
    <w:rsid w:val="00A226C6"/>
    <w:rsid w:val="00A2368C"/>
    <w:rsid w:val="00A27912"/>
    <w:rsid w:val="00A32A6C"/>
    <w:rsid w:val="00A338A3"/>
    <w:rsid w:val="00A339CF"/>
    <w:rsid w:val="00A34BAE"/>
    <w:rsid w:val="00A34F62"/>
    <w:rsid w:val="00A35110"/>
    <w:rsid w:val="00A36378"/>
    <w:rsid w:val="00A40015"/>
    <w:rsid w:val="00A47445"/>
    <w:rsid w:val="00A6656B"/>
    <w:rsid w:val="00A70E1E"/>
    <w:rsid w:val="00A73257"/>
    <w:rsid w:val="00A7442F"/>
    <w:rsid w:val="00A9081F"/>
    <w:rsid w:val="00A9188C"/>
    <w:rsid w:val="00A97002"/>
    <w:rsid w:val="00A9741E"/>
    <w:rsid w:val="00A97A52"/>
    <w:rsid w:val="00AA0D6A"/>
    <w:rsid w:val="00AB58BF"/>
    <w:rsid w:val="00AD0751"/>
    <w:rsid w:val="00AD77C4"/>
    <w:rsid w:val="00AE127F"/>
    <w:rsid w:val="00AE25BF"/>
    <w:rsid w:val="00AE4CF5"/>
    <w:rsid w:val="00AF0C13"/>
    <w:rsid w:val="00B01ACB"/>
    <w:rsid w:val="00B03AF5"/>
    <w:rsid w:val="00B03C01"/>
    <w:rsid w:val="00B078D6"/>
    <w:rsid w:val="00B1248D"/>
    <w:rsid w:val="00B12FA2"/>
    <w:rsid w:val="00B14709"/>
    <w:rsid w:val="00B2743D"/>
    <w:rsid w:val="00B3015C"/>
    <w:rsid w:val="00B344D8"/>
    <w:rsid w:val="00B44767"/>
    <w:rsid w:val="00B55FA0"/>
    <w:rsid w:val="00B567D1"/>
    <w:rsid w:val="00B65910"/>
    <w:rsid w:val="00B726BE"/>
    <w:rsid w:val="00B73B4C"/>
    <w:rsid w:val="00B73F75"/>
    <w:rsid w:val="00B8483E"/>
    <w:rsid w:val="00B86B54"/>
    <w:rsid w:val="00B91132"/>
    <w:rsid w:val="00B946CD"/>
    <w:rsid w:val="00B96481"/>
    <w:rsid w:val="00BA3A53"/>
    <w:rsid w:val="00BA3C54"/>
    <w:rsid w:val="00BA4095"/>
    <w:rsid w:val="00BA5B43"/>
    <w:rsid w:val="00BB2BFA"/>
    <w:rsid w:val="00BB5EBF"/>
    <w:rsid w:val="00BC642A"/>
    <w:rsid w:val="00BE4728"/>
    <w:rsid w:val="00BE5557"/>
    <w:rsid w:val="00BF5591"/>
    <w:rsid w:val="00BF7C9D"/>
    <w:rsid w:val="00C01E8C"/>
    <w:rsid w:val="00C02DF6"/>
    <w:rsid w:val="00C03E01"/>
    <w:rsid w:val="00C23582"/>
    <w:rsid w:val="00C2724D"/>
    <w:rsid w:val="00C27CA9"/>
    <w:rsid w:val="00C30F7C"/>
    <w:rsid w:val="00C315F2"/>
    <w:rsid w:val="00C317E7"/>
    <w:rsid w:val="00C3799C"/>
    <w:rsid w:val="00C4305E"/>
    <w:rsid w:val="00C43D1E"/>
    <w:rsid w:val="00C44336"/>
    <w:rsid w:val="00C50F7C"/>
    <w:rsid w:val="00C51704"/>
    <w:rsid w:val="00C5439A"/>
    <w:rsid w:val="00C5591F"/>
    <w:rsid w:val="00C57C50"/>
    <w:rsid w:val="00C61BB5"/>
    <w:rsid w:val="00C715CA"/>
    <w:rsid w:val="00C71C5C"/>
    <w:rsid w:val="00C7495D"/>
    <w:rsid w:val="00C77CE9"/>
    <w:rsid w:val="00CA0968"/>
    <w:rsid w:val="00CA168E"/>
    <w:rsid w:val="00CB0647"/>
    <w:rsid w:val="00CB4236"/>
    <w:rsid w:val="00CB5858"/>
    <w:rsid w:val="00CC72A4"/>
    <w:rsid w:val="00CD0F68"/>
    <w:rsid w:val="00CD3153"/>
    <w:rsid w:val="00CD3DF4"/>
    <w:rsid w:val="00CD4E9A"/>
    <w:rsid w:val="00CE3647"/>
    <w:rsid w:val="00CF587D"/>
    <w:rsid w:val="00CF6810"/>
    <w:rsid w:val="00D0019F"/>
    <w:rsid w:val="00D042DA"/>
    <w:rsid w:val="00D06117"/>
    <w:rsid w:val="00D170D2"/>
    <w:rsid w:val="00D24760"/>
    <w:rsid w:val="00D247F9"/>
    <w:rsid w:val="00D305CE"/>
    <w:rsid w:val="00D31CC8"/>
    <w:rsid w:val="00D32678"/>
    <w:rsid w:val="00D521C1"/>
    <w:rsid w:val="00D53BC9"/>
    <w:rsid w:val="00D61EB1"/>
    <w:rsid w:val="00D64184"/>
    <w:rsid w:val="00D6491C"/>
    <w:rsid w:val="00D71F40"/>
    <w:rsid w:val="00D77416"/>
    <w:rsid w:val="00D80FC6"/>
    <w:rsid w:val="00D8707A"/>
    <w:rsid w:val="00D94917"/>
    <w:rsid w:val="00D94A16"/>
    <w:rsid w:val="00D9646F"/>
    <w:rsid w:val="00DA74F3"/>
    <w:rsid w:val="00DB0D49"/>
    <w:rsid w:val="00DB69F3"/>
    <w:rsid w:val="00DC2021"/>
    <w:rsid w:val="00DC3C1E"/>
    <w:rsid w:val="00DC4907"/>
    <w:rsid w:val="00DC761E"/>
    <w:rsid w:val="00DD017C"/>
    <w:rsid w:val="00DD397A"/>
    <w:rsid w:val="00DD58B7"/>
    <w:rsid w:val="00DD6699"/>
    <w:rsid w:val="00DF426A"/>
    <w:rsid w:val="00E007C5"/>
    <w:rsid w:val="00E00DBF"/>
    <w:rsid w:val="00E0213F"/>
    <w:rsid w:val="00E033E0"/>
    <w:rsid w:val="00E10269"/>
    <w:rsid w:val="00E1026B"/>
    <w:rsid w:val="00E1260C"/>
    <w:rsid w:val="00E13CB2"/>
    <w:rsid w:val="00E20C37"/>
    <w:rsid w:val="00E2449E"/>
    <w:rsid w:val="00E3103C"/>
    <w:rsid w:val="00E36CF0"/>
    <w:rsid w:val="00E52C57"/>
    <w:rsid w:val="00E57E7D"/>
    <w:rsid w:val="00E64D25"/>
    <w:rsid w:val="00E70355"/>
    <w:rsid w:val="00E754E6"/>
    <w:rsid w:val="00E84CD8"/>
    <w:rsid w:val="00E90B85"/>
    <w:rsid w:val="00E91679"/>
    <w:rsid w:val="00E92452"/>
    <w:rsid w:val="00E93C0E"/>
    <w:rsid w:val="00E94CC1"/>
    <w:rsid w:val="00E96431"/>
    <w:rsid w:val="00E97915"/>
    <w:rsid w:val="00EA209D"/>
    <w:rsid w:val="00EB07D7"/>
    <w:rsid w:val="00EC3039"/>
    <w:rsid w:val="00EC5235"/>
    <w:rsid w:val="00ED2FCD"/>
    <w:rsid w:val="00ED6B03"/>
    <w:rsid w:val="00ED7A5B"/>
    <w:rsid w:val="00EE663A"/>
    <w:rsid w:val="00EF52DF"/>
    <w:rsid w:val="00EF6C75"/>
    <w:rsid w:val="00F05791"/>
    <w:rsid w:val="00F07C92"/>
    <w:rsid w:val="00F07FD2"/>
    <w:rsid w:val="00F12187"/>
    <w:rsid w:val="00F138AB"/>
    <w:rsid w:val="00F14B43"/>
    <w:rsid w:val="00F203C7"/>
    <w:rsid w:val="00F215E2"/>
    <w:rsid w:val="00F21E3F"/>
    <w:rsid w:val="00F246F4"/>
    <w:rsid w:val="00F41A27"/>
    <w:rsid w:val="00F4338D"/>
    <w:rsid w:val="00F440D3"/>
    <w:rsid w:val="00F446AC"/>
    <w:rsid w:val="00F46AC9"/>
    <w:rsid w:val="00F46EAF"/>
    <w:rsid w:val="00F53D8A"/>
    <w:rsid w:val="00F5774F"/>
    <w:rsid w:val="00F62688"/>
    <w:rsid w:val="00F65FE2"/>
    <w:rsid w:val="00F76BE5"/>
    <w:rsid w:val="00F83D11"/>
    <w:rsid w:val="00F85AC3"/>
    <w:rsid w:val="00F921F1"/>
    <w:rsid w:val="00F959B0"/>
    <w:rsid w:val="00FB127E"/>
    <w:rsid w:val="00FC0804"/>
    <w:rsid w:val="00FC3B6D"/>
    <w:rsid w:val="00FD3A4E"/>
    <w:rsid w:val="00FE6661"/>
    <w:rsid w:val="00FF1B05"/>
    <w:rsid w:val="00FF3F0C"/>
    <w:rsid w:val="00FF70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38526"/>
  <w15:chartTrackingRefBased/>
  <w15:docId w15:val="{8F73A45C-252E-45F6-BD0E-F9E7E581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84"/>
    <w:pPr>
      <w:overflowPunct w:val="0"/>
      <w:autoSpaceDE w:val="0"/>
      <w:autoSpaceDN w:val="0"/>
      <w:adjustRightInd w:val="0"/>
      <w:spacing w:after="180"/>
      <w:textAlignment w:val="baseline"/>
    </w:pPr>
    <w:rPr>
      <w:lang w:eastAsia="en-US"/>
    </w:rPr>
  </w:style>
  <w:style w:type="paragraph" w:styleId="Heading1">
    <w:name w:val="heading 1"/>
    <w:next w:val="Normal"/>
    <w:qFormat/>
    <w:rsid w:val="00D6418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D64184"/>
    <w:pPr>
      <w:pBdr>
        <w:top w:val="none" w:sz="0" w:space="0" w:color="auto"/>
      </w:pBdr>
      <w:spacing w:before="180"/>
      <w:outlineLvl w:val="1"/>
    </w:pPr>
    <w:rPr>
      <w:sz w:val="32"/>
    </w:rPr>
  </w:style>
  <w:style w:type="paragraph" w:styleId="Heading3">
    <w:name w:val="heading 3"/>
    <w:basedOn w:val="Heading2"/>
    <w:next w:val="Normal"/>
    <w:qFormat/>
    <w:rsid w:val="00D64184"/>
    <w:pPr>
      <w:spacing w:before="120"/>
      <w:outlineLvl w:val="2"/>
    </w:pPr>
    <w:rPr>
      <w:sz w:val="28"/>
    </w:rPr>
  </w:style>
  <w:style w:type="paragraph" w:styleId="Heading4">
    <w:name w:val="heading 4"/>
    <w:basedOn w:val="Heading3"/>
    <w:next w:val="Normal"/>
    <w:qFormat/>
    <w:rsid w:val="00D64184"/>
    <w:pPr>
      <w:ind w:left="1418" w:hanging="1418"/>
      <w:outlineLvl w:val="3"/>
    </w:pPr>
    <w:rPr>
      <w:sz w:val="24"/>
    </w:rPr>
  </w:style>
  <w:style w:type="paragraph" w:styleId="Heading5">
    <w:name w:val="heading 5"/>
    <w:basedOn w:val="Heading4"/>
    <w:next w:val="Normal"/>
    <w:qFormat/>
    <w:rsid w:val="00D64184"/>
    <w:pPr>
      <w:ind w:left="1701" w:hanging="1701"/>
      <w:outlineLvl w:val="4"/>
    </w:pPr>
    <w:rPr>
      <w:sz w:val="22"/>
    </w:rPr>
  </w:style>
  <w:style w:type="paragraph" w:styleId="Heading6">
    <w:name w:val="heading 6"/>
    <w:basedOn w:val="H6"/>
    <w:next w:val="Normal"/>
    <w:qFormat/>
    <w:rsid w:val="00D64184"/>
    <w:pPr>
      <w:outlineLvl w:val="5"/>
    </w:pPr>
  </w:style>
  <w:style w:type="paragraph" w:styleId="Heading7">
    <w:name w:val="heading 7"/>
    <w:basedOn w:val="H6"/>
    <w:next w:val="Normal"/>
    <w:qFormat/>
    <w:rsid w:val="00D64184"/>
    <w:pPr>
      <w:outlineLvl w:val="6"/>
    </w:pPr>
  </w:style>
  <w:style w:type="paragraph" w:styleId="Heading8">
    <w:name w:val="heading 8"/>
    <w:basedOn w:val="Heading1"/>
    <w:next w:val="Normal"/>
    <w:qFormat/>
    <w:rsid w:val="00D64184"/>
    <w:pPr>
      <w:ind w:left="0" w:firstLine="0"/>
      <w:outlineLvl w:val="7"/>
    </w:pPr>
  </w:style>
  <w:style w:type="paragraph" w:styleId="Heading9">
    <w:name w:val="heading 9"/>
    <w:basedOn w:val="Heading8"/>
    <w:next w:val="Normal"/>
    <w:qFormat/>
    <w:rsid w:val="00D64184"/>
    <w:pPr>
      <w:outlineLvl w:val="8"/>
    </w:pPr>
  </w:style>
  <w:style w:type="character" w:default="1" w:styleId="DefaultParagraphFont">
    <w:name w:val="Default Paragraph Font"/>
    <w:semiHidden/>
    <w:rsid w:val="00D641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184"/>
  </w:style>
  <w:style w:type="paragraph" w:customStyle="1" w:styleId="TAL">
    <w:name w:val="TAL"/>
    <w:basedOn w:val="Normal"/>
    <w:rsid w:val="00D64184"/>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D64184"/>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D64184"/>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uiPriority w:val="99"/>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D64184"/>
    <w:pPr>
      <w:spacing w:before="180"/>
      <w:ind w:left="2693" w:hanging="2693"/>
    </w:pPr>
    <w:rPr>
      <w:b/>
    </w:rPr>
  </w:style>
  <w:style w:type="paragraph" w:styleId="TOC1">
    <w:name w:val="toc 1"/>
    <w:semiHidden/>
    <w:rsid w:val="00D6418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D6418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D64184"/>
    <w:pPr>
      <w:ind w:left="1701" w:hanging="1701"/>
    </w:pPr>
  </w:style>
  <w:style w:type="paragraph" w:styleId="TOC4">
    <w:name w:val="toc 4"/>
    <w:basedOn w:val="TOC3"/>
    <w:semiHidden/>
    <w:rsid w:val="00D64184"/>
    <w:pPr>
      <w:ind w:left="1418" w:hanging="1418"/>
    </w:pPr>
  </w:style>
  <w:style w:type="paragraph" w:styleId="TOC3">
    <w:name w:val="toc 3"/>
    <w:basedOn w:val="TOC2"/>
    <w:semiHidden/>
    <w:rsid w:val="00D64184"/>
    <w:pPr>
      <w:ind w:left="1134" w:hanging="1134"/>
    </w:pPr>
  </w:style>
  <w:style w:type="paragraph" w:styleId="TOC2">
    <w:name w:val="toc 2"/>
    <w:basedOn w:val="TOC1"/>
    <w:semiHidden/>
    <w:rsid w:val="00D64184"/>
    <w:pPr>
      <w:keepNext w:val="0"/>
      <w:spacing w:before="0"/>
      <w:ind w:left="851" w:hanging="851"/>
    </w:pPr>
    <w:rPr>
      <w:sz w:val="20"/>
    </w:rPr>
  </w:style>
  <w:style w:type="paragraph" w:styleId="Index2">
    <w:name w:val="index 2"/>
    <w:basedOn w:val="Index1"/>
    <w:semiHidden/>
    <w:rsid w:val="00D64184"/>
    <w:pPr>
      <w:ind w:left="284"/>
    </w:pPr>
  </w:style>
  <w:style w:type="paragraph" w:styleId="Index1">
    <w:name w:val="index 1"/>
    <w:basedOn w:val="Normal"/>
    <w:semiHidden/>
    <w:rsid w:val="00D64184"/>
    <w:pPr>
      <w:keepLines/>
      <w:spacing w:after="0"/>
    </w:pPr>
  </w:style>
  <w:style w:type="paragraph" w:customStyle="1" w:styleId="ZH">
    <w:name w:val="ZH"/>
    <w:rsid w:val="00D64184"/>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D64184"/>
    <w:pPr>
      <w:outlineLvl w:val="9"/>
    </w:pPr>
  </w:style>
  <w:style w:type="paragraph" w:styleId="ListNumber2">
    <w:name w:val="List Number 2"/>
    <w:basedOn w:val="ListNumber"/>
    <w:rsid w:val="00D64184"/>
    <w:pPr>
      <w:ind w:left="851"/>
    </w:pPr>
  </w:style>
  <w:style w:type="character" w:styleId="FootnoteReference">
    <w:name w:val="footnote reference"/>
    <w:basedOn w:val="DefaultParagraphFont"/>
    <w:semiHidden/>
    <w:rsid w:val="00D64184"/>
    <w:rPr>
      <w:b/>
      <w:position w:val="6"/>
      <w:sz w:val="16"/>
    </w:rPr>
  </w:style>
  <w:style w:type="paragraph" w:styleId="FootnoteText">
    <w:name w:val="footnote text"/>
    <w:basedOn w:val="Normal"/>
    <w:semiHidden/>
    <w:rsid w:val="00D64184"/>
    <w:pPr>
      <w:keepLines/>
      <w:spacing w:after="0"/>
      <w:ind w:left="454" w:hanging="454"/>
    </w:pPr>
    <w:rPr>
      <w:sz w:val="16"/>
    </w:rPr>
  </w:style>
  <w:style w:type="paragraph" w:customStyle="1" w:styleId="TAC">
    <w:name w:val="TAC"/>
    <w:basedOn w:val="TAL"/>
    <w:rsid w:val="00D64184"/>
    <w:pPr>
      <w:jc w:val="center"/>
    </w:pPr>
  </w:style>
  <w:style w:type="paragraph" w:customStyle="1" w:styleId="TF">
    <w:name w:val="TF"/>
    <w:basedOn w:val="TH"/>
    <w:rsid w:val="00D64184"/>
    <w:pPr>
      <w:keepNext w:val="0"/>
      <w:spacing w:before="0" w:after="240"/>
    </w:pPr>
  </w:style>
  <w:style w:type="paragraph" w:customStyle="1" w:styleId="NO">
    <w:name w:val="NO"/>
    <w:basedOn w:val="Normal"/>
    <w:rsid w:val="00D64184"/>
    <w:pPr>
      <w:keepLines/>
      <w:ind w:left="1135" w:hanging="851"/>
    </w:pPr>
  </w:style>
  <w:style w:type="paragraph" w:styleId="TOC9">
    <w:name w:val="toc 9"/>
    <w:basedOn w:val="TOC8"/>
    <w:semiHidden/>
    <w:rsid w:val="00D64184"/>
    <w:pPr>
      <w:ind w:left="1418" w:hanging="1418"/>
    </w:pPr>
  </w:style>
  <w:style w:type="paragraph" w:customStyle="1" w:styleId="EX">
    <w:name w:val="EX"/>
    <w:basedOn w:val="Normal"/>
    <w:rsid w:val="00D64184"/>
    <w:pPr>
      <w:keepLines/>
      <w:ind w:left="1702" w:hanging="1418"/>
    </w:pPr>
  </w:style>
  <w:style w:type="paragraph" w:customStyle="1" w:styleId="FP">
    <w:name w:val="FP"/>
    <w:basedOn w:val="Normal"/>
    <w:rsid w:val="00D64184"/>
    <w:pPr>
      <w:spacing w:after="0"/>
    </w:pPr>
  </w:style>
  <w:style w:type="paragraph" w:customStyle="1" w:styleId="LD">
    <w:name w:val="LD"/>
    <w:rsid w:val="00D64184"/>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D64184"/>
    <w:pPr>
      <w:spacing w:after="0"/>
    </w:pPr>
  </w:style>
  <w:style w:type="paragraph" w:customStyle="1" w:styleId="EW">
    <w:name w:val="EW"/>
    <w:basedOn w:val="EX"/>
    <w:rsid w:val="00D64184"/>
    <w:pPr>
      <w:spacing w:after="0"/>
    </w:pPr>
  </w:style>
  <w:style w:type="paragraph" w:styleId="TOC6">
    <w:name w:val="toc 6"/>
    <w:basedOn w:val="TOC5"/>
    <w:next w:val="Normal"/>
    <w:semiHidden/>
    <w:rsid w:val="00D64184"/>
    <w:pPr>
      <w:ind w:left="1985" w:hanging="1985"/>
    </w:pPr>
  </w:style>
  <w:style w:type="paragraph" w:styleId="TOC7">
    <w:name w:val="toc 7"/>
    <w:basedOn w:val="TOC6"/>
    <w:next w:val="Normal"/>
    <w:semiHidden/>
    <w:rsid w:val="00D64184"/>
    <w:pPr>
      <w:ind w:left="2268" w:hanging="2268"/>
    </w:pPr>
  </w:style>
  <w:style w:type="paragraph" w:styleId="ListBullet2">
    <w:name w:val="List Bullet 2"/>
    <w:basedOn w:val="ListBullet"/>
    <w:rsid w:val="00D64184"/>
    <w:pPr>
      <w:ind w:left="851"/>
    </w:pPr>
  </w:style>
  <w:style w:type="paragraph" w:styleId="ListBullet3">
    <w:name w:val="List Bullet 3"/>
    <w:basedOn w:val="ListBullet2"/>
    <w:rsid w:val="00D64184"/>
    <w:pPr>
      <w:ind w:left="1135"/>
    </w:pPr>
  </w:style>
  <w:style w:type="paragraph" w:styleId="ListNumber">
    <w:name w:val="List Number"/>
    <w:basedOn w:val="List"/>
    <w:rsid w:val="00D64184"/>
  </w:style>
  <w:style w:type="paragraph" w:customStyle="1" w:styleId="EQ">
    <w:name w:val="EQ"/>
    <w:basedOn w:val="Normal"/>
    <w:next w:val="Normal"/>
    <w:rsid w:val="00D64184"/>
    <w:pPr>
      <w:keepLines/>
      <w:tabs>
        <w:tab w:val="center" w:pos="4536"/>
        <w:tab w:val="right" w:pos="9072"/>
      </w:tabs>
    </w:pPr>
    <w:rPr>
      <w:noProof/>
    </w:rPr>
  </w:style>
  <w:style w:type="paragraph" w:customStyle="1" w:styleId="TH">
    <w:name w:val="TH"/>
    <w:basedOn w:val="Normal"/>
    <w:rsid w:val="00D64184"/>
    <w:pPr>
      <w:keepNext/>
      <w:keepLines/>
      <w:spacing w:before="60"/>
      <w:jc w:val="center"/>
    </w:pPr>
    <w:rPr>
      <w:rFonts w:ascii="Arial" w:hAnsi="Arial"/>
      <w:b/>
    </w:rPr>
  </w:style>
  <w:style w:type="paragraph" w:customStyle="1" w:styleId="NF">
    <w:name w:val="NF"/>
    <w:basedOn w:val="NO"/>
    <w:rsid w:val="00D64184"/>
    <w:pPr>
      <w:keepNext/>
      <w:spacing w:after="0"/>
    </w:pPr>
    <w:rPr>
      <w:rFonts w:ascii="Arial" w:hAnsi="Arial"/>
      <w:sz w:val="18"/>
    </w:rPr>
  </w:style>
  <w:style w:type="paragraph" w:customStyle="1" w:styleId="PL">
    <w:name w:val="PL"/>
    <w:rsid w:val="00D64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D64184"/>
    <w:pPr>
      <w:jc w:val="right"/>
    </w:pPr>
  </w:style>
  <w:style w:type="paragraph" w:customStyle="1" w:styleId="H6">
    <w:name w:val="H6"/>
    <w:basedOn w:val="Heading5"/>
    <w:next w:val="Normal"/>
    <w:rsid w:val="00D64184"/>
    <w:pPr>
      <w:ind w:left="1985" w:hanging="1985"/>
      <w:outlineLvl w:val="9"/>
    </w:pPr>
    <w:rPr>
      <w:sz w:val="20"/>
    </w:rPr>
  </w:style>
  <w:style w:type="paragraph" w:customStyle="1" w:styleId="TAN">
    <w:name w:val="TAN"/>
    <w:basedOn w:val="TAL"/>
    <w:rsid w:val="00D64184"/>
    <w:pPr>
      <w:ind w:left="851" w:hanging="851"/>
    </w:pPr>
  </w:style>
  <w:style w:type="paragraph" w:customStyle="1" w:styleId="ZA">
    <w:name w:val="ZA"/>
    <w:rsid w:val="00D6418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D6418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D64184"/>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D6418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D64184"/>
    <w:pPr>
      <w:framePr w:wrap="notBeside" w:y="16161"/>
    </w:pPr>
  </w:style>
  <w:style w:type="character" w:customStyle="1" w:styleId="ZGSM">
    <w:name w:val="ZGSM"/>
    <w:rsid w:val="00D64184"/>
  </w:style>
  <w:style w:type="paragraph" w:styleId="List2">
    <w:name w:val="List 2"/>
    <w:basedOn w:val="List"/>
    <w:rsid w:val="00D64184"/>
    <w:pPr>
      <w:ind w:left="851"/>
    </w:pPr>
  </w:style>
  <w:style w:type="paragraph" w:customStyle="1" w:styleId="ZG">
    <w:name w:val="ZG"/>
    <w:rsid w:val="00D6418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D64184"/>
    <w:pPr>
      <w:ind w:left="1135"/>
    </w:pPr>
  </w:style>
  <w:style w:type="paragraph" w:styleId="List4">
    <w:name w:val="List 4"/>
    <w:basedOn w:val="List3"/>
    <w:rsid w:val="00D64184"/>
    <w:pPr>
      <w:ind w:left="1418"/>
    </w:pPr>
  </w:style>
  <w:style w:type="paragraph" w:styleId="List5">
    <w:name w:val="List 5"/>
    <w:basedOn w:val="List4"/>
    <w:rsid w:val="00D64184"/>
    <w:pPr>
      <w:ind w:left="1702"/>
    </w:pPr>
  </w:style>
  <w:style w:type="paragraph" w:customStyle="1" w:styleId="EditorsNote">
    <w:name w:val="Editor's Note"/>
    <w:basedOn w:val="NO"/>
    <w:rsid w:val="00D64184"/>
    <w:rPr>
      <w:color w:val="FF0000"/>
    </w:rPr>
  </w:style>
  <w:style w:type="paragraph" w:styleId="List">
    <w:name w:val="List"/>
    <w:basedOn w:val="Normal"/>
    <w:rsid w:val="00D64184"/>
    <w:pPr>
      <w:ind w:left="568" w:hanging="284"/>
    </w:pPr>
  </w:style>
  <w:style w:type="paragraph" w:styleId="ListBullet">
    <w:name w:val="List Bullet"/>
    <w:basedOn w:val="List"/>
    <w:rsid w:val="00D64184"/>
  </w:style>
  <w:style w:type="paragraph" w:styleId="ListBullet4">
    <w:name w:val="List Bullet 4"/>
    <w:basedOn w:val="ListBullet3"/>
    <w:rsid w:val="00D64184"/>
    <w:pPr>
      <w:ind w:left="1418"/>
    </w:pPr>
  </w:style>
  <w:style w:type="paragraph" w:styleId="ListBullet5">
    <w:name w:val="List Bullet 5"/>
    <w:basedOn w:val="ListBullet4"/>
    <w:rsid w:val="00D64184"/>
    <w:pPr>
      <w:ind w:left="1702"/>
    </w:pPr>
  </w:style>
  <w:style w:type="paragraph" w:customStyle="1" w:styleId="B1">
    <w:name w:val="B1"/>
    <w:basedOn w:val="List"/>
    <w:rsid w:val="00D64184"/>
  </w:style>
  <w:style w:type="paragraph" w:customStyle="1" w:styleId="B2">
    <w:name w:val="B2"/>
    <w:basedOn w:val="List2"/>
    <w:rsid w:val="00D64184"/>
  </w:style>
  <w:style w:type="paragraph" w:customStyle="1" w:styleId="B3">
    <w:name w:val="B3"/>
    <w:basedOn w:val="List3"/>
    <w:rsid w:val="00D64184"/>
  </w:style>
  <w:style w:type="paragraph" w:customStyle="1" w:styleId="B4">
    <w:name w:val="B4"/>
    <w:basedOn w:val="List4"/>
    <w:rsid w:val="00D64184"/>
  </w:style>
  <w:style w:type="paragraph" w:customStyle="1" w:styleId="B5">
    <w:name w:val="B5"/>
    <w:basedOn w:val="List5"/>
    <w:rsid w:val="00D64184"/>
  </w:style>
  <w:style w:type="paragraph" w:styleId="Footer">
    <w:name w:val="footer"/>
    <w:basedOn w:val="Header"/>
    <w:rsid w:val="00D64184"/>
    <w:pPr>
      <w:jc w:val="center"/>
    </w:pPr>
    <w:rPr>
      <w:i/>
    </w:rPr>
  </w:style>
  <w:style w:type="paragraph" w:customStyle="1" w:styleId="ZTD">
    <w:name w:val="ZTD"/>
    <w:basedOn w:val="ZB"/>
    <w:rsid w:val="00D64184"/>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styleId="UnresolvedMention">
    <w:name w:val="Unresolved Mention"/>
    <w:basedOn w:val="DefaultParagraphFont"/>
    <w:uiPriority w:val="99"/>
    <w:semiHidden/>
    <w:unhideWhenUsed/>
    <w:rsid w:val="00E64D25"/>
    <w:rPr>
      <w:color w:val="605E5C"/>
      <w:shd w:val="clear" w:color="auto" w:fill="E1DFDD"/>
    </w:rPr>
  </w:style>
  <w:style w:type="paragraph" w:styleId="ListParagraph">
    <w:name w:val="List Paragraph"/>
    <w:basedOn w:val="Normal"/>
    <w:uiPriority w:val="34"/>
    <w:qFormat/>
    <w:rsid w:val="00D247F9"/>
    <w:pPr>
      <w:ind w:left="720"/>
      <w:contextualSpacing/>
    </w:pPr>
  </w:style>
  <w:style w:type="paragraph" w:styleId="Revision">
    <w:name w:val="Revision"/>
    <w:hidden/>
    <w:uiPriority w:val="99"/>
    <w:semiHidden/>
    <w:rsid w:val="002926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0723">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23371480">
      <w:bodyDiv w:val="1"/>
      <w:marLeft w:val="0"/>
      <w:marRight w:val="0"/>
      <w:marTop w:val="0"/>
      <w:marBottom w:val="0"/>
      <w:divBdr>
        <w:top w:val="none" w:sz="0" w:space="0" w:color="auto"/>
        <w:left w:val="none" w:sz="0" w:space="0" w:color="auto"/>
        <w:bottom w:val="none" w:sz="0" w:space="0" w:color="auto"/>
        <w:right w:val="none" w:sz="0" w:space="0" w:color="auto"/>
      </w:divBdr>
    </w:div>
    <w:div w:id="1528134004">
      <w:bodyDiv w:val="1"/>
      <w:marLeft w:val="0"/>
      <w:marRight w:val="0"/>
      <w:marTop w:val="0"/>
      <w:marBottom w:val="0"/>
      <w:divBdr>
        <w:top w:val="none" w:sz="0" w:space="0" w:color="auto"/>
        <w:left w:val="none" w:sz="0" w:space="0" w:color="auto"/>
        <w:bottom w:val="none" w:sz="0" w:space="0" w:color="auto"/>
        <w:right w:val="none" w:sz="0" w:space="0" w:color="auto"/>
      </w:divBdr>
    </w:div>
    <w:div w:id="16827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ri.j.vasenkari@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enkap\OneDrive%20-%20Nokia\Omat%20kontribuuti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2.xml><?xml version="1.0" encoding="utf-8"?>
<ds:datastoreItem xmlns:ds="http://schemas.openxmlformats.org/officeDocument/2006/customXml" ds:itemID="{EF9678DF-7159-48D6-AD94-63D1314ACA9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52F46B4-DB50-442D-BED5-9ED1F33B92B3}">
  <ds:schemaRefs>
    <ds:schemaRef ds:uri="http://schemas.microsoft.com/sharepoint/v3/contenttype/forms"/>
  </ds:schemaRefs>
</ds:datastoreItem>
</file>

<file path=customXml/itemProps4.xml><?xml version="1.0" encoding="utf-8"?>
<ds:datastoreItem xmlns:ds="http://schemas.openxmlformats.org/officeDocument/2006/customXml" ds:itemID="{8B24846A-BF8D-4A72-BC6A-89E6FADF72A6}">
  <ds:schemaRefs>
    <ds:schemaRef ds:uri="http://schemas.microsoft.com/sharepoint/events"/>
  </ds:schemaRefs>
</ds:datastoreItem>
</file>

<file path=customXml/itemProps5.xml><?xml version="1.0" encoding="utf-8"?>
<ds:datastoreItem xmlns:ds="http://schemas.openxmlformats.org/officeDocument/2006/customXml" ds:itemID="{7F93C9C3-DA1C-4673-B816-EED988ED7338}">
  <ds:schemaRefs>
    <ds:schemaRef ds:uri="Microsoft.SharePoint.Taxonomy.ContentTypeSync"/>
  </ds:schemaRefs>
</ds:datastoreItem>
</file>

<file path=customXml/itemProps6.xml><?xml version="1.0" encoding="utf-8"?>
<ds:datastoreItem xmlns:ds="http://schemas.openxmlformats.org/officeDocument/2006/customXml" ds:itemID="{DA6B78DD-93E3-48A2-B634-29E79224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Petri Vasenkari</cp:lastModifiedBy>
  <cp:revision>3</cp:revision>
  <cp:lastPrinted>2000-02-29T09:31:00Z</cp:lastPrinted>
  <dcterms:created xsi:type="dcterms:W3CDTF">2024-05-28T05:51:00Z</dcterms:created>
  <dcterms:modified xsi:type="dcterms:W3CDTF">2024-05-28T05:54:00Z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0x0101002779548D02695F479F904726726C80A8</vt:lpwstr>
  </property>
</Properties>
</file>